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558B" w14:textId="4AE8F312" w:rsidR="00CC4A1F" w:rsidRPr="00DC0B86" w:rsidRDefault="00BB742A" w:rsidP="004B5D2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0B86">
        <w:rPr>
          <w:rFonts w:asciiTheme="majorBidi" w:hAnsiTheme="majorBidi" w:cstheme="majorBidi"/>
          <w:b/>
          <w:bCs/>
          <w:sz w:val="28"/>
          <w:szCs w:val="28"/>
        </w:rPr>
        <w:t>Decisions from Valuations of Unknown Payoff Distributions</w:t>
      </w:r>
    </w:p>
    <w:p w14:paraId="685D1DFC" w14:textId="77777777" w:rsidR="003D7C34" w:rsidRPr="00DC0B86" w:rsidRDefault="003D7C34" w:rsidP="008733E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BDC6648" w14:textId="77777777" w:rsidR="00236A3D" w:rsidRPr="00DC0B86" w:rsidRDefault="00457A45" w:rsidP="008733EA">
      <w:pPr>
        <w:spacing w:after="0" w:line="360" w:lineRule="auto"/>
        <w:jc w:val="center"/>
        <w:rPr>
          <w:rFonts w:asciiTheme="majorBidi" w:hAnsiTheme="majorBidi" w:cstheme="majorBidi"/>
        </w:rPr>
      </w:pPr>
      <w:r w:rsidRPr="00DC0B86">
        <w:rPr>
          <w:rFonts w:asciiTheme="majorBidi" w:hAnsiTheme="majorBidi" w:cstheme="majorBidi"/>
        </w:rPr>
        <w:t xml:space="preserve">Ido Erev, </w:t>
      </w:r>
    </w:p>
    <w:p w14:paraId="2C685B1C" w14:textId="065A47F2" w:rsidR="00236A3D" w:rsidRPr="00DC0B86" w:rsidRDefault="00B14880" w:rsidP="008F62D9">
      <w:pPr>
        <w:spacing w:after="0" w:line="360" w:lineRule="auto"/>
        <w:jc w:val="center"/>
        <w:rPr>
          <w:rFonts w:asciiTheme="majorBidi" w:hAnsiTheme="majorBidi" w:cstheme="majorBidi"/>
        </w:rPr>
      </w:pPr>
      <w:r w:rsidRPr="00DC0B86">
        <w:rPr>
          <w:rFonts w:asciiTheme="majorBidi" w:hAnsiTheme="majorBidi" w:cstheme="majorBidi"/>
        </w:rPr>
        <w:t xml:space="preserve">Faculty of </w:t>
      </w:r>
      <w:r w:rsidR="00236A3D" w:rsidRPr="00DC0B86">
        <w:rPr>
          <w:rFonts w:asciiTheme="majorBidi" w:hAnsiTheme="majorBidi" w:cstheme="majorBidi"/>
        </w:rPr>
        <w:t>Industrial Eng</w:t>
      </w:r>
      <w:r w:rsidR="008F62D9" w:rsidRPr="00DC0B86">
        <w:rPr>
          <w:rFonts w:asciiTheme="majorBidi" w:hAnsiTheme="majorBidi" w:cstheme="majorBidi"/>
        </w:rPr>
        <w:t>ineering &amp; Management, Technion</w:t>
      </w:r>
      <w:r w:rsidR="00236A3D" w:rsidRPr="00DC0B86">
        <w:rPr>
          <w:rFonts w:asciiTheme="majorBidi" w:hAnsiTheme="majorBidi" w:cstheme="majorBidi"/>
        </w:rPr>
        <w:t>, erevido@gmail.com</w:t>
      </w:r>
    </w:p>
    <w:p w14:paraId="4B2C5504" w14:textId="77777777" w:rsidR="00236A3D" w:rsidRPr="00DC0B86" w:rsidRDefault="00457A45" w:rsidP="008733EA">
      <w:pPr>
        <w:spacing w:after="0" w:line="360" w:lineRule="auto"/>
        <w:jc w:val="center"/>
        <w:rPr>
          <w:rFonts w:asciiTheme="majorBidi" w:hAnsiTheme="majorBidi" w:cstheme="majorBidi"/>
        </w:rPr>
      </w:pPr>
      <w:r w:rsidRPr="00DC0B86">
        <w:rPr>
          <w:rFonts w:asciiTheme="majorBidi" w:hAnsiTheme="majorBidi" w:cstheme="majorBidi"/>
        </w:rPr>
        <w:t>Yefim Roth</w:t>
      </w:r>
      <w:r w:rsidR="00236A3D" w:rsidRPr="00DC0B86">
        <w:rPr>
          <w:rFonts w:asciiTheme="majorBidi" w:hAnsiTheme="majorBidi" w:cstheme="majorBidi"/>
        </w:rPr>
        <w:t xml:space="preserve">, </w:t>
      </w:r>
    </w:p>
    <w:p w14:paraId="4B6F5476" w14:textId="7FEC0148" w:rsidR="00236A3D" w:rsidRPr="00DC0B86" w:rsidRDefault="00236A3D" w:rsidP="008733EA">
      <w:pPr>
        <w:spacing w:after="0" w:line="360" w:lineRule="auto"/>
        <w:jc w:val="center"/>
        <w:rPr>
          <w:rFonts w:asciiTheme="majorBidi" w:hAnsiTheme="majorBidi" w:cstheme="majorBidi"/>
        </w:rPr>
      </w:pPr>
      <w:r w:rsidRPr="00DC0B86">
        <w:rPr>
          <w:rFonts w:asciiTheme="majorBidi" w:hAnsiTheme="majorBidi" w:cstheme="majorBidi"/>
        </w:rPr>
        <w:t xml:space="preserve">Department of Human Services, </w:t>
      </w:r>
      <w:r w:rsidR="00B14880" w:rsidRPr="00DC0B86">
        <w:rPr>
          <w:rFonts w:asciiTheme="majorBidi" w:hAnsiTheme="majorBidi" w:cstheme="majorBidi"/>
        </w:rPr>
        <w:t>University</w:t>
      </w:r>
      <w:r w:rsidRPr="00DC0B86">
        <w:rPr>
          <w:rFonts w:asciiTheme="majorBidi" w:hAnsiTheme="majorBidi" w:cstheme="majorBidi"/>
        </w:rPr>
        <w:t xml:space="preserve"> of Haifa, </w:t>
      </w:r>
      <w:r w:rsidRPr="00DC0B86">
        <w:rPr>
          <w:rFonts w:asciiTheme="majorBidi" w:hAnsiTheme="majorBidi" w:cstheme="majorBidi"/>
          <w:shd w:val="clear" w:color="auto" w:fill="FFFFFF"/>
        </w:rPr>
        <w:t>rothefim@gmail.com</w:t>
      </w:r>
    </w:p>
    <w:p w14:paraId="50616799" w14:textId="77777777" w:rsidR="00236A3D" w:rsidRPr="00DC0B86" w:rsidRDefault="00457A45" w:rsidP="008733EA">
      <w:pPr>
        <w:spacing w:after="0" w:line="360" w:lineRule="auto"/>
        <w:jc w:val="center"/>
        <w:rPr>
          <w:rFonts w:asciiTheme="majorBidi" w:hAnsiTheme="majorBidi" w:cstheme="majorBidi"/>
        </w:rPr>
      </w:pPr>
      <w:r w:rsidRPr="00DC0B86">
        <w:rPr>
          <w:rFonts w:asciiTheme="majorBidi" w:hAnsiTheme="majorBidi" w:cstheme="majorBidi"/>
        </w:rPr>
        <w:t>Doron Sonsino</w:t>
      </w:r>
      <w:r w:rsidR="00236A3D" w:rsidRPr="00DC0B86">
        <w:rPr>
          <w:rFonts w:asciiTheme="majorBidi" w:hAnsiTheme="majorBidi" w:cstheme="majorBidi"/>
        </w:rPr>
        <w:t xml:space="preserve">, </w:t>
      </w:r>
    </w:p>
    <w:p w14:paraId="3BDB5F75" w14:textId="7649BA60" w:rsidR="00CC4A1F" w:rsidRPr="00DC0B86" w:rsidRDefault="00236A3D" w:rsidP="008733EA">
      <w:pPr>
        <w:spacing w:after="0" w:line="360" w:lineRule="auto"/>
        <w:jc w:val="center"/>
        <w:rPr>
          <w:rFonts w:asciiTheme="majorBidi" w:hAnsiTheme="majorBidi" w:cstheme="majorBidi"/>
        </w:rPr>
      </w:pPr>
      <w:r w:rsidRPr="00DC0B86">
        <w:rPr>
          <w:rFonts w:asciiTheme="majorBidi" w:hAnsiTheme="majorBidi" w:cstheme="majorBidi"/>
          <w:shd w:val="clear" w:color="auto" w:fill="FFFFFF"/>
        </w:rPr>
        <w:t>Department of Economics, </w:t>
      </w:r>
      <w:r w:rsidRPr="00DC0B86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Ben</w:t>
      </w:r>
      <w:r w:rsidRPr="00DC0B86">
        <w:rPr>
          <w:rFonts w:asciiTheme="majorBidi" w:hAnsiTheme="majorBidi" w:cstheme="majorBidi"/>
          <w:shd w:val="clear" w:color="auto" w:fill="FFFFFF"/>
        </w:rPr>
        <w:t>-</w:t>
      </w:r>
      <w:r w:rsidRPr="00DC0B86">
        <w:rPr>
          <w:rStyle w:val="Emphasis"/>
          <w:rFonts w:asciiTheme="majorBidi" w:hAnsiTheme="majorBidi" w:cstheme="majorBidi"/>
          <w:i w:val="0"/>
          <w:iCs w:val="0"/>
          <w:shd w:val="clear" w:color="auto" w:fill="FFFFFF"/>
        </w:rPr>
        <w:t>Gurion University</w:t>
      </w:r>
      <w:r w:rsidRPr="00DC0B86">
        <w:rPr>
          <w:rFonts w:asciiTheme="majorBidi" w:hAnsiTheme="majorBidi" w:cstheme="majorBidi"/>
          <w:shd w:val="clear" w:color="auto" w:fill="FFFFFF"/>
        </w:rPr>
        <w:t> of the Negev</w:t>
      </w:r>
      <w:r w:rsidRPr="00DC0B86">
        <w:rPr>
          <w:rFonts w:asciiTheme="majorBidi" w:hAnsiTheme="majorBidi" w:cstheme="majorBidi"/>
        </w:rPr>
        <w:t>, sonsino.doron@gmail.com</w:t>
      </w:r>
    </w:p>
    <w:p w14:paraId="488B7BE0" w14:textId="77777777" w:rsidR="008733EA" w:rsidRPr="00DC0B86" w:rsidRDefault="008733EA" w:rsidP="008733E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9E9DA8D" w14:textId="677316CB" w:rsidR="00457A45" w:rsidRPr="00DC0B86" w:rsidRDefault="00CA372B" w:rsidP="00E1116B">
      <w:pPr>
        <w:spacing w:after="0" w:line="360" w:lineRule="auto"/>
        <w:rPr>
          <w:rFonts w:asciiTheme="majorBidi" w:hAnsiTheme="majorBidi" w:cstheme="majorBidi"/>
        </w:rPr>
      </w:pPr>
      <w:r w:rsidRPr="00DC0B86">
        <w:rPr>
          <w:rFonts w:asciiTheme="majorBidi" w:hAnsiTheme="majorBidi" w:cstheme="majorBidi"/>
        </w:rPr>
        <w:t>August 5</w:t>
      </w:r>
      <w:r w:rsidR="005B187F" w:rsidRPr="00DC0B86">
        <w:rPr>
          <w:rFonts w:asciiTheme="majorBidi" w:hAnsiTheme="majorBidi" w:cstheme="majorBidi"/>
        </w:rPr>
        <w:t>,</w:t>
      </w:r>
      <w:r w:rsidR="00457A45" w:rsidRPr="00DC0B86">
        <w:rPr>
          <w:rFonts w:asciiTheme="majorBidi" w:hAnsiTheme="majorBidi" w:cstheme="majorBidi"/>
        </w:rPr>
        <w:t xml:space="preserve"> </w:t>
      </w:r>
      <w:r w:rsidR="00BF368D" w:rsidRPr="00DC0B86">
        <w:rPr>
          <w:rFonts w:asciiTheme="majorBidi" w:hAnsiTheme="majorBidi" w:cstheme="majorBidi"/>
        </w:rPr>
        <w:t>2019</w:t>
      </w:r>
    </w:p>
    <w:p w14:paraId="0B6709BC" w14:textId="171F12B1" w:rsidR="008733EA" w:rsidRPr="00DC0B86" w:rsidRDefault="008733EA" w:rsidP="00236A3D">
      <w:pPr>
        <w:spacing w:after="0" w:line="360" w:lineRule="auto"/>
        <w:rPr>
          <w:rFonts w:asciiTheme="majorBidi" w:hAnsiTheme="majorBidi" w:cstheme="majorBidi"/>
        </w:rPr>
      </w:pPr>
    </w:p>
    <w:p w14:paraId="4BF6A590" w14:textId="317AEAA9" w:rsidR="008E3C98" w:rsidRPr="00DC0B86" w:rsidRDefault="008E3C98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0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>Previous stud</w:t>
      </w:r>
      <w:ins w:id="1" w:author="Author">
        <w:r w:rsidR="005D2BC1" w:rsidRPr="003F13A5">
          <w:rPr>
            <w:rFonts w:asciiTheme="majorBidi" w:hAnsiTheme="majorBidi" w:cstheme="majorBidi"/>
            <w:sz w:val="24"/>
            <w:szCs w:val="24"/>
          </w:rPr>
          <w:t>ies</w:t>
        </w:r>
      </w:ins>
      <w:del w:id="2" w:author="Author">
        <w:r w:rsidRPr="00DC0B86" w:rsidDel="005D2BC1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3" w:author="Author">
        <w:r w:rsidRPr="00DC0B86" w:rsidDel="005D2BC1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" w:author="Author">
        <w:r w:rsidR="005D2BC1" w:rsidRPr="00DC0B86">
          <w:rPr>
            <w:rFonts w:asciiTheme="majorBidi" w:hAnsiTheme="majorBidi" w:cstheme="majorBidi"/>
            <w:sz w:val="24"/>
            <w:szCs w:val="24"/>
          </w:rPr>
          <w:t>pertaining to</w:t>
        </w:r>
        <w:r w:rsidR="0020680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F2BE8" w:rsidRPr="00DC0B86">
          <w:rPr>
            <w:rFonts w:asciiTheme="majorBidi" w:hAnsiTheme="majorBidi" w:cstheme="majorBidi"/>
            <w:sz w:val="24"/>
            <w:szCs w:val="24"/>
          </w:rPr>
          <w:t>the effect of</w:t>
        </w:r>
        <w:r w:rsidR="00206805" w:rsidRPr="00DC0B86">
          <w:rPr>
            <w:rFonts w:asciiTheme="majorBidi" w:hAnsiTheme="majorBidi" w:cstheme="majorBidi"/>
            <w:sz w:val="24"/>
            <w:szCs w:val="24"/>
          </w:rPr>
          <w:t xml:space="preserve"> experience </w:t>
        </w:r>
        <w:r w:rsidR="004F2BE8" w:rsidRPr="00DC0B86">
          <w:rPr>
            <w:rFonts w:asciiTheme="majorBidi" w:hAnsiTheme="majorBidi" w:cstheme="majorBidi"/>
            <w:sz w:val="24"/>
            <w:szCs w:val="24"/>
          </w:rPr>
          <w:t>on</w:t>
        </w:r>
        <w:r w:rsidR="0020680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" w:author="Author">
        <w:r w:rsidRPr="00DC0B86" w:rsidDel="009F44BB">
          <w:rPr>
            <w:rFonts w:asciiTheme="majorBidi" w:hAnsiTheme="majorBidi" w:cstheme="majorBidi"/>
            <w:sz w:val="24"/>
            <w:szCs w:val="24"/>
          </w:rPr>
          <w:delText xml:space="preserve">the effect of experience on </w:delText>
        </w:r>
      </w:del>
      <w:r w:rsidRPr="00DC0B86">
        <w:rPr>
          <w:rFonts w:asciiTheme="majorBidi" w:hAnsiTheme="majorBidi" w:cstheme="majorBidi"/>
          <w:sz w:val="24"/>
          <w:szCs w:val="24"/>
        </w:rPr>
        <w:t>advice</w:t>
      </w:r>
      <w:ins w:id="6" w:author="Author">
        <w:r w:rsidR="00236E16">
          <w:rPr>
            <w:rFonts w:asciiTheme="majorBidi" w:hAnsiTheme="majorBidi" w:cstheme="majorBidi"/>
            <w:sz w:val="24"/>
            <w:szCs w:val="24"/>
          </w:rPr>
          <w:t>-</w:t>
        </w:r>
      </w:ins>
      <w:del w:id="7" w:author="Author">
        <w:r w:rsidRPr="00DC0B86" w:rsidDel="00236E1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DC0B86">
        <w:rPr>
          <w:rFonts w:asciiTheme="majorBidi" w:hAnsiTheme="majorBidi" w:cstheme="majorBidi"/>
          <w:sz w:val="24"/>
          <w:szCs w:val="24"/>
        </w:rPr>
        <w:t>taking highlight</w:t>
      </w:r>
      <w:del w:id="8" w:author="Author">
        <w:r w:rsidRPr="00DC0B86" w:rsidDel="00236E1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the advantage</w:t>
      </w:r>
      <w:ins w:id="9" w:author="Author">
        <w:r w:rsidR="009F44BB" w:rsidRPr="00DC0B86">
          <w:rPr>
            <w:rFonts w:asciiTheme="majorBidi" w:hAnsiTheme="majorBidi" w:cstheme="majorBidi"/>
            <w:sz w:val="24"/>
            <w:szCs w:val="24"/>
          </w:rPr>
          <w:t>s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of accurate probability estimat</w:t>
      </w:r>
      <w:ins w:id="10" w:author="Author">
        <w:r w:rsidR="00D675DC" w:rsidRPr="00DC0B86">
          <w:rPr>
            <w:rFonts w:asciiTheme="majorBidi" w:hAnsiTheme="majorBidi" w:cstheme="majorBidi"/>
            <w:sz w:val="24"/>
            <w:szCs w:val="24"/>
          </w:rPr>
          <w:t>ions</w:t>
        </w:r>
      </w:ins>
      <w:del w:id="11" w:author="Author">
        <w:r w:rsidRPr="00DC0B86" w:rsidDel="00D675DC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over direct recommendations. </w:t>
      </w:r>
      <w:del w:id="12" w:author="Author">
        <w:r w:rsidRPr="00DC0B86" w:rsidDel="009F44B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DC0B86">
        <w:rPr>
          <w:rFonts w:asciiTheme="majorBidi" w:hAnsiTheme="majorBidi" w:cstheme="majorBidi"/>
          <w:sz w:val="24"/>
          <w:szCs w:val="24"/>
        </w:rPr>
        <w:t>Th</w:t>
      </w:r>
      <w:ins w:id="13" w:author="Author">
        <w:r w:rsidR="0015757D" w:rsidRPr="00DC0B86">
          <w:rPr>
            <w:rFonts w:asciiTheme="majorBidi" w:hAnsiTheme="majorBidi" w:cstheme="majorBidi"/>
            <w:sz w:val="24"/>
            <w:szCs w:val="24"/>
          </w:rPr>
          <w:t>is</w:t>
        </w:r>
      </w:ins>
      <w:del w:id="14" w:author="Author">
        <w:r w:rsidRPr="00DC0B86" w:rsidDel="0015757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15" w:author="Author">
        <w:r w:rsidRPr="00DC0B86" w:rsidDel="0015757D">
          <w:rPr>
            <w:rFonts w:asciiTheme="majorBidi" w:hAnsiTheme="majorBidi" w:cstheme="majorBidi"/>
            <w:sz w:val="24"/>
            <w:szCs w:val="24"/>
          </w:rPr>
          <w:delText xml:space="preserve">current 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investigation compares two interpretations of this finding </w:t>
      </w:r>
      <w:del w:id="16" w:author="Author">
        <w:r w:rsidRPr="00DC0B86" w:rsidDel="003609D1">
          <w:rPr>
            <w:rFonts w:asciiTheme="majorBidi" w:hAnsiTheme="majorBidi" w:cstheme="majorBidi"/>
            <w:sz w:val="24"/>
            <w:szCs w:val="24"/>
          </w:rPr>
          <w:delText>in the context of</w:delText>
        </w:r>
      </w:del>
      <w:ins w:id="17" w:author="Author">
        <w:r w:rsidR="003609D1" w:rsidRPr="00DC0B86">
          <w:rPr>
            <w:rFonts w:asciiTheme="majorBidi" w:hAnsiTheme="majorBidi" w:cstheme="majorBidi"/>
            <w:sz w:val="24"/>
            <w:szCs w:val="24"/>
          </w:rPr>
          <w:t>with regard to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decisions </w:t>
      </w:r>
      <w:r w:rsidR="001B1B03" w:rsidRPr="00DC0B86">
        <w:rPr>
          <w:rFonts w:asciiTheme="majorBidi" w:hAnsiTheme="majorBidi" w:cstheme="majorBidi"/>
          <w:sz w:val="24"/>
          <w:szCs w:val="24"/>
        </w:rPr>
        <w:t xml:space="preserve">based on point </w:t>
      </w:r>
      <w:r w:rsidR="008B1763" w:rsidRPr="00DC0B86">
        <w:rPr>
          <w:rFonts w:asciiTheme="majorBidi" w:hAnsiTheme="majorBidi" w:cstheme="majorBidi"/>
          <w:sz w:val="24"/>
          <w:szCs w:val="24"/>
        </w:rPr>
        <w:t xml:space="preserve">estimates </w:t>
      </w:r>
      <w:r w:rsidR="001B1B03" w:rsidRPr="00DC0B86">
        <w:rPr>
          <w:rFonts w:asciiTheme="majorBidi" w:hAnsiTheme="majorBidi" w:cstheme="majorBidi"/>
          <w:sz w:val="24"/>
          <w:szCs w:val="24"/>
        </w:rPr>
        <w:t xml:space="preserve">(valuations) of </w:t>
      </w:r>
      <w:r w:rsidR="00CD4375" w:rsidRPr="00DC0B86">
        <w:rPr>
          <w:rFonts w:asciiTheme="majorBidi" w:hAnsiTheme="majorBidi" w:cstheme="majorBidi"/>
          <w:sz w:val="24"/>
          <w:szCs w:val="24"/>
        </w:rPr>
        <w:t>unknown distributions</w:t>
      </w:r>
      <w:r w:rsidR="001B1B03" w:rsidRPr="00DC0B86">
        <w:rPr>
          <w:rFonts w:asciiTheme="majorBidi" w:hAnsiTheme="majorBidi" w:cstheme="majorBidi"/>
          <w:sz w:val="24"/>
          <w:szCs w:val="24"/>
        </w:rPr>
        <w:t>.</w:t>
      </w:r>
      <w:del w:id="18" w:author="Author"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9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220BC" w:rsidRPr="00DC0B86">
          <w:rPr>
            <w:rFonts w:asciiTheme="majorBidi" w:hAnsiTheme="majorBidi" w:cstheme="majorBidi"/>
            <w:sz w:val="24"/>
            <w:szCs w:val="24"/>
          </w:rPr>
          <w:t xml:space="preserve">It </w:t>
        </w:r>
        <w:r w:rsidR="00635071" w:rsidRPr="00DC0B86">
          <w:rPr>
            <w:rFonts w:asciiTheme="majorBidi" w:hAnsiTheme="majorBidi" w:cstheme="majorBidi"/>
            <w:sz w:val="24"/>
            <w:szCs w:val="24"/>
          </w:rPr>
          <w:t>can be said that</w:t>
        </w:r>
        <w:r w:rsidR="009220BC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C12F8" w:rsidRPr="00DC0B86">
          <w:rPr>
            <w:rFonts w:asciiTheme="majorBidi" w:hAnsiTheme="majorBidi" w:cstheme="majorBidi"/>
            <w:sz w:val="24"/>
            <w:szCs w:val="24"/>
          </w:rPr>
          <w:t xml:space="preserve">both interpretations </w:t>
        </w:r>
      </w:ins>
      <w:del w:id="20" w:author="Author">
        <w:r w:rsidRPr="00DC0B86" w:rsidDel="009220BC">
          <w:rPr>
            <w:rFonts w:asciiTheme="majorBidi" w:hAnsiTheme="majorBidi" w:cstheme="majorBidi"/>
            <w:sz w:val="24"/>
            <w:szCs w:val="24"/>
          </w:rPr>
          <w:delText>B</w:delText>
        </w:r>
        <w:r w:rsidRPr="00DC0B86" w:rsidDel="004C12F8">
          <w:rPr>
            <w:rFonts w:asciiTheme="majorBidi" w:hAnsiTheme="majorBidi" w:cstheme="majorBidi"/>
            <w:sz w:val="24"/>
            <w:szCs w:val="24"/>
          </w:rPr>
          <w:delText xml:space="preserve">oth interpretations </w:delText>
        </w:r>
        <w:r w:rsidRPr="00DC0B86" w:rsidDel="0076035C">
          <w:rPr>
            <w:rFonts w:asciiTheme="majorBidi" w:hAnsiTheme="majorBidi" w:cstheme="majorBidi"/>
            <w:sz w:val="24"/>
            <w:szCs w:val="24"/>
          </w:rPr>
          <w:delText xml:space="preserve">assume </w:delText>
        </w:r>
      </w:del>
      <w:ins w:id="21" w:author="Author">
        <w:r w:rsidR="0076035C" w:rsidRPr="00DC0B86">
          <w:rPr>
            <w:rFonts w:asciiTheme="majorBidi" w:hAnsiTheme="majorBidi" w:cstheme="majorBidi"/>
            <w:sz w:val="24"/>
            <w:szCs w:val="24"/>
          </w:rPr>
          <w:t xml:space="preserve">work on the assumption </w:t>
        </w:r>
      </w:ins>
      <w:del w:id="22" w:author="Author">
        <w:r w:rsidRPr="00DC0B86" w:rsidDel="004C12F8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3" w:author="Author">
        <w:r w:rsidR="004C12F8" w:rsidRPr="00DC0B86">
          <w:rPr>
            <w:rFonts w:asciiTheme="majorBidi" w:hAnsiTheme="majorBidi" w:cstheme="majorBidi"/>
            <w:sz w:val="24"/>
            <w:szCs w:val="24"/>
          </w:rPr>
          <w:t xml:space="preserve">that </w:t>
        </w:r>
        <w:r w:rsidR="00635071" w:rsidRPr="00DC0B86">
          <w:rPr>
            <w:rFonts w:asciiTheme="majorBidi" w:hAnsiTheme="majorBidi" w:cstheme="majorBidi"/>
            <w:sz w:val="24"/>
            <w:szCs w:val="24"/>
          </w:rPr>
          <w:t xml:space="preserve">the inclination to trust reliable experts increases with experience, nevertheless it varies </w:t>
        </w:r>
      </w:ins>
      <w:del w:id="24" w:author="Author">
        <w:r w:rsidRPr="00DC0B86" w:rsidDel="004C12F8">
          <w:rPr>
            <w:rFonts w:asciiTheme="majorBidi" w:hAnsiTheme="majorBidi" w:cstheme="majorBidi"/>
            <w:sz w:val="24"/>
            <w:szCs w:val="24"/>
          </w:rPr>
          <w:delText>experience increases the tendency to trust experts</w:delText>
        </w:r>
        <w:r w:rsidRPr="00DC0B86" w:rsidDel="001D771E">
          <w:rPr>
            <w:rFonts w:asciiTheme="majorBidi" w:hAnsiTheme="majorBidi" w:cstheme="majorBidi"/>
            <w:sz w:val="24"/>
            <w:szCs w:val="24"/>
          </w:rPr>
          <w:delText xml:space="preserve"> that appear to be reliable</w:delText>
        </w:r>
        <w:r w:rsidRPr="00DC0B86" w:rsidDel="004C12F8">
          <w:rPr>
            <w:rFonts w:asciiTheme="majorBidi" w:hAnsiTheme="majorBidi" w:cstheme="majorBidi"/>
            <w:sz w:val="24"/>
            <w:szCs w:val="24"/>
          </w:rPr>
          <w:delText xml:space="preserve">, but </w:delText>
        </w:r>
        <w:r w:rsidRPr="00DC0B86" w:rsidDel="004C7E89">
          <w:rPr>
            <w:rFonts w:asciiTheme="majorBidi" w:hAnsiTheme="majorBidi" w:cstheme="majorBidi"/>
            <w:sz w:val="24"/>
            <w:szCs w:val="24"/>
          </w:rPr>
          <w:delText>differ with respect to the</w:delText>
        </w:r>
      </w:del>
      <w:ins w:id="25" w:author="Author">
        <w:r w:rsidR="004C7E89" w:rsidRPr="00DC0B86">
          <w:rPr>
            <w:rFonts w:asciiTheme="majorBidi" w:hAnsiTheme="majorBidi" w:cstheme="majorBidi"/>
            <w:sz w:val="24"/>
            <w:szCs w:val="24"/>
          </w:rPr>
          <w:t>based on the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assumed subjective measurement of reliability.</w:t>
      </w:r>
      <w:del w:id="26" w:author="Author"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7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" w:author="Author">
        <w:r w:rsidRPr="00DC0B86" w:rsidDel="004C7E89">
          <w:rPr>
            <w:rFonts w:asciiTheme="majorBidi" w:hAnsiTheme="majorBidi" w:cstheme="majorBidi"/>
            <w:sz w:val="24"/>
            <w:szCs w:val="24"/>
          </w:rPr>
          <w:delText xml:space="preserve">Under </w:delText>
        </w:r>
      </w:del>
      <w:ins w:id="29" w:author="Author">
        <w:r w:rsidR="004C7E89" w:rsidRPr="00DC0B86">
          <w:rPr>
            <w:rFonts w:asciiTheme="majorBidi" w:hAnsiTheme="majorBidi" w:cstheme="majorBidi"/>
            <w:sz w:val="24"/>
            <w:szCs w:val="24"/>
          </w:rPr>
          <w:t xml:space="preserve">As per </w:t>
        </w:r>
      </w:ins>
      <w:r w:rsidRPr="00DC0B86">
        <w:rPr>
          <w:rFonts w:asciiTheme="majorBidi" w:hAnsiTheme="majorBidi" w:cstheme="majorBidi"/>
          <w:sz w:val="24"/>
          <w:szCs w:val="24"/>
        </w:rPr>
        <w:t>the Mean Squared Error hypothesis, the decision makers focus on the accuracy of the predictions</w:t>
      </w:r>
      <w:ins w:id="30" w:author="Author">
        <w:r w:rsidR="003A7F4B" w:rsidRPr="00DC0B86">
          <w:rPr>
            <w:rFonts w:asciiTheme="majorBidi" w:hAnsiTheme="majorBidi" w:cstheme="majorBidi"/>
            <w:sz w:val="24"/>
            <w:szCs w:val="24"/>
          </w:rPr>
          <w:t xml:space="preserve"> and work with the assumption that</w:t>
        </w:r>
      </w:ins>
      <w:del w:id="31" w:author="Author">
        <w:r w:rsidRPr="00DC0B86" w:rsidDel="003A7F4B">
          <w:rPr>
            <w:rFonts w:asciiTheme="majorBidi" w:hAnsiTheme="majorBidi" w:cstheme="majorBidi"/>
            <w:sz w:val="24"/>
            <w:szCs w:val="24"/>
          </w:rPr>
          <w:delText>, and behave as if</w:delText>
        </w:r>
        <w:r w:rsidRPr="00DC0B86" w:rsidDel="004C12F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DC0B86" w:rsidDel="005F4231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  <w:r w:rsidRPr="00DC0B86" w:rsidDel="004C12F8">
          <w:rPr>
            <w:rFonts w:asciiTheme="majorBidi" w:hAnsiTheme="majorBidi" w:cstheme="majorBidi"/>
            <w:sz w:val="24"/>
            <w:szCs w:val="24"/>
          </w:rPr>
          <w:delText>us</w:delText>
        </w:r>
        <w:r w:rsidRPr="00DC0B86" w:rsidDel="005F4231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a proper scoring rule</w:t>
      </w:r>
      <w:ins w:id="32" w:author="Author">
        <w:r w:rsidR="004C12F8" w:rsidRPr="00DC0B86">
          <w:rPr>
            <w:rFonts w:asciiTheme="majorBidi" w:hAnsiTheme="majorBidi" w:cstheme="majorBidi"/>
            <w:sz w:val="24"/>
            <w:szCs w:val="24"/>
          </w:rPr>
          <w:t xml:space="preserve"> is being used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: They </w:t>
      </w:r>
      <w:del w:id="33" w:author="Author">
        <w:r w:rsidRPr="00DC0B86" w:rsidDel="00952001">
          <w:rPr>
            <w:rFonts w:asciiTheme="majorBidi" w:hAnsiTheme="majorBidi" w:cstheme="majorBidi"/>
            <w:sz w:val="24"/>
            <w:szCs w:val="24"/>
          </w:rPr>
          <w:delText xml:space="preserve">learn to </w:delText>
        </w:r>
      </w:del>
      <w:r w:rsidRPr="00DC0B86">
        <w:rPr>
          <w:rFonts w:asciiTheme="majorBidi" w:hAnsiTheme="majorBidi" w:cstheme="majorBidi"/>
          <w:sz w:val="24"/>
          <w:szCs w:val="24"/>
        </w:rPr>
        <w:t>trust the expert with the lower mean squared error between the prediction and the final outcomes.</w:t>
      </w:r>
      <w:del w:id="34" w:author="Author"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5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A0514" w:rsidRPr="00DC0B86">
          <w:rPr>
            <w:rFonts w:asciiTheme="majorBidi" w:hAnsiTheme="majorBidi" w:cstheme="majorBidi"/>
            <w:sz w:val="24"/>
            <w:szCs w:val="24"/>
          </w:rPr>
          <w:t>In line with</w:t>
        </w:r>
      </w:ins>
      <w:del w:id="36" w:author="Author">
        <w:r w:rsidRPr="00DC0B86" w:rsidDel="001A0514">
          <w:rPr>
            <w:rFonts w:asciiTheme="majorBidi" w:hAnsiTheme="majorBidi" w:cstheme="majorBidi"/>
            <w:sz w:val="24"/>
            <w:szCs w:val="24"/>
          </w:rPr>
          <w:delText>Under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the error-rate hypothesis, the decision makers focus on the final outcomes</w:t>
      </w:r>
      <w:del w:id="37" w:author="Author">
        <w:r w:rsidRPr="00DC0B86" w:rsidDel="00325E3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and </w:t>
      </w:r>
      <w:del w:id="38" w:author="Author">
        <w:r w:rsidRPr="00DC0B86" w:rsidDel="00B1346B">
          <w:rPr>
            <w:rFonts w:asciiTheme="majorBidi" w:hAnsiTheme="majorBidi" w:cstheme="majorBidi"/>
            <w:sz w:val="24"/>
            <w:szCs w:val="24"/>
          </w:rPr>
          <w:delText xml:space="preserve">learn to 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trust the expert that </w:t>
      </w:r>
      <w:del w:id="39" w:author="Author">
        <w:r w:rsidRPr="00DC0B86" w:rsidDel="00C00EB1">
          <w:rPr>
            <w:rFonts w:asciiTheme="majorBidi" w:hAnsiTheme="majorBidi" w:cstheme="majorBidi"/>
            <w:sz w:val="24"/>
            <w:szCs w:val="24"/>
          </w:rPr>
          <w:delText xml:space="preserve">implies </w:delText>
        </w:r>
      </w:del>
      <w:ins w:id="40" w:author="Author">
        <w:r w:rsidR="00C00EB1" w:rsidRPr="00DC0B86">
          <w:rPr>
            <w:rFonts w:asciiTheme="majorBidi" w:hAnsiTheme="majorBidi" w:cstheme="majorBidi"/>
            <w:sz w:val="24"/>
            <w:szCs w:val="24"/>
          </w:rPr>
          <w:t xml:space="preserve">ensures </w:t>
        </w:r>
      </w:ins>
      <w:r w:rsidRPr="00DC0B86">
        <w:rPr>
          <w:rFonts w:asciiTheme="majorBidi" w:hAnsiTheme="majorBidi" w:cstheme="majorBidi"/>
          <w:sz w:val="24"/>
          <w:szCs w:val="24"/>
        </w:rPr>
        <w:t>the best choice in most cases.</w:t>
      </w:r>
      <w:del w:id="41" w:author="Author"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2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Experimental studies favor the error-rate hypothesis</w:t>
      </w:r>
      <w:ins w:id="43" w:author="Author">
        <w:r w:rsidR="00044CED" w:rsidRPr="00DC0B86">
          <w:rPr>
            <w:rFonts w:asciiTheme="majorBidi" w:hAnsiTheme="majorBidi" w:cstheme="majorBidi"/>
            <w:sz w:val="24"/>
            <w:szCs w:val="24"/>
          </w:rPr>
          <w:t xml:space="preserve"> and t</w:t>
        </w:r>
      </w:ins>
      <w:del w:id="44" w:author="Author">
        <w:r w:rsidRPr="00DC0B86" w:rsidDel="00044CED">
          <w:rPr>
            <w:rFonts w:asciiTheme="majorBidi" w:hAnsiTheme="majorBidi" w:cstheme="majorBidi"/>
            <w:sz w:val="24"/>
            <w:szCs w:val="24"/>
          </w:rPr>
          <w:delText>.</w:delText>
        </w:r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Pr="00DC0B86" w:rsidDel="00044CED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his hypothesis best fits the observed decisions </w:t>
      </w:r>
      <w:ins w:id="45" w:author="Author">
        <w:r w:rsidR="00044CED" w:rsidRPr="00DC0B86">
          <w:rPr>
            <w:rFonts w:asciiTheme="majorBidi" w:hAnsiTheme="majorBidi" w:cstheme="majorBidi"/>
            <w:sz w:val="24"/>
            <w:szCs w:val="24"/>
          </w:rPr>
          <w:t>based on</w:t>
        </w:r>
      </w:ins>
      <w:del w:id="46" w:author="Author">
        <w:r w:rsidRPr="00DC0B86" w:rsidDel="00044CED">
          <w:rPr>
            <w:rFonts w:asciiTheme="majorBidi" w:hAnsiTheme="majorBidi" w:cstheme="majorBidi"/>
            <w:sz w:val="24"/>
            <w:szCs w:val="24"/>
          </w:rPr>
          <w:delText>even after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200 trials</w:t>
      </w:r>
      <w:del w:id="47" w:author="Author">
        <w:r w:rsidRPr="00DC0B86" w:rsidDel="00044CED">
          <w:rPr>
            <w:rFonts w:asciiTheme="majorBidi" w:hAnsiTheme="majorBidi" w:cstheme="majorBidi"/>
            <w:sz w:val="24"/>
            <w:szCs w:val="24"/>
          </w:rPr>
          <w:delText xml:space="preserve"> of experience</w:delText>
        </w:r>
      </w:del>
      <w:r w:rsidRPr="00DC0B86">
        <w:rPr>
          <w:rFonts w:asciiTheme="majorBidi" w:hAnsiTheme="majorBidi" w:cstheme="majorBidi"/>
          <w:sz w:val="24"/>
          <w:szCs w:val="24"/>
        </w:rPr>
        <w:t>.</w:t>
      </w:r>
      <w:del w:id="48" w:author="Author"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9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0" w:author="Author">
        <w:r w:rsidRPr="00DC0B86" w:rsidDel="002D7179">
          <w:rPr>
            <w:rFonts w:asciiTheme="majorBidi" w:hAnsiTheme="majorBidi" w:cstheme="majorBidi"/>
            <w:sz w:val="24"/>
            <w:szCs w:val="24"/>
          </w:rPr>
          <w:delText>In addition</w:delText>
        </w:r>
        <w:r w:rsidRPr="00DC0B86" w:rsidDel="00FD5792">
          <w:rPr>
            <w:rFonts w:asciiTheme="majorBidi" w:hAnsiTheme="majorBidi" w:cstheme="majorBidi"/>
            <w:sz w:val="24"/>
            <w:szCs w:val="24"/>
          </w:rPr>
          <w:delText xml:space="preserve">, the results </w:delText>
        </w:r>
        <w:r w:rsidRPr="00DC0B86" w:rsidDel="00906399">
          <w:rPr>
            <w:rFonts w:asciiTheme="majorBidi" w:hAnsiTheme="majorBidi" w:cstheme="majorBidi"/>
            <w:sz w:val="24"/>
            <w:szCs w:val="24"/>
          </w:rPr>
          <w:delText>show that</w:delText>
        </w:r>
        <w:r w:rsidRPr="00DC0B86" w:rsidDel="00FD579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DC0B86" w:rsidDel="002D7179">
          <w:rPr>
            <w:rFonts w:asciiTheme="majorBidi" w:hAnsiTheme="majorBidi" w:cstheme="majorBidi"/>
            <w:sz w:val="24"/>
            <w:szCs w:val="24"/>
          </w:rPr>
          <w:delText>in choice among</w:delText>
        </w:r>
        <w:r w:rsidRPr="00DC0B86" w:rsidDel="00FD5792">
          <w:rPr>
            <w:rFonts w:asciiTheme="majorBidi" w:hAnsiTheme="majorBidi" w:cstheme="majorBidi"/>
            <w:sz w:val="24"/>
            <w:szCs w:val="24"/>
          </w:rPr>
          <w:delText xml:space="preserve"> two independent payoff distributions, the decision makers are more likely to rely on experts that report the median </w:delText>
        </w:r>
        <w:r w:rsidRPr="00DC0B86" w:rsidDel="00B91107">
          <w:rPr>
            <w:rFonts w:asciiTheme="majorBidi" w:hAnsiTheme="majorBidi" w:cstheme="majorBidi"/>
            <w:sz w:val="24"/>
            <w:szCs w:val="24"/>
          </w:rPr>
          <w:delText xml:space="preserve">over </w:delText>
        </w:r>
        <w:r w:rsidRPr="00DC0B86" w:rsidDel="00FD5792">
          <w:rPr>
            <w:rFonts w:asciiTheme="majorBidi" w:hAnsiTheme="majorBidi" w:cstheme="majorBidi"/>
            <w:sz w:val="24"/>
            <w:szCs w:val="24"/>
          </w:rPr>
          <w:delText>experts that report the expected value</w:delText>
        </w:r>
      </w:del>
      <w:ins w:id="51" w:author="Author">
        <w:r w:rsidR="00FD5792" w:rsidRPr="00DC0B86">
          <w:rPr>
            <w:rFonts w:asciiTheme="majorBidi" w:hAnsiTheme="majorBidi" w:cstheme="majorBidi"/>
            <w:sz w:val="24"/>
            <w:szCs w:val="24"/>
          </w:rPr>
          <w:t xml:space="preserve">Furthermore, the results indicate that </w:t>
        </w:r>
        <w:del w:id="52" w:author="Author">
          <w:r w:rsidR="00FD5792" w:rsidRPr="00DC0B86" w:rsidDel="00236E16">
            <w:rPr>
              <w:rFonts w:asciiTheme="majorBidi" w:hAnsiTheme="majorBidi" w:cstheme="majorBidi"/>
              <w:sz w:val="24"/>
              <w:szCs w:val="24"/>
            </w:rPr>
            <w:delText>while</w:delText>
          </w:r>
        </w:del>
        <w:r w:rsidR="00236E16">
          <w:rPr>
            <w:rFonts w:asciiTheme="majorBidi" w:hAnsiTheme="majorBidi" w:cstheme="majorBidi"/>
            <w:sz w:val="24"/>
            <w:szCs w:val="24"/>
          </w:rPr>
          <w:t>when</w:t>
        </w:r>
        <w:r w:rsidR="00FD5792" w:rsidRPr="00DC0B86">
          <w:rPr>
            <w:rFonts w:asciiTheme="majorBidi" w:hAnsiTheme="majorBidi" w:cstheme="majorBidi"/>
            <w:sz w:val="24"/>
            <w:szCs w:val="24"/>
          </w:rPr>
          <w:t xml:space="preserve"> choosing between two independent payoff distributions, there is a greater likelihood for the decision makers to favor the experts that report the median, as compared to the experts that report the expected value</w:t>
        </w:r>
      </w:ins>
      <w:r w:rsidRPr="00DC0B86">
        <w:rPr>
          <w:rFonts w:asciiTheme="majorBidi" w:hAnsiTheme="majorBidi" w:cstheme="majorBidi"/>
          <w:sz w:val="24"/>
          <w:szCs w:val="24"/>
        </w:rPr>
        <w:t>.</w:t>
      </w:r>
      <w:del w:id="53" w:author="Author">
        <w:r w:rsidR="00956C6E"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4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These findings </w:t>
      </w:r>
      <w:del w:id="55" w:author="Author">
        <w:r w:rsidRPr="00DC0B86" w:rsidDel="00FD5792">
          <w:rPr>
            <w:rFonts w:asciiTheme="majorBidi" w:hAnsiTheme="majorBidi" w:cstheme="majorBidi"/>
            <w:sz w:val="24"/>
            <w:szCs w:val="24"/>
          </w:rPr>
          <w:delText xml:space="preserve">suggest </w:delText>
        </w:r>
      </w:del>
      <w:ins w:id="56" w:author="Author">
        <w:r w:rsidR="00FD5792" w:rsidRPr="00DC0B86">
          <w:rPr>
            <w:rFonts w:asciiTheme="majorBidi" w:hAnsiTheme="majorBidi" w:cstheme="majorBidi"/>
            <w:sz w:val="24"/>
            <w:szCs w:val="24"/>
          </w:rPr>
          <w:t xml:space="preserve">indicate a </w:t>
        </w:r>
      </w:ins>
      <w:del w:id="57" w:author="Author">
        <w:r w:rsidRPr="00DC0B86" w:rsidDel="00FD579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421646" w:rsidRPr="00DC0B86">
        <w:rPr>
          <w:rFonts w:asciiTheme="majorBidi" w:hAnsiTheme="majorBidi" w:cstheme="majorBidi"/>
          <w:sz w:val="24"/>
          <w:szCs w:val="24"/>
        </w:rPr>
        <w:t xml:space="preserve">strong underweighting of rare events in </w:t>
      </w:r>
      <w:r w:rsidRPr="00DC0B86">
        <w:rPr>
          <w:rFonts w:asciiTheme="majorBidi" w:hAnsiTheme="majorBidi" w:cstheme="majorBidi"/>
          <w:sz w:val="24"/>
          <w:szCs w:val="24"/>
        </w:rPr>
        <w:t xml:space="preserve">decisions </w:t>
      </w:r>
      <w:del w:id="58" w:author="Author">
        <w:r w:rsidRPr="00DC0B86" w:rsidDel="00FD5792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59" w:author="Author">
        <w:r w:rsidR="00FD5792" w:rsidRPr="00DC0B86">
          <w:rPr>
            <w:rFonts w:asciiTheme="majorBidi" w:hAnsiTheme="majorBidi" w:cstheme="majorBidi"/>
            <w:sz w:val="24"/>
            <w:szCs w:val="24"/>
          </w:rPr>
          <w:t xml:space="preserve">based on </w:t>
        </w:r>
      </w:ins>
      <w:r w:rsidRPr="00DC0B86">
        <w:rPr>
          <w:rFonts w:asciiTheme="majorBidi" w:hAnsiTheme="majorBidi" w:cstheme="majorBidi"/>
          <w:sz w:val="24"/>
          <w:szCs w:val="24"/>
        </w:rPr>
        <w:t>valuation</w:t>
      </w:r>
      <w:r w:rsidR="00421646" w:rsidRPr="00DC0B86">
        <w:rPr>
          <w:rFonts w:asciiTheme="majorBidi" w:hAnsiTheme="majorBidi" w:cstheme="majorBidi"/>
          <w:sz w:val="24"/>
          <w:szCs w:val="24"/>
        </w:rPr>
        <w:t>s</w:t>
      </w:r>
      <w:del w:id="60" w:author="Author">
        <w:r w:rsidRPr="00DC0B86" w:rsidDel="002229F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and </w:t>
      </w:r>
      <w:ins w:id="61" w:author="Author">
        <w:r w:rsidR="002229FA" w:rsidRPr="00DC0B86">
          <w:rPr>
            <w:rFonts w:asciiTheme="majorBidi" w:hAnsiTheme="majorBidi" w:cstheme="majorBidi"/>
            <w:sz w:val="24"/>
            <w:szCs w:val="24"/>
          </w:rPr>
          <w:t xml:space="preserve">also indicate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that designers of expert systems </w:t>
      </w:r>
      <w:del w:id="62" w:author="Author">
        <w:r w:rsidRPr="00DC0B86" w:rsidDel="002229FA">
          <w:rPr>
            <w:rFonts w:asciiTheme="majorBidi" w:hAnsiTheme="majorBidi" w:cstheme="majorBidi"/>
            <w:sz w:val="24"/>
            <w:szCs w:val="24"/>
          </w:rPr>
          <w:delText>can increase</w:delText>
        </w:r>
      </w:del>
      <w:ins w:id="63" w:author="Author">
        <w:r w:rsidR="002229FA" w:rsidRPr="00DC0B86">
          <w:rPr>
            <w:rFonts w:asciiTheme="majorBidi" w:hAnsiTheme="majorBidi" w:cstheme="majorBidi"/>
            <w:sz w:val="24"/>
            <w:szCs w:val="24"/>
          </w:rPr>
          <w:t>are capable of increasing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the system’s popularity by biasing the valuation toward the option that leads to the best outcome in most cases, </w:t>
      </w:r>
      <w:del w:id="64" w:author="Author">
        <w:r w:rsidRPr="00DC0B86" w:rsidDel="00DE056D">
          <w:rPr>
            <w:rFonts w:asciiTheme="majorBidi" w:hAnsiTheme="majorBidi" w:cstheme="majorBidi"/>
            <w:sz w:val="24"/>
            <w:szCs w:val="24"/>
          </w:rPr>
          <w:delText>even if this bias impairs</w:delText>
        </w:r>
      </w:del>
      <w:ins w:id="65" w:author="Author">
        <w:r w:rsidR="00DE056D" w:rsidRPr="00DC0B86">
          <w:rPr>
            <w:rFonts w:asciiTheme="majorBidi" w:hAnsiTheme="majorBidi" w:cstheme="majorBidi"/>
            <w:sz w:val="24"/>
            <w:szCs w:val="24"/>
          </w:rPr>
          <w:t>despite the fact that it might diminish the chances of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the users’ expected return.</w:t>
      </w:r>
      <w:del w:id="66" w:author="Author">
        <w:r w:rsidRPr="00DC0B86" w:rsidDel="00F705B2">
          <w:rPr>
            <w:rFonts w:asciiTheme="majorBidi" w:hAnsiTheme="majorBidi" w:cstheme="majorBidi"/>
            <w:color w:val="FF0000"/>
            <w:sz w:val="24"/>
            <w:szCs w:val="24"/>
          </w:rPr>
          <w:delText xml:space="preserve">  </w:delText>
        </w:r>
      </w:del>
      <w:ins w:id="67" w:author="Author">
        <w:r w:rsidR="00F705B2" w:rsidRPr="00DC0B86">
          <w:rPr>
            <w:rFonts w:asciiTheme="majorBidi" w:hAnsiTheme="majorBidi" w:cstheme="majorBidi"/>
            <w:color w:val="FF0000"/>
            <w:sz w:val="24"/>
            <w:szCs w:val="24"/>
          </w:rPr>
          <w:t xml:space="preserve"> </w:t>
        </w:r>
      </w:ins>
    </w:p>
    <w:p w14:paraId="4FE08577" w14:textId="3B29FD0F" w:rsidR="008733EA" w:rsidRPr="00DC0B86" w:rsidRDefault="008733EA">
      <w:pPr>
        <w:rPr>
          <w:rFonts w:asciiTheme="majorBidi" w:hAnsiTheme="majorBidi" w:cstheme="majorBidi"/>
          <w:rtl/>
        </w:rPr>
      </w:pPr>
    </w:p>
    <w:p w14:paraId="54DE0536" w14:textId="636FCE04" w:rsidR="008733EA" w:rsidRPr="00DC0B86" w:rsidRDefault="008733EA" w:rsidP="00FE02FA">
      <w:pPr>
        <w:rPr>
          <w:rFonts w:asciiTheme="majorBidi" w:hAnsiTheme="majorBidi" w:cstheme="majorBidi"/>
          <w:i/>
          <w:iCs/>
        </w:rPr>
      </w:pPr>
      <w:r w:rsidRPr="00DC0B86">
        <w:rPr>
          <w:rFonts w:asciiTheme="majorBidi" w:hAnsiTheme="majorBidi" w:cstheme="majorBidi"/>
          <w:i/>
          <w:iCs/>
        </w:rPr>
        <w:t>Key words: Decisions from experience, Black Swan, Reliance on small samples</w:t>
      </w:r>
      <w:r w:rsidR="00FE02FA" w:rsidRPr="00DC0B86">
        <w:rPr>
          <w:rFonts w:asciiTheme="majorBidi" w:hAnsiTheme="majorBidi" w:cstheme="majorBidi"/>
          <w:i/>
          <w:iCs/>
        </w:rPr>
        <w:t>, cry wolf effect</w:t>
      </w:r>
    </w:p>
    <w:p w14:paraId="5D0741A1" w14:textId="77777777" w:rsidR="00FE02FA" w:rsidRPr="00DC0B86" w:rsidRDefault="00FE02F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C0B86">
        <w:rPr>
          <w:rFonts w:asciiTheme="majorBidi" w:hAnsiTheme="majorBidi" w:cstheme="majorBidi"/>
          <w:b/>
          <w:bCs/>
          <w:sz w:val="28"/>
          <w:szCs w:val="28"/>
        </w:rPr>
        <w:lastRenderedPageBreak/>
        <w:br w:type="page"/>
      </w:r>
    </w:p>
    <w:p w14:paraId="0D452D63" w14:textId="5144F210" w:rsidR="00B14880" w:rsidRPr="00DC0B86" w:rsidRDefault="000B4A04" w:rsidP="00B14880">
      <w:pPr>
        <w:spacing w:after="0" w:line="360" w:lineRule="auto"/>
        <w:ind w:left="284" w:hanging="284"/>
        <w:rPr>
          <w:rFonts w:asciiTheme="majorBidi" w:hAnsiTheme="majorBidi" w:cstheme="majorBidi"/>
          <w:b/>
          <w:bCs/>
          <w:sz w:val="28"/>
          <w:szCs w:val="28"/>
        </w:rPr>
      </w:pPr>
      <w:r w:rsidRPr="00DC0B86">
        <w:rPr>
          <w:rFonts w:asciiTheme="majorBidi" w:hAnsiTheme="majorBidi" w:cstheme="majorBidi"/>
          <w:b/>
          <w:bCs/>
          <w:sz w:val="28"/>
          <w:szCs w:val="28"/>
        </w:rPr>
        <w:lastRenderedPageBreak/>
        <w:t>1</w:t>
      </w:r>
      <w:r w:rsidR="00B14880" w:rsidRPr="00DC0B86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B14880" w:rsidRPr="00DC0B86">
        <w:rPr>
          <w:rFonts w:asciiTheme="majorBidi" w:hAnsiTheme="majorBidi" w:cstheme="majorBidi"/>
          <w:b/>
          <w:bCs/>
          <w:sz w:val="28"/>
          <w:szCs w:val="28"/>
        </w:rPr>
        <w:tab/>
        <w:t>Introduction</w:t>
      </w:r>
    </w:p>
    <w:p w14:paraId="6F86591E" w14:textId="520E31D6" w:rsidR="00425766" w:rsidRPr="00DC0B86" w:rsidRDefault="00CC569A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68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 xml:space="preserve">New </w:t>
      </w:r>
      <w:r w:rsidR="00614F10" w:rsidRPr="00DC0B86">
        <w:rPr>
          <w:rFonts w:asciiTheme="majorBidi" w:hAnsiTheme="majorBidi" w:cstheme="majorBidi"/>
          <w:sz w:val="24"/>
          <w:szCs w:val="24"/>
        </w:rPr>
        <w:t xml:space="preserve">big data </w:t>
      </w:r>
      <w:r w:rsidRPr="00DC0B86">
        <w:rPr>
          <w:rFonts w:asciiTheme="majorBidi" w:hAnsiTheme="majorBidi" w:cstheme="majorBidi"/>
          <w:sz w:val="24"/>
          <w:szCs w:val="24"/>
        </w:rPr>
        <w:t xml:space="preserve">technologies have </w:t>
      </w:r>
      <w:del w:id="69" w:author="Author">
        <w:r w:rsidRPr="00DC0B86" w:rsidDel="00C70780">
          <w:rPr>
            <w:rFonts w:asciiTheme="majorBidi" w:hAnsiTheme="majorBidi" w:cstheme="majorBidi"/>
            <w:sz w:val="24"/>
            <w:szCs w:val="24"/>
          </w:rPr>
          <w:delText xml:space="preserve">increased </w:delText>
        </w:r>
      </w:del>
      <w:ins w:id="70" w:author="Author">
        <w:r w:rsidR="00C70780" w:rsidRPr="00DC0B86">
          <w:rPr>
            <w:rFonts w:asciiTheme="majorBidi" w:hAnsiTheme="majorBidi" w:cstheme="majorBidi"/>
            <w:sz w:val="24"/>
            <w:szCs w:val="24"/>
          </w:rPr>
          <w:t xml:space="preserve">been successful in increasing </w:t>
        </w:r>
      </w:ins>
      <w:r w:rsidRPr="00DC0B86">
        <w:rPr>
          <w:rFonts w:asciiTheme="majorBidi" w:hAnsiTheme="majorBidi" w:cstheme="majorBidi"/>
          <w:sz w:val="24"/>
          <w:szCs w:val="24"/>
        </w:rPr>
        <w:t>the frequency</w:t>
      </w:r>
      <w:r w:rsidR="00DB2AF4" w:rsidRPr="00DC0B86">
        <w:rPr>
          <w:rFonts w:asciiTheme="majorBidi" w:hAnsiTheme="majorBidi" w:cstheme="majorBidi"/>
          <w:sz w:val="24"/>
          <w:szCs w:val="24"/>
        </w:rPr>
        <w:t>,</w:t>
      </w:r>
      <w:r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2B0CDE" w:rsidRPr="00DC0B86">
        <w:rPr>
          <w:rFonts w:asciiTheme="majorBidi" w:hAnsiTheme="majorBidi" w:cstheme="majorBidi"/>
          <w:sz w:val="24"/>
          <w:szCs w:val="24"/>
        </w:rPr>
        <w:t>and the importance</w:t>
      </w:r>
      <w:r w:rsidR="00DB2AF4" w:rsidRPr="00DC0B86">
        <w:rPr>
          <w:rFonts w:asciiTheme="majorBidi" w:hAnsiTheme="majorBidi" w:cstheme="majorBidi"/>
          <w:sz w:val="24"/>
          <w:szCs w:val="24"/>
        </w:rPr>
        <w:t>,</w:t>
      </w:r>
      <w:r w:rsidR="002B0CDE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Pr="00DC0B86">
        <w:rPr>
          <w:rFonts w:asciiTheme="majorBidi" w:hAnsiTheme="majorBidi" w:cstheme="majorBidi"/>
          <w:sz w:val="24"/>
          <w:szCs w:val="24"/>
        </w:rPr>
        <w:t>o</w:t>
      </w:r>
      <w:r w:rsidR="002B0CDE" w:rsidRPr="00DC0B86">
        <w:rPr>
          <w:rFonts w:asciiTheme="majorBidi" w:hAnsiTheme="majorBidi" w:cstheme="majorBidi"/>
          <w:sz w:val="24"/>
          <w:szCs w:val="24"/>
        </w:rPr>
        <w:t>f</w:t>
      </w:r>
      <w:r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E90799" w:rsidRPr="00DC0B86">
        <w:rPr>
          <w:rFonts w:asciiTheme="majorBidi" w:hAnsiTheme="majorBidi" w:cstheme="majorBidi"/>
          <w:sz w:val="24"/>
          <w:szCs w:val="24"/>
        </w:rPr>
        <w:t xml:space="preserve">decisions </w:t>
      </w:r>
      <w:r w:rsidR="00740492" w:rsidRPr="00DC0B86">
        <w:rPr>
          <w:rFonts w:asciiTheme="majorBidi" w:hAnsiTheme="majorBidi" w:cstheme="majorBidi"/>
          <w:sz w:val="24"/>
          <w:szCs w:val="24"/>
        </w:rPr>
        <w:t>based</w:t>
      </w:r>
      <w:r w:rsidR="00E90799" w:rsidRPr="00DC0B86">
        <w:rPr>
          <w:rFonts w:asciiTheme="majorBidi" w:hAnsiTheme="majorBidi" w:cstheme="majorBidi"/>
          <w:sz w:val="24"/>
          <w:szCs w:val="24"/>
        </w:rPr>
        <w:t xml:space="preserve"> on</w:t>
      </w:r>
      <w:r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30098B" w:rsidRPr="00DC0B86">
        <w:rPr>
          <w:rFonts w:asciiTheme="majorBidi" w:hAnsiTheme="majorBidi" w:cstheme="majorBidi"/>
          <w:sz w:val="24"/>
          <w:szCs w:val="24"/>
        </w:rPr>
        <w:t>predictions</w:t>
      </w:r>
      <w:r w:rsidRPr="00DC0B86">
        <w:rPr>
          <w:rFonts w:asciiTheme="majorBidi" w:hAnsiTheme="majorBidi" w:cstheme="majorBidi"/>
          <w:sz w:val="24"/>
          <w:szCs w:val="24"/>
        </w:rPr>
        <w:t xml:space="preserve"> of the expected outcomes of</w:t>
      </w:r>
      <w:del w:id="71" w:author="Author">
        <w:r w:rsidRPr="00DC0B86" w:rsidDel="00F73DB8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different alternatives.</w:t>
      </w:r>
      <w:r w:rsidR="00425766" w:rsidRPr="00DC0B86">
        <w:rPr>
          <w:rFonts w:asciiTheme="majorBidi" w:hAnsiTheme="majorBidi" w:cstheme="majorBidi"/>
          <w:sz w:val="24"/>
          <w:szCs w:val="24"/>
        </w:rPr>
        <w:t xml:space="preserve"> </w:t>
      </w:r>
      <w:ins w:id="72" w:author="Author">
        <w:r w:rsidR="006423B2" w:rsidRPr="00DC0B86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del w:id="73" w:author="Author">
        <w:r w:rsidR="00425766" w:rsidRPr="00DC0B86" w:rsidDel="006423B2">
          <w:rPr>
            <w:rFonts w:asciiTheme="majorBidi" w:hAnsiTheme="majorBidi" w:cstheme="majorBidi"/>
            <w:sz w:val="24"/>
            <w:szCs w:val="24"/>
          </w:rPr>
          <w:delText>For example</w:delText>
        </w:r>
      </w:del>
      <w:ins w:id="74" w:author="Author">
        <w:r w:rsidR="006423B2" w:rsidRPr="00DC0B86">
          <w:rPr>
            <w:rFonts w:asciiTheme="majorBidi" w:hAnsiTheme="majorBidi" w:cstheme="majorBidi"/>
            <w:sz w:val="24"/>
            <w:szCs w:val="24"/>
          </w:rPr>
          <w:t>instance</w:t>
        </w:r>
      </w:ins>
      <w:r w:rsidR="00425766" w:rsidRPr="00DC0B86">
        <w:rPr>
          <w:rFonts w:asciiTheme="majorBidi" w:hAnsiTheme="majorBidi" w:cstheme="majorBidi"/>
          <w:sz w:val="24"/>
          <w:szCs w:val="24"/>
        </w:rPr>
        <w:t xml:space="preserve">, </w:t>
      </w:r>
      <w:ins w:id="75" w:author="Author">
        <w:r w:rsidR="00D65690" w:rsidRPr="00DC0B86">
          <w:rPr>
            <w:rFonts w:asciiTheme="majorBidi" w:hAnsiTheme="majorBidi" w:cstheme="majorBidi"/>
            <w:sz w:val="24"/>
            <w:szCs w:val="24"/>
          </w:rPr>
          <w:t>while</w:t>
        </w:r>
        <w:r w:rsidR="00F73DB8" w:rsidRPr="00DC0B86">
          <w:rPr>
            <w:rFonts w:asciiTheme="majorBidi" w:hAnsiTheme="majorBidi" w:cstheme="majorBidi"/>
            <w:sz w:val="24"/>
            <w:szCs w:val="24"/>
          </w:rPr>
          <w:t xml:space="preserve"> selecting the best possible route, drivers can rely on the estimated </w:t>
        </w:r>
      </w:ins>
      <w:del w:id="76" w:author="Author">
        <w:r w:rsidR="00425766" w:rsidRPr="00DC0B86" w:rsidDel="00F73DB8">
          <w:rPr>
            <w:rFonts w:asciiTheme="majorBidi" w:hAnsiTheme="majorBidi" w:cstheme="majorBidi"/>
            <w:sz w:val="24"/>
            <w:szCs w:val="24"/>
          </w:rPr>
          <w:delText xml:space="preserve">when drivers select </w:delText>
        </w:r>
        <w:r w:rsidR="0055675A" w:rsidRPr="00DC0B86" w:rsidDel="00F73DB8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  <w:r w:rsidR="00425766" w:rsidRPr="00DC0B86" w:rsidDel="00F73DB8">
          <w:rPr>
            <w:rFonts w:asciiTheme="majorBidi" w:hAnsiTheme="majorBidi" w:cstheme="majorBidi"/>
            <w:sz w:val="24"/>
            <w:szCs w:val="24"/>
          </w:rPr>
          <w:delText xml:space="preserve">routes they can rely on the estimated </w:delText>
        </w:r>
        <w:r w:rsidR="00425766" w:rsidRPr="00DC0B86" w:rsidDel="006423B2">
          <w:rPr>
            <w:rFonts w:asciiTheme="majorBidi" w:hAnsiTheme="majorBidi" w:cstheme="majorBidi"/>
            <w:sz w:val="24"/>
            <w:szCs w:val="24"/>
          </w:rPr>
          <w:delText xml:space="preserve">driving time provided by </w:delText>
        </w:r>
        <w:r w:rsidR="008B2BB3" w:rsidRPr="00DC0B86" w:rsidDel="006423B2">
          <w:rPr>
            <w:rFonts w:asciiTheme="majorBidi" w:hAnsiTheme="majorBidi" w:cstheme="majorBidi"/>
            <w:sz w:val="24"/>
            <w:szCs w:val="24"/>
          </w:rPr>
          <w:delText xml:space="preserve">“exert </w:delText>
        </w:r>
        <w:r w:rsidR="00425766" w:rsidRPr="00DC0B86" w:rsidDel="006423B2">
          <w:rPr>
            <w:rFonts w:asciiTheme="majorBidi" w:hAnsiTheme="majorBidi" w:cstheme="majorBidi"/>
            <w:sz w:val="24"/>
            <w:szCs w:val="24"/>
          </w:rPr>
          <w:delText>systems</w:delText>
        </w:r>
        <w:r w:rsidR="008B2BB3" w:rsidRPr="00DC0B86" w:rsidDel="006423B2">
          <w:rPr>
            <w:rFonts w:asciiTheme="majorBidi" w:hAnsiTheme="majorBidi" w:cstheme="majorBidi"/>
            <w:sz w:val="24"/>
            <w:szCs w:val="24"/>
          </w:rPr>
          <w:delText>”</w:delText>
        </w:r>
        <w:r w:rsidR="00425766" w:rsidRPr="00DC0B86" w:rsidDel="006423B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25766" w:rsidRPr="00DC0B86" w:rsidDel="00F73DB8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  <w:r w:rsidR="00425766" w:rsidRPr="00DC0B86" w:rsidDel="006423B2">
          <w:rPr>
            <w:rFonts w:asciiTheme="majorBidi" w:hAnsiTheme="majorBidi" w:cstheme="majorBidi"/>
            <w:sz w:val="24"/>
            <w:szCs w:val="24"/>
          </w:rPr>
          <w:delText xml:space="preserve">Google Maps </w:delText>
        </w:r>
        <w:r w:rsidR="002D288B" w:rsidRPr="00DC0B86" w:rsidDel="006423B2">
          <w:rPr>
            <w:rFonts w:asciiTheme="majorBidi" w:hAnsiTheme="majorBidi" w:cstheme="majorBidi"/>
            <w:sz w:val="24"/>
            <w:szCs w:val="24"/>
          </w:rPr>
          <w:delText>and</w:delText>
        </w:r>
        <w:r w:rsidR="00425766" w:rsidRPr="00DC0B86" w:rsidDel="006423B2">
          <w:rPr>
            <w:rFonts w:asciiTheme="majorBidi" w:hAnsiTheme="majorBidi" w:cstheme="majorBidi"/>
            <w:sz w:val="24"/>
            <w:szCs w:val="24"/>
          </w:rPr>
          <w:delText xml:space="preserve"> Waze</w:delText>
        </w:r>
      </w:del>
      <w:ins w:id="77" w:author="Author">
        <w:r w:rsidR="006423B2" w:rsidRPr="00DC0B86">
          <w:rPr>
            <w:rFonts w:asciiTheme="majorBidi" w:hAnsiTheme="majorBidi" w:cstheme="majorBidi"/>
            <w:sz w:val="24"/>
            <w:szCs w:val="24"/>
          </w:rPr>
          <w:t>driving time provided by “exert systems” such as Google Maps and Waze</w:t>
        </w:r>
      </w:ins>
      <w:r w:rsidR="00425766" w:rsidRPr="00DC0B86">
        <w:rPr>
          <w:rFonts w:asciiTheme="majorBidi" w:hAnsiTheme="majorBidi" w:cstheme="majorBidi"/>
          <w:sz w:val="24"/>
          <w:szCs w:val="24"/>
        </w:rPr>
        <w:t>.</w:t>
      </w:r>
      <w:del w:id="78" w:author="Author">
        <w:r w:rsidR="00425766"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79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0" w:author="Author">
        <w:r w:rsidR="00425766" w:rsidRPr="00DC0B86" w:rsidDel="006423B2">
          <w:rPr>
            <w:rFonts w:asciiTheme="majorBidi" w:hAnsiTheme="majorBidi" w:cstheme="majorBidi"/>
            <w:sz w:val="24"/>
            <w:szCs w:val="24"/>
          </w:rPr>
          <w:delText>Similarly</w:delText>
        </w:r>
      </w:del>
      <w:ins w:id="81" w:author="Author">
        <w:r w:rsidR="006423B2" w:rsidRPr="00DC0B86">
          <w:rPr>
            <w:rFonts w:asciiTheme="majorBidi" w:hAnsiTheme="majorBidi" w:cstheme="majorBidi"/>
            <w:sz w:val="24"/>
            <w:szCs w:val="24"/>
          </w:rPr>
          <w:t>Similarly</w:t>
        </w:r>
      </w:ins>
      <w:r w:rsidR="00425766" w:rsidRPr="00DC0B86">
        <w:rPr>
          <w:rFonts w:asciiTheme="majorBidi" w:hAnsiTheme="majorBidi" w:cstheme="majorBidi"/>
          <w:sz w:val="24"/>
          <w:szCs w:val="24"/>
        </w:rPr>
        <w:t xml:space="preserve">, </w:t>
      </w:r>
      <w:del w:id="82" w:author="Author">
        <w:r w:rsidR="00425766" w:rsidRPr="00DC0B86" w:rsidDel="00D65690">
          <w:rPr>
            <w:rFonts w:asciiTheme="majorBidi" w:hAnsiTheme="majorBidi" w:cstheme="majorBidi"/>
            <w:sz w:val="24"/>
            <w:szCs w:val="24"/>
          </w:rPr>
          <w:delText xml:space="preserve">when </w:delText>
        </w:r>
      </w:del>
      <w:ins w:id="83" w:author="Author">
        <w:r w:rsidR="00D65690" w:rsidRPr="00DC0B86">
          <w:rPr>
            <w:rFonts w:asciiTheme="majorBidi" w:hAnsiTheme="majorBidi" w:cstheme="majorBidi"/>
            <w:sz w:val="24"/>
            <w:szCs w:val="24"/>
          </w:rPr>
          <w:t xml:space="preserve">while selecting the best possible investment options, </w:t>
        </w:r>
      </w:ins>
      <w:r w:rsidR="00425766" w:rsidRPr="00DC0B86">
        <w:rPr>
          <w:rFonts w:asciiTheme="majorBidi" w:hAnsiTheme="majorBidi" w:cstheme="majorBidi"/>
          <w:sz w:val="24"/>
          <w:szCs w:val="24"/>
        </w:rPr>
        <w:t xml:space="preserve">investors </w:t>
      </w:r>
      <w:del w:id="84" w:author="Author">
        <w:r w:rsidR="00425766" w:rsidRPr="00DC0B86" w:rsidDel="00D65690">
          <w:rPr>
            <w:rFonts w:asciiTheme="majorBidi" w:hAnsiTheme="majorBidi" w:cstheme="majorBidi"/>
            <w:sz w:val="24"/>
            <w:szCs w:val="24"/>
          </w:rPr>
          <w:delText xml:space="preserve">select among investments they </w:delText>
        </w:r>
      </w:del>
      <w:r w:rsidR="00425766" w:rsidRPr="00DC0B86">
        <w:rPr>
          <w:rFonts w:asciiTheme="majorBidi" w:hAnsiTheme="majorBidi" w:cstheme="majorBidi"/>
          <w:sz w:val="24"/>
          <w:szCs w:val="24"/>
        </w:rPr>
        <w:t>can rely on</w:t>
      </w:r>
      <w:r w:rsidR="008458C0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3D7C34" w:rsidRPr="00DC0B86">
        <w:rPr>
          <w:rFonts w:asciiTheme="majorBidi" w:hAnsiTheme="majorBidi" w:cstheme="majorBidi"/>
          <w:sz w:val="24"/>
          <w:szCs w:val="24"/>
          <w:shd w:val="clear" w:color="auto" w:fill="FFFFFF"/>
        </w:rPr>
        <w:t>earnings per share </w:t>
      </w:r>
      <w:r w:rsidR="008458C0" w:rsidRPr="00DC0B86">
        <w:rPr>
          <w:rFonts w:asciiTheme="majorBidi" w:hAnsiTheme="majorBidi" w:cstheme="majorBidi"/>
          <w:sz w:val="24"/>
          <w:szCs w:val="24"/>
        </w:rPr>
        <w:t>forward</w:t>
      </w:r>
      <w:r w:rsidR="00425766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28274F" w:rsidRPr="00DC0B86">
        <w:rPr>
          <w:rFonts w:asciiTheme="majorBidi" w:hAnsiTheme="majorBidi" w:cstheme="majorBidi"/>
          <w:sz w:val="24"/>
          <w:szCs w:val="24"/>
        </w:rPr>
        <w:t xml:space="preserve">estimates </w:t>
      </w:r>
      <w:r w:rsidR="00425766" w:rsidRPr="00DC0B86">
        <w:rPr>
          <w:rFonts w:asciiTheme="majorBidi" w:hAnsiTheme="majorBidi" w:cstheme="majorBidi"/>
          <w:sz w:val="24"/>
          <w:szCs w:val="24"/>
        </w:rPr>
        <w:t>provided by</w:t>
      </w:r>
      <w:r w:rsidR="008458C0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5A198E" w:rsidRPr="00DC0B86">
        <w:rPr>
          <w:rFonts w:asciiTheme="majorBidi" w:hAnsiTheme="majorBidi" w:cstheme="majorBidi"/>
          <w:sz w:val="24"/>
          <w:szCs w:val="24"/>
        </w:rPr>
        <w:t xml:space="preserve">different </w:t>
      </w:r>
      <w:r w:rsidR="00F11F24" w:rsidRPr="00DC0B86">
        <w:rPr>
          <w:rFonts w:asciiTheme="majorBidi" w:hAnsiTheme="majorBidi" w:cstheme="majorBidi"/>
          <w:sz w:val="24"/>
          <w:szCs w:val="24"/>
        </w:rPr>
        <w:t>analysts</w:t>
      </w:r>
      <w:ins w:id="85" w:author="Author">
        <w:r w:rsidR="00D65690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6" w:author="Author">
        <w:r w:rsidR="008458C0" w:rsidRPr="00DC0B86" w:rsidDel="00D656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458C0" w:rsidRPr="00DC0B86">
        <w:rPr>
          <w:rFonts w:asciiTheme="majorBidi" w:hAnsiTheme="majorBidi" w:cstheme="majorBidi"/>
          <w:sz w:val="24"/>
          <w:szCs w:val="24"/>
        </w:rPr>
        <w:t>(</w:t>
      </w:r>
      <w:r w:rsidR="0028274F" w:rsidRPr="00DC0B86">
        <w:rPr>
          <w:rFonts w:asciiTheme="majorBidi" w:hAnsiTheme="majorBidi" w:cstheme="majorBidi"/>
          <w:sz w:val="24"/>
          <w:szCs w:val="24"/>
        </w:rPr>
        <w:t xml:space="preserve">e.g., </w:t>
      </w:r>
      <w:r w:rsidR="00470645" w:rsidRPr="00DC0B86">
        <w:fldChar w:fldCharType="begin"/>
      </w:r>
      <w:r w:rsidR="00470645" w:rsidRPr="00DC0B86">
        <w:instrText xml:space="preserve"> HYPERLINK "https://ycharts.com/indicators/sandp_500_earnings_per_share_forward_estimate" </w:instrText>
      </w:r>
      <w:r w:rsidR="00470645" w:rsidRPr="00DC0B86">
        <w:fldChar w:fldCharType="separate"/>
      </w:r>
      <w:r w:rsidR="0028274F" w:rsidRPr="00DC0B86">
        <w:rPr>
          <w:rStyle w:val="Hyperlink"/>
          <w:rFonts w:asciiTheme="majorBidi" w:hAnsiTheme="majorBidi" w:cstheme="majorBidi"/>
          <w:color w:val="auto"/>
          <w:sz w:val="24"/>
          <w:szCs w:val="24"/>
        </w:rPr>
        <w:t>https://ycharts.com/indicators/sandp_500_earnings_per_share_forward_estimate</w:t>
      </w:r>
      <w:r w:rsidR="00470645" w:rsidRPr="00DC0B86">
        <w:rPr>
          <w:rStyle w:val="Hyperlink"/>
          <w:rFonts w:asciiTheme="majorBidi" w:hAnsiTheme="majorBidi" w:cstheme="majorBidi"/>
          <w:color w:val="auto"/>
          <w:sz w:val="24"/>
          <w:szCs w:val="24"/>
        </w:rPr>
        <w:fldChar w:fldCharType="end"/>
      </w:r>
      <w:r w:rsidR="008458C0" w:rsidRPr="00DC0B86">
        <w:rPr>
          <w:rFonts w:asciiTheme="majorBidi" w:hAnsiTheme="majorBidi" w:cstheme="majorBidi"/>
          <w:sz w:val="24"/>
          <w:szCs w:val="24"/>
        </w:rPr>
        <w:t>)</w:t>
      </w:r>
      <w:r w:rsidR="00425766" w:rsidRPr="00DC0B86">
        <w:rPr>
          <w:rFonts w:asciiTheme="majorBidi" w:hAnsiTheme="majorBidi" w:cstheme="majorBidi"/>
          <w:sz w:val="24"/>
          <w:szCs w:val="24"/>
        </w:rPr>
        <w:t>.</w:t>
      </w:r>
    </w:p>
    <w:p w14:paraId="4E67DA8B" w14:textId="49596C07" w:rsidR="003E174D" w:rsidRPr="00DC0B86" w:rsidRDefault="00934103" w:rsidP="002C122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  <w:pPrChange w:id="87" w:author="Author">
          <w:pPr>
            <w:spacing w:line="360" w:lineRule="auto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 xml:space="preserve">The decision makers in </w:t>
      </w:r>
      <w:del w:id="88" w:author="Author">
        <w:r w:rsidRPr="00DC0B86" w:rsidDel="00C02E54">
          <w:rPr>
            <w:rFonts w:asciiTheme="majorBidi" w:hAnsiTheme="majorBidi" w:cstheme="majorBidi"/>
            <w:sz w:val="24"/>
            <w:szCs w:val="24"/>
          </w:rPr>
          <w:delText>these and similar</w:delText>
        </w:r>
      </w:del>
      <w:ins w:id="89" w:author="Author">
        <w:r w:rsidR="00C02E54" w:rsidRPr="00DC0B86">
          <w:rPr>
            <w:rFonts w:asciiTheme="majorBidi" w:hAnsiTheme="majorBidi" w:cstheme="majorBidi"/>
            <w:sz w:val="24"/>
            <w:szCs w:val="24"/>
          </w:rPr>
          <w:t>such scenarios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90" w:author="Author">
        <w:r w:rsidRPr="00DC0B86" w:rsidDel="00C02E54">
          <w:rPr>
            <w:rFonts w:asciiTheme="majorBidi" w:hAnsiTheme="majorBidi" w:cstheme="majorBidi"/>
            <w:sz w:val="24"/>
            <w:szCs w:val="24"/>
          </w:rPr>
          <w:delText>settings</w:delText>
        </w:r>
        <w:r w:rsidR="004E1276" w:rsidRPr="00DC0B86" w:rsidDel="00C02E5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E1276" w:rsidRPr="00DC0B86">
        <w:rPr>
          <w:rFonts w:asciiTheme="majorBidi" w:hAnsiTheme="majorBidi" w:cstheme="majorBidi"/>
          <w:sz w:val="24"/>
          <w:szCs w:val="24"/>
        </w:rPr>
        <w:t xml:space="preserve">can </w:t>
      </w:r>
      <w:ins w:id="91" w:author="Author">
        <w:r w:rsidR="00A7775C" w:rsidRPr="00DC0B86">
          <w:rPr>
            <w:rFonts w:asciiTheme="majorBidi" w:hAnsiTheme="majorBidi" w:cstheme="majorBidi"/>
            <w:sz w:val="24"/>
            <w:szCs w:val="24"/>
          </w:rPr>
          <w:t xml:space="preserve">make </w:t>
        </w:r>
      </w:ins>
      <w:r w:rsidR="00D00FB8" w:rsidRPr="00DC0B86">
        <w:rPr>
          <w:rFonts w:asciiTheme="majorBidi" w:hAnsiTheme="majorBidi" w:cstheme="majorBidi"/>
          <w:sz w:val="24"/>
          <w:szCs w:val="24"/>
        </w:rPr>
        <w:t>use</w:t>
      </w:r>
      <w:ins w:id="92" w:author="Author">
        <w:r w:rsidR="00A7775C" w:rsidRPr="00DC0B86">
          <w:rPr>
            <w:rFonts w:asciiTheme="majorBidi" w:hAnsiTheme="majorBidi" w:cstheme="majorBidi"/>
            <w:sz w:val="24"/>
            <w:szCs w:val="24"/>
          </w:rPr>
          <w:t xml:space="preserve"> of</w:t>
        </w:r>
      </w:ins>
      <w:r w:rsidR="004E1276" w:rsidRPr="00DC0B86">
        <w:rPr>
          <w:rFonts w:asciiTheme="majorBidi" w:hAnsiTheme="majorBidi" w:cstheme="majorBidi"/>
          <w:sz w:val="24"/>
          <w:szCs w:val="24"/>
        </w:rPr>
        <w:t xml:space="preserve"> distinct expert </w:t>
      </w:r>
      <w:del w:id="93" w:author="Author">
        <w:r w:rsidR="004E1276" w:rsidRPr="00DC0B86" w:rsidDel="00C02E54">
          <w:rPr>
            <w:rFonts w:asciiTheme="majorBidi" w:hAnsiTheme="majorBidi" w:cstheme="majorBidi"/>
            <w:sz w:val="24"/>
            <w:szCs w:val="24"/>
          </w:rPr>
          <w:delText>systems, and</w:delText>
        </w:r>
      </w:del>
      <w:ins w:id="94" w:author="Author">
        <w:r w:rsidR="00C02E54" w:rsidRPr="00DC0B86">
          <w:rPr>
            <w:rFonts w:asciiTheme="majorBidi" w:hAnsiTheme="majorBidi" w:cstheme="majorBidi"/>
            <w:sz w:val="24"/>
            <w:szCs w:val="24"/>
          </w:rPr>
          <w:t>systems and</w:t>
        </w:r>
      </w:ins>
      <w:r w:rsidR="004E1276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E4000F" w:rsidRPr="00DC0B86">
        <w:rPr>
          <w:rFonts w:asciiTheme="majorBidi" w:hAnsiTheme="majorBidi" w:cstheme="majorBidi"/>
          <w:sz w:val="24"/>
          <w:szCs w:val="24"/>
        </w:rPr>
        <w:t>learn how to use them</w:t>
      </w:r>
      <w:r w:rsidR="00D00FB8" w:rsidRPr="00DC0B86">
        <w:rPr>
          <w:rFonts w:asciiTheme="majorBidi" w:hAnsiTheme="majorBidi" w:cstheme="majorBidi"/>
          <w:sz w:val="24"/>
          <w:szCs w:val="24"/>
        </w:rPr>
        <w:t xml:space="preserve"> based o</w:t>
      </w:r>
      <w:r w:rsidR="00022D58" w:rsidRPr="00DC0B86">
        <w:rPr>
          <w:rFonts w:asciiTheme="majorBidi" w:hAnsiTheme="majorBidi" w:cstheme="majorBidi"/>
          <w:sz w:val="24"/>
          <w:szCs w:val="24"/>
        </w:rPr>
        <w:t>n</w:t>
      </w:r>
      <w:r w:rsidR="00D00FB8" w:rsidRPr="00DC0B86">
        <w:rPr>
          <w:rFonts w:asciiTheme="majorBidi" w:hAnsiTheme="majorBidi" w:cstheme="majorBidi"/>
          <w:sz w:val="24"/>
          <w:szCs w:val="24"/>
        </w:rPr>
        <w:t xml:space="preserve"> the</w:t>
      </w:r>
      <w:r w:rsidR="00022D58" w:rsidRPr="00DC0B86">
        <w:rPr>
          <w:rFonts w:asciiTheme="majorBidi" w:hAnsiTheme="majorBidi" w:cstheme="majorBidi"/>
          <w:sz w:val="24"/>
          <w:szCs w:val="24"/>
        </w:rPr>
        <w:t xml:space="preserve"> feedback obtained </w:t>
      </w:r>
      <w:r w:rsidR="00E4000F" w:rsidRPr="00DC0B86">
        <w:rPr>
          <w:rFonts w:asciiTheme="majorBidi" w:hAnsiTheme="majorBidi" w:cstheme="majorBidi"/>
          <w:sz w:val="24"/>
          <w:szCs w:val="24"/>
        </w:rPr>
        <w:t>in repeated experiences</w:t>
      </w:r>
      <w:r w:rsidR="004E1276" w:rsidRPr="00DC0B86">
        <w:rPr>
          <w:rFonts w:asciiTheme="majorBidi" w:hAnsiTheme="majorBidi" w:cstheme="majorBidi"/>
          <w:sz w:val="24"/>
          <w:szCs w:val="24"/>
        </w:rPr>
        <w:t>.</w:t>
      </w:r>
      <w:del w:id="95" w:author="Author">
        <w:r w:rsidR="004E1276"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6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915EAF9" w14:textId="19247083" w:rsidR="003E174D" w:rsidRPr="00DC0B86" w:rsidRDefault="009512F4" w:rsidP="002C12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97" w:author="Author">
          <w:pPr>
            <w:spacing w:line="360" w:lineRule="auto"/>
            <w:ind w:firstLine="720"/>
          </w:pPr>
        </w:pPrChange>
      </w:pPr>
      <w:del w:id="98" w:author="Author">
        <w:r w:rsidRPr="00DC0B86" w:rsidDel="008B0F67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  <w:r w:rsidRPr="00DC0B86" w:rsidDel="00A665AA">
          <w:rPr>
            <w:rFonts w:asciiTheme="majorBidi" w:hAnsiTheme="majorBidi" w:cstheme="majorBidi"/>
            <w:sz w:val="24"/>
            <w:szCs w:val="24"/>
          </w:rPr>
          <w:delText>most previous</w:delText>
        </w:r>
        <w:r w:rsidRPr="00DC0B86" w:rsidDel="008B0F67">
          <w:rPr>
            <w:rFonts w:asciiTheme="majorBidi" w:hAnsiTheme="majorBidi" w:cstheme="majorBidi"/>
            <w:sz w:val="24"/>
            <w:szCs w:val="24"/>
          </w:rPr>
          <w:delText xml:space="preserve"> studies </w:delText>
        </w:r>
        <w:r w:rsidRPr="00DC0B86" w:rsidDel="00A665AA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693AB0" w:rsidRPr="00DC0B86" w:rsidDel="00A665AA">
          <w:rPr>
            <w:rFonts w:asciiTheme="majorBidi" w:hAnsiTheme="majorBidi" w:cstheme="majorBidi"/>
            <w:sz w:val="24"/>
            <w:szCs w:val="24"/>
          </w:rPr>
          <w:delText>the</w:delText>
        </w:r>
        <w:r w:rsidR="00693AB0" w:rsidRPr="00DC0B86" w:rsidDel="008B0F67">
          <w:rPr>
            <w:rFonts w:asciiTheme="majorBidi" w:hAnsiTheme="majorBidi" w:cstheme="majorBidi"/>
            <w:sz w:val="24"/>
            <w:szCs w:val="24"/>
          </w:rPr>
          <w:delText xml:space="preserve"> use of expert</w:delText>
        </w:r>
        <w:r w:rsidR="0097638D" w:rsidRPr="00DC0B86" w:rsidDel="008B0F67">
          <w:rPr>
            <w:rFonts w:asciiTheme="majorBidi" w:hAnsiTheme="majorBidi" w:cstheme="majorBidi"/>
            <w:sz w:val="24"/>
            <w:szCs w:val="24"/>
          </w:rPr>
          <w:delText>s</w:delText>
        </w:r>
        <w:r w:rsidR="00693AB0" w:rsidRPr="00DC0B86" w:rsidDel="008B0F67">
          <w:rPr>
            <w:rFonts w:asciiTheme="majorBidi" w:hAnsiTheme="majorBidi" w:cstheme="majorBidi"/>
            <w:sz w:val="24"/>
            <w:szCs w:val="24"/>
          </w:rPr>
          <w:delText xml:space="preserve">’ predictions and </w:delText>
        </w:r>
        <w:r w:rsidRPr="00DC0B86" w:rsidDel="008B0F67">
          <w:rPr>
            <w:rFonts w:asciiTheme="majorBidi" w:hAnsiTheme="majorBidi" w:cstheme="majorBidi"/>
            <w:sz w:val="24"/>
            <w:szCs w:val="24"/>
          </w:rPr>
          <w:delText>advice</w:delText>
        </w:r>
        <w:r w:rsidR="0097638D" w:rsidRPr="00DC0B86" w:rsidDel="008B0F67">
          <w:rPr>
            <w:rFonts w:asciiTheme="majorBidi" w:hAnsiTheme="majorBidi" w:cstheme="majorBidi"/>
            <w:sz w:val="24"/>
            <w:szCs w:val="24"/>
          </w:rPr>
          <w:delText>s</w:delText>
        </w:r>
        <w:r w:rsidRPr="00DC0B86" w:rsidDel="008B0F67">
          <w:rPr>
            <w:rFonts w:asciiTheme="majorBidi" w:hAnsiTheme="majorBidi" w:cstheme="majorBidi"/>
            <w:sz w:val="24"/>
            <w:szCs w:val="24"/>
          </w:rPr>
          <w:delText xml:space="preserve"> focus on decisions that </w:delText>
        </w:r>
        <w:r w:rsidRPr="00DC0B86" w:rsidDel="00FB204B">
          <w:rPr>
            <w:rFonts w:asciiTheme="majorBidi" w:hAnsiTheme="majorBidi" w:cstheme="majorBidi"/>
            <w:sz w:val="24"/>
            <w:szCs w:val="24"/>
          </w:rPr>
          <w:delText>are made before gaining experience</w:delText>
        </w:r>
      </w:del>
      <w:ins w:id="99" w:author="Author">
        <w:r w:rsidR="008B0F67" w:rsidRPr="00DC0B86">
          <w:rPr>
            <w:rFonts w:asciiTheme="majorBidi" w:hAnsiTheme="majorBidi" w:cstheme="majorBidi"/>
            <w:sz w:val="24"/>
            <w:szCs w:val="24"/>
          </w:rPr>
          <w:t xml:space="preserve"> While a majority of extant studies pertaining to the use of experts’ predictions and advice deal with the decisions that lack the influence of experience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(e.g., </w:t>
      </w:r>
      <w:r w:rsidR="00B547F7" w:rsidRPr="00DC0B86">
        <w:rPr>
          <w:rFonts w:asciiTheme="majorBidi" w:hAnsiTheme="majorBidi" w:cstheme="majorBidi"/>
          <w:sz w:val="24"/>
          <w:szCs w:val="24"/>
        </w:rPr>
        <w:t xml:space="preserve">Benjamin &amp; Budescu, 2015; </w:t>
      </w:r>
      <w:r w:rsidRPr="00DC0B8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Bonaccio &amp; Dalal, 2006; </w:t>
      </w:r>
      <w:r w:rsidRPr="00DC0B86">
        <w:rPr>
          <w:rFonts w:asciiTheme="majorBidi" w:hAnsiTheme="majorBidi" w:cstheme="majorBidi"/>
          <w:sz w:val="24"/>
          <w:szCs w:val="24"/>
        </w:rPr>
        <w:t>Budescu</w:t>
      </w:r>
      <w:r w:rsidR="00932A3C" w:rsidRPr="00DC0B86">
        <w:rPr>
          <w:rFonts w:asciiTheme="majorBidi" w:hAnsiTheme="majorBidi" w:cstheme="majorBidi"/>
          <w:sz w:val="24"/>
          <w:szCs w:val="24"/>
        </w:rPr>
        <w:t>,</w:t>
      </w:r>
      <w:r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932A3C" w:rsidRPr="00DC0B86">
        <w:rPr>
          <w:rFonts w:asciiTheme="majorBidi" w:hAnsiTheme="majorBidi" w:cstheme="majorBidi"/>
          <w:sz w:val="24"/>
          <w:szCs w:val="24"/>
          <w:shd w:val="clear" w:color="auto" w:fill="FFFFFF"/>
        </w:rPr>
        <w:t>Por,</w:t>
      </w:r>
      <w:ins w:id="100" w:author="Author">
        <w:r w:rsidR="00FB204B" w:rsidRPr="00DC0B8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932A3C" w:rsidRPr="00DC0B86">
        <w:rPr>
          <w:rFonts w:asciiTheme="majorBidi" w:hAnsiTheme="majorBidi" w:cstheme="majorBidi"/>
          <w:sz w:val="24"/>
          <w:szCs w:val="24"/>
          <w:shd w:val="clear" w:color="auto" w:fill="FFFFFF"/>
        </w:rPr>
        <w:t>&amp; Broomell,</w:t>
      </w:r>
      <w:r w:rsidR="00932A3C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Pr="00DC0B86">
        <w:rPr>
          <w:rFonts w:asciiTheme="majorBidi" w:hAnsiTheme="majorBidi" w:cstheme="majorBidi"/>
          <w:sz w:val="24"/>
          <w:szCs w:val="24"/>
        </w:rPr>
        <w:t xml:space="preserve">2012; </w:t>
      </w:r>
      <w:r w:rsidRPr="00DC0B86">
        <w:rPr>
          <w:rFonts w:asciiTheme="majorBidi" w:eastAsia="Times New Roman" w:hAnsiTheme="majorBidi" w:cstheme="majorBidi"/>
          <w:sz w:val="24"/>
          <w:szCs w:val="24"/>
        </w:rPr>
        <w:t xml:space="preserve">Cabantous, Hilton, Kunreuther, Michel-Kerjan, 2011; </w:t>
      </w:r>
      <w:r w:rsidRPr="00DC0B86">
        <w:rPr>
          <w:rFonts w:asciiTheme="majorBidi" w:hAnsiTheme="majorBidi" w:cstheme="majorBidi"/>
          <w:sz w:val="24"/>
          <w:szCs w:val="24"/>
        </w:rPr>
        <w:t>Erev &amp; Cohen, 1990</w:t>
      </w:r>
      <w:r w:rsidRPr="00DC0B86">
        <w:rPr>
          <w:rFonts w:asciiTheme="majorBidi" w:eastAsia="Times New Roman" w:hAnsiTheme="majorBidi" w:cstheme="majorBidi"/>
          <w:sz w:val="24"/>
          <w:szCs w:val="24"/>
        </w:rPr>
        <w:t>)</w:t>
      </w:r>
      <w:r w:rsidRPr="00DC0B86">
        <w:rPr>
          <w:rFonts w:asciiTheme="majorBidi" w:hAnsiTheme="majorBidi" w:cstheme="majorBidi"/>
          <w:sz w:val="24"/>
          <w:szCs w:val="24"/>
        </w:rPr>
        <w:t xml:space="preserve">, recent research (Bolton &amp; Katok, 2018) demonstrates the importance of </w:t>
      </w:r>
      <w:r w:rsidR="00BB7027" w:rsidRPr="00DC0B86">
        <w:rPr>
          <w:rFonts w:asciiTheme="majorBidi" w:hAnsiTheme="majorBidi" w:cstheme="majorBidi"/>
          <w:sz w:val="24"/>
          <w:szCs w:val="24"/>
        </w:rPr>
        <w:t>feedback</w:t>
      </w:r>
      <w:r w:rsidRPr="00DC0B86">
        <w:rPr>
          <w:rFonts w:asciiTheme="majorBidi" w:hAnsiTheme="majorBidi" w:cstheme="majorBidi"/>
          <w:sz w:val="24"/>
          <w:szCs w:val="24"/>
        </w:rPr>
        <w:t xml:space="preserve"> in the current context.</w:t>
      </w:r>
      <w:r w:rsidR="00B547F7" w:rsidRPr="00DC0B86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del w:id="108" w:author="Author"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9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0" w:author="Author">
        <w:r w:rsidRPr="00DC0B86" w:rsidDel="00FB204B">
          <w:rPr>
            <w:rFonts w:asciiTheme="majorBidi" w:hAnsiTheme="majorBidi" w:cstheme="majorBidi"/>
            <w:sz w:val="24"/>
            <w:szCs w:val="24"/>
          </w:rPr>
          <w:delText>I</w:delText>
        </w:r>
        <w:r w:rsidR="00E4000F" w:rsidRPr="00DC0B86" w:rsidDel="00FB204B">
          <w:rPr>
            <w:rFonts w:asciiTheme="majorBidi" w:hAnsiTheme="majorBidi" w:cstheme="majorBidi"/>
            <w:sz w:val="24"/>
            <w:szCs w:val="24"/>
          </w:rPr>
          <w:delText>n one of the conditions examined</w:delText>
        </w:r>
      </w:del>
      <w:ins w:id="111" w:author="Author">
        <w:r w:rsidR="00FB204B" w:rsidRPr="00DC0B86">
          <w:rPr>
            <w:rFonts w:asciiTheme="majorBidi" w:hAnsiTheme="majorBidi" w:cstheme="majorBidi"/>
            <w:sz w:val="24"/>
            <w:szCs w:val="24"/>
          </w:rPr>
          <w:t>In a particular scenario studied</w:t>
        </w:r>
      </w:ins>
      <w:r w:rsidR="00E4000F" w:rsidRPr="00DC0B86">
        <w:rPr>
          <w:rFonts w:asciiTheme="majorBidi" w:hAnsiTheme="majorBidi" w:cstheme="majorBidi"/>
          <w:sz w:val="24"/>
          <w:szCs w:val="24"/>
        </w:rPr>
        <w:t xml:space="preserve"> by Bolton and Katok (2018), the participants were asked to repeatedly choose between “take a cost of </w:t>
      </w:r>
      <w:r w:rsidRPr="00DC0B86">
        <w:rPr>
          <w:rFonts w:asciiTheme="majorBidi" w:hAnsiTheme="majorBidi" w:cstheme="majorBidi"/>
          <w:sz w:val="24"/>
          <w:szCs w:val="24"/>
        </w:rPr>
        <w:t>2</w:t>
      </w:r>
      <w:r w:rsidR="00E4000F" w:rsidRPr="00DC0B86">
        <w:rPr>
          <w:rFonts w:asciiTheme="majorBidi" w:hAnsiTheme="majorBidi" w:cstheme="majorBidi"/>
          <w:sz w:val="24"/>
          <w:szCs w:val="24"/>
        </w:rPr>
        <w:t>5</w:t>
      </w:r>
      <w:del w:id="112" w:author="Author">
        <w:r w:rsidR="00E4000F" w:rsidRPr="00DC0B86" w:rsidDel="00FB204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4000F" w:rsidRPr="00DC0B86">
        <w:rPr>
          <w:rFonts w:asciiTheme="majorBidi" w:hAnsiTheme="majorBidi" w:cstheme="majorBidi"/>
          <w:sz w:val="24"/>
          <w:szCs w:val="24"/>
        </w:rPr>
        <w:t>” and “take a risk of losing 100 with probability p.”</w:t>
      </w:r>
      <w:del w:id="113" w:author="Author">
        <w:r w:rsidR="00E4000F"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14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4000F" w:rsidRPr="00DC0B86">
        <w:rPr>
          <w:rFonts w:asciiTheme="majorBidi" w:hAnsiTheme="majorBidi" w:cstheme="majorBidi"/>
          <w:sz w:val="24"/>
          <w:szCs w:val="24"/>
        </w:rPr>
        <w:t xml:space="preserve">The value of p varied </w:t>
      </w:r>
      <w:del w:id="115" w:author="Author">
        <w:r w:rsidR="00E4000F" w:rsidRPr="00DC0B86" w:rsidDel="00F07020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ins w:id="116" w:author="Author">
        <w:r w:rsidR="00F07020" w:rsidRPr="00DC0B86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r w:rsidR="00E4000F" w:rsidRPr="00DC0B86">
        <w:rPr>
          <w:rFonts w:asciiTheme="majorBidi" w:hAnsiTheme="majorBidi" w:cstheme="majorBidi"/>
          <w:sz w:val="24"/>
          <w:szCs w:val="24"/>
        </w:rPr>
        <w:t>trial</w:t>
      </w:r>
      <w:ins w:id="117" w:author="Author">
        <w:r w:rsidR="00F07020" w:rsidRPr="00DC0B86">
          <w:rPr>
            <w:rFonts w:asciiTheme="majorBidi" w:hAnsiTheme="majorBidi" w:cstheme="majorBidi"/>
            <w:sz w:val="24"/>
            <w:szCs w:val="24"/>
          </w:rPr>
          <w:t xml:space="preserve"> to trial</w:t>
        </w:r>
      </w:ins>
      <w:del w:id="118" w:author="Author">
        <w:r w:rsidR="00E4000F" w:rsidRPr="00DC0B86" w:rsidDel="00F07020">
          <w:rPr>
            <w:rFonts w:asciiTheme="majorBidi" w:hAnsiTheme="majorBidi" w:cstheme="majorBidi"/>
            <w:sz w:val="24"/>
            <w:szCs w:val="24"/>
          </w:rPr>
          <w:delText>s</w:delText>
        </w:r>
        <w:r w:rsidR="00E4000F" w:rsidRPr="00DC0B86" w:rsidDel="00FB204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4000F" w:rsidRPr="00DC0B86">
        <w:rPr>
          <w:rFonts w:asciiTheme="majorBidi" w:hAnsiTheme="majorBidi" w:cstheme="majorBidi"/>
          <w:sz w:val="24"/>
          <w:szCs w:val="24"/>
        </w:rPr>
        <w:t xml:space="preserve"> and the participants </w:t>
      </w:r>
      <w:r w:rsidR="0032047D" w:rsidRPr="00DC0B86">
        <w:rPr>
          <w:rFonts w:asciiTheme="majorBidi" w:hAnsiTheme="majorBidi" w:cstheme="majorBidi"/>
          <w:sz w:val="24"/>
          <w:szCs w:val="24"/>
        </w:rPr>
        <w:t xml:space="preserve">could use </w:t>
      </w:r>
      <w:r w:rsidR="00E4000F" w:rsidRPr="00DC0B86">
        <w:rPr>
          <w:rFonts w:asciiTheme="majorBidi" w:hAnsiTheme="majorBidi" w:cstheme="majorBidi"/>
          <w:sz w:val="24"/>
          <w:szCs w:val="24"/>
        </w:rPr>
        <w:t xml:space="preserve">two </w:t>
      </w:r>
      <w:r w:rsidR="008E2DA2" w:rsidRPr="00DC0B86">
        <w:rPr>
          <w:rFonts w:asciiTheme="majorBidi" w:hAnsiTheme="majorBidi" w:cstheme="majorBidi"/>
          <w:sz w:val="24"/>
          <w:szCs w:val="24"/>
        </w:rPr>
        <w:t>types of advice</w:t>
      </w:r>
      <w:del w:id="119" w:author="Author">
        <w:r w:rsidR="008E2DA2" w:rsidRPr="00DC0B86" w:rsidDel="00236E1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4000F" w:rsidRPr="00DC0B86">
        <w:rPr>
          <w:rFonts w:asciiTheme="majorBidi" w:hAnsiTheme="majorBidi" w:cstheme="majorBidi"/>
          <w:sz w:val="24"/>
          <w:szCs w:val="24"/>
        </w:rPr>
        <w:t xml:space="preserve">: </w:t>
      </w:r>
      <w:ins w:id="120" w:author="Author">
        <w:r w:rsidR="00F07020" w:rsidRPr="00DC0B86">
          <w:rPr>
            <w:rFonts w:asciiTheme="majorBidi" w:hAnsiTheme="majorBidi" w:cstheme="majorBidi"/>
            <w:sz w:val="24"/>
            <w:szCs w:val="24"/>
          </w:rPr>
          <w:t>a</w:t>
        </w:r>
      </w:ins>
      <w:del w:id="121" w:author="Author">
        <w:r w:rsidR="00E4000F" w:rsidRPr="00DC0B86" w:rsidDel="00F07020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E4000F" w:rsidRPr="00DC0B86">
        <w:rPr>
          <w:rFonts w:asciiTheme="majorBidi" w:hAnsiTheme="majorBidi" w:cstheme="majorBidi"/>
          <w:sz w:val="24"/>
          <w:szCs w:val="24"/>
        </w:rPr>
        <w:t>ccurate estimation of the value of p</w:t>
      </w:r>
      <w:del w:id="122" w:author="Author">
        <w:r w:rsidR="00E4000F" w:rsidRPr="00DC0B86" w:rsidDel="00F0702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4000F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8E2DA2" w:rsidRPr="00DC0B86">
        <w:rPr>
          <w:rFonts w:asciiTheme="majorBidi" w:hAnsiTheme="majorBidi" w:cstheme="majorBidi"/>
          <w:sz w:val="24"/>
          <w:szCs w:val="24"/>
        </w:rPr>
        <w:t>and</w:t>
      </w:r>
      <w:r w:rsidR="00E4000F" w:rsidRPr="00DC0B86">
        <w:rPr>
          <w:rFonts w:asciiTheme="majorBidi" w:hAnsiTheme="majorBidi" w:cstheme="majorBidi"/>
          <w:sz w:val="24"/>
          <w:szCs w:val="24"/>
        </w:rPr>
        <w:t xml:space="preserve"> direct recommendation </w:t>
      </w:r>
      <w:r w:rsidR="0032047D" w:rsidRPr="00DC0B86">
        <w:rPr>
          <w:rFonts w:asciiTheme="majorBidi" w:hAnsiTheme="majorBidi" w:cstheme="majorBidi"/>
          <w:sz w:val="24"/>
          <w:szCs w:val="24"/>
        </w:rPr>
        <w:t>(</w:t>
      </w:r>
      <w:r w:rsidR="00E4000F" w:rsidRPr="00DC0B86">
        <w:rPr>
          <w:rFonts w:asciiTheme="majorBidi" w:hAnsiTheme="majorBidi" w:cstheme="majorBidi"/>
          <w:sz w:val="24"/>
          <w:szCs w:val="24"/>
        </w:rPr>
        <w:t>“</w:t>
      </w:r>
      <w:r w:rsidR="00740492" w:rsidRPr="00DC0B86">
        <w:rPr>
          <w:rFonts w:asciiTheme="majorBidi" w:hAnsiTheme="majorBidi" w:cstheme="majorBidi"/>
          <w:sz w:val="24"/>
          <w:szCs w:val="24"/>
        </w:rPr>
        <w:t xml:space="preserve">take the </w:t>
      </w:r>
      <w:r w:rsidR="00E4000F" w:rsidRPr="00DC0B86">
        <w:rPr>
          <w:rFonts w:asciiTheme="majorBidi" w:hAnsiTheme="majorBidi" w:cstheme="majorBidi"/>
          <w:sz w:val="24"/>
          <w:szCs w:val="24"/>
        </w:rPr>
        <w:t xml:space="preserve">risk” when the risk maximized </w:t>
      </w:r>
      <w:ins w:id="123" w:author="Author">
        <w:r w:rsidR="00F07020" w:rsidRPr="00DC0B8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4000F" w:rsidRPr="00DC0B86">
        <w:rPr>
          <w:rFonts w:asciiTheme="majorBidi" w:hAnsiTheme="majorBidi" w:cstheme="majorBidi"/>
          <w:sz w:val="24"/>
          <w:szCs w:val="24"/>
        </w:rPr>
        <w:t>expected value (EV)</w:t>
      </w:r>
      <w:del w:id="124" w:author="Author">
        <w:r w:rsidR="0032047D" w:rsidRPr="00DC0B86" w:rsidDel="0032027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4000F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32047D" w:rsidRPr="00DC0B86">
        <w:rPr>
          <w:rFonts w:asciiTheme="majorBidi" w:hAnsiTheme="majorBidi" w:cstheme="majorBidi"/>
          <w:sz w:val="24"/>
          <w:szCs w:val="24"/>
        </w:rPr>
        <w:t xml:space="preserve">and “take the loss” </w:t>
      </w:r>
      <w:r w:rsidR="00E4000F" w:rsidRPr="00DC0B86">
        <w:rPr>
          <w:rFonts w:asciiTheme="majorBidi" w:hAnsiTheme="majorBidi" w:cstheme="majorBidi"/>
          <w:sz w:val="24"/>
          <w:szCs w:val="24"/>
        </w:rPr>
        <w:t>when the loss maximized EV).</w:t>
      </w:r>
      <w:del w:id="125" w:author="Author">
        <w:r w:rsidR="00E4000F"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26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The results </w:t>
      </w:r>
      <w:r w:rsidR="00D13079" w:rsidRPr="00DC0B86">
        <w:rPr>
          <w:rFonts w:asciiTheme="majorBidi" w:hAnsiTheme="majorBidi" w:cstheme="majorBidi"/>
          <w:sz w:val="24"/>
          <w:szCs w:val="24"/>
        </w:rPr>
        <w:t>reveal</w:t>
      </w:r>
      <w:r w:rsidRPr="00DC0B86">
        <w:rPr>
          <w:rFonts w:asciiTheme="majorBidi" w:hAnsiTheme="majorBidi" w:cstheme="majorBidi"/>
          <w:sz w:val="24"/>
          <w:szCs w:val="24"/>
        </w:rPr>
        <w:t xml:space="preserve"> that in the very first trial </w:t>
      </w:r>
      <w:r w:rsidR="00580EE7" w:rsidRPr="00DC0B86">
        <w:rPr>
          <w:rFonts w:asciiTheme="majorBidi" w:hAnsiTheme="majorBidi" w:cstheme="majorBidi"/>
          <w:sz w:val="24"/>
          <w:szCs w:val="24"/>
        </w:rPr>
        <w:t>(</w:t>
      </w:r>
      <w:del w:id="127" w:author="Author">
        <w:r w:rsidR="00580EE7" w:rsidRPr="00DC0B86" w:rsidDel="0032027F">
          <w:rPr>
            <w:rFonts w:asciiTheme="majorBidi" w:hAnsiTheme="majorBidi" w:cstheme="majorBidi"/>
            <w:sz w:val="24"/>
            <w:szCs w:val="24"/>
          </w:rPr>
          <w:delText xml:space="preserve">before </w:delText>
        </w:r>
      </w:del>
      <w:ins w:id="128" w:author="Author">
        <w:r w:rsidR="0032027F" w:rsidRPr="00DC0B86">
          <w:rPr>
            <w:rFonts w:asciiTheme="majorBidi" w:hAnsiTheme="majorBidi" w:cstheme="majorBidi"/>
            <w:sz w:val="24"/>
            <w:szCs w:val="24"/>
          </w:rPr>
          <w:t xml:space="preserve">prior to the </w:t>
        </w:r>
      </w:ins>
      <w:del w:id="129" w:author="Author">
        <w:r w:rsidR="00580EE7" w:rsidRPr="00DC0B86" w:rsidDel="0032027F">
          <w:rPr>
            <w:rFonts w:asciiTheme="majorBidi" w:hAnsiTheme="majorBidi" w:cstheme="majorBidi"/>
            <w:sz w:val="24"/>
            <w:szCs w:val="24"/>
          </w:rPr>
          <w:delText xml:space="preserve">receiving </w:delText>
        </w:r>
      </w:del>
      <w:r w:rsidR="00580EE7" w:rsidRPr="00DC0B86">
        <w:rPr>
          <w:rFonts w:asciiTheme="majorBidi" w:hAnsiTheme="majorBidi" w:cstheme="majorBidi"/>
          <w:sz w:val="24"/>
          <w:szCs w:val="24"/>
        </w:rPr>
        <w:t xml:space="preserve">feedback), </w:t>
      </w:r>
      <w:r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580EE7" w:rsidRPr="00DC0B86">
        <w:rPr>
          <w:rFonts w:asciiTheme="majorBidi" w:hAnsiTheme="majorBidi" w:cstheme="majorBidi"/>
          <w:sz w:val="24"/>
          <w:szCs w:val="24"/>
        </w:rPr>
        <w:t xml:space="preserve">EV maximization rate was higher in response to </w:t>
      </w:r>
      <w:ins w:id="130" w:author="Author">
        <w:r w:rsidR="0032027F" w:rsidRPr="00DC0B8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80EE7" w:rsidRPr="00DC0B86">
        <w:rPr>
          <w:rFonts w:asciiTheme="majorBidi" w:hAnsiTheme="majorBidi" w:cstheme="majorBidi"/>
          <w:sz w:val="24"/>
          <w:szCs w:val="24"/>
        </w:rPr>
        <w:t xml:space="preserve">direct recommendation </w:t>
      </w:r>
      <w:r w:rsidR="00740492" w:rsidRPr="00DC0B86">
        <w:rPr>
          <w:rFonts w:asciiTheme="majorBidi" w:hAnsiTheme="majorBidi" w:cstheme="majorBidi"/>
          <w:sz w:val="24"/>
          <w:szCs w:val="24"/>
        </w:rPr>
        <w:t xml:space="preserve">rather </w:t>
      </w:r>
      <w:r w:rsidR="00580EE7" w:rsidRPr="00DC0B86">
        <w:rPr>
          <w:rFonts w:asciiTheme="majorBidi" w:hAnsiTheme="majorBidi" w:cstheme="majorBidi"/>
          <w:sz w:val="24"/>
          <w:szCs w:val="24"/>
        </w:rPr>
        <w:t xml:space="preserve">than in response to </w:t>
      </w:r>
      <w:ins w:id="131" w:author="Author">
        <w:r w:rsidR="0032027F" w:rsidRPr="00DC0B8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80EE7" w:rsidRPr="00DC0B86">
        <w:rPr>
          <w:rFonts w:asciiTheme="majorBidi" w:hAnsiTheme="majorBidi" w:cstheme="majorBidi"/>
          <w:sz w:val="24"/>
          <w:szCs w:val="24"/>
        </w:rPr>
        <w:t>accurate estimation</w:t>
      </w:r>
      <w:ins w:id="132" w:author="Author">
        <w:r w:rsidR="0032027F" w:rsidRPr="00DC0B86">
          <w:rPr>
            <w:rFonts w:asciiTheme="majorBidi" w:hAnsiTheme="majorBidi" w:cstheme="majorBidi"/>
            <w:sz w:val="24"/>
            <w:szCs w:val="24"/>
          </w:rPr>
          <w:t xml:space="preserve">; </w:t>
        </w:r>
        <w:del w:id="133" w:author="Author">
          <w:r w:rsidR="0032027F" w:rsidRPr="00DC0B86" w:rsidDel="00236E16">
            <w:rPr>
              <w:rFonts w:asciiTheme="majorBidi" w:hAnsiTheme="majorBidi" w:cstheme="majorBidi"/>
              <w:sz w:val="24"/>
              <w:szCs w:val="24"/>
            </w:rPr>
            <w:delText>y</w:delText>
          </w:r>
        </w:del>
      </w:ins>
      <w:del w:id="134" w:author="Author">
        <w:r w:rsidR="00580EE7" w:rsidRPr="00DC0B86" w:rsidDel="00236E16">
          <w:rPr>
            <w:rFonts w:asciiTheme="majorBidi" w:hAnsiTheme="majorBidi" w:cstheme="majorBidi"/>
            <w:sz w:val="24"/>
            <w:szCs w:val="24"/>
          </w:rPr>
          <w:delText>.  Yet</w:delText>
        </w:r>
      </w:del>
      <w:ins w:id="135" w:author="Author">
        <w:r w:rsidR="00236E16">
          <w:rPr>
            <w:rFonts w:asciiTheme="majorBidi" w:hAnsiTheme="majorBidi" w:cstheme="majorBidi"/>
            <w:sz w:val="24"/>
            <w:szCs w:val="24"/>
          </w:rPr>
          <w:t>however</w:t>
        </w:r>
      </w:ins>
      <w:r w:rsidR="00580EE7" w:rsidRPr="00DC0B86">
        <w:rPr>
          <w:rFonts w:asciiTheme="majorBidi" w:hAnsiTheme="majorBidi" w:cstheme="majorBidi"/>
          <w:sz w:val="24"/>
          <w:szCs w:val="24"/>
        </w:rPr>
        <w:t>, the availability of feedback reversed this pattern.</w:t>
      </w:r>
      <w:del w:id="136" w:author="Author">
        <w:r w:rsidR="003E174D"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37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E174D" w:rsidRPr="00DC0B86">
        <w:rPr>
          <w:rFonts w:asciiTheme="majorBidi" w:hAnsiTheme="majorBidi" w:cstheme="majorBidi"/>
          <w:sz w:val="24"/>
          <w:szCs w:val="24"/>
        </w:rPr>
        <w:t xml:space="preserve">Bolton and Katok (2018) </w:t>
      </w:r>
      <w:r w:rsidR="007C79D6" w:rsidRPr="00DC0B86">
        <w:rPr>
          <w:rFonts w:asciiTheme="majorBidi" w:hAnsiTheme="majorBidi" w:cstheme="majorBidi"/>
          <w:sz w:val="24"/>
          <w:szCs w:val="24"/>
        </w:rPr>
        <w:t>show</w:t>
      </w:r>
      <w:r w:rsidR="003E174D" w:rsidRPr="00DC0B86">
        <w:rPr>
          <w:rFonts w:asciiTheme="majorBidi" w:hAnsiTheme="majorBidi" w:cstheme="majorBidi"/>
          <w:sz w:val="24"/>
          <w:szCs w:val="24"/>
        </w:rPr>
        <w:t xml:space="preserve"> that this tendency can be described as a reflection of a “cry wolf effect” (Meyer, 2001): Experiencing cases in which the direct recommendation</w:t>
      </w:r>
      <w:r w:rsidR="00AD5D02" w:rsidRPr="00DC0B86">
        <w:rPr>
          <w:rFonts w:asciiTheme="majorBidi" w:hAnsiTheme="majorBidi" w:cstheme="majorBidi"/>
          <w:sz w:val="24"/>
          <w:szCs w:val="24"/>
        </w:rPr>
        <w:t>s</w:t>
      </w:r>
      <w:r w:rsidR="003E174D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AD5D02" w:rsidRPr="00DC0B86">
        <w:rPr>
          <w:rFonts w:asciiTheme="majorBidi" w:hAnsiTheme="majorBidi" w:cstheme="majorBidi"/>
          <w:sz w:val="24"/>
          <w:szCs w:val="24"/>
        </w:rPr>
        <w:t>are</w:t>
      </w:r>
      <w:r w:rsidR="003E174D" w:rsidRPr="00DC0B86">
        <w:rPr>
          <w:rFonts w:asciiTheme="majorBidi" w:hAnsiTheme="majorBidi" w:cstheme="majorBidi"/>
          <w:sz w:val="24"/>
          <w:szCs w:val="24"/>
        </w:rPr>
        <w:t xml:space="preserve"> wrong decreases the tendency to follow these recommendations.</w:t>
      </w:r>
      <w:del w:id="138" w:author="Author">
        <w:r w:rsidR="003E174D"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39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6DA82424" w14:textId="2E080C5A" w:rsidR="006F60CA" w:rsidRPr="00DC0B86" w:rsidRDefault="006F60CA" w:rsidP="002C122E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140" w:author="Author">
          <w:pPr>
            <w:spacing w:line="360" w:lineRule="auto"/>
            <w:ind w:firstLine="720"/>
          </w:pPr>
        </w:pPrChange>
      </w:pPr>
      <w:del w:id="141" w:author="Author">
        <w:r w:rsidRPr="00DC0B86" w:rsidDel="00FA14CE">
          <w:rPr>
            <w:rFonts w:asciiTheme="majorBidi" w:hAnsiTheme="majorBidi" w:cstheme="majorBidi"/>
            <w:sz w:val="24"/>
            <w:szCs w:val="24"/>
          </w:rPr>
          <w:delText xml:space="preserve">Notice </w:delText>
        </w:r>
        <w:r w:rsidRPr="00DC0B86" w:rsidDel="008B0F67">
          <w:rPr>
            <w:rFonts w:asciiTheme="majorBidi" w:hAnsiTheme="majorBidi" w:cstheme="majorBidi"/>
            <w:sz w:val="24"/>
            <w:szCs w:val="24"/>
          </w:rPr>
          <w:delText>that Bolton and Katok</w:delText>
        </w:r>
        <w:r w:rsidRPr="00DC0B86" w:rsidDel="00847758">
          <w:rPr>
            <w:rFonts w:asciiTheme="majorBidi" w:hAnsiTheme="majorBidi" w:cstheme="majorBidi"/>
            <w:sz w:val="24"/>
            <w:szCs w:val="24"/>
          </w:rPr>
          <w:delText xml:space="preserve">’s analysis </w:delText>
        </w:r>
        <w:r w:rsidRPr="00DC0B86" w:rsidDel="008B0F67">
          <w:rPr>
            <w:rFonts w:asciiTheme="majorBidi" w:hAnsiTheme="majorBidi" w:cstheme="majorBidi"/>
            <w:sz w:val="24"/>
            <w:szCs w:val="24"/>
          </w:rPr>
          <w:delText xml:space="preserve">focuses on a simplified situation in which the decision makers </w:delText>
        </w:r>
        <w:r w:rsidRPr="00DC0B86" w:rsidDel="008905EC">
          <w:rPr>
            <w:rFonts w:asciiTheme="majorBidi" w:hAnsiTheme="majorBidi" w:cstheme="majorBidi"/>
            <w:sz w:val="24"/>
            <w:szCs w:val="24"/>
          </w:rPr>
          <w:delText xml:space="preserve">know </w:delText>
        </w:r>
        <w:r w:rsidRPr="00DC0B86" w:rsidDel="008B0F67">
          <w:rPr>
            <w:rFonts w:asciiTheme="majorBidi" w:hAnsiTheme="majorBidi" w:cstheme="majorBidi"/>
            <w:sz w:val="24"/>
            <w:szCs w:val="24"/>
          </w:rPr>
          <w:delText>the possible outcomes</w:delText>
        </w:r>
        <w:r w:rsidRPr="00DC0B86" w:rsidDel="008905EC">
          <w:rPr>
            <w:rFonts w:asciiTheme="majorBidi" w:hAnsiTheme="majorBidi" w:cstheme="majorBidi"/>
            <w:sz w:val="24"/>
            <w:szCs w:val="24"/>
          </w:rPr>
          <w:delText>,</w:delText>
        </w:r>
        <w:r w:rsidRPr="00DC0B86" w:rsidDel="008B0F67">
          <w:rPr>
            <w:rFonts w:asciiTheme="majorBidi" w:hAnsiTheme="majorBidi" w:cstheme="majorBidi"/>
            <w:sz w:val="24"/>
            <w:szCs w:val="24"/>
          </w:rPr>
          <w:delText xml:space="preserve"> and the shape of the payoff distributions</w:delText>
        </w:r>
      </w:del>
      <w:ins w:id="142" w:author="Author">
        <w:r w:rsidR="008B0F67" w:rsidRPr="00DC0B86">
          <w:rPr>
            <w:rFonts w:asciiTheme="majorBidi" w:hAnsiTheme="majorBidi" w:cstheme="majorBidi"/>
            <w:sz w:val="24"/>
            <w:szCs w:val="24"/>
          </w:rPr>
          <w:t xml:space="preserve">It is to be noted that the study </w:t>
        </w:r>
        <w:del w:id="143" w:author="Author">
          <w:r w:rsidR="008B0F67" w:rsidRPr="00DC0B86" w:rsidDel="00D34703">
            <w:rPr>
              <w:rFonts w:asciiTheme="majorBidi" w:hAnsiTheme="majorBidi" w:cstheme="majorBidi"/>
              <w:sz w:val="24"/>
              <w:szCs w:val="24"/>
            </w:rPr>
            <w:delText xml:space="preserve">an analysis </w:delText>
          </w:r>
        </w:del>
        <w:r w:rsidR="008B0F67" w:rsidRPr="00DC0B86">
          <w:rPr>
            <w:rFonts w:asciiTheme="majorBidi" w:hAnsiTheme="majorBidi" w:cstheme="majorBidi"/>
            <w:sz w:val="24"/>
            <w:szCs w:val="24"/>
          </w:rPr>
          <w:t>conducted by Bolton and Katok (2018) focuses on a simplified situation, where</w:t>
        </w:r>
        <w:del w:id="144" w:author="Author">
          <w:r w:rsidR="008B0F67" w:rsidRPr="00DC0B86" w:rsidDel="00D34703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8B0F67" w:rsidRPr="00DC0B86">
          <w:rPr>
            <w:rFonts w:asciiTheme="majorBidi" w:hAnsiTheme="majorBidi" w:cstheme="majorBidi"/>
            <w:sz w:val="24"/>
            <w:szCs w:val="24"/>
          </w:rPr>
          <w:t>in the decision makers are aware of all the possible results and the shape of the payoff distributions</w:t>
        </w:r>
      </w:ins>
      <w:r w:rsidRPr="00DC0B86">
        <w:rPr>
          <w:rFonts w:asciiTheme="majorBidi" w:hAnsiTheme="majorBidi" w:cstheme="majorBidi"/>
          <w:sz w:val="24"/>
          <w:szCs w:val="24"/>
        </w:rPr>
        <w:t>. Th</w:t>
      </w:r>
      <w:ins w:id="145" w:author="Author">
        <w:r w:rsidR="008905EC" w:rsidRPr="00DC0B86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146" w:author="Author">
        <w:r w:rsidRPr="00DC0B86" w:rsidDel="008905EC">
          <w:rPr>
            <w:rFonts w:asciiTheme="majorBidi" w:hAnsiTheme="majorBidi" w:cstheme="majorBidi"/>
            <w:sz w:val="24"/>
            <w:szCs w:val="24"/>
          </w:rPr>
          <w:delText xml:space="preserve">e current 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research extends their </w:t>
      </w:r>
      <w:del w:id="147" w:author="Author">
        <w:r w:rsidRPr="00DC0B86" w:rsidDel="008905EC">
          <w:rPr>
            <w:rFonts w:asciiTheme="majorBidi" w:hAnsiTheme="majorBidi" w:cstheme="majorBidi"/>
            <w:sz w:val="24"/>
            <w:szCs w:val="24"/>
          </w:rPr>
          <w:delText xml:space="preserve">examination </w:delText>
        </w:r>
      </w:del>
      <w:ins w:id="148" w:author="Author">
        <w:r w:rsidR="008905EC" w:rsidRPr="00DC0B86">
          <w:rPr>
            <w:rFonts w:asciiTheme="majorBidi" w:hAnsiTheme="majorBidi" w:cstheme="majorBidi"/>
            <w:sz w:val="24"/>
            <w:szCs w:val="24"/>
          </w:rPr>
          <w:t xml:space="preserve">analysis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by considering situations in which </w:t>
      </w:r>
      <w:r w:rsidRPr="00DC0B86">
        <w:rPr>
          <w:rFonts w:asciiTheme="majorBidi" w:hAnsiTheme="majorBidi" w:cstheme="majorBidi"/>
          <w:sz w:val="24"/>
          <w:szCs w:val="24"/>
        </w:rPr>
        <w:lastRenderedPageBreak/>
        <w:t>the advice</w:t>
      </w:r>
      <w:del w:id="149" w:author="Author">
        <w:r w:rsidRPr="00DC0B86" w:rsidDel="00D3470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, </w:t>
      </w:r>
      <w:del w:id="150" w:author="Author">
        <w:r w:rsidRPr="00DC0B86" w:rsidDel="008905EC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ins w:id="151" w:author="Author">
        <w:r w:rsidR="008905EC" w:rsidRPr="00DC0B86">
          <w:rPr>
            <w:rFonts w:asciiTheme="majorBidi" w:hAnsiTheme="majorBidi" w:cstheme="majorBidi"/>
            <w:sz w:val="24"/>
            <w:szCs w:val="24"/>
          </w:rPr>
          <w:t xml:space="preserve">similar to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the output of the expert systems described above, are point </w:t>
      </w:r>
      <w:r w:rsidR="008B1763" w:rsidRPr="00DC0B86">
        <w:rPr>
          <w:rFonts w:asciiTheme="majorBidi" w:hAnsiTheme="majorBidi" w:cstheme="majorBidi"/>
          <w:sz w:val="24"/>
          <w:szCs w:val="24"/>
        </w:rPr>
        <w:t xml:space="preserve">estimates </w:t>
      </w:r>
      <w:r w:rsidRPr="00DC0B86">
        <w:rPr>
          <w:rFonts w:asciiTheme="majorBidi" w:hAnsiTheme="majorBidi" w:cstheme="majorBidi"/>
          <w:sz w:val="24"/>
          <w:szCs w:val="24"/>
        </w:rPr>
        <w:t>(or “valuations”) of realizations from unknown distributions.</w:t>
      </w:r>
      <w:del w:id="152" w:author="Author"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53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655F3" w:rsidRPr="00DC0B86">
          <w:rPr>
            <w:rFonts w:asciiTheme="majorBidi" w:hAnsiTheme="majorBidi" w:cstheme="majorBidi"/>
            <w:sz w:val="24"/>
            <w:szCs w:val="24"/>
          </w:rPr>
          <w:t xml:space="preserve">This analysis starts with the initial observation that inadequate information pertaining to possible outcomes </w:t>
        </w:r>
        <w:r w:rsidR="003625CC" w:rsidRPr="00DC0B86">
          <w:rPr>
            <w:rFonts w:asciiTheme="majorBidi" w:hAnsiTheme="majorBidi" w:cstheme="majorBidi"/>
            <w:sz w:val="24"/>
            <w:szCs w:val="24"/>
          </w:rPr>
          <w:t>has the ability to influence the perceived capabilities and efficiency of the expert.</w:t>
        </w:r>
      </w:ins>
      <w:del w:id="154" w:author="Author">
        <w:r w:rsidRPr="00DC0B86" w:rsidDel="00D31D1F">
          <w:rPr>
            <w:rFonts w:asciiTheme="majorBidi" w:hAnsiTheme="majorBidi" w:cstheme="majorBidi"/>
            <w:sz w:val="24"/>
            <w:szCs w:val="24"/>
          </w:rPr>
          <w:delText>The starting point of our analysis is the observation that the lack of information concerning the possible outcomes can affect the perceived effectiveness of the experts.</w:delText>
        </w:r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55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6" w:author="Author">
        <w:r w:rsidRPr="00DC0B86" w:rsidDel="00D31D1F">
          <w:rPr>
            <w:rFonts w:asciiTheme="majorBidi" w:hAnsiTheme="majorBidi" w:cstheme="majorBidi"/>
            <w:sz w:val="24"/>
            <w:szCs w:val="24"/>
          </w:rPr>
          <w:delText>Moreover</w:delText>
        </w:r>
      </w:del>
      <w:ins w:id="157" w:author="Author">
        <w:r w:rsidR="00D31D1F" w:rsidRPr="00DC0B86">
          <w:rPr>
            <w:rFonts w:asciiTheme="majorBidi" w:hAnsiTheme="majorBidi" w:cstheme="majorBidi"/>
            <w:sz w:val="24"/>
            <w:szCs w:val="24"/>
          </w:rPr>
          <w:t>Furthermore</w:t>
        </w:r>
      </w:ins>
      <w:r w:rsidRPr="00DC0B86">
        <w:rPr>
          <w:rFonts w:asciiTheme="majorBidi" w:hAnsiTheme="majorBidi" w:cstheme="majorBidi"/>
          <w:sz w:val="24"/>
          <w:szCs w:val="24"/>
        </w:rPr>
        <w:t>, different abstractions of Bolton and Katok’s cry wolf hypothesis lead</w:t>
      </w:r>
      <w:del w:id="158" w:author="Author">
        <w:r w:rsidRPr="00DC0B86" w:rsidDel="00D31D1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to contradicting predictions in the </w:t>
      </w:r>
      <w:r w:rsidR="00BE732F" w:rsidRPr="00DC0B86">
        <w:rPr>
          <w:rFonts w:asciiTheme="majorBidi" w:hAnsiTheme="majorBidi" w:cstheme="majorBidi"/>
          <w:sz w:val="24"/>
          <w:szCs w:val="24"/>
        </w:rPr>
        <w:t>extended</w:t>
      </w:r>
      <w:r w:rsidRPr="00DC0B86">
        <w:rPr>
          <w:rFonts w:asciiTheme="majorBidi" w:hAnsiTheme="majorBidi" w:cstheme="majorBidi"/>
          <w:sz w:val="24"/>
          <w:szCs w:val="24"/>
        </w:rPr>
        <w:t xml:space="preserve"> settings. </w:t>
      </w:r>
      <w:del w:id="159" w:author="Author">
        <w:r w:rsidRPr="00DC0B86" w:rsidDel="00D31D1F">
          <w:rPr>
            <w:rFonts w:asciiTheme="majorBidi" w:hAnsiTheme="majorBidi" w:cstheme="majorBidi"/>
            <w:sz w:val="24"/>
            <w:szCs w:val="24"/>
          </w:rPr>
          <w:delText>To clarify</w:delText>
        </w:r>
      </w:del>
      <w:ins w:id="160" w:author="Author">
        <w:r w:rsidR="00D31D1F" w:rsidRPr="00DC0B86">
          <w:rPr>
            <w:rFonts w:asciiTheme="majorBidi" w:hAnsiTheme="majorBidi" w:cstheme="majorBidi"/>
            <w:sz w:val="24"/>
            <w:szCs w:val="24"/>
          </w:rPr>
          <w:t>To elucidate further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, </w:t>
      </w:r>
      <w:r w:rsidR="00BE732F" w:rsidRPr="00DC0B86">
        <w:rPr>
          <w:rFonts w:asciiTheme="majorBidi" w:hAnsiTheme="majorBidi" w:cstheme="majorBidi"/>
          <w:sz w:val="24"/>
          <w:szCs w:val="24"/>
        </w:rPr>
        <w:t>assum</w:t>
      </w:r>
      <w:ins w:id="161" w:author="Author">
        <w:r w:rsidR="004B7447">
          <w:rPr>
            <w:rFonts w:asciiTheme="majorBidi" w:hAnsiTheme="majorBidi" w:cstheme="majorBidi"/>
            <w:sz w:val="24"/>
            <w:szCs w:val="24"/>
          </w:rPr>
          <w:t>ing</w:t>
        </w:r>
      </w:ins>
      <w:del w:id="162" w:author="Author">
        <w:r w:rsidR="00BE732F" w:rsidRPr="00DC0B86" w:rsidDel="004B7447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that the cry wolf </w:t>
      </w:r>
      <w:r w:rsidR="00BE732F" w:rsidRPr="00DC0B86">
        <w:rPr>
          <w:rFonts w:asciiTheme="majorBidi" w:hAnsiTheme="majorBidi" w:cstheme="majorBidi"/>
          <w:sz w:val="24"/>
          <w:szCs w:val="24"/>
        </w:rPr>
        <w:t xml:space="preserve">effect </w:t>
      </w:r>
      <w:r w:rsidRPr="00DC0B86">
        <w:rPr>
          <w:rFonts w:asciiTheme="majorBidi" w:hAnsiTheme="majorBidi" w:cstheme="majorBidi"/>
          <w:sz w:val="24"/>
          <w:szCs w:val="24"/>
        </w:rPr>
        <w:t xml:space="preserve">occurs when the decision makers find the expert unreliable, </w:t>
      </w:r>
      <w:del w:id="163" w:author="Author">
        <w:r w:rsidRPr="00DC0B86" w:rsidDel="00D31D1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64" w:author="Author">
        <w:r w:rsidR="004B7447">
          <w:rPr>
            <w:rFonts w:asciiTheme="majorBidi" w:hAnsiTheme="majorBidi" w:cstheme="majorBidi"/>
            <w:sz w:val="24"/>
            <w:szCs w:val="24"/>
          </w:rPr>
          <w:t>and</w:t>
        </w:r>
        <w:del w:id="165" w:author="Author">
          <w:r w:rsidR="00D31D1F" w:rsidRPr="00DC0B86" w:rsidDel="004B7447">
            <w:rPr>
              <w:rFonts w:asciiTheme="majorBidi" w:hAnsiTheme="majorBidi" w:cstheme="majorBidi"/>
              <w:sz w:val="24"/>
              <w:szCs w:val="24"/>
            </w:rPr>
            <w:delText>where in</w:delText>
          </w:r>
        </w:del>
        <w:r w:rsidR="00D31D1F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reliability is measured </w:t>
      </w:r>
      <w:ins w:id="166" w:author="Author">
        <w:r w:rsidR="006A525A" w:rsidRPr="00DC0B86">
          <w:rPr>
            <w:rFonts w:asciiTheme="majorBidi" w:hAnsiTheme="majorBidi" w:cstheme="majorBidi"/>
            <w:sz w:val="24"/>
            <w:szCs w:val="24"/>
          </w:rPr>
          <w:t xml:space="preserve">either by </w:t>
        </w:r>
      </w:ins>
      <w:del w:id="167" w:author="Author">
        <w:r w:rsidRPr="00DC0B86" w:rsidDel="00D31D1F">
          <w:rPr>
            <w:rFonts w:asciiTheme="majorBidi" w:hAnsiTheme="majorBidi" w:cstheme="majorBidi"/>
            <w:sz w:val="24"/>
            <w:szCs w:val="24"/>
          </w:rPr>
          <w:delText xml:space="preserve">by </w:delText>
        </w:r>
        <w:r w:rsidRPr="00DC0B86" w:rsidDel="006A525A">
          <w:rPr>
            <w:rFonts w:asciiTheme="majorBidi" w:hAnsiTheme="majorBidi" w:cstheme="majorBidi"/>
            <w:sz w:val="24"/>
            <w:szCs w:val="24"/>
          </w:rPr>
          <w:delText xml:space="preserve">one of the following scoring rules: (1) </w:delText>
        </w:r>
      </w:del>
      <w:r w:rsidRPr="00DC0B86">
        <w:rPr>
          <w:rFonts w:asciiTheme="majorBidi" w:hAnsiTheme="majorBidi" w:cstheme="majorBidi"/>
          <w:sz w:val="24"/>
          <w:szCs w:val="24"/>
        </w:rPr>
        <w:t>the means squared error (MSE) between the predictions and the realizations</w:t>
      </w:r>
      <w:ins w:id="168" w:author="Author">
        <w:r w:rsidR="006A525A" w:rsidRPr="00DC0B86">
          <w:rPr>
            <w:rFonts w:asciiTheme="majorBidi" w:hAnsiTheme="majorBidi" w:cstheme="majorBidi"/>
            <w:sz w:val="24"/>
            <w:szCs w:val="24"/>
          </w:rPr>
          <w:t xml:space="preserve"> or </w:t>
        </w:r>
        <w:r w:rsidR="004B7447">
          <w:rPr>
            <w:rFonts w:asciiTheme="majorBidi" w:hAnsiTheme="majorBidi" w:cstheme="majorBidi"/>
            <w:sz w:val="24"/>
            <w:szCs w:val="24"/>
          </w:rPr>
          <w:t xml:space="preserve">by </w:t>
        </w:r>
      </w:ins>
      <w:del w:id="169" w:author="Author">
        <w:r w:rsidRPr="00DC0B86" w:rsidDel="006A525A">
          <w:rPr>
            <w:rFonts w:asciiTheme="majorBidi" w:hAnsiTheme="majorBidi" w:cstheme="majorBidi"/>
            <w:sz w:val="24"/>
            <w:szCs w:val="24"/>
          </w:rPr>
          <w:delText xml:space="preserve">, and (2) 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the error-rate (the proportion of </w:t>
      </w:r>
      <w:del w:id="170" w:author="Author">
        <w:r w:rsidRPr="00DC0B86" w:rsidDel="006A525A">
          <w:rPr>
            <w:rFonts w:asciiTheme="majorBidi" w:hAnsiTheme="majorBidi" w:cstheme="majorBidi"/>
            <w:sz w:val="24"/>
            <w:szCs w:val="24"/>
          </w:rPr>
          <w:delText xml:space="preserve">times </w:delText>
        </w:r>
      </w:del>
      <w:ins w:id="171" w:author="Author">
        <w:r w:rsidR="006A525A" w:rsidRPr="00DC0B86">
          <w:rPr>
            <w:rFonts w:asciiTheme="majorBidi" w:hAnsiTheme="majorBidi" w:cstheme="majorBidi"/>
            <w:sz w:val="24"/>
            <w:szCs w:val="24"/>
          </w:rPr>
          <w:t xml:space="preserve">instances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in which the decision maker learns that the prediction/advice was wrong). </w:t>
      </w:r>
      <w:ins w:id="172" w:author="Author">
        <w:r w:rsidR="001172F5" w:rsidRPr="00DC0B86">
          <w:rPr>
            <w:rFonts w:asciiTheme="majorBidi" w:hAnsiTheme="majorBidi" w:cstheme="majorBidi"/>
            <w:sz w:val="24"/>
            <w:szCs w:val="24"/>
          </w:rPr>
          <w:t xml:space="preserve">It is </w:t>
        </w:r>
        <w:r w:rsidR="00234ACF" w:rsidRPr="00DC0B86">
          <w:rPr>
            <w:rFonts w:asciiTheme="majorBidi" w:hAnsiTheme="majorBidi" w:cstheme="majorBidi"/>
            <w:sz w:val="24"/>
            <w:szCs w:val="24"/>
          </w:rPr>
          <w:t xml:space="preserve">to be </w:t>
        </w:r>
        <w:r w:rsidR="001172F5" w:rsidRPr="00DC0B86">
          <w:rPr>
            <w:rFonts w:asciiTheme="majorBidi" w:hAnsiTheme="majorBidi" w:cstheme="majorBidi"/>
            <w:sz w:val="24"/>
            <w:szCs w:val="24"/>
          </w:rPr>
          <w:t>noted that w</w:t>
        </w:r>
      </w:ins>
      <w:del w:id="173" w:author="Author">
        <w:r w:rsidRPr="00DC0B86" w:rsidDel="001172F5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hen decision makers who </w:t>
      </w:r>
      <w:ins w:id="174" w:author="Author">
        <w:r w:rsidR="00A35EB5" w:rsidRPr="00DC0B86">
          <w:rPr>
            <w:rFonts w:asciiTheme="majorBidi" w:hAnsiTheme="majorBidi" w:cstheme="majorBidi"/>
            <w:sz w:val="24"/>
            <w:szCs w:val="24"/>
          </w:rPr>
          <w:t>are aware of</w:t>
        </w:r>
      </w:ins>
      <w:del w:id="175" w:author="Author">
        <w:r w:rsidRPr="00DC0B86" w:rsidDel="00A35EB5">
          <w:rPr>
            <w:rFonts w:asciiTheme="majorBidi" w:hAnsiTheme="majorBidi" w:cstheme="majorBidi"/>
            <w:sz w:val="24"/>
            <w:szCs w:val="24"/>
          </w:rPr>
          <w:delText>know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the shape of the payoff distributions evaluate accurate probability estimates and direct recommendations, as in Bolton and Katok’s study, both criteria </w:t>
      </w:r>
      <w:r w:rsidR="00740492" w:rsidRPr="00DC0B86">
        <w:rPr>
          <w:rFonts w:asciiTheme="majorBidi" w:hAnsiTheme="majorBidi" w:cstheme="majorBidi"/>
          <w:sz w:val="24"/>
          <w:szCs w:val="24"/>
        </w:rPr>
        <w:t xml:space="preserve">(MSE and error-rate) </w:t>
      </w:r>
      <w:r w:rsidRPr="00DC0B86">
        <w:rPr>
          <w:rFonts w:asciiTheme="majorBidi" w:hAnsiTheme="majorBidi" w:cstheme="majorBidi"/>
          <w:sz w:val="24"/>
          <w:szCs w:val="24"/>
        </w:rPr>
        <w:t>favor the accurate estimate</w:t>
      </w:r>
      <w:ins w:id="176" w:author="Author">
        <w:r w:rsidR="001172F5" w:rsidRPr="00DC0B86">
          <w:rPr>
            <w:rFonts w:asciiTheme="majorBidi" w:hAnsiTheme="majorBidi" w:cstheme="majorBidi"/>
            <w:sz w:val="24"/>
            <w:szCs w:val="24"/>
          </w:rPr>
          <w:t xml:space="preserve"> that </w:t>
        </w:r>
        <w:del w:id="177" w:author="Author">
          <w:r w:rsidR="001172F5" w:rsidRPr="00DC0B86" w:rsidDel="00273C20">
            <w:rPr>
              <w:rFonts w:asciiTheme="majorBidi" w:hAnsiTheme="majorBidi" w:cstheme="majorBidi"/>
              <w:sz w:val="24"/>
              <w:szCs w:val="24"/>
            </w:rPr>
            <w:delText>t</w:delText>
          </w:r>
        </w:del>
      </w:ins>
      <w:del w:id="178" w:author="Author">
        <w:r w:rsidR="00CA2EDF" w:rsidRPr="00DC0B86" w:rsidDel="00273C20">
          <w:rPr>
            <w:rFonts w:asciiTheme="majorBidi" w:hAnsiTheme="majorBidi" w:cstheme="majorBidi"/>
            <w:sz w:val="24"/>
            <w:szCs w:val="24"/>
          </w:rPr>
          <w:delText>: t</w:delText>
        </w:r>
        <w:r w:rsidRPr="00DC0B86" w:rsidDel="00273C20">
          <w:rPr>
            <w:rFonts w:asciiTheme="majorBidi" w:hAnsiTheme="majorBidi" w:cstheme="majorBidi"/>
            <w:sz w:val="24"/>
            <w:szCs w:val="24"/>
          </w:rPr>
          <w:delText xml:space="preserve">he accurate estimate </w:delText>
        </w:r>
      </w:del>
      <w:r w:rsidRPr="00DC0B86">
        <w:rPr>
          <w:rFonts w:asciiTheme="majorBidi" w:hAnsiTheme="majorBidi" w:cstheme="majorBidi"/>
          <w:sz w:val="24"/>
          <w:szCs w:val="24"/>
        </w:rPr>
        <w:t>minimizes the MSE, and only the direct recommendation can be wrong.</w:t>
      </w:r>
      <w:del w:id="179" w:author="Author"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80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In contrast, when the decision makers have limited prior knowledge of the possible outcomes</w:t>
      </w:r>
      <w:ins w:id="181" w:author="Author">
        <w:del w:id="182" w:author="Author">
          <w:r w:rsidR="001172F5" w:rsidRPr="00DC0B86" w:rsidDel="00273C20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  <w:r w:rsidR="001172F5" w:rsidRPr="00DC0B86">
          <w:rPr>
            <w:rFonts w:asciiTheme="majorBidi" w:hAnsiTheme="majorBidi" w:cstheme="majorBidi"/>
            <w:sz w:val="24"/>
            <w:szCs w:val="24"/>
          </w:rPr>
          <w:t xml:space="preserve"> as well as</w:t>
        </w:r>
      </w:ins>
      <w:del w:id="183" w:author="Author">
        <w:r w:rsidRPr="00DC0B86" w:rsidDel="001172F5">
          <w:rPr>
            <w:rFonts w:asciiTheme="majorBidi" w:hAnsiTheme="majorBidi" w:cstheme="majorBidi"/>
            <w:sz w:val="24"/>
            <w:szCs w:val="24"/>
          </w:rPr>
          <w:delText xml:space="preserve"> and of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the shape of the payoff distribution, the two criteria can favor </w:t>
      </w:r>
      <w:ins w:id="184" w:author="Author">
        <w:r w:rsidR="007A2AEF" w:rsidRPr="00DC0B86">
          <w:rPr>
            <w:rFonts w:asciiTheme="majorBidi" w:hAnsiTheme="majorBidi" w:cstheme="majorBidi"/>
            <w:sz w:val="24"/>
            <w:szCs w:val="24"/>
          </w:rPr>
          <w:t xml:space="preserve">two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different expert systems. For </w:t>
      </w:r>
      <w:ins w:id="185" w:author="Author">
        <w:r w:rsidR="00526481" w:rsidRPr="00DC0B86">
          <w:rPr>
            <w:rFonts w:asciiTheme="majorBidi" w:hAnsiTheme="majorBidi" w:cstheme="majorBidi"/>
            <w:sz w:val="24"/>
            <w:szCs w:val="24"/>
          </w:rPr>
          <w:t>instance,</w:t>
        </w:r>
      </w:ins>
      <w:del w:id="186" w:author="Author">
        <w:r w:rsidRPr="00DC0B86" w:rsidDel="007A2AEF">
          <w:rPr>
            <w:rFonts w:asciiTheme="majorBidi" w:hAnsiTheme="majorBidi" w:cstheme="majorBidi"/>
            <w:sz w:val="24"/>
            <w:szCs w:val="24"/>
          </w:rPr>
          <w:delText>example</w:delText>
        </w:r>
        <w:r w:rsidRPr="00DC0B86" w:rsidDel="0052648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consider the choice problem described in Table 1 (“17 with certainty” or “24 with probability .75; -4 otherwise”). The </w:t>
      </w:r>
      <w:r w:rsidR="00042B54" w:rsidRPr="00DC0B86">
        <w:rPr>
          <w:rFonts w:asciiTheme="majorBidi" w:hAnsiTheme="majorBidi" w:cstheme="majorBidi"/>
          <w:sz w:val="24"/>
          <w:szCs w:val="24"/>
        </w:rPr>
        <w:t xml:space="preserve">valuation of the risky prospect </w:t>
      </w:r>
      <w:r w:rsidRPr="00DC0B86">
        <w:rPr>
          <w:rFonts w:asciiTheme="majorBidi" w:hAnsiTheme="majorBidi" w:cstheme="majorBidi"/>
          <w:sz w:val="24"/>
          <w:szCs w:val="24"/>
        </w:rPr>
        <w:t>that minimizes the MSE is the EV (17)</w:t>
      </w:r>
      <w:ins w:id="187" w:author="Author">
        <w:r w:rsidR="00526481" w:rsidRPr="00DC0B86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A567FA">
          <w:rPr>
            <w:rFonts w:asciiTheme="majorBidi" w:hAnsiTheme="majorBidi" w:cstheme="majorBidi"/>
            <w:sz w:val="24"/>
            <w:szCs w:val="24"/>
          </w:rPr>
          <w:t>nevertheless</w:t>
        </w:r>
        <w:r w:rsidR="00526481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8" w:author="Author">
        <w:r w:rsidRPr="00DC0B86" w:rsidDel="00526481">
          <w:rPr>
            <w:rFonts w:asciiTheme="majorBidi" w:hAnsiTheme="majorBidi" w:cstheme="majorBidi"/>
            <w:sz w:val="24"/>
            <w:szCs w:val="24"/>
          </w:rPr>
          <w:delText xml:space="preserve">, but 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this </w:t>
      </w:r>
      <w:r w:rsidR="00042B54" w:rsidRPr="00DC0B86">
        <w:rPr>
          <w:rFonts w:asciiTheme="majorBidi" w:hAnsiTheme="majorBidi" w:cstheme="majorBidi"/>
          <w:sz w:val="24"/>
          <w:szCs w:val="24"/>
        </w:rPr>
        <w:t>valuation</w:t>
      </w:r>
      <w:r w:rsidRPr="00DC0B86">
        <w:rPr>
          <w:rFonts w:asciiTheme="majorBidi" w:hAnsiTheme="majorBidi" w:cstheme="majorBidi"/>
          <w:sz w:val="24"/>
          <w:szCs w:val="24"/>
        </w:rPr>
        <w:t xml:space="preserve"> is always wrong</w:t>
      </w:r>
      <w:ins w:id="189" w:author="Author">
        <w:r w:rsidR="00B42B3B" w:rsidRPr="00DC0B86">
          <w:rPr>
            <w:rFonts w:asciiTheme="majorBidi" w:hAnsiTheme="majorBidi" w:cstheme="majorBidi"/>
            <w:sz w:val="24"/>
            <w:szCs w:val="24"/>
          </w:rPr>
          <w:t>,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while an expert </w:t>
      </w:r>
      <w:del w:id="190" w:author="Author">
        <w:r w:rsidRPr="00DC0B86" w:rsidDel="00B42B3B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191" w:author="Author">
        <w:r w:rsidR="00B42B3B" w:rsidRPr="00DC0B86"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reports the median (24) is </w:t>
      </w:r>
      <w:ins w:id="192" w:author="Author">
        <w:r w:rsidR="00B42B3B" w:rsidRPr="00DC0B86">
          <w:rPr>
            <w:rFonts w:asciiTheme="majorBidi" w:hAnsiTheme="majorBidi" w:cstheme="majorBidi"/>
            <w:sz w:val="24"/>
            <w:szCs w:val="24"/>
          </w:rPr>
          <w:t xml:space="preserve">deemed </w:t>
        </w:r>
      </w:ins>
      <w:r w:rsidRPr="00DC0B86">
        <w:rPr>
          <w:rFonts w:asciiTheme="majorBidi" w:hAnsiTheme="majorBidi" w:cstheme="majorBidi"/>
          <w:sz w:val="24"/>
          <w:szCs w:val="24"/>
        </w:rPr>
        <w:t>correct in 75% of the cases.</w:t>
      </w:r>
      <w:del w:id="193" w:author="Author">
        <w:r w:rsidRPr="00DC0B86" w:rsidDel="00F705B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94" w:author="Author">
        <w:r w:rsidR="00F705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42B3B" w:rsidRPr="00DC0B86">
          <w:rPr>
            <w:rFonts w:asciiTheme="majorBidi" w:hAnsiTheme="majorBidi" w:cstheme="majorBidi"/>
            <w:sz w:val="24"/>
            <w:szCs w:val="24"/>
          </w:rPr>
          <w:t xml:space="preserve">With the assumption that decision makers </w:t>
        </w:r>
        <w:r w:rsidR="0040246F" w:rsidRPr="00DC0B86">
          <w:rPr>
            <w:rFonts w:asciiTheme="majorBidi" w:hAnsiTheme="majorBidi" w:cstheme="majorBidi"/>
            <w:sz w:val="24"/>
            <w:szCs w:val="24"/>
          </w:rPr>
          <w:t>favor an expert with a lower error-rate, it can be said that they might prefer the experts that report the median.</w:t>
        </w:r>
      </w:ins>
      <w:del w:id="195" w:author="Author">
        <w:r w:rsidRPr="00DC0B86" w:rsidDel="0040246F">
          <w:rPr>
            <w:rFonts w:asciiTheme="majorBidi" w:hAnsiTheme="majorBidi" w:cstheme="majorBidi"/>
            <w:sz w:val="24"/>
            <w:szCs w:val="24"/>
          </w:rPr>
          <w:delText>Assuming that the decision makers prefer the expert with lower error-rate, they might prefer experts that report the median.</w:delText>
        </w:r>
      </w:del>
    </w:p>
    <w:p w14:paraId="49E0D953" w14:textId="11537D31" w:rsidR="00EE0595" w:rsidRPr="00DC0B86" w:rsidRDefault="00EE0595" w:rsidP="0018027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0B86">
        <w:rPr>
          <w:rFonts w:asciiTheme="majorBidi" w:hAnsiTheme="majorBidi" w:cstheme="majorBidi"/>
          <w:b/>
          <w:bCs/>
          <w:sz w:val="24"/>
          <w:szCs w:val="24"/>
        </w:rPr>
        <w:t xml:space="preserve">Table 1. Numerical Example of the difference between </w:t>
      </w:r>
      <w:r w:rsidR="00AF5BCE" w:rsidRPr="00DC0B86">
        <w:rPr>
          <w:rFonts w:asciiTheme="majorBidi" w:hAnsiTheme="majorBidi" w:cstheme="majorBidi"/>
          <w:b/>
          <w:bCs/>
          <w:sz w:val="24"/>
          <w:szCs w:val="24"/>
        </w:rPr>
        <w:t>MSE</w:t>
      </w:r>
      <w:r w:rsidRPr="00DC0B86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180275" w:rsidRPr="00DC0B86">
        <w:rPr>
          <w:rFonts w:asciiTheme="majorBidi" w:hAnsiTheme="majorBidi" w:cstheme="majorBidi"/>
          <w:b/>
          <w:bCs/>
          <w:sz w:val="24"/>
          <w:szCs w:val="24"/>
        </w:rPr>
        <w:t>the error-rate</w:t>
      </w:r>
      <w:r w:rsidRPr="00DC0B86">
        <w:rPr>
          <w:rFonts w:asciiTheme="majorBidi" w:hAnsiTheme="majorBidi" w:cstheme="majorBidi"/>
          <w:b/>
          <w:bCs/>
          <w:sz w:val="24"/>
          <w:szCs w:val="24"/>
        </w:rPr>
        <w:t xml:space="preserve"> as measures of error</w:t>
      </w:r>
      <w:del w:id="196" w:author="Author">
        <w:r w:rsidRPr="00DC0B86" w:rsidDel="004C0D2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   </w:delText>
        </w:r>
      </w:del>
    </w:p>
    <w:tbl>
      <w:tblPr>
        <w:tblStyle w:val="YefimMS"/>
        <w:tblW w:w="0" w:type="auto"/>
        <w:tblLook w:val="04A0" w:firstRow="1" w:lastRow="0" w:firstColumn="1" w:lastColumn="0" w:noHBand="0" w:noVBand="1"/>
      </w:tblPr>
      <w:tblGrid>
        <w:gridCol w:w="1798"/>
        <w:gridCol w:w="329"/>
        <w:gridCol w:w="2123"/>
        <w:gridCol w:w="383"/>
        <w:gridCol w:w="2307"/>
        <w:gridCol w:w="2268"/>
      </w:tblGrid>
      <w:tr w:rsidR="005F6C80" w:rsidRPr="00DC0B86" w14:paraId="0FC56969" w14:textId="77777777" w:rsidTr="00D8396F"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6BF3E152" w14:textId="7E468992" w:rsidR="005F6C80" w:rsidRPr="00DC0B86" w:rsidRDefault="005F6C80" w:rsidP="005F6C8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17E547" w14:textId="3AF2A082" w:rsidR="005F6C80" w:rsidRPr="00DC0B86" w:rsidRDefault="005F6C80" w:rsidP="005F6C80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Choice task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980F7" w14:textId="2FDA2AF1" w:rsidR="005F6C80" w:rsidRPr="00DC0B86" w:rsidRDefault="005F6C80" w:rsidP="005F6C80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Expert</w:t>
            </w:r>
          </w:p>
        </w:tc>
      </w:tr>
      <w:tr w:rsidR="005C427E" w:rsidRPr="00DC0B86" w14:paraId="63FD5D1E" w14:textId="77777777" w:rsidTr="00D8396F"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CC11A" w14:textId="14433C6C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Option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49F8C91A" w14:textId="7271C82F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Payoff distributions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47CF4C" w14:textId="1219A1D2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EV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E8832F" w14:textId="7C61BABF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Median</w:t>
            </w:r>
          </w:p>
        </w:tc>
      </w:tr>
      <w:tr w:rsidR="005C427E" w:rsidRPr="00DC0B86" w14:paraId="338C4EA5" w14:textId="77777777" w:rsidTr="00D8396F"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14:paraId="25139B31" w14:textId="77777777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R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7C357BFE" w14:textId="77777777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24 with p = 0.75</w:t>
            </w:r>
          </w:p>
          <w:p w14:paraId="2AE2BBA8" w14:textId="77777777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-4 otherwise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</w:tcPr>
          <w:p w14:paraId="5745E396" w14:textId="77777777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F38DD3E" w14:textId="77777777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24</w:t>
            </w:r>
          </w:p>
        </w:tc>
      </w:tr>
      <w:tr w:rsidR="005C427E" w:rsidRPr="00DC0B86" w14:paraId="351C5876" w14:textId="77777777" w:rsidTr="00D8396F"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28B1CF7B" w14:textId="77777777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48717CB9" w14:textId="77777777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22 with certainty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44CA9348" w14:textId="77777777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811556" w14:textId="77777777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22</w:t>
            </w:r>
          </w:p>
        </w:tc>
      </w:tr>
      <w:tr w:rsidR="005C427E" w:rsidRPr="00DC0B86" w14:paraId="4699E690" w14:textId="77777777" w:rsidTr="00D8396F">
        <w:tc>
          <w:tcPr>
            <w:tcW w:w="9208" w:type="dxa"/>
            <w:gridSpan w:val="6"/>
            <w:tcBorders>
              <w:top w:val="single" w:sz="4" w:space="0" w:color="auto"/>
            </w:tcBorders>
          </w:tcPr>
          <w:p w14:paraId="1B7A8701" w14:textId="39190F3D" w:rsidR="005C427E" w:rsidRPr="00DC0B86" w:rsidRDefault="005C427E" w:rsidP="002B205F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DC0B86">
              <w:rPr>
                <w:rFonts w:asciiTheme="majorBidi" w:hAnsiTheme="majorBidi" w:cstheme="majorBidi"/>
                <w:b/>
                <w:bCs/>
              </w:rPr>
              <w:t>Measures of Error:</w:t>
            </w:r>
          </w:p>
        </w:tc>
      </w:tr>
      <w:tr w:rsidR="005C427E" w:rsidRPr="00DC0B86" w14:paraId="75DDFCB6" w14:textId="77777777" w:rsidTr="00C61350">
        <w:tc>
          <w:tcPr>
            <w:tcW w:w="4250" w:type="dxa"/>
            <w:gridSpan w:val="3"/>
          </w:tcPr>
          <w:p w14:paraId="192EFACE" w14:textId="77777777" w:rsidR="005C427E" w:rsidRPr="00DC0B86" w:rsidRDefault="005C427E" w:rsidP="005C427E">
            <w:pPr>
              <w:spacing w:line="360" w:lineRule="auto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Mean squared Error (MSE)</w:t>
            </w:r>
          </w:p>
        </w:tc>
        <w:tc>
          <w:tcPr>
            <w:tcW w:w="2690" w:type="dxa"/>
            <w:gridSpan w:val="2"/>
          </w:tcPr>
          <w:p w14:paraId="3A58782B" w14:textId="77777777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.</w:t>
            </w:r>
            <w:r w:rsidRPr="00DC0B86">
              <w:rPr>
                <w:rFonts w:asciiTheme="majorBidi" w:hAnsiTheme="majorBidi" w:cstheme="majorBidi"/>
                <w:b/>
                <w:bCs/>
              </w:rPr>
              <w:t>5[.75(7</w:t>
            </w:r>
            <w:r w:rsidRPr="00DC0B86">
              <w:rPr>
                <w:rFonts w:asciiTheme="majorBidi" w:hAnsiTheme="majorBidi" w:cstheme="majorBidi"/>
                <w:b/>
                <w:bCs/>
                <w:vertAlign w:val="superscript"/>
              </w:rPr>
              <w:t>2</w:t>
            </w:r>
            <w:r w:rsidRPr="00DC0B86">
              <w:rPr>
                <w:rFonts w:asciiTheme="majorBidi" w:hAnsiTheme="majorBidi" w:cstheme="majorBidi"/>
                <w:b/>
                <w:bCs/>
              </w:rPr>
              <w:t>)+.25(21</w:t>
            </w:r>
            <w:r w:rsidRPr="00DC0B86">
              <w:rPr>
                <w:rFonts w:asciiTheme="majorBidi" w:hAnsiTheme="majorBidi" w:cstheme="majorBidi"/>
                <w:b/>
                <w:bCs/>
                <w:vertAlign w:val="superscript"/>
              </w:rPr>
              <w:t>2</w:t>
            </w:r>
            <w:r w:rsidRPr="00DC0B86">
              <w:rPr>
                <w:rFonts w:asciiTheme="majorBidi" w:hAnsiTheme="majorBidi" w:cstheme="majorBidi"/>
                <w:b/>
                <w:bCs/>
              </w:rPr>
              <w:t>)]=73.5</w:t>
            </w:r>
          </w:p>
        </w:tc>
        <w:tc>
          <w:tcPr>
            <w:tcW w:w="2268" w:type="dxa"/>
          </w:tcPr>
          <w:p w14:paraId="6F06E076" w14:textId="77777777" w:rsidR="005C427E" w:rsidRPr="00DC0B86" w:rsidRDefault="005C427E" w:rsidP="005C427E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.5[.25(28</w:t>
            </w:r>
            <w:r w:rsidRPr="00DC0B86">
              <w:rPr>
                <w:rFonts w:asciiTheme="majorBidi" w:hAnsiTheme="majorBidi" w:cstheme="majorBidi"/>
                <w:vertAlign w:val="superscript"/>
              </w:rPr>
              <w:t>2</w:t>
            </w:r>
            <w:r w:rsidRPr="00DC0B86">
              <w:rPr>
                <w:rFonts w:asciiTheme="majorBidi" w:hAnsiTheme="majorBidi" w:cstheme="majorBidi"/>
              </w:rPr>
              <w:t>)]=98</w:t>
            </w:r>
          </w:p>
        </w:tc>
      </w:tr>
      <w:tr w:rsidR="005C427E" w:rsidRPr="00DC0B86" w14:paraId="6ADFC748" w14:textId="77777777" w:rsidTr="00C61350">
        <w:trPr>
          <w:trHeight w:val="284"/>
        </w:trPr>
        <w:tc>
          <w:tcPr>
            <w:tcW w:w="4250" w:type="dxa"/>
            <w:gridSpan w:val="3"/>
            <w:tcBorders>
              <w:bottom w:val="single" w:sz="4" w:space="0" w:color="auto"/>
            </w:tcBorders>
          </w:tcPr>
          <w:p w14:paraId="6034B70B" w14:textId="6A579B79" w:rsidR="005C427E" w:rsidRPr="00DC0B86" w:rsidRDefault="005C427E" w:rsidP="00C61350">
            <w:pPr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Error-rate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615F149C" w14:textId="77777777" w:rsidR="005C427E" w:rsidRPr="00DC0B86" w:rsidRDefault="005C427E" w:rsidP="00C61350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7A688EE" w14:textId="77777777" w:rsidR="005C427E" w:rsidRPr="00DC0B86" w:rsidRDefault="005C427E" w:rsidP="00C6135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0B86">
              <w:rPr>
                <w:rFonts w:asciiTheme="majorBidi" w:hAnsiTheme="majorBidi" w:cstheme="majorBidi"/>
                <w:b/>
                <w:bCs/>
              </w:rPr>
              <w:t>.25</w:t>
            </w:r>
          </w:p>
        </w:tc>
      </w:tr>
    </w:tbl>
    <w:p w14:paraId="25ED1789" w14:textId="4AF67CD1" w:rsidR="00EE0595" w:rsidRPr="00DC0B86" w:rsidRDefault="00EE0595" w:rsidP="002C122E">
      <w:pPr>
        <w:spacing w:after="0" w:line="240" w:lineRule="auto"/>
        <w:jc w:val="both"/>
        <w:rPr>
          <w:rFonts w:asciiTheme="majorBidi" w:hAnsiTheme="majorBidi" w:cstheme="majorBidi"/>
        </w:rPr>
        <w:pPrChange w:id="197" w:author="Author">
          <w:pPr>
            <w:spacing w:after="0" w:line="240" w:lineRule="auto"/>
          </w:pPr>
        </w:pPrChange>
      </w:pPr>
      <w:r w:rsidRPr="00DC0B86">
        <w:rPr>
          <w:rFonts w:asciiTheme="majorBidi" w:hAnsiTheme="majorBidi" w:cstheme="majorBidi"/>
          <w:i/>
          <w:iCs/>
        </w:rPr>
        <w:t xml:space="preserve">Notes. </w:t>
      </w:r>
      <w:r w:rsidR="00AD5D02" w:rsidRPr="00DC0B86">
        <w:rPr>
          <w:rFonts w:asciiTheme="majorBidi" w:hAnsiTheme="majorBidi" w:cstheme="majorBidi"/>
        </w:rPr>
        <w:t>The decision maker can rely on predictions provided by two experts. E</w:t>
      </w:r>
      <w:r w:rsidRPr="00DC0B86">
        <w:rPr>
          <w:rFonts w:asciiTheme="majorBidi" w:hAnsiTheme="majorBidi" w:cstheme="majorBidi"/>
        </w:rPr>
        <w:t xml:space="preserve">xpert EV minimizes the expected MSE, but Expert Median is less likely to be wrong (it minimizes </w:t>
      </w:r>
      <w:r w:rsidR="00180275" w:rsidRPr="00DC0B86">
        <w:rPr>
          <w:rFonts w:asciiTheme="majorBidi" w:hAnsiTheme="majorBidi" w:cstheme="majorBidi"/>
        </w:rPr>
        <w:t>error rate</w:t>
      </w:r>
      <w:r w:rsidR="00740492" w:rsidRPr="00DC0B86">
        <w:rPr>
          <w:rFonts w:asciiTheme="majorBidi" w:hAnsiTheme="majorBidi" w:cstheme="majorBidi"/>
        </w:rPr>
        <w:t>)</w:t>
      </w:r>
      <w:r w:rsidRPr="00DC0B86">
        <w:rPr>
          <w:rFonts w:asciiTheme="majorBidi" w:hAnsiTheme="majorBidi" w:cstheme="majorBidi"/>
        </w:rPr>
        <w:t>.</w:t>
      </w:r>
    </w:p>
    <w:p w14:paraId="72FE481B" w14:textId="77777777" w:rsidR="00C61350" w:rsidRPr="00DC0B86" w:rsidRDefault="00C61350" w:rsidP="00692B7B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6B4C7B5F" w14:textId="321CEA31" w:rsidR="002C041B" w:rsidRPr="00DC0B86" w:rsidRDefault="002C041B" w:rsidP="00273C20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C0B86">
        <w:rPr>
          <w:rFonts w:asciiTheme="majorBidi" w:hAnsiTheme="majorBidi" w:cstheme="majorBidi"/>
          <w:sz w:val="24"/>
          <w:szCs w:val="24"/>
        </w:rPr>
        <w:lastRenderedPageBreak/>
        <w:t xml:space="preserve">The present investigation </w:t>
      </w:r>
      <w:ins w:id="198" w:author="Author">
        <w:r w:rsidR="00234ACF" w:rsidRPr="00DC0B86">
          <w:rPr>
            <w:rFonts w:asciiTheme="majorBidi" w:hAnsiTheme="majorBidi" w:cstheme="majorBidi"/>
            <w:sz w:val="24"/>
            <w:szCs w:val="24"/>
          </w:rPr>
          <w:t>analyses</w:t>
        </w:r>
      </w:ins>
      <w:del w:id="199" w:author="Author">
        <w:r w:rsidRPr="00DC0B86" w:rsidDel="00234ACF">
          <w:rPr>
            <w:rFonts w:asciiTheme="majorBidi" w:hAnsiTheme="majorBidi" w:cstheme="majorBidi"/>
            <w:sz w:val="24"/>
            <w:szCs w:val="24"/>
          </w:rPr>
          <w:delText>examines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the impact of experience in situations in which the MSE and error-rate scoring rule</w:t>
      </w:r>
      <w:r w:rsidR="00F55F99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favor different experts.</w:t>
      </w:r>
      <w:del w:id="200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01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C4944" w:rsidRPr="00DC0B86">
        <w:rPr>
          <w:rFonts w:asciiTheme="majorBidi" w:hAnsiTheme="majorBidi" w:cstheme="majorBidi"/>
          <w:sz w:val="24"/>
          <w:szCs w:val="24"/>
        </w:rPr>
        <w:t>Study</w:t>
      </w:r>
      <w:r w:rsidRPr="00DC0B86">
        <w:rPr>
          <w:rFonts w:asciiTheme="majorBidi" w:hAnsiTheme="majorBidi" w:cstheme="majorBidi"/>
          <w:sz w:val="24"/>
          <w:szCs w:val="24"/>
        </w:rPr>
        <w:t xml:space="preserve"> 1 focuses on choice</w:t>
      </w:r>
      <w:r w:rsidR="00692B7B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between independent distributions.</w:t>
      </w:r>
      <w:del w:id="202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03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As </w:t>
      </w:r>
      <w:ins w:id="204" w:author="Author">
        <w:r w:rsidR="006111A1" w:rsidRPr="00DC0B86">
          <w:rPr>
            <w:rFonts w:asciiTheme="majorBidi" w:hAnsiTheme="majorBidi" w:cstheme="majorBidi"/>
            <w:sz w:val="24"/>
            <w:szCs w:val="24"/>
          </w:rPr>
          <w:t xml:space="preserve">presented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in </w:t>
      </w:r>
      <w:r w:rsidR="00042B54" w:rsidRPr="00DC0B86">
        <w:rPr>
          <w:rFonts w:asciiTheme="majorBidi" w:hAnsiTheme="majorBidi" w:cstheme="majorBidi"/>
          <w:sz w:val="24"/>
          <w:szCs w:val="24"/>
        </w:rPr>
        <w:t>Table 1</w:t>
      </w:r>
      <w:del w:id="205" w:author="Author">
        <w:r w:rsidR="00042B54" w:rsidRPr="00DC0B86" w:rsidDel="006111A1">
          <w:rPr>
            <w:rFonts w:asciiTheme="majorBidi" w:hAnsiTheme="majorBidi" w:cstheme="majorBidi"/>
            <w:sz w:val="24"/>
            <w:szCs w:val="24"/>
          </w:rPr>
          <w:delText>’s</w:delText>
        </w:r>
        <w:r w:rsidRPr="00DC0B86" w:rsidDel="006111A1">
          <w:rPr>
            <w:rFonts w:asciiTheme="majorBidi" w:hAnsiTheme="majorBidi" w:cstheme="majorBidi"/>
            <w:sz w:val="24"/>
            <w:szCs w:val="24"/>
          </w:rPr>
          <w:delText xml:space="preserve"> example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, </w:t>
      </w:r>
      <w:del w:id="206" w:author="Author">
        <w:r w:rsidRPr="00DC0B86" w:rsidDel="006111A1">
          <w:rPr>
            <w:rFonts w:asciiTheme="majorBidi" w:hAnsiTheme="majorBidi" w:cstheme="majorBidi"/>
            <w:sz w:val="24"/>
            <w:szCs w:val="24"/>
          </w:rPr>
          <w:delText xml:space="preserve">in these settings </w:delText>
        </w:r>
      </w:del>
      <w:r w:rsidRPr="00DC0B86">
        <w:rPr>
          <w:rFonts w:asciiTheme="majorBidi" w:hAnsiTheme="majorBidi" w:cstheme="majorBidi"/>
          <w:sz w:val="24"/>
          <w:szCs w:val="24"/>
        </w:rPr>
        <w:t>the MSE favor</w:t>
      </w:r>
      <w:r w:rsidR="00AF29AB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an expert that reports the EV, </w:t>
      </w:r>
      <w:r w:rsidR="00692B7B" w:rsidRPr="00DC0B86">
        <w:rPr>
          <w:rFonts w:asciiTheme="majorBidi" w:hAnsiTheme="majorBidi" w:cstheme="majorBidi"/>
          <w:sz w:val="24"/>
          <w:szCs w:val="24"/>
        </w:rPr>
        <w:t xml:space="preserve">while </w:t>
      </w:r>
      <w:r w:rsidRPr="00DC0B86">
        <w:rPr>
          <w:rFonts w:asciiTheme="majorBidi" w:hAnsiTheme="majorBidi" w:cstheme="majorBidi"/>
          <w:sz w:val="24"/>
          <w:szCs w:val="24"/>
        </w:rPr>
        <w:t>the error-rate scoring rule favors an expert that reports the median of the relevant distributions.</w:t>
      </w:r>
      <w:del w:id="207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08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6318F" w:rsidRPr="00DC0B86">
          <w:rPr>
            <w:rFonts w:asciiTheme="majorBidi" w:hAnsiTheme="majorBidi" w:cstheme="majorBidi"/>
            <w:sz w:val="24"/>
            <w:szCs w:val="24"/>
          </w:rPr>
          <w:t>Figure 1 presents t</w:t>
        </w:r>
        <w:r w:rsidR="007646D4" w:rsidRPr="00DC0B86">
          <w:rPr>
            <w:rFonts w:asciiTheme="majorBidi" w:hAnsiTheme="majorBidi" w:cstheme="majorBidi"/>
            <w:sz w:val="24"/>
            <w:szCs w:val="24"/>
          </w:rPr>
          <w:t>he distribution dependency</w:t>
        </w:r>
        <w:r w:rsidR="00A6318F" w:rsidRPr="00DC0B86">
          <w:rPr>
            <w:rFonts w:asciiTheme="majorBidi" w:hAnsiTheme="majorBidi" w:cstheme="majorBidi"/>
            <w:sz w:val="24"/>
            <w:szCs w:val="24"/>
          </w:rPr>
          <w:t xml:space="preserve"> introduced by Study 2</w:t>
        </w:r>
        <w:r w:rsidR="007646D4" w:rsidRPr="00DC0B86">
          <w:rPr>
            <w:rFonts w:asciiTheme="majorBidi" w:hAnsiTheme="majorBidi" w:cstheme="majorBidi"/>
            <w:sz w:val="24"/>
            <w:szCs w:val="24"/>
          </w:rPr>
          <w:t xml:space="preserve"> that affects the ranking of error rates</w:t>
        </w:r>
        <w:r w:rsidR="00A6318F" w:rsidRPr="00DC0B86">
          <w:rPr>
            <w:rFonts w:asciiTheme="majorBidi" w:hAnsiTheme="majorBidi" w:cstheme="majorBidi"/>
            <w:sz w:val="24"/>
            <w:szCs w:val="24"/>
          </w:rPr>
          <w:t xml:space="preserve">, </w:t>
        </w:r>
        <w:del w:id="209" w:author="Author">
          <w:r w:rsidR="00A6318F" w:rsidRPr="00DC0B86" w:rsidDel="00273C20">
            <w:rPr>
              <w:rFonts w:asciiTheme="majorBidi" w:hAnsiTheme="majorBidi" w:cstheme="majorBidi"/>
              <w:sz w:val="24"/>
              <w:szCs w:val="24"/>
            </w:rPr>
            <w:delText>also</w:delText>
          </w:r>
        </w:del>
        <w:r w:rsidR="00273C20">
          <w:rPr>
            <w:rFonts w:asciiTheme="majorBidi" w:hAnsiTheme="majorBidi" w:cstheme="majorBidi"/>
            <w:sz w:val="24"/>
            <w:szCs w:val="24"/>
          </w:rPr>
          <w:t>and</w:t>
        </w:r>
        <w:r w:rsidR="00A6318F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0" w:author="Author">
        <w:r w:rsidR="00BC4944" w:rsidRPr="00DC0B86" w:rsidDel="00A6318F">
          <w:rPr>
            <w:rFonts w:asciiTheme="majorBidi" w:hAnsiTheme="majorBidi" w:cstheme="majorBidi"/>
            <w:sz w:val="24"/>
            <w:szCs w:val="24"/>
          </w:rPr>
          <w:delText>Study</w:delText>
        </w:r>
        <w:r w:rsidRPr="00DC0B86" w:rsidDel="00A6318F">
          <w:rPr>
            <w:rFonts w:asciiTheme="majorBidi" w:hAnsiTheme="majorBidi" w:cstheme="majorBidi"/>
            <w:sz w:val="24"/>
            <w:szCs w:val="24"/>
          </w:rPr>
          <w:delText xml:space="preserve"> 2 introduces dependency between the distributions that affects the </w:delText>
        </w:r>
        <w:r w:rsidR="00AF4ED9" w:rsidRPr="00DC0B86" w:rsidDel="00A6318F">
          <w:rPr>
            <w:rFonts w:asciiTheme="majorBidi" w:hAnsiTheme="majorBidi" w:cstheme="majorBidi"/>
            <w:sz w:val="24"/>
            <w:szCs w:val="24"/>
          </w:rPr>
          <w:delText xml:space="preserve">ranking of the </w:delText>
        </w:r>
        <w:r w:rsidRPr="00DC0B86" w:rsidDel="00A6318F">
          <w:rPr>
            <w:rFonts w:asciiTheme="majorBidi" w:hAnsiTheme="majorBidi" w:cstheme="majorBidi"/>
            <w:sz w:val="24"/>
            <w:szCs w:val="24"/>
          </w:rPr>
          <w:delText>error</w:delText>
        </w:r>
        <w:r w:rsidR="00042B54" w:rsidRPr="00DC0B86" w:rsidDel="00A6318F">
          <w:rPr>
            <w:rFonts w:asciiTheme="majorBidi" w:hAnsiTheme="majorBidi" w:cstheme="majorBidi"/>
            <w:sz w:val="24"/>
            <w:szCs w:val="24"/>
          </w:rPr>
          <w:delText>-</w:delText>
        </w:r>
        <w:r w:rsidRPr="00DC0B86" w:rsidDel="00A6318F">
          <w:rPr>
            <w:rFonts w:asciiTheme="majorBidi" w:hAnsiTheme="majorBidi" w:cstheme="majorBidi"/>
            <w:sz w:val="24"/>
            <w:szCs w:val="24"/>
          </w:rPr>
          <w:delText>rate</w:delText>
        </w:r>
        <w:r w:rsidR="00F55F99" w:rsidRPr="00DC0B86" w:rsidDel="00A6318F">
          <w:rPr>
            <w:rFonts w:asciiTheme="majorBidi" w:hAnsiTheme="majorBidi" w:cstheme="majorBidi"/>
            <w:sz w:val="24"/>
            <w:szCs w:val="24"/>
          </w:rPr>
          <w:delText>s</w:delText>
        </w:r>
        <w:r w:rsidRPr="00DC0B86" w:rsidDel="00A6318F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211" w:author="Author">
        <w:r w:rsidR="00A6318F" w:rsidRPr="00DC0B86">
          <w:rPr>
            <w:rFonts w:asciiTheme="majorBidi" w:hAnsiTheme="majorBidi" w:cstheme="majorBidi"/>
            <w:sz w:val="24"/>
            <w:szCs w:val="24"/>
          </w:rPr>
          <w:t>b</w:t>
        </w:r>
      </w:ins>
      <w:del w:id="212" w:author="Author">
        <w:r w:rsidRPr="00DC0B86" w:rsidDel="00A6318F">
          <w:rPr>
            <w:rFonts w:asciiTheme="majorBidi" w:hAnsiTheme="majorBidi" w:cstheme="majorBidi"/>
            <w:sz w:val="24"/>
            <w:szCs w:val="24"/>
          </w:rPr>
          <w:delText>B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oth </w:t>
      </w:r>
      <w:r w:rsidR="00BC4944" w:rsidRPr="00DC0B86">
        <w:rPr>
          <w:rFonts w:asciiTheme="majorBidi" w:hAnsiTheme="majorBidi" w:cstheme="majorBidi"/>
          <w:sz w:val="24"/>
          <w:szCs w:val="24"/>
        </w:rPr>
        <w:t>studie</w:t>
      </w:r>
      <w:r w:rsidRPr="00DC0B86">
        <w:rPr>
          <w:rFonts w:asciiTheme="majorBidi" w:hAnsiTheme="majorBidi" w:cstheme="majorBidi"/>
          <w:sz w:val="24"/>
          <w:szCs w:val="24"/>
        </w:rPr>
        <w:t xml:space="preserve">s use the "experts’ paradigm" presented in </w:t>
      </w:r>
      <w:del w:id="213" w:author="Author">
        <w:r w:rsidRPr="00DC0B86" w:rsidDel="002F5A51">
          <w:rPr>
            <w:rFonts w:asciiTheme="majorBidi" w:hAnsiTheme="majorBidi" w:cstheme="majorBidi"/>
            <w:sz w:val="24"/>
            <w:szCs w:val="24"/>
          </w:rPr>
          <w:delText>Figure 1</w:delText>
        </w:r>
      </w:del>
      <w:ins w:id="214" w:author="Author">
        <w:r w:rsidR="002F5A51" w:rsidRPr="00DC0B86">
          <w:rPr>
            <w:rFonts w:asciiTheme="majorBidi" w:hAnsiTheme="majorBidi" w:cstheme="majorBidi"/>
            <w:sz w:val="24"/>
            <w:szCs w:val="24"/>
          </w:rPr>
          <w:t>the same figure</w:t>
        </w:r>
      </w:ins>
      <w:r w:rsidRPr="00DC0B86">
        <w:rPr>
          <w:rFonts w:asciiTheme="majorBidi" w:hAnsiTheme="majorBidi" w:cstheme="majorBidi"/>
          <w:sz w:val="24"/>
          <w:szCs w:val="24"/>
        </w:rPr>
        <w:t>.</w:t>
      </w:r>
      <w:del w:id="215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16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In each trial</w:t>
      </w:r>
      <w:ins w:id="217" w:author="Author">
        <w:r w:rsidR="002F5A51" w:rsidRPr="00DC0B86">
          <w:rPr>
            <w:rFonts w:asciiTheme="majorBidi" w:hAnsiTheme="majorBidi" w:cstheme="majorBidi"/>
            <w:sz w:val="24"/>
            <w:szCs w:val="24"/>
          </w:rPr>
          <w:t>,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the participants are asked to choose between two prospects</w:t>
      </w:r>
      <w:del w:id="218" w:author="Author">
        <w:r w:rsidRPr="00DC0B86" w:rsidDel="002F5A5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based on the</w:t>
      </w:r>
      <w:ins w:id="219" w:author="Author">
        <w:r w:rsidR="005F1545" w:rsidRPr="00DC0B86">
          <w:rPr>
            <w:rFonts w:asciiTheme="majorBidi" w:hAnsiTheme="majorBidi" w:cstheme="majorBidi"/>
            <w:sz w:val="24"/>
            <w:szCs w:val="24"/>
          </w:rPr>
          <w:t>ir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valuation </w:t>
      </w:r>
      <w:del w:id="220" w:author="Author">
        <w:r w:rsidRPr="00DC0B86" w:rsidDel="005F1545">
          <w:rPr>
            <w:rFonts w:asciiTheme="majorBidi" w:hAnsiTheme="majorBidi" w:cstheme="majorBidi"/>
            <w:sz w:val="24"/>
            <w:szCs w:val="24"/>
          </w:rPr>
          <w:delText xml:space="preserve">of each prospect </w:delText>
        </w:r>
      </w:del>
      <w:r w:rsidRPr="00DC0B86">
        <w:rPr>
          <w:rFonts w:asciiTheme="majorBidi" w:hAnsiTheme="majorBidi" w:cstheme="majorBidi"/>
          <w:sz w:val="24"/>
          <w:szCs w:val="24"/>
        </w:rPr>
        <w:t>provided by two "experts</w:t>
      </w:r>
      <w:del w:id="221" w:author="Author">
        <w:r w:rsidRPr="00DC0B86" w:rsidDel="002F5A51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DC0B86">
        <w:rPr>
          <w:rFonts w:asciiTheme="majorBidi" w:hAnsiTheme="majorBidi" w:cstheme="majorBidi"/>
          <w:sz w:val="24"/>
          <w:szCs w:val="24"/>
        </w:rPr>
        <w:t>"</w:t>
      </w:r>
      <w:ins w:id="222" w:author="Author">
        <w:r w:rsidR="002F5A51" w:rsidRPr="00DC0B86">
          <w:rPr>
            <w:rFonts w:asciiTheme="majorBidi" w:hAnsiTheme="majorBidi" w:cstheme="majorBidi"/>
            <w:sz w:val="24"/>
            <w:szCs w:val="24"/>
          </w:rPr>
          <w:t>.</w:t>
        </w:r>
      </w:ins>
      <w:del w:id="223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24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One expert reports the EVs of the prospects,</w:t>
      </w:r>
      <w:ins w:id="225" w:author="Author">
        <w:r w:rsidR="000A6306" w:rsidRPr="00DC0B86">
          <w:rPr>
            <w:rFonts w:asciiTheme="majorBidi" w:hAnsiTheme="majorBidi" w:cstheme="majorBidi"/>
            <w:sz w:val="24"/>
            <w:szCs w:val="24"/>
          </w:rPr>
          <w:t xml:space="preserve"> while </w:t>
        </w:r>
      </w:ins>
      <w:del w:id="226" w:author="Author">
        <w:r w:rsidRPr="00DC0B86" w:rsidDel="000A6306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r w:rsidRPr="00DC0B86">
        <w:rPr>
          <w:rFonts w:asciiTheme="majorBidi" w:hAnsiTheme="majorBidi" w:cstheme="majorBidi"/>
          <w:sz w:val="24"/>
          <w:szCs w:val="24"/>
        </w:rPr>
        <w:t>the second expert reports the median.</w:t>
      </w:r>
      <w:del w:id="227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28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9" w:author="Author">
        <w:r w:rsidRPr="00DC0B86" w:rsidDel="000A630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30" w:author="Author">
        <w:r w:rsidR="004D5AE4" w:rsidRPr="00DC0B86">
          <w:rPr>
            <w:rFonts w:asciiTheme="majorBidi" w:hAnsiTheme="majorBidi" w:cstheme="majorBidi"/>
            <w:sz w:val="24"/>
            <w:szCs w:val="24"/>
          </w:rPr>
          <w:t>Even though</w:t>
        </w:r>
        <w:r w:rsidR="000A6306" w:rsidRPr="00DC0B86">
          <w:rPr>
            <w:rFonts w:asciiTheme="majorBidi" w:hAnsiTheme="majorBidi" w:cstheme="majorBidi"/>
            <w:sz w:val="24"/>
            <w:szCs w:val="24"/>
          </w:rPr>
          <w:t xml:space="preserve"> the participants are given instant feedback after each trial, they have </w:t>
        </w:r>
        <w:r w:rsidR="004D5AE4" w:rsidRPr="00DC0B86">
          <w:rPr>
            <w:rFonts w:asciiTheme="majorBidi" w:hAnsiTheme="majorBidi" w:cstheme="majorBidi"/>
            <w:sz w:val="24"/>
            <w:szCs w:val="24"/>
          </w:rPr>
          <w:t xml:space="preserve">no </w:t>
        </w:r>
      </w:ins>
      <w:del w:id="231" w:author="Author">
        <w:r w:rsidRPr="00DC0B86" w:rsidDel="004D5AE4">
          <w:rPr>
            <w:rFonts w:asciiTheme="majorBidi" w:hAnsiTheme="majorBidi" w:cstheme="majorBidi"/>
            <w:sz w:val="24"/>
            <w:szCs w:val="24"/>
          </w:rPr>
          <w:delText>participants do not receive prior information concerning the valuation rule, but receive immediate feedback after each trial.</w:delText>
        </w:r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Pr="00DC0B86" w:rsidDel="00FF7A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2" w:author="Author">
        <w:r w:rsidR="004D5AE4" w:rsidRPr="00DC0B86">
          <w:rPr>
            <w:rFonts w:asciiTheme="majorBidi" w:hAnsiTheme="majorBidi" w:cstheme="majorBidi"/>
            <w:sz w:val="24"/>
            <w:szCs w:val="24"/>
          </w:rPr>
          <w:t>prior information about the valuation rule.</w:t>
        </w:r>
      </w:ins>
    </w:p>
    <w:tbl>
      <w:tblPr>
        <w:tblStyle w:val="TableGrid"/>
        <w:tblpPr w:leftFromText="180" w:rightFromText="180" w:vertAnchor="page" w:horzAnchor="margin" w:tblpY="4942"/>
        <w:tblW w:w="0" w:type="auto"/>
        <w:tblLook w:val="04A0" w:firstRow="1" w:lastRow="0" w:firstColumn="1" w:lastColumn="0" w:noHBand="0" w:noVBand="1"/>
      </w:tblPr>
      <w:tblGrid>
        <w:gridCol w:w="677"/>
        <w:gridCol w:w="690"/>
        <w:gridCol w:w="827"/>
        <w:gridCol w:w="817"/>
        <w:gridCol w:w="715"/>
        <w:gridCol w:w="778"/>
        <w:gridCol w:w="1084"/>
        <w:gridCol w:w="924"/>
        <w:gridCol w:w="638"/>
        <w:gridCol w:w="779"/>
        <w:gridCol w:w="763"/>
        <w:gridCol w:w="658"/>
      </w:tblGrid>
      <w:tr w:rsidR="002C041B" w:rsidRPr="00DC0B86" w14:paraId="16368340" w14:textId="77777777" w:rsidTr="00F8107B">
        <w:trPr>
          <w:trHeight w:val="416"/>
        </w:trPr>
        <w:tc>
          <w:tcPr>
            <w:tcW w:w="93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A05A924" w14:textId="3B22C77A" w:rsidR="00F8107B" w:rsidRPr="00DC0B86" w:rsidRDefault="002C041B" w:rsidP="00F8107B">
            <w:pPr>
              <w:rPr>
                <w:rFonts w:asciiTheme="majorBidi" w:hAnsiTheme="majorBidi" w:cstheme="majorBidi"/>
                <w:b/>
                <w:bCs/>
              </w:rPr>
            </w:pPr>
            <w:r w:rsidRPr="00DC0B86">
              <w:rPr>
                <w:rFonts w:asciiTheme="majorBidi" w:hAnsiTheme="majorBidi" w:cstheme="majorBidi"/>
                <w:b/>
                <w:bCs/>
              </w:rPr>
              <w:t>Figure 1. The main Screens in a study that uses the “Decisions from Valuations” Paradigm</w:t>
            </w:r>
          </w:p>
        </w:tc>
      </w:tr>
      <w:tr w:rsidR="002C041B" w:rsidRPr="00DC0B86" w14:paraId="3128670F" w14:textId="77777777" w:rsidTr="00F8107B">
        <w:trPr>
          <w:trHeight w:val="1228"/>
        </w:trPr>
        <w:tc>
          <w:tcPr>
            <w:tcW w:w="9350" w:type="dxa"/>
            <w:gridSpan w:val="12"/>
            <w:tcBorders>
              <w:bottom w:val="nil"/>
            </w:tcBorders>
          </w:tcPr>
          <w:p w14:paraId="4455F86E" w14:textId="0DABF352" w:rsidR="002C041B" w:rsidRPr="00DC0B86" w:rsidRDefault="002C041B" w:rsidP="00AF4ED9">
            <w:pPr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Instructions:</w:t>
            </w:r>
            <w:del w:id="233" w:author="Author">
              <w:r w:rsidRPr="00DC0B86" w:rsidDel="008F7D55">
                <w:rPr>
                  <w:rFonts w:asciiTheme="majorBidi" w:hAnsiTheme="majorBidi" w:cstheme="majorBidi"/>
                </w:rPr>
                <w:delText xml:space="preserve">  </w:delText>
              </w:r>
            </w:del>
            <w:ins w:id="234" w:author="Author">
              <w:r w:rsidR="008F7D55" w:rsidRPr="00DC0B86">
                <w:rPr>
                  <w:rFonts w:asciiTheme="majorBidi" w:hAnsiTheme="majorBidi" w:cstheme="majorBidi"/>
                </w:rPr>
                <w:t xml:space="preserve"> </w:t>
              </w:r>
            </w:ins>
            <w:r w:rsidRPr="00DC0B86">
              <w:rPr>
                <w:rFonts w:asciiTheme="majorBidi" w:hAnsiTheme="majorBidi" w:cstheme="majorBidi"/>
              </w:rPr>
              <w:t>In each trial of this study you will receive recommendations from two experts, and will be asked to choose between two options.</w:t>
            </w:r>
            <w:del w:id="235" w:author="Author">
              <w:r w:rsidRPr="00DC0B86" w:rsidDel="008F7D55">
                <w:rPr>
                  <w:rFonts w:asciiTheme="majorBidi" w:hAnsiTheme="majorBidi" w:cstheme="majorBidi"/>
                </w:rPr>
                <w:delText xml:space="preserve">  </w:delText>
              </w:r>
            </w:del>
            <w:ins w:id="236" w:author="Author">
              <w:r w:rsidR="008F7D55" w:rsidRPr="00DC0B86">
                <w:rPr>
                  <w:rFonts w:asciiTheme="majorBidi" w:hAnsiTheme="majorBidi" w:cstheme="majorBidi"/>
                </w:rPr>
                <w:t xml:space="preserve"> </w:t>
              </w:r>
            </w:ins>
            <w:r w:rsidRPr="00DC0B86">
              <w:rPr>
                <w:rFonts w:asciiTheme="majorBidi" w:hAnsiTheme="majorBidi" w:cstheme="majorBidi"/>
              </w:rPr>
              <w:t>Your goal is to maximize your earnings.</w:t>
            </w:r>
            <w:del w:id="237" w:author="Author">
              <w:r w:rsidRPr="00DC0B86" w:rsidDel="008F7D55">
                <w:rPr>
                  <w:rFonts w:asciiTheme="majorBidi" w:hAnsiTheme="majorBidi" w:cstheme="majorBidi"/>
                </w:rPr>
                <w:delText xml:space="preserve">  </w:delText>
              </w:r>
            </w:del>
            <w:ins w:id="238" w:author="Author">
              <w:r w:rsidR="008F7D55" w:rsidRPr="00DC0B86">
                <w:rPr>
                  <w:rFonts w:asciiTheme="majorBidi" w:hAnsiTheme="majorBidi" w:cstheme="majorBidi"/>
                </w:rPr>
                <w:t xml:space="preserve"> </w:t>
              </w:r>
            </w:ins>
            <w:r w:rsidRPr="00DC0B86">
              <w:rPr>
                <w:rFonts w:asciiTheme="majorBidi" w:hAnsiTheme="majorBidi" w:cstheme="majorBidi"/>
              </w:rPr>
              <w:t>Your final payoff will be the show-up fee (20 Shekels) plus the payoff from your selected option in one randomly selected trial (the conversion rate is 10 Points = 1 Shekel).</w:t>
            </w:r>
          </w:p>
        </w:tc>
      </w:tr>
      <w:tr w:rsidR="002C041B" w:rsidRPr="00DC0B86" w14:paraId="6FD4E1AB" w14:textId="77777777" w:rsidTr="00F8107B">
        <w:tc>
          <w:tcPr>
            <w:tcW w:w="93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066EC8" w14:textId="77777777" w:rsidR="002C041B" w:rsidRPr="00DC0B86" w:rsidRDefault="002C041B" w:rsidP="00AF4ED9">
            <w:pPr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Pre-choice screen (for the prospects of Table 1):</w:t>
            </w:r>
          </w:p>
        </w:tc>
      </w:tr>
      <w:tr w:rsidR="002C041B" w:rsidRPr="00DC0B86" w14:paraId="57AD9525" w14:textId="77777777" w:rsidTr="00F8107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4E2566E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1A96CD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3917EBF9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Valuation of Expert A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65C47D75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Valuation of Expert B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E0DCEB7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32C01AD2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Valuation of Expert A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0ED1CA0D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Valuation of Expert B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1410D72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</w:tr>
      <w:tr w:rsidR="002C041B" w:rsidRPr="00DC0B86" w14:paraId="466D470E" w14:textId="77777777" w:rsidTr="00F8107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93F9844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C12ACA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2893692A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3A364BAC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01D00A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7096DF34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66FDCA58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4886EF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</w:tr>
      <w:tr w:rsidR="002C041B" w:rsidRPr="00DC0B86" w14:paraId="32C215C8" w14:textId="77777777" w:rsidTr="00F8107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94BC1D2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1A57780C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8A52746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2E063C5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22.</w:t>
            </w:r>
            <w:r w:rsidRPr="00DC0B86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5560775F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22.</w:t>
            </w:r>
            <w:r w:rsidRPr="00DC0B86">
              <w:rPr>
                <w:rFonts w:asciiTheme="majorBidi" w:hAnsiTheme="majorBidi" w:cstheme="majorBidi"/>
                <w:rtl/>
              </w:rPr>
              <w:t>0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0D06C8C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06E12C6D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77204ED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3C33BBD5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17.0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27B9BC03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24.0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B6E8C91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B136978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</w:tr>
      <w:tr w:rsidR="002C041B" w:rsidRPr="00DC0B86" w14:paraId="2D909D7A" w14:textId="77777777" w:rsidTr="00F8107B">
        <w:trPr>
          <w:trHeight w:val="247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ACA76CA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243C1B1F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E931C7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77E00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Option Left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19B69D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87FA589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FE6663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ADA34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Option Right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81C87F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7F56E2D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</w:tr>
      <w:tr w:rsidR="002C041B" w:rsidRPr="00DC0B86" w14:paraId="3DB6FA35" w14:textId="77777777" w:rsidTr="00F8107B">
        <w:trPr>
          <w:trHeight w:val="247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FF615BB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3EAC7A8E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79E66855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3D816A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9A6ECA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90677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  <w:b/>
                <w:bCs/>
              </w:rPr>
              <w:t>Continue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199B6DB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8CF2B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0A0075C6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EB2D58A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</w:tr>
      <w:tr w:rsidR="002C041B" w:rsidRPr="00DC0B86" w14:paraId="188D5F1A" w14:textId="77777777" w:rsidTr="00F8107B">
        <w:tc>
          <w:tcPr>
            <w:tcW w:w="93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A98C63" w14:textId="77777777" w:rsidR="002C041B" w:rsidRPr="00DC0B86" w:rsidRDefault="002C041B" w:rsidP="00AF4ED9">
            <w:pPr>
              <w:rPr>
                <w:rFonts w:asciiTheme="majorBidi" w:hAnsiTheme="majorBidi" w:cstheme="majorBidi"/>
              </w:rPr>
            </w:pPr>
          </w:p>
          <w:p w14:paraId="167B703C" w14:textId="77777777" w:rsidR="002C041B" w:rsidRPr="00DC0B86" w:rsidRDefault="002C041B" w:rsidP="00AF4ED9">
            <w:pPr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Post-choice screen (assuming Option Right is selected):</w:t>
            </w:r>
          </w:p>
        </w:tc>
      </w:tr>
      <w:tr w:rsidR="002C041B" w:rsidRPr="00DC0B86" w14:paraId="18267659" w14:textId="77777777" w:rsidTr="00F8107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02862FDB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E69C01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59FBBC17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Valuation of Expert A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296B9426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Valuation of Expert B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F1F4ED2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F1FA00A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Valuation of Expert A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4B4B59A0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 xml:space="preserve">Valuation of </w:t>
            </w:r>
            <w:r w:rsidRPr="00DC0B86">
              <w:rPr>
                <w:rFonts w:asciiTheme="majorBidi" w:hAnsiTheme="majorBidi" w:cstheme="majorBidi"/>
                <w:shd w:val="clear" w:color="auto" w:fill="EFEFE1"/>
              </w:rPr>
              <w:t>Expert</w:t>
            </w:r>
            <w:r w:rsidRPr="00DC0B86">
              <w:rPr>
                <w:rFonts w:asciiTheme="majorBidi" w:hAnsiTheme="majorBidi" w:cstheme="majorBidi"/>
              </w:rPr>
              <w:t xml:space="preserve"> B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BA3F98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</w:tr>
      <w:tr w:rsidR="002C041B" w:rsidRPr="00DC0B86" w14:paraId="441B8D00" w14:textId="77777777" w:rsidTr="00F8107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1696FCCA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6C9DA9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16E932CA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0B4E336C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2176703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6D7C171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7E2506B4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D7F34DA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</w:tr>
      <w:tr w:rsidR="002C041B" w:rsidRPr="00DC0B86" w14:paraId="5E491DF3" w14:textId="77777777" w:rsidTr="00F8107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FFD11F0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5AA61554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08D1C25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307D8F1C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22.0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5BE7EC94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22.0</w:t>
            </w:r>
          </w:p>
        </w:tc>
        <w:tc>
          <w:tcPr>
            <w:tcW w:w="7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6BC793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20D43C21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9137CDB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4BA9A03F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17.0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1"/>
          </w:tcPr>
          <w:p w14:paraId="45755DB0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24.0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29809BF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DBAB1F0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</w:tr>
      <w:tr w:rsidR="002C041B" w:rsidRPr="00DC0B86" w14:paraId="26FD8CDE" w14:textId="77777777" w:rsidTr="00F8107B">
        <w:trPr>
          <w:trHeight w:val="247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60EE458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45AE17A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D88F988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D9CC1E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  <w:r w:rsidRPr="00DC0B86">
              <w:rPr>
                <w:rFonts w:asciiTheme="majorBidi" w:hAnsiTheme="majorBidi" w:cstheme="majorBidi"/>
              </w:rPr>
              <w:t>22.0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0788273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14:paraId="6A3150D0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F63001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C542D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0B86">
              <w:rPr>
                <w:rFonts w:asciiTheme="majorBidi" w:hAnsiTheme="majorBidi" w:cstheme="majorBidi"/>
                <w:b/>
                <w:bCs/>
              </w:rPr>
              <w:t>24.0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563CEF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266C6223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</w:tr>
      <w:tr w:rsidR="002C041B" w:rsidRPr="00DC0B86" w14:paraId="600FC0AD" w14:textId="77777777" w:rsidTr="00F8107B">
        <w:trPr>
          <w:trHeight w:val="247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6811E44E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1170855E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4B91262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030C05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0B86">
              <w:rPr>
                <w:rFonts w:asciiTheme="majorBidi" w:hAnsiTheme="majorBidi" w:cstheme="majorBidi"/>
                <w:b/>
                <w:bCs/>
              </w:rPr>
              <w:t>You chose Right and earned 24 points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6EF11486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1AD4A7F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</w:tr>
      <w:tr w:rsidR="002C041B" w:rsidRPr="00DC0B86" w14:paraId="59A450D4" w14:textId="77777777" w:rsidTr="00F8107B">
        <w:trPr>
          <w:trHeight w:val="247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575FA52E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0B50CAFA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5879690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A7DF91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87B92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0B86">
              <w:rPr>
                <w:rFonts w:asciiTheme="majorBidi" w:hAnsiTheme="majorBidi" w:cstheme="majorBidi"/>
                <w:b/>
                <w:bCs/>
              </w:rPr>
              <w:t>Continue</w:t>
            </w:r>
          </w:p>
        </w:tc>
        <w:tc>
          <w:tcPr>
            <w:tcW w:w="234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DE944DD" w14:textId="77777777" w:rsidR="002C041B" w:rsidRPr="00DC0B86" w:rsidRDefault="002C041B" w:rsidP="00AF4E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3903AE4C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5D42758C" w14:textId="77777777" w:rsidR="002C041B" w:rsidRPr="00DC0B86" w:rsidRDefault="002C041B" w:rsidP="00AF4ED9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9037445" w14:textId="77777777" w:rsidR="00042B54" w:rsidRPr="00DC0B86" w:rsidRDefault="00042B54" w:rsidP="00A7294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D7A07F9" w14:textId="5B74B8E2" w:rsidR="00325DEE" w:rsidRPr="00DC0B86" w:rsidRDefault="00BB7027" w:rsidP="00273C20">
      <w:pPr>
        <w:spacing w:line="360" w:lineRule="auto"/>
        <w:ind w:firstLine="720"/>
        <w:rPr>
          <w:rFonts w:asciiTheme="majorBidi" w:hAnsiTheme="majorBidi" w:cstheme="majorBidi"/>
        </w:rPr>
      </w:pPr>
      <w:r w:rsidRPr="00DC0B86">
        <w:rPr>
          <w:rFonts w:asciiTheme="majorBidi" w:hAnsiTheme="majorBidi" w:cstheme="majorBidi"/>
          <w:sz w:val="24"/>
          <w:szCs w:val="24"/>
        </w:rPr>
        <w:t>T</w:t>
      </w:r>
      <w:r w:rsidR="002937C9" w:rsidRPr="00DC0B86">
        <w:rPr>
          <w:rFonts w:asciiTheme="majorBidi" w:hAnsiTheme="majorBidi" w:cstheme="majorBidi"/>
          <w:sz w:val="24"/>
          <w:szCs w:val="24"/>
        </w:rPr>
        <w:t xml:space="preserve">he experts’ paradigm can be described as a generalization of the clicking paradigm used in basic studies </w:t>
      </w:r>
      <w:del w:id="239" w:author="Author">
        <w:r w:rsidR="002937C9" w:rsidRPr="00DC0B86" w:rsidDel="00790314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40" w:author="Author">
        <w:r w:rsidR="00790314" w:rsidRPr="00DC0B86">
          <w:rPr>
            <w:rFonts w:asciiTheme="majorBidi" w:hAnsiTheme="majorBidi" w:cstheme="majorBidi"/>
            <w:sz w:val="24"/>
            <w:szCs w:val="24"/>
          </w:rPr>
          <w:t xml:space="preserve">pertaining to </w:t>
        </w:r>
      </w:ins>
      <w:r w:rsidR="002937C9" w:rsidRPr="00DC0B86">
        <w:rPr>
          <w:rFonts w:asciiTheme="majorBidi" w:hAnsiTheme="majorBidi" w:cstheme="majorBidi"/>
          <w:sz w:val="24"/>
          <w:szCs w:val="24"/>
        </w:rPr>
        <w:t>decisions from experience</w:t>
      </w:r>
      <w:r w:rsidR="002D60CE" w:rsidRPr="00DC0B86">
        <w:rPr>
          <w:rFonts w:asciiTheme="majorBidi" w:hAnsiTheme="majorBidi" w:cstheme="majorBidi"/>
          <w:sz w:val="24"/>
          <w:szCs w:val="24"/>
        </w:rPr>
        <w:t xml:space="preserve"> (</w:t>
      </w:r>
      <w:del w:id="241" w:author="Author">
        <w:r w:rsidR="002D60CE" w:rsidRPr="00DC0B86" w:rsidDel="00790314">
          <w:rPr>
            <w:rFonts w:asciiTheme="majorBidi" w:hAnsiTheme="majorBidi" w:cstheme="majorBidi"/>
            <w:sz w:val="24"/>
            <w:szCs w:val="24"/>
          </w:rPr>
          <w:delText xml:space="preserve">see </w:delText>
        </w:r>
      </w:del>
      <w:r w:rsidR="002D60CE" w:rsidRPr="00DC0B86">
        <w:rPr>
          <w:rFonts w:asciiTheme="majorBidi" w:hAnsiTheme="majorBidi" w:cstheme="majorBidi"/>
          <w:sz w:val="24"/>
          <w:szCs w:val="24"/>
        </w:rPr>
        <w:t>Erev &amp; Haruvy, 2016)</w:t>
      </w:r>
      <w:r w:rsidR="004772BB" w:rsidRPr="00DC0B86">
        <w:rPr>
          <w:rFonts w:asciiTheme="majorBidi" w:hAnsiTheme="majorBidi" w:cstheme="majorBidi"/>
          <w:sz w:val="24"/>
          <w:szCs w:val="24"/>
        </w:rPr>
        <w:t xml:space="preserve">. </w:t>
      </w:r>
      <w:del w:id="242" w:author="Author">
        <w:r w:rsidR="004772BB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4772BB" w:rsidRPr="00DC0B86" w:rsidDel="0079031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43" w:author="Author">
        <w:r w:rsidR="00790314" w:rsidRPr="00DC0B86">
          <w:rPr>
            <w:rFonts w:asciiTheme="majorBidi" w:hAnsiTheme="majorBidi" w:cstheme="majorBidi"/>
            <w:sz w:val="24"/>
            <w:szCs w:val="24"/>
          </w:rPr>
          <w:t xml:space="preserve">As per </w:t>
        </w:r>
      </w:ins>
      <w:r w:rsidR="004772BB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0F2E73" w:rsidRPr="00DC0B86">
        <w:rPr>
          <w:rFonts w:asciiTheme="majorBidi" w:hAnsiTheme="majorBidi" w:cstheme="majorBidi"/>
          <w:sz w:val="24"/>
          <w:szCs w:val="24"/>
        </w:rPr>
        <w:t>basic</w:t>
      </w:r>
      <w:r w:rsidR="002D60CE" w:rsidRPr="00DC0B86">
        <w:rPr>
          <w:rFonts w:asciiTheme="majorBidi" w:hAnsiTheme="majorBidi" w:cstheme="majorBidi"/>
          <w:sz w:val="24"/>
          <w:szCs w:val="24"/>
        </w:rPr>
        <w:t xml:space="preserve"> clicking paradigm,</w:t>
      </w:r>
      <w:r w:rsidR="004772BB" w:rsidRPr="00DC0B86">
        <w:rPr>
          <w:rFonts w:asciiTheme="majorBidi" w:hAnsiTheme="majorBidi" w:cstheme="majorBidi"/>
          <w:sz w:val="24"/>
          <w:szCs w:val="24"/>
        </w:rPr>
        <w:t xml:space="preserve"> the de</w:t>
      </w:r>
      <w:r w:rsidRPr="00DC0B86">
        <w:rPr>
          <w:rFonts w:asciiTheme="majorBidi" w:hAnsiTheme="majorBidi" w:cstheme="majorBidi"/>
          <w:sz w:val="24"/>
          <w:szCs w:val="24"/>
        </w:rPr>
        <w:t>cision</w:t>
      </w:r>
      <w:r w:rsidR="004772BB" w:rsidRPr="00DC0B86">
        <w:rPr>
          <w:rFonts w:asciiTheme="majorBidi" w:hAnsiTheme="majorBidi" w:cstheme="majorBidi"/>
          <w:sz w:val="24"/>
          <w:szCs w:val="24"/>
        </w:rPr>
        <w:t xml:space="preserve"> maker</w:t>
      </w:r>
      <w:r w:rsidRPr="00DC0B86">
        <w:rPr>
          <w:rFonts w:asciiTheme="majorBidi" w:hAnsiTheme="majorBidi" w:cstheme="majorBidi"/>
          <w:sz w:val="24"/>
          <w:szCs w:val="24"/>
        </w:rPr>
        <w:t>s</w:t>
      </w:r>
      <w:r w:rsidR="004772BB"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244" w:author="Author">
        <w:r w:rsidR="004772BB" w:rsidRPr="00DC0B86" w:rsidDel="00790314">
          <w:rPr>
            <w:rFonts w:asciiTheme="majorBidi" w:hAnsiTheme="majorBidi" w:cstheme="majorBidi"/>
            <w:sz w:val="24"/>
            <w:szCs w:val="24"/>
          </w:rPr>
          <w:delText>do not receive any</w:delText>
        </w:r>
      </w:del>
      <w:ins w:id="245" w:author="Author">
        <w:r w:rsidR="00790314" w:rsidRPr="00DC0B86">
          <w:rPr>
            <w:rFonts w:asciiTheme="majorBidi" w:hAnsiTheme="majorBidi" w:cstheme="majorBidi"/>
            <w:sz w:val="24"/>
            <w:szCs w:val="24"/>
          </w:rPr>
          <w:t>have no</w:t>
        </w:r>
      </w:ins>
      <w:r w:rsidR="004772BB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0F2E73" w:rsidRPr="00DC0B86">
        <w:rPr>
          <w:rFonts w:asciiTheme="majorBidi" w:hAnsiTheme="majorBidi" w:cstheme="majorBidi"/>
          <w:sz w:val="24"/>
          <w:szCs w:val="24"/>
        </w:rPr>
        <w:t>information</w:t>
      </w:r>
      <w:r w:rsidR="004772BB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934103" w:rsidRPr="00DC0B86">
        <w:rPr>
          <w:rFonts w:asciiTheme="majorBidi" w:hAnsiTheme="majorBidi" w:cstheme="majorBidi"/>
          <w:sz w:val="24"/>
          <w:szCs w:val="24"/>
        </w:rPr>
        <w:t xml:space="preserve">concerning </w:t>
      </w:r>
      <w:r w:rsidR="004772BB" w:rsidRPr="00DC0B86">
        <w:rPr>
          <w:rFonts w:asciiTheme="majorBidi" w:hAnsiTheme="majorBidi" w:cstheme="majorBidi"/>
          <w:sz w:val="24"/>
          <w:szCs w:val="24"/>
        </w:rPr>
        <w:t>the payoff distributions</w:t>
      </w:r>
      <w:del w:id="246" w:author="Author">
        <w:r w:rsidR="004772BB" w:rsidRPr="00DC0B86" w:rsidDel="0079031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772BB" w:rsidRPr="00DC0B86">
        <w:rPr>
          <w:rFonts w:asciiTheme="majorBidi" w:hAnsiTheme="majorBidi" w:cstheme="majorBidi"/>
          <w:sz w:val="24"/>
          <w:szCs w:val="24"/>
        </w:rPr>
        <w:t xml:space="preserve"> and </w:t>
      </w:r>
      <w:del w:id="247" w:author="Author">
        <w:r w:rsidR="004772BB" w:rsidRPr="00DC0B86" w:rsidDel="00790314">
          <w:rPr>
            <w:rFonts w:asciiTheme="majorBidi" w:hAnsiTheme="majorBidi" w:cstheme="majorBidi"/>
            <w:sz w:val="24"/>
            <w:szCs w:val="24"/>
          </w:rPr>
          <w:delText xml:space="preserve">have to </w:delText>
        </w:r>
      </w:del>
      <w:r w:rsidR="004772BB" w:rsidRPr="00DC0B86">
        <w:rPr>
          <w:rFonts w:asciiTheme="majorBidi" w:hAnsiTheme="majorBidi" w:cstheme="majorBidi"/>
          <w:sz w:val="24"/>
          <w:szCs w:val="24"/>
        </w:rPr>
        <w:t>rely on their experience.</w:t>
      </w:r>
      <w:del w:id="248" w:author="Author">
        <w:r w:rsidR="004772BB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49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50" w:author="Author">
        <w:r w:rsidR="000F2E73" w:rsidRPr="00DC0B86" w:rsidDel="00C84CFD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ins w:id="251" w:author="Author">
        <w:r w:rsidR="00C84CFD" w:rsidRPr="00DC0B86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0F2E73" w:rsidRPr="00DC0B86">
        <w:rPr>
          <w:rFonts w:asciiTheme="majorBidi" w:hAnsiTheme="majorBidi" w:cstheme="majorBidi"/>
          <w:sz w:val="24"/>
          <w:szCs w:val="24"/>
        </w:rPr>
        <w:t xml:space="preserve">important implication of the current generalization is that it </w:t>
      </w:r>
      <w:del w:id="252" w:author="Author">
        <w:r w:rsidR="000F2E73" w:rsidRPr="00DC0B86" w:rsidDel="00C84CFD">
          <w:rPr>
            <w:rFonts w:asciiTheme="majorBidi" w:hAnsiTheme="majorBidi" w:cstheme="majorBidi"/>
            <w:sz w:val="24"/>
            <w:szCs w:val="24"/>
          </w:rPr>
          <w:delText xml:space="preserve">changes </w:delText>
        </w:r>
      </w:del>
      <w:ins w:id="253" w:author="Author">
        <w:r w:rsidR="00C84CFD" w:rsidRPr="00DC0B86">
          <w:rPr>
            <w:rFonts w:asciiTheme="majorBidi" w:hAnsiTheme="majorBidi" w:cstheme="majorBidi"/>
            <w:sz w:val="24"/>
            <w:szCs w:val="24"/>
          </w:rPr>
          <w:t xml:space="preserve">affects </w:t>
        </w:r>
      </w:ins>
      <w:r w:rsidR="000F2E73" w:rsidRPr="00DC0B86">
        <w:rPr>
          <w:rFonts w:asciiTheme="majorBidi" w:hAnsiTheme="majorBidi" w:cstheme="majorBidi"/>
          <w:sz w:val="24"/>
          <w:szCs w:val="24"/>
        </w:rPr>
        <w:t>the strategies the decision makers are likely to consider</w:t>
      </w:r>
      <w:ins w:id="254" w:author="Author">
        <w:del w:id="255" w:author="Author">
          <w:r w:rsidR="00C84CFD" w:rsidRPr="00DC0B86" w:rsidDel="00273C20">
            <w:rPr>
              <w:rFonts w:asciiTheme="majorBidi" w:hAnsiTheme="majorBidi" w:cstheme="majorBidi"/>
              <w:sz w:val="24"/>
              <w:szCs w:val="24"/>
            </w:rPr>
            <w:delText xml:space="preserve"> and</w:delText>
          </w:r>
        </w:del>
      </w:ins>
      <w:del w:id="256" w:author="Author">
        <w:r w:rsidR="000F2E73" w:rsidRPr="00DC0B86" w:rsidDel="00273C20">
          <w:rPr>
            <w:rFonts w:asciiTheme="majorBidi" w:hAnsiTheme="majorBidi" w:cstheme="majorBidi"/>
            <w:sz w:val="24"/>
            <w:szCs w:val="24"/>
          </w:rPr>
          <w:delText xml:space="preserve">.  </w:delText>
        </w:r>
      </w:del>
      <w:ins w:id="257" w:author="Author">
        <w:r w:rsidR="00273C20">
          <w:rPr>
            <w:rFonts w:asciiTheme="majorBidi" w:hAnsiTheme="majorBidi" w:cstheme="majorBidi"/>
            <w:sz w:val="24"/>
            <w:szCs w:val="24"/>
          </w:rPr>
          <w:t>. I</w:t>
        </w:r>
        <w:del w:id="258" w:author="Author">
          <w:r w:rsidR="008F7D55" w:rsidRPr="00DC0B86" w:rsidDel="00273C20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  <w:r w:rsidR="00C84CFD" w:rsidRPr="00DC0B86" w:rsidDel="00273C20">
            <w:rPr>
              <w:rFonts w:asciiTheme="majorBidi" w:hAnsiTheme="majorBidi" w:cstheme="majorBidi"/>
              <w:sz w:val="24"/>
              <w:szCs w:val="24"/>
            </w:rPr>
            <w:delText>i</w:delText>
          </w:r>
        </w:del>
      </w:ins>
      <w:del w:id="259" w:author="Author">
        <w:r w:rsidR="000F2E73" w:rsidRPr="00DC0B86" w:rsidDel="00C84CFD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0F2E73" w:rsidRPr="00DC0B86">
        <w:rPr>
          <w:rFonts w:asciiTheme="majorBidi" w:hAnsiTheme="majorBidi" w:cstheme="majorBidi"/>
          <w:sz w:val="24"/>
          <w:szCs w:val="24"/>
        </w:rPr>
        <w:t xml:space="preserve">n addition to considering “Left” and “Right” </w:t>
      </w:r>
      <w:r w:rsidR="008560FF" w:rsidRPr="00DC0B86">
        <w:rPr>
          <w:rFonts w:asciiTheme="majorBidi" w:hAnsiTheme="majorBidi" w:cstheme="majorBidi"/>
          <w:sz w:val="24"/>
          <w:szCs w:val="24"/>
        </w:rPr>
        <w:t>(the strategies assumed</w:t>
      </w:r>
      <w:r w:rsidR="000F2E73" w:rsidRPr="00DC0B86">
        <w:rPr>
          <w:rFonts w:asciiTheme="majorBidi" w:hAnsiTheme="majorBidi" w:cstheme="majorBidi"/>
          <w:sz w:val="24"/>
          <w:szCs w:val="24"/>
        </w:rPr>
        <w:t xml:space="preserve"> in previous models of behavior in the clicking paradigm), </w:t>
      </w:r>
      <w:r w:rsidR="000F2E73" w:rsidRPr="00DC0B86">
        <w:rPr>
          <w:rFonts w:asciiTheme="majorBidi" w:hAnsiTheme="majorBidi" w:cstheme="majorBidi"/>
          <w:sz w:val="24"/>
          <w:szCs w:val="24"/>
        </w:rPr>
        <w:lastRenderedPageBreak/>
        <w:t xml:space="preserve">the decision makers are likely to consider strategies </w:t>
      </w:r>
      <w:del w:id="260" w:author="Author">
        <w:r w:rsidR="000F2E73" w:rsidRPr="00DC0B86" w:rsidDel="00C84CFD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ins w:id="261" w:author="Author">
        <w:r w:rsidR="00C84CFD" w:rsidRPr="00DC0B86">
          <w:rPr>
            <w:rFonts w:asciiTheme="majorBidi" w:hAnsiTheme="majorBidi" w:cstheme="majorBidi"/>
            <w:sz w:val="24"/>
            <w:szCs w:val="24"/>
          </w:rPr>
          <w:t xml:space="preserve">such as </w:t>
        </w:r>
      </w:ins>
      <w:r w:rsidR="000F2E73" w:rsidRPr="00DC0B86">
        <w:rPr>
          <w:rFonts w:asciiTheme="majorBidi" w:hAnsiTheme="majorBidi" w:cstheme="majorBidi"/>
          <w:sz w:val="24"/>
          <w:szCs w:val="24"/>
        </w:rPr>
        <w:t xml:space="preserve">“Select the option with the higher </w:t>
      </w:r>
      <w:r w:rsidR="00BB3F02" w:rsidRPr="00DC0B86">
        <w:rPr>
          <w:rFonts w:asciiTheme="majorBidi" w:hAnsiTheme="majorBidi" w:cstheme="majorBidi"/>
          <w:sz w:val="24"/>
          <w:szCs w:val="24"/>
        </w:rPr>
        <w:t>prediction</w:t>
      </w:r>
      <w:r w:rsidR="000F2E73" w:rsidRPr="00DC0B86">
        <w:rPr>
          <w:rFonts w:asciiTheme="majorBidi" w:hAnsiTheme="majorBidi" w:cstheme="majorBidi"/>
          <w:sz w:val="24"/>
          <w:szCs w:val="24"/>
        </w:rPr>
        <w:t xml:space="preserve"> by Expert A” and “Select the option with the higher average </w:t>
      </w:r>
      <w:r w:rsidR="00BB3F02" w:rsidRPr="00DC0B86">
        <w:rPr>
          <w:rFonts w:asciiTheme="majorBidi" w:hAnsiTheme="majorBidi" w:cstheme="majorBidi"/>
          <w:sz w:val="24"/>
          <w:szCs w:val="24"/>
        </w:rPr>
        <w:t>prediction</w:t>
      </w:r>
      <w:r w:rsidR="000F2E73" w:rsidRPr="00DC0B86">
        <w:rPr>
          <w:rFonts w:asciiTheme="majorBidi" w:hAnsiTheme="majorBidi" w:cstheme="majorBidi"/>
          <w:sz w:val="24"/>
          <w:szCs w:val="24"/>
        </w:rPr>
        <w:t>.”</w:t>
      </w:r>
      <w:del w:id="262" w:author="Author">
        <w:r w:rsidR="000F2E73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63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20A49" w:rsidRPr="00DC0B86">
          <w:rPr>
            <w:rFonts w:asciiTheme="majorBidi" w:hAnsiTheme="majorBidi" w:cstheme="majorBidi"/>
            <w:sz w:val="24"/>
            <w:szCs w:val="24"/>
          </w:rPr>
          <w:t xml:space="preserve">This particular feature of the current paradigm and its implications have been analyzed in the subsequent sections. </w:t>
        </w:r>
      </w:ins>
      <w:del w:id="264" w:author="Author">
        <w:r w:rsidR="000F2E73" w:rsidRPr="00DC0B86" w:rsidDel="00420A49">
          <w:rPr>
            <w:rFonts w:asciiTheme="majorBidi" w:hAnsiTheme="majorBidi" w:cstheme="majorBidi"/>
            <w:sz w:val="24"/>
            <w:szCs w:val="24"/>
          </w:rPr>
          <w:delText xml:space="preserve">We examine </w:delText>
        </w:r>
        <w:r w:rsidR="008560FF" w:rsidRPr="00DC0B86" w:rsidDel="00420A49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  <w:r w:rsidR="00A51573" w:rsidRPr="00DC0B86" w:rsidDel="00420A49">
          <w:rPr>
            <w:rFonts w:asciiTheme="majorBidi" w:hAnsiTheme="majorBidi" w:cstheme="majorBidi"/>
            <w:sz w:val="24"/>
            <w:szCs w:val="24"/>
          </w:rPr>
          <w:delText>feature of the current paradigm</w:delText>
        </w:r>
        <w:r w:rsidR="008560FF" w:rsidRPr="00DC0B86" w:rsidDel="00420A49">
          <w:rPr>
            <w:rFonts w:asciiTheme="majorBidi" w:hAnsiTheme="majorBidi" w:cstheme="majorBidi"/>
            <w:sz w:val="24"/>
            <w:szCs w:val="24"/>
          </w:rPr>
          <w:delText xml:space="preserve"> and its implication</w:delText>
        </w:r>
        <w:r w:rsidR="002D60CE" w:rsidRPr="00DC0B86" w:rsidDel="00420A49">
          <w:rPr>
            <w:rFonts w:asciiTheme="majorBidi" w:hAnsiTheme="majorBidi" w:cstheme="majorBidi"/>
            <w:sz w:val="24"/>
            <w:szCs w:val="24"/>
          </w:rPr>
          <w:delText>s</w:delText>
        </w:r>
        <w:r w:rsidR="000F2E73" w:rsidRPr="00DC0B86" w:rsidDel="00420A49">
          <w:rPr>
            <w:rFonts w:asciiTheme="majorBidi" w:hAnsiTheme="majorBidi" w:cstheme="majorBidi"/>
            <w:sz w:val="24"/>
            <w:szCs w:val="24"/>
          </w:rPr>
          <w:delText xml:space="preserve"> below.</w:delText>
        </w:r>
      </w:del>
    </w:p>
    <w:p w14:paraId="73E68152" w14:textId="019B9F3F" w:rsidR="00E93DED" w:rsidRPr="00DC0B86" w:rsidRDefault="00E93DED" w:rsidP="005433EA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C0B86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="004D1CCC" w:rsidRPr="00DC0B86">
        <w:rPr>
          <w:rFonts w:asciiTheme="majorBidi" w:hAnsiTheme="majorBidi" w:cstheme="majorBidi"/>
          <w:b/>
          <w:bCs/>
          <w:sz w:val="28"/>
          <w:szCs w:val="28"/>
        </w:rPr>
        <w:t>Hypothese</w:t>
      </w:r>
      <w:r w:rsidR="00F91367" w:rsidRPr="00DC0B86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4D1CCC" w:rsidRPr="00DC0B86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F173CD" w:rsidRPr="00DC0B86">
        <w:rPr>
          <w:rFonts w:asciiTheme="majorBidi" w:hAnsiTheme="majorBidi" w:cstheme="majorBidi"/>
          <w:b/>
          <w:bCs/>
          <w:sz w:val="28"/>
          <w:szCs w:val="28"/>
        </w:rPr>
        <w:t>MSE</w:t>
      </w:r>
      <w:r w:rsidR="005433EA" w:rsidRPr="00DC0B86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="00F173CD" w:rsidRPr="00DC0B86">
        <w:rPr>
          <w:rFonts w:asciiTheme="majorBidi" w:hAnsiTheme="majorBidi" w:cstheme="majorBidi"/>
          <w:b/>
          <w:bCs/>
          <w:sz w:val="28"/>
          <w:szCs w:val="28"/>
        </w:rPr>
        <w:t>Error-</w:t>
      </w:r>
      <w:r w:rsidR="00A51573" w:rsidRPr="00DC0B86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F173CD" w:rsidRPr="00DC0B86">
        <w:rPr>
          <w:rFonts w:asciiTheme="majorBidi" w:hAnsiTheme="majorBidi" w:cstheme="majorBidi"/>
          <w:b/>
          <w:bCs/>
          <w:sz w:val="28"/>
          <w:szCs w:val="28"/>
        </w:rPr>
        <w:t>ate</w:t>
      </w:r>
      <w:r w:rsidR="005433EA" w:rsidRPr="00DC0B86">
        <w:rPr>
          <w:rFonts w:asciiTheme="majorBidi" w:hAnsiTheme="majorBidi" w:cstheme="majorBidi"/>
          <w:b/>
          <w:bCs/>
          <w:sz w:val="28"/>
          <w:szCs w:val="28"/>
        </w:rPr>
        <w:t xml:space="preserve"> as behavioral strategies</w:t>
      </w:r>
    </w:p>
    <w:p w14:paraId="5420D1BF" w14:textId="638C7B39" w:rsidR="006006D4" w:rsidRPr="00DC0B86" w:rsidRDefault="00A51573" w:rsidP="006E3338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C0B86">
        <w:rPr>
          <w:rFonts w:asciiTheme="majorBidi" w:hAnsiTheme="majorBidi" w:cstheme="majorBidi"/>
          <w:sz w:val="24"/>
          <w:szCs w:val="24"/>
        </w:rPr>
        <w:t xml:space="preserve">The </w:t>
      </w:r>
      <w:del w:id="265" w:author="Author">
        <w:r w:rsidRPr="00DC0B86" w:rsidDel="00624DB7">
          <w:rPr>
            <w:rFonts w:asciiTheme="majorBidi" w:hAnsiTheme="majorBidi" w:cstheme="majorBidi"/>
            <w:sz w:val="24"/>
            <w:szCs w:val="24"/>
          </w:rPr>
          <w:delText xml:space="preserve">hypothesis </w:delText>
        </w:r>
      </w:del>
      <w:ins w:id="266" w:author="Author">
        <w:r w:rsidR="00624DB7" w:rsidRPr="00DC0B86">
          <w:rPr>
            <w:rFonts w:asciiTheme="majorBidi" w:hAnsiTheme="majorBidi" w:cstheme="majorBidi"/>
            <w:sz w:val="24"/>
            <w:szCs w:val="24"/>
          </w:rPr>
          <w:t xml:space="preserve">assumption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that decision makers are likely to </w:t>
      </w:r>
      <w:r w:rsidR="00D53DC9" w:rsidRPr="00DC0B86">
        <w:rPr>
          <w:rFonts w:asciiTheme="majorBidi" w:hAnsiTheme="majorBidi" w:cstheme="majorBidi"/>
          <w:sz w:val="24"/>
          <w:szCs w:val="24"/>
        </w:rPr>
        <w:t xml:space="preserve">behave as if they </w:t>
      </w:r>
      <w:del w:id="267" w:author="Author">
        <w:r w:rsidRPr="00DC0B86" w:rsidDel="00C01358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ins w:id="268" w:author="Author">
        <w:r w:rsidR="00C01358" w:rsidRPr="00DC0B86">
          <w:rPr>
            <w:rFonts w:asciiTheme="majorBidi" w:hAnsiTheme="majorBidi" w:cstheme="majorBidi"/>
            <w:sz w:val="24"/>
            <w:szCs w:val="24"/>
          </w:rPr>
          <w:t xml:space="preserve">are using </w:t>
        </w:r>
      </w:ins>
      <w:r w:rsidR="00521455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Pr="00DC0B86">
        <w:rPr>
          <w:rFonts w:asciiTheme="majorBidi" w:hAnsiTheme="majorBidi" w:cstheme="majorBidi"/>
          <w:sz w:val="24"/>
          <w:szCs w:val="24"/>
        </w:rPr>
        <w:t>MSE</w:t>
      </w:r>
      <w:r w:rsidR="00D53DC9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Pr="00DC0B86">
        <w:rPr>
          <w:rFonts w:asciiTheme="majorBidi" w:hAnsiTheme="majorBidi" w:cstheme="majorBidi"/>
          <w:sz w:val="24"/>
          <w:szCs w:val="24"/>
        </w:rPr>
        <w:t>scoring</w:t>
      </w:r>
      <w:r w:rsidR="00521455" w:rsidRPr="00DC0B86">
        <w:rPr>
          <w:rFonts w:asciiTheme="majorBidi" w:hAnsiTheme="majorBidi" w:cstheme="majorBidi"/>
          <w:sz w:val="24"/>
          <w:szCs w:val="24"/>
        </w:rPr>
        <w:t xml:space="preserve"> rule</w:t>
      </w:r>
      <w:del w:id="269" w:author="Author">
        <w:r w:rsidR="00042B54" w:rsidRPr="00DC0B86" w:rsidDel="006E333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521455" w:rsidRPr="00DC0B86">
        <w:rPr>
          <w:rFonts w:asciiTheme="majorBidi" w:hAnsiTheme="majorBidi" w:cstheme="majorBidi"/>
          <w:sz w:val="24"/>
          <w:szCs w:val="24"/>
        </w:rPr>
        <w:t xml:space="preserve">to evaluate </w:t>
      </w:r>
      <w:ins w:id="270" w:author="Author">
        <w:r w:rsidR="00EF742B" w:rsidRPr="00DC0B8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21455" w:rsidRPr="00DC0B86">
        <w:rPr>
          <w:rFonts w:asciiTheme="majorBidi" w:hAnsiTheme="majorBidi" w:cstheme="majorBidi"/>
          <w:sz w:val="24"/>
          <w:szCs w:val="24"/>
        </w:rPr>
        <w:t>experts</w:t>
      </w:r>
      <w:del w:id="271" w:author="Author">
        <w:r w:rsidR="00042B54" w:rsidRPr="00DC0B86" w:rsidDel="006E333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21455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Pr="00DC0B86">
        <w:rPr>
          <w:rFonts w:asciiTheme="majorBidi" w:hAnsiTheme="majorBidi" w:cstheme="majorBidi"/>
          <w:sz w:val="24"/>
          <w:szCs w:val="24"/>
        </w:rPr>
        <w:t>can be justified on two solid</w:t>
      </w:r>
      <w:r w:rsidR="00EE4536" w:rsidRPr="00DC0B86">
        <w:rPr>
          <w:rFonts w:asciiTheme="majorBidi" w:hAnsiTheme="majorBidi" w:cstheme="majorBidi"/>
          <w:sz w:val="24"/>
          <w:szCs w:val="24"/>
        </w:rPr>
        <w:t xml:space="preserve"> grounds.</w:t>
      </w:r>
      <w:del w:id="272" w:author="Author">
        <w:r w:rsidR="00EE4536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73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E4536" w:rsidRPr="00DC0B86">
        <w:rPr>
          <w:rFonts w:asciiTheme="majorBidi" w:hAnsiTheme="majorBidi" w:cstheme="majorBidi"/>
          <w:sz w:val="24"/>
          <w:szCs w:val="24"/>
        </w:rPr>
        <w:t>First is the observation that the</w:t>
      </w:r>
      <w:r w:rsidR="00D77804" w:rsidRPr="00DC0B86">
        <w:rPr>
          <w:rFonts w:asciiTheme="majorBidi" w:hAnsiTheme="majorBidi" w:cstheme="majorBidi"/>
          <w:sz w:val="24"/>
          <w:szCs w:val="24"/>
        </w:rPr>
        <w:t xml:space="preserve"> MSE is a proper scoring rule</w:t>
      </w:r>
      <w:ins w:id="274" w:author="Author">
        <w:r w:rsidR="00EF742B" w:rsidRPr="00DC0B86">
          <w:rPr>
            <w:rFonts w:asciiTheme="majorBidi" w:hAnsiTheme="majorBidi" w:cstheme="majorBidi"/>
            <w:sz w:val="24"/>
            <w:szCs w:val="24"/>
          </w:rPr>
          <w:t>, which</w:t>
        </w:r>
      </w:ins>
      <w:del w:id="275" w:author="Author">
        <w:r w:rsidR="00D77804" w:rsidRPr="00DC0B86" w:rsidDel="00EF742B">
          <w:rPr>
            <w:rFonts w:asciiTheme="majorBidi" w:hAnsiTheme="majorBidi" w:cstheme="majorBidi"/>
            <w:sz w:val="24"/>
            <w:szCs w:val="24"/>
          </w:rPr>
          <w:delText>; it</w:delText>
        </w:r>
      </w:del>
      <w:r w:rsidR="00D77804" w:rsidRPr="00DC0B86">
        <w:rPr>
          <w:rFonts w:asciiTheme="majorBidi" w:hAnsiTheme="majorBidi" w:cstheme="majorBidi"/>
          <w:sz w:val="24"/>
          <w:szCs w:val="24"/>
        </w:rPr>
        <w:t xml:space="preserve"> motivates the </w:t>
      </w:r>
      <w:r w:rsidR="00521455" w:rsidRPr="00DC0B86">
        <w:rPr>
          <w:rFonts w:asciiTheme="majorBidi" w:hAnsiTheme="majorBidi" w:cstheme="majorBidi"/>
          <w:sz w:val="24"/>
          <w:szCs w:val="24"/>
        </w:rPr>
        <w:t xml:space="preserve">evaluated </w:t>
      </w:r>
      <w:r w:rsidR="00D77804" w:rsidRPr="00DC0B86">
        <w:rPr>
          <w:rFonts w:asciiTheme="majorBidi" w:hAnsiTheme="majorBidi" w:cstheme="majorBidi"/>
          <w:sz w:val="24"/>
          <w:szCs w:val="24"/>
        </w:rPr>
        <w:t>expert</w:t>
      </w:r>
      <w:r w:rsidR="00521455" w:rsidRPr="00DC0B86">
        <w:rPr>
          <w:rFonts w:asciiTheme="majorBidi" w:hAnsiTheme="majorBidi" w:cstheme="majorBidi"/>
          <w:sz w:val="24"/>
          <w:szCs w:val="24"/>
        </w:rPr>
        <w:t>s</w:t>
      </w:r>
      <w:r w:rsidR="00D77804" w:rsidRPr="00DC0B86">
        <w:rPr>
          <w:rFonts w:asciiTheme="majorBidi" w:hAnsiTheme="majorBidi" w:cstheme="majorBidi"/>
          <w:sz w:val="24"/>
          <w:szCs w:val="24"/>
        </w:rPr>
        <w:t xml:space="preserve"> to report the EV of the distribution</w:t>
      </w:r>
      <w:r w:rsidR="00521455" w:rsidRPr="00DC0B86">
        <w:rPr>
          <w:rFonts w:asciiTheme="majorBidi" w:hAnsiTheme="majorBidi" w:cstheme="majorBidi"/>
          <w:sz w:val="24"/>
          <w:szCs w:val="24"/>
        </w:rPr>
        <w:t>s</w:t>
      </w:r>
      <w:r w:rsidR="00D77804" w:rsidRPr="00DC0B86">
        <w:rPr>
          <w:rFonts w:asciiTheme="majorBidi" w:hAnsiTheme="majorBidi" w:cstheme="majorBidi"/>
          <w:sz w:val="24"/>
          <w:szCs w:val="24"/>
        </w:rPr>
        <w:t xml:space="preserve"> (Brier, 1951).</w:t>
      </w:r>
      <w:del w:id="276" w:author="Author">
        <w:r w:rsidR="00D77804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77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78" w:author="Author">
        <w:r w:rsidR="00EE4536" w:rsidRPr="00DC0B86" w:rsidDel="00861CA1">
          <w:rPr>
            <w:rFonts w:asciiTheme="majorBidi" w:hAnsiTheme="majorBidi" w:cstheme="majorBidi"/>
            <w:sz w:val="24"/>
            <w:szCs w:val="24"/>
          </w:rPr>
          <w:delText>Thus</w:delText>
        </w:r>
      </w:del>
      <w:ins w:id="279" w:author="Author">
        <w:r w:rsidR="00861CA1" w:rsidRPr="00DC0B86">
          <w:rPr>
            <w:rFonts w:asciiTheme="majorBidi" w:hAnsiTheme="majorBidi" w:cstheme="majorBidi"/>
            <w:sz w:val="24"/>
            <w:szCs w:val="24"/>
          </w:rPr>
          <w:t>Consequently</w:t>
        </w:r>
      </w:ins>
      <w:r w:rsidR="00EE4536" w:rsidRPr="00DC0B86">
        <w:rPr>
          <w:rFonts w:asciiTheme="majorBidi" w:hAnsiTheme="majorBidi" w:cstheme="majorBidi"/>
          <w:sz w:val="24"/>
          <w:szCs w:val="24"/>
        </w:rPr>
        <w:t>,</w:t>
      </w:r>
      <w:ins w:id="280" w:author="Author">
        <w:r w:rsidR="00861CA1" w:rsidRPr="00DC0B86">
          <w:rPr>
            <w:rFonts w:asciiTheme="majorBidi" w:hAnsiTheme="majorBidi" w:cstheme="majorBidi"/>
            <w:sz w:val="24"/>
            <w:szCs w:val="24"/>
          </w:rPr>
          <w:t xml:space="preserve"> it can be said that the</w:t>
        </w:r>
        <w:r w:rsidR="00F87FAB" w:rsidRPr="00DC0B86">
          <w:rPr>
            <w:rFonts w:asciiTheme="majorBidi" w:hAnsiTheme="majorBidi" w:cstheme="majorBidi"/>
            <w:sz w:val="24"/>
            <w:szCs w:val="24"/>
          </w:rPr>
          <w:t xml:space="preserve">re is a high </w:t>
        </w:r>
        <w:r w:rsidR="00F67C7A" w:rsidRPr="00DC0B86">
          <w:rPr>
            <w:rFonts w:asciiTheme="majorBidi" w:hAnsiTheme="majorBidi" w:cstheme="majorBidi"/>
            <w:sz w:val="24"/>
            <w:szCs w:val="24"/>
          </w:rPr>
          <w:t>probability</w:t>
        </w:r>
        <w:r w:rsidR="00F87FAB" w:rsidRPr="00DC0B86">
          <w:rPr>
            <w:rFonts w:asciiTheme="majorBidi" w:hAnsiTheme="majorBidi" w:cstheme="majorBidi"/>
            <w:sz w:val="24"/>
            <w:szCs w:val="24"/>
          </w:rPr>
          <w:t xml:space="preserve"> of the </w:t>
        </w:r>
        <w:r w:rsidR="00F67C7A" w:rsidRPr="00DC0B86">
          <w:rPr>
            <w:rFonts w:asciiTheme="majorBidi" w:hAnsiTheme="majorBidi" w:cstheme="majorBidi"/>
            <w:sz w:val="24"/>
            <w:szCs w:val="24"/>
          </w:rPr>
          <w:t>participants</w:t>
        </w:r>
        <w:r w:rsidR="00F87FAB" w:rsidRPr="00DC0B86">
          <w:rPr>
            <w:rFonts w:asciiTheme="majorBidi" w:hAnsiTheme="majorBidi" w:cstheme="majorBidi"/>
            <w:sz w:val="24"/>
            <w:szCs w:val="24"/>
          </w:rPr>
          <w:t xml:space="preserve"> choosing MSE or any s</w:t>
        </w:r>
        <w:r w:rsidR="00F67C7A" w:rsidRPr="00DC0B86">
          <w:rPr>
            <w:rFonts w:asciiTheme="majorBidi" w:hAnsiTheme="majorBidi" w:cstheme="majorBidi"/>
            <w:sz w:val="24"/>
            <w:szCs w:val="24"/>
          </w:rPr>
          <w:t xml:space="preserve">imilar rule if they have </w:t>
        </w:r>
        <w:r w:rsidR="00861CA1" w:rsidRPr="00DC0B86">
          <w:rPr>
            <w:rFonts w:asciiTheme="majorBidi" w:hAnsiTheme="majorBidi" w:cstheme="majorBidi"/>
            <w:sz w:val="24"/>
            <w:szCs w:val="24"/>
          </w:rPr>
          <w:t xml:space="preserve">the tendency to employ </w:t>
        </w:r>
        <w:r w:rsidR="00343A98" w:rsidRPr="00DC0B86">
          <w:rPr>
            <w:rFonts w:asciiTheme="majorBidi" w:hAnsiTheme="majorBidi" w:cstheme="majorBidi"/>
            <w:sz w:val="24"/>
            <w:szCs w:val="24"/>
          </w:rPr>
          <w:t>strategies</w:t>
        </w:r>
        <w:r w:rsidR="00861CA1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43A98" w:rsidRPr="00DC0B86">
          <w:rPr>
            <w:rFonts w:asciiTheme="majorBidi" w:hAnsiTheme="majorBidi" w:cstheme="majorBidi"/>
            <w:sz w:val="24"/>
            <w:szCs w:val="24"/>
          </w:rPr>
          <w:t>that have yielded results in similar o</w:t>
        </w:r>
        <w:r w:rsidR="00F87FAB" w:rsidRPr="00DC0B86">
          <w:rPr>
            <w:rFonts w:asciiTheme="majorBidi" w:hAnsiTheme="majorBidi" w:cstheme="majorBidi"/>
            <w:sz w:val="24"/>
            <w:szCs w:val="24"/>
          </w:rPr>
          <w:t>ut</w:t>
        </w:r>
        <w:r w:rsidR="00343A98" w:rsidRPr="00DC0B86">
          <w:rPr>
            <w:rFonts w:asciiTheme="majorBidi" w:hAnsiTheme="majorBidi" w:cstheme="majorBidi"/>
            <w:sz w:val="24"/>
            <w:szCs w:val="24"/>
          </w:rPr>
          <w:t>-of-lab experiences in the past</w:t>
        </w:r>
        <w:r w:rsidR="00F67C7A" w:rsidRPr="00DC0B86">
          <w:rPr>
            <w:rFonts w:asciiTheme="majorBidi" w:hAnsiTheme="majorBidi" w:cstheme="majorBidi"/>
            <w:sz w:val="24"/>
            <w:szCs w:val="24"/>
          </w:rPr>
          <w:t>.</w:t>
        </w:r>
      </w:ins>
      <w:r w:rsidR="00EE4536"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281" w:author="Author">
        <w:r w:rsidR="00EE4536" w:rsidRPr="00DC0B86" w:rsidDel="00F67C7A">
          <w:rPr>
            <w:rFonts w:asciiTheme="majorBidi" w:hAnsiTheme="majorBidi" w:cstheme="majorBidi"/>
            <w:sz w:val="24"/>
            <w:szCs w:val="24"/>
          </w:rPr>
          <w:delText>assuming that the participants in the experiments tend to use strategies that were effective in the most similar past experiences outside the lab, the</w:delText>
        </w:r>
        <w:r w:rsidR="006006D4" w:rsidRPr="00DC0B86" w:rsidDel="00F67C7A">
          <w:rPr>
            <w:rFonts w:asciiTheme="majorBidi" w:hAnsiTheme="majorBidi" w:cstheme="majorBidi"/>
            <w:sz w:val="24"/>
            <w:szCs w:val="24"/>
          </w:rPr>
          <w:delText>y are likely to use the MSE</w:delText>
        </w:r>
        <w:r w:rsidR="00521455" w:rsidRPr="00DC0B86" w:rsidDel="00F67C7A">
          <w:rPr>
            <w:rFonts w:asciiTheme="majorBidi" w:hAnsiTheme="majorBidi" w:cstheme="majorBidi"/>
            <w:sz w:val="24"/>
            <w:szCs w:val="24"/>
          </w:rPr>
          <w:delText xml:space="preserve"> or similar</w:delText>
        </w:r>
        <w:r w:rsidR="006006D4" w:rsidRPr="00DC0B86" w:rsidDel="00F67C7A">
          <w:rPr>
            <w:rFonts w:asciiTheme="majorBidi" w:hAnsiTheme="majorBidi" w:cstheme="majorBidi"/>
            <w:sz w:val="24"/>
            <w:szCs w:val="24"/>
          </w:rPr>
          <w:delText xml:space="preserve"> scoring rule</w:delText>
        </w:r>
        <w:r w:rsidR="00AF4ED9" w:rsidRPr="00DC0B86" w:rsidDel="00F67C7A">
          <w:rPr>
            <w:rFonts w:asciiTheme="majorBidi" w:hAnsiTheme="majorBidi" w:cstheme="majorBidi"/>
            <w:sz w:val="24"/>
            <w:szCs w:val="24"/>
          </w:rPr>
          <w:delText>s</w:delText>
        </w:r>
        <w:r w:rsidR="006006D4" w:rsidRPr="00DC0B86" w:rsidDel="00F67C7A">
          <w:rPr>
            <w:rFonts w:asciiTheme="majorBidi" w:hAnsiTheme="majorBidi" w:cstheme="majorBidi"/>
            <w:sz w:val="24"/>
            <w:szCs w:val="24"/>
          </w:rPr>
          <w:delText>.</w:delText>
        </w:r>
        <w:r w:rsidR="006006D4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6006D4" w:rsidRPr="00DC0B86" w:rsidDel="00174BA2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282" w:author="Author">
        <w:r w:rsidR="00174BA2" w:rsidRPr="00DC0B86">
          <w:rPr>
            <w:rFonts w:asciiTheme="majorBidi" w:hAnsiTheme="majorBidi" w:cstheme="majorBidi"/>
            <w:sz w:val="24"/>
            <w:szCs w:val="24"/>
          </w:rPr>
          <w:t>The</w:t>
        </w:r>
      </w:ins>
      <w:r w:rsidR="006006D4" w:rsidRPr="00DC0B86">
        <w:rPr>
          <w:rFonts w:asciiTheme="majorBidi" w:hAnsiTheme="majorBidi" w:cstheme="majorBidi"/>
          <w:sz w:val="24"/>
          <w:szCs w:val="24"/>
        </w:rPr>
        <w:t xml:space="preserve"> second justification for the use of the MSE scoring rule is that</w:t>
      </w:r>
      <w:ins w:id="283" w:author="Author">
        <w:r w:rsidR="006E3338">
          <w:rPr>
            <w:rFonts w:asciiTheme="majorBidi" w:hAnsiTheme="majorBidi" w:cstheme="majorBidi"/>
            <w:sz w:val="24"/>
            <w:szCs w:val="24"/>
          </w:rPr>
          <w:t>,</w:t>
        </w:r>
      </w:ins>
      <w:r w:rsidR="006006D4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521455" w:rsidRPr="00DC0B86">
        <w:rPr>
          <w:rFonts w:asciiTheme="majorBidi" w:hAnsiTheme="majorBidi" w:cstheme="majorBidi"/>
          <w:sz w:val="24"/>
          <w:szCs w:val="24"/>
        </w:rPr>
        <w:t>in the current setting, trusting the expert with the lower MSE</w:t>
      </w:r>
      <w:r w:rsidR="006006D4" w:rsidRPr="00DC0B86">
        <w:rPr>
          <w:rFonts w:asciiTheme="majorBidi" w:hAnsiTheme="majorBidi" w:cstheme="majorBidi"/>
          <w:sz w:val="24"/>
          <w:szCs w:val="24"/>
        </w:rPr>
        <w:t xml:space="preserve"> maximizes </w:t>
      </w:r>
      <w:r w:rsidR="00521455" w:rsidRPr="00DC0B86">
        <w:rPr>
          <w:rFonts w:asciiTheme="majorBidi" w:hAnsiTheme="majorBidi" w:cstheme="majorBidi"/>
          <w:sz w:val="24"/>
          <w:szCs w:val="24"/>
        </w:rPr>
        <w:t>the decision makers</w:t>
      </w:r>
      <w:r w:rsidR="00AF29AB" w:rsidRPr="00DC0B86">
        <w:rPr>
          <w:rFonts w:asciiTheme="majorBidi" w:hAnsiTheme="majorBidi" w:cstheme="majorBidi"/>
          <w:sz w:val="24"/>
          <w:szCs w:val="24"/>
        </w:rPr>
        <w:t>’</w:t>
      </w:r>
      <w:r w:rsidR="00521455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6006D4" w:rsidRPr="00DC0B86">
        <w:rPr>
          <w:rFonts w:asciiTheme="majorBidi" w:hAnsiTheme="majorBidi" w:cstheme="majorBidi"/>
          <w:sz w:val="24"/>
          <w:szCs w:val="24"/>
        </w:rPr>
        <w:t>expected return.</w:t>
      </w:r>
      <w:del w:id="284" w:author="Author">
        <w:r w:rsidR="006006D4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85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006D4" w:rsidRPr="00DC0B86">
        <w:rPr>
          <w:rFonts w:asciiTheme="majorBidi" w:hAnsiTheme="majorBidi" w:cstheme="majorBidi"/>
          <w:sz w:val="24"/>
          <w:szCs w:val="24"/>
        </w:rPr>
        <w:t xml:space="preserve">Thus, effective learning will increase the use of the behavior consistent with this rule even if the participants </w:t>
      </w:r>
      <w:ins w:id="286" w:author="Author">
        <w:del w:id="287" w:author="Author">
          <w:r w:rsidR="00392BEB" w:rsidRPr="00DC0B86" w:rsidDel="006E3338">
            <w:rPr>
              <w:rFonts w:asciiTheme="majorBidi" w:hAnsiTheme="majorBidi" w:cstheme="majorBidi"/>
              <w:sz w:val="24"/>
              <w:szCs w:val="24"/>
            </w:rPr>
            <w:delText>are unaware of the method to use</w:delText>
          </w:r>
        </w:del>
        <w:r w:rsidR="006E3338">
          <w:rPr>
            <w:rFonts w:asciiTheme="majorBidi" w:hAnsiTheme="majorBidi" w:cstheme="majorBidi"/>
            <w:sz w:val="24"/>
            <w:szCs w:val="24"/>
          </w:rPr>
          <w:t>have not learned to use</w:t>
        </w:r>
        <w:r w:rsidR="00392BEB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8" w:author="Author">
        <w:r w:rsidR="006006D4" w:rsidRPr="00DC0B86" w:rsidDel="00392BEB">
          <w:rPr>
            <w:rFonts w:asciiTheme="majorBidi" w:hAnsiTheme="majorBidi" w:cstheme="majorBidi"/>
            <w:sz w:val="24"/>
            <w:szCs w:val="24"/>
          </w:rPr>
          <w:delText xml:space="preserve">have not learned to use </w:delText>
        </w:r>
      </w:del>
      <w:r w:rsidR="006006D4" w:rsidRPr="00DC0B86">
        <w:rPr>
          <w:rFonts w:asciiTheme="majorBidi" w:hAnsiTheme="majorBidi" w:cstheme="majorBidi"/>
          <w:sz w:val="24"/>
          <w:szCs w:val="24"/>
        </w:rPr>
        <w:t>this rule outside the lab.</w:t>
      </w:r>
    </w:p>
    <w:p w14:paraId="5031A14C" w14:textId="34847C3A" w:rsidR="00C707F4" w:rsidRPr="00DC0B86" w:rsidRDefault="006006D4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289" w:author="Author">
          <w:pPr>
            <w:spacing w:after="0" w:line="360" w:lineRule="auto"/>
            <w:ind w:firstLine="720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 xml:space="preserve">The hypothesis that decision makers are likely to behave as if they are using the error-rate scoring rule can be justified </w:t>
      </w:r>
      <w:r w:rsidR="00F377B7" w:rsidRPr="00DC0B86">
        <w:rPr>
          <w:rFonts w:asciiTheme="majorBidi" w:hAnsiTheme="majorBidi" w:cstheme="majorBidi"/>
          <w:sz w:val="24"/>
          <w:szCs w:val="24"/>
        </w:rPr>
        <w:t xml:space="preserve">by assuming </w:t>
      </w:r>
      <w:r w:rsidR="00C5265C" w:rsidRPr="00DC0B86">
        <w:rPr>
          <w:rFonts w:asciiTheme="majorBidi" w:hAnsiTheme="majorBidi" w:cstheme="majorBidi"/>
          <w:sz w:val="24"/>
          <w:szCs w:val="24"/>
        </w:rPr>
        <w:t xml:space="preserve">a </w:t>
      </w:r>
      <w:r w:rsidR="00AF29AB" w:rsidRPr="00DC0B86">
        <w:rPr>
          <w:rFonts w:asciiTheme="majorBidi" w:hAnsiTheme="majorBidi" w:cstheme="majorBidi"/>
          <w:sz w:val="24"/>
          <w:szCs w:val="24"/>
        </w:rPr>
        <w:t>w</w:t>
      </w:r>
      <w:r w:rsidR="00C5265C" w:rsidRPr="00DC0B86">
        <w:rPr>
          <w:rFonts w:asciiTheme="majorBidi" w:hAnsiTheme="majorBidi" w:cstheme="majorBidi"/>
          <w:sz w:val="24"/>
          <w:szCs w:val="24"/>
        </w:rPr>
        <w:t>ide</w:t>
      </w:r>
      <w:r w:rsidR="00AF29AB" w:rsidRPr="00DC0B86">
        <w:rPr>
          <w:rFonts w:asciiTheme="majorBidi" w:hAnsiTheme="majorBidi" w:cstheme="majorBidi"/>
          <w:sz w:val="24"/>
          <w:szCs w:val="24"/>
        </w:rPr>
        <w:t xml:space="preserve"> definition of the term “error.” The current analysis assumes </w:t>
      </w:r>
      <w:r w:rsidR="000853BB" w:rsidRPr="00DC0B86">
        <w:rPr>
          <w:rFonts w:asciiTheme="majorBidi" w:hAnsiTheme="majorBidi" w:cstheme="majorBidi"/>
          <w:sz w:val="24"/>
          <w:szCs w:val="24"/>
        </w:rPr>
        <w:t xml:space="preserve">that the decision makers consider </w:t>
      </w:r>
      <w:r w:rsidR="00521455" w:rsidRPr="00DC0B86">
        <w:rPr>
          <w:rFonts w:asciiTheme="majorBidi" w:hAnsiTheme="majorBidi" w:cstheme="majorBidi"/>
          <w:sz w:val="24"/>
          <w:szCs w:val="24"/>
        </w:rPr>
        <w:t>“</w:t>
      </w:r>
      <w:r w:rsidR="002D05CE" w:rsidRPr="00DC0B86">
        <w:rPr>
          <w:rFonts w:asciiTheme="majorBidi" w:hAnsiTheme="majorBidi" w:cstheme="majorBidi"/>
          <w:sz w:val="24"/>
          <w:szCs w:val="24"/>
        </w:rPr>
        <w:t>valuation</w:t>
      </w:r>
      <w:r w:rsidR="000853BB" w:rsidRPr="00DC0B86">
        <w:rPr>
          <w:rFonts w:asciiTheme="majorBidi" w:hAnsiTheme="majorBidi" w:cstheme="majorBidi"/>
          <w:sz w:val="24"/>
          <w:szCs w:val="24"/>
        </w:rPr>
        <w:t>s that imply a choice of the option that led to the worst payoff in the last trial</w:t>
      </w:r>
      <w:r w:rsidR="00521455" w:rsidRPr="00DC0B86">
        <w:rPr>
          <w:rFonts w:asciiTheme="majorBidi" w:hAnsiTheme="majorBidi" w:cstheme="majorBidi"/>
          <w:sz w:val="24"/>
          <w:szCs w:val="24"/>
        </w:rPr>
        <w:t>”</w:t>
      </w:r>
      <w:r w:rsidR="000853BB" w:rsidRPr="00DC0B86">
        <w:rPr>
          <w:rFonts w:asciiTheme="majorBidi" w:hAnsiTheme="majorBidi" w:cstheme="majorBidi"/>
          <w:sz w:val="24"/>
          <w:szCs w:val="24"/>
        </w:rPr>
        <w:t xml:space="preserve"> as errors.</w:t>
      </w:r>
      <w:del w:id="290" w:author="Author">
        <w:r w:rsidR="000853BB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91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95A77" w:rsidRPr="00DC0B86">
          <w:rPr>
            <w:rFonts w:asciiTheme="majorBidi" w:hAnsiTheme="majorBidi" w:cstheme="majorBidi"/>
            <w:sz w:val="24"/>
            <w:szCs w:val="24"/>
          </w:rPr>
          <w:t xml:space="preserve">In which case, sensitivity to the error-rate </w:t>
        </w:r>
        <w:r w:rsidR="00F6611D" w:rsidRPr="00DC0B86">
          <w:rPr>
            <w:rFonts w:asciiTheme="majorBidi" w:hAnsiTheme="majorBidi" w:cstheme="majorBidi"/>
            <w:sz w:val="24"/>
            <w:szCs w:val="24"/>
          </w:rPr>
          <w:t xml:space="preserve">is calculated under the assumption that learning </w:t>
        </w:r>
      </w:ins>
      <w:del w:id="292" w:author="Author">
        <w:r w:rsidR="00C707F4" w:rsidRPr="00DC0B86" w:rsidDel="00F6611D">
          <w:rPr>
            <w:rFonts w:asciiTheme="majorBidi" w:hAnsiTheme="majorBidi" w:cstheme="majorBidi"/>
            <w:sz w:val="24"/>
            <w:szCs w:val="24"/>
          </w:rPr>
          <w:delText xml:space="preserve">Sensitivity to </w:delText>
        </w:r>
        <w:r w:rsidR="00AF29AB" w:rsidRPr="00DC0B86" w:rsidDel="00F6611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C707F4" w:rsidRPr="00DC0B86" w:rsidDel="00F6611D">
          <w:rPr>
            <w:rFonts w:asciiTheme="majorBidi" w:hAnsiTheme="majorBidi" w:cstheme="majorBidi"/>
            <w:sz w:val="24"/>
            <w:szCs w:val="24"/>
          </w:rPr>
          <w:delText>error-rate</w:delText>
        </w:r>
        <w:r w:rsidR="009D391A" w:rsidRPr="00DC0B86" w:rsidDel="00F6611D">
          <w:rPr>
            <w:rFonts w:asciiTheme="majorBidi" w:hAnsiTheme="majorBidi" w:cstheme="majorBidi"/>
            <w:sz w:val="24"/>
            <w:szCs w:val="24"/>
          </w:rPr>
          <w:delText>, given this definition,</w:delText>
        </w:r>
        <w:r w:rsidR="00C707F4" w:rsidRPr="00DC0B86" w:rsidDel="00F6611D">
          <w:rPr>
            <w:rFonts w:asciiTheme="majorBidi" w:hAnsiTheme="majorBidi" w:cstheme="majorBidi"/>
            <w:sz w:val="24"/>
            <w:szCs w:val="24"/>
          </w:rPr>
          <w:delText xml:space="preserve"> is predicted under the assumption that learning </w:delText>
        </w:r>
      </w:del>
      <w:r w:rsidR="00C707F4" w:rsidRPr="00DC0B86">
        <w:rPr>
          <w:rFonts w:asciiTheme="majorBidi" w:hAnsiTheme="majorBidi" w:cstheme="majorBidi"/>
          <w:sz w:val="24"/>
          <w:szCs w:val="24"/>
        </w:rPr>
        <w:t>among “reaction to experts” strategies is similar to learning in basic decisions from experience task</w:t>
      </w:r>
      <w:r w:rsidR="00521455" w:rsidRPr="00DC0B86">
        <w:rPr>
          <w:rFonts w:asciiTheme="majorBidi" w:hAnsiTheme="majorBidi" w:cstheme="majorBidi"/>
          <w:sz w:val="24"/>
          <w:szCs w:val="24"/>
        </w:rPr>
        <w:t>s</w:t>
      </w:r>
      <w:r w:rsidR="00C707F4" w:rsidRPr="00DC0B86">
        <w:rPr>
          <w:rFonts w:asciiTheme="majorBidi" w:hAnsiTheme="majorBidi" w:cstheme="majorBidi"/>
          <w:sz w:val="24"/>
          <w:szCs w:val="24"/>
        </w:rPr>
        <w:t>.</w:t>
      </w:r>
      <w:del w:id="293" w:author="Author">
        <w:r w:rsidR="00C707F4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94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95" w:author="Author">
        <w:r w:rsidR="00C707F4" w:rsidRPr="00DC0B86" w:rsidDel="00F6611D">
          <w:rPr>
            <w:rFonts w:asciiTheme="majorBidi" w:hAnsiTheme="majorBidi" w:cstheme="majorBidi"/>
            <w:sz w:val="24"/>
            <w:szCs w:val="24"/>
          </w:rPr>
          <w:delText xml:space="preserve">Previous </w:delText>
        </w:r>
      </w:del>
      <w:ins w:id="296" w:author="Author">
        <w:r w:rsidR="00F6611D" w:rsidRPr="00DC0B86">
          <w:rPr>
            <w:rFonts w:asciiTheme="majorBidi" w:hAnsiTheme="majorBidi" w:cstheme="majorBidi"/>
            <w:sz w:val="24"/>
            <w:szCs w:val="24"/>
          </w:rPr>
          <w:t xml:space="preserve">Extant studies show that </w:t>
        </w:r>
      </w:ins>
      <w:del w:id="297" w:author="Author">
        <w:r w:rsidR="00C707F4" w:rsidRPr="00DC0B86" w:rsidDel="00F6611D">
          <w:rPr>
            <w:rFonts w:asciiTheme="majorBidi" w:hAnsiTheme="majorBidi" w:cstheme="majorBidi"/>
            <w:sz w:val="24"/>
            <w:szCs w:val="24"/>
          </w:rPr>
          <w:delText xml:space="preserve">research shows </w:delText>
        </w:r>
        <w:r w:rsidR="002368AA" w:rsidRPr="00DC0B86" w:rsidDel="00F6611D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2368AA" w:rsidRPr="00DC0B86">
        <w:rPr>
          <w:rFonts w:asciiTheme="majorBidi" w:hAnsiTheme="majorBidi" w:cstheme="majorBidi"/>
          <w:sz w:val="24"/>
          <w:szCs w:val="24"/>
        </w:rPr>
        <w:t>decisions from experience</w:t>
      </w:r>
      <w:ins w:id="298" w:author="Author">
        <w:del w:id="299" w:author="Author">
          <w:r w:rsidR="00F6611D" w:rsidRPr="00DC0B86" w:rsidDel="0045524C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r w:rsidR="002368AA" w:rsidRPr="00DC0B86">
        <w:rPr>
          <w:rFonts w:asciiTheme="majorBidi" w:hAnsiTheme="majorBidi" w:cstheme="majorBidi"/>
          <w:sz w:val="24"/>
          <w:szCs w:val="24"/>
        </w:rPr>
        <w:t xml:space="preserve"> tend to rely on a small sample of past experience</w:t>
      </w:r>
      <w:r w:rsidR="00521455" w:rsidRPr="00DC0B86">
        <w:rPr>
          <w:rFonts w:asciiTheme="majorBidi" w:hAnsiTheme="majorBidi" w:cstheme="majorBidi"/>
          <w:sz w:val="24"/>
          <w:szCs w:val="24"/>
        </w:rPr>
        <w:t>s</w:t>
      </w:r>
      <w:ins w:id="300" w:author="Author">
        <w:r w:rsidR="0045524C">
          <w:rPr>
            <w:rFonts w:asciiTheme="majorBidi" w:hAnsiTheme="majorBidi" w:cstheme="majorBidi"/>
            <w:sz w:val="24"/>
            <w:szCs w:val="24"/>
          </w:rPr>
          <w:t>,</w:t>
        </w:r>
      </w:ins>
      <w:del w:id="301" w:author="Author">
        <w:r w:rsidR="002368AA" w:rsidRPr="00DC0B86" w:rsidDel="000D322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368AA" w:rsidRPr="00DC0B86">
        <w:rPr>
          <w:rFonts w:asciiTheme="majorBidi" w:hAnsiTheme="majorBidi" w:cstheme="majorBidi"/>
          <w:sz w:val="24"/>
          <w:szCs w:val="24"/>
        </w:rPr>
        <w:t xml:space="preserve"> and this behavior implies a tendency to select the </w:t>
      </w:r>
      <w:r w:rsidR="007B1E89" w:rsidRPr="00DC0B86">
        <w:rPr>
          <w:rFonts w:asciiTheme="majorBidi" w:hAnsiTheme="majorBidi" w:cstheme="majorBidi"/>
          <w:sz w:val="24"/>
          <w:szCs w:val="24"/>
        </w:rPr>
        <w:t>option that minimizes the</w:t>
      </w:r>
      <w:r w:rsidR="002368AA" w:rsidRPr="00DC0B86">
        <w:rPr>
          <w:rFonts w:asciiTheme="majorBidi" w:hAnsiTheme="majorBidi" w:cstheme="majorBidi"/>
          <w:sz w:val="24"/>
          <w:szCs w:val="24"/>
        </w:rPr>
        <w:t xml:space="preserve"> error</w:t>
      </w:r>
      <w:r w:rsidR="009D391A" w:rsidRPr="00DC0B86">
        <w:rPr>
          <w:rFonts w:asciiTheme="majorBidi" w:hAnsiTheme="majorBidi" w:cstheme="majorBidi"/>
          <w:sz w:val="24"/>
          <w:szCs w:val="24"/>
        </w:rPr>
        <w:t>-</w:t>
      </w:r>
      <w:r w:rsidR="00B9454D" w:rsidRPr="00DC0B86">
        <w:rPr>
          <w:rFonts w:asciiTheme="majorBidi" w:hAnsiTheme="majorBidi" w:cstheme="majorBidi"/>
          <w:sz w:val="24"/>
          <w:szCs w:val="24"/>
        </w:rPr>
        <w:t xml:space="preserve">rate </w:t>
      </w:r>
      <w:r w:rsidR="00B9454D" w:rsidRPr="00DC0B86">
        <w:rPr>
          <w:rFonts w:asciiTheme="majorBidi" w:hAnsiTheme="majorBidi" w:cstheme="majorBidi"/>
          <w:sz w:val="24"/>
          <w:szCs w:val="24"/>
        </w:rPr>
        <w:fldChar w:fldCharType="begin" w:fldLock="1"/>
      </w:r>
      <w:r w:rsidR="00B9454D" w:rsidRPr="00DC0B86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Hertwig","given":"Ralph","non-dropping-particle":"","parse-names":false,"suffix":""},{"dropping-particle":"","family":"Erev","given":"Ido","non-dropping-particle":"","parse-names":false,"suffix":""}],"container-title":"Trends in cognitive sciences","id":"ITEM-1","issue":"12","issued":{"date-parts":[["2009"]]},"page":"517-523","publisher":"Elsevier","title":"The description--experience gap in risky choice","type":"article-journal","volume":"13"},"uris":["http://www.mendeley.com/documents/?uuid=daea9b84-df0c-4ccf-970b-53c49fb8412e"]}],"mendeley":{"formattedCitation":"(Hertwig &amp; Erev, 2009)","plainTextFormattedCitation":"(Hertwig &amp; Erev, 2009)","previouslyFormattedCitation":"(Hertwig &amp; Erev, 2009)"},"properties":{"noteIndex":0},"schema":"https://github.com/citation-style-language/schema/raw/master/csl-citation.json"}</w:instrText>
      </w:r>
      <w:r w:rsidR="00B9454D" w:rsidRPr="00DC0B86">
        <w:rPr>
          <w:rFonts w:asciiTheme="majorBidi" w:hAnsiTheme="majorBidi" w:cstheme="majorBidi"/>
          <w:sz w:val="24"/>
          <w:szCs w:val="24"/>
        </w:rPr>
        <w:fldChar w:fldCharType="separate"/>
      </w:r>
      <w:r w:rsidR="00B9454D" w:rsidRPr="002C122E">
        <w:rPr>
          <w:rFonts w:asciiTheme="majorBidi" w:hAnsiTheme="majorBidi" w:cstheme="majorBidi"/>
          <w:sz w:val="24"/>
          <w:szCs w:val="24"/>
          <w:rPrChange w:id="302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(Hertwig &amp; Erev, 2009</w:t>
      </w:r>
      <w:r w:rsidR="00B9454D" w:rsidRPr="00DC0B86">
        <w:rPr>
          <w:rFonts w:asciiTheme="majorBidi" w:hAnsiTheme="majorBidi" w:cstheme="majorBidi"/>
          <w:sz w:val="24"/>
          <w:szCs w:val="24"/>
        </w:rPr>
        <w:fldChar w:fldCharType="end"/>
      </w:r>
      <w:r w:rsidR="00B9454D" w:rsidRPr="00DC0B86">
        <w:rPr>
          <w:rFonts w:asciiTheme="majorBidi" w:hAnsiTheme="majorBidi" w:cstheme="majorBidi"/>
          <w:sz w:val="24"/>
          <w:szCs w:val="24"/>
        </w:rPr>
        <w:t xml:space="preserve">, </w:t>
      </w:r>
      <w:r w:rsidR="00B9454D" w:rsidRPr="00DC0B86">
        <w:rPr>
          <w:rFonts w:asciiTheme="majorBidi" w:hAnsiTheme="majorBidi" w:cstheme="majorBidi"/>
          <w:sz w:val="24"/>
          <w:szCs w:val="24"/>
        </w:rPr>
        <w:fldChar w:fldCharType="begin" w:fldLock="1"/>
      </w:r>
      <w:r w:rsidR="00B9454D" w:rsidRPr="00DC0B86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Roth","given":"Yefim","non-dropping-particle":"","parse-names":false,"suffix":""},{"dropping-particle":"","family":"Wänke","given":"Michaela","non-dropping-particle":"","parse-names":false,"suffix":""},{"dropping-particle":"","family":"Erev","given":"Ido","non-dropping-particle":"","parse-names":false,"suffix":""}],"container-title":"Journal of Consumer Research","id":"ITEM-1","issue":"4","issued":{"date-parts":[["2016"]]},"page":"583-597","publisher":"Oxford University Press","title":"Click or Skip: The Role of Experience in Easy-Click Checking Decisions","type":"article-journal","volume":"43"},"uris":["http://www.mendeley.com/documents/?uuid=a609d8b9-bce4-48d9-8d57-c1b6e5a4f516"]}],"mendeley":{"formattedCitation":"(Roth, Wänke, &amp; Erev, 2016)","plainTextFormattedCitation":"(Roth, Wänke, &amp; Erev, 2016)","previouslyFormattedCitation":"(Roth, Wänke, &amp; Erev, 2016)"},"properties":{"noteIndex":0},"schema":"https://github.com/citation-style-language/schema/raw/master/csl-citation.json"}</w:instrText>
      </w:r>
      <w:r w:rsidR="00B9454D" w:rsidRPr="00DC0B86">
        <w:rPr>
          <w:rFonts w:asciiTheme="majorBidi" w:hAnsiTheme="majorBidi" w:cstheme="majorBidi"/>
          <w:sz w:val="24"/>
          <w:szCs w:val="24"/>
        </w:rPr>
        <w:fldChar w:fldCharType="separate"/>
      </w:r>
      <w:r w:rsidR="00B9454D" w:rsidRPr="002C122E">
        <w:rPr>
          <w:rFonts w:asciiTheme="majorBidi" w:hAnsiTheme="majorBidi" w:cstheme="majorBidi"/>
          <w:sz w:val="24"/>
          <w:szCs w:val="24"/>
          <w:rPrChange w:id="303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Roth, Wänke &amp; Erev, 2016)</w:t>
      </w:r>
      <w:r w:rsidR="00B9454D" w:rsidRPr="00DC0B86">
        <w:rPr>
          <w:rFonts w:asciiTheme="majorBidi" w:hAnsiTheme="majorBidi" w:cstheme="majorBidi"/>
          <w:sz w:val="24"/>
          <w:szCs w:val="24"/>
        </w:rPr>
        <w:fldChar w:fldCharType="end"/>
      </w:r>
      <w:del w:id="304" w:author="Author">
        <w:r w:rsidR="00B9454D" w:rsidRPr="00DC0B86" w:rsidDel="000D3229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B9454D" w:rsidRPr="00DC0B86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ins w:id="313" w:author="Author">
        <w:r w:rsidR="000D3229" w:rsidRPr="00DC0B86">
          <w:rPr>
            <w:rFonts w:asciiTheme="majorBidi" w:hAnsiTheme="majorBidi" w:cstheme="majorBidi"/>
            <w:sz w:val="24"/>
            <w:szCs w:val="24"/>
          </w:rPr>
          <w:t>.</w:t>
        </w:r>
      </w:ins>
      <w:del w:id="314" w:author="Author">
        <w:r w:rsidR="00B9454D" w:rsidRPr="00DC0B86" w:rsidDel="008F7D55">
          <w:rPr>
            <w:rFonts w:asciiTheme="majorBidi" w:hAnsiTheme="majorBidi" w:cstheme="majorBidi"/>
          </w:rPr>
          <w:delText xml:space="preserve"> </w:delText>
        </w:r>
        <w:r w:rsidR="002368AA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368AA" w:rsidRPr="00DC0B86" w:rsidDel="00FF7A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15" w:author="Author">
        <w:r w:rsidR="00FF7A2D" w:rsidRPr="00DC0B86">
          <w:rPr>
            <w:rFonts w:asciiTheme="majorBidi" w:hAnsiTheme="majorBidi" w:cstheme="majorBidi"/>
          </w:rPr>
          <w:t xml:space="preserve"> </w:t>
        </w:r>
      </w:ins>
      <w:r w:rsidR="002368AA" w:rsidRPr="00DC0B86">
        <w:rPr>
          <w:rFonts w:asciiTheme="majorBidi" w:hAnsiTheme="majorBidi" w:cstheme="majorBidi"/>
          <w:sz w:val="24"/>
          <w:szCs w:val="24"/>
        </w:rPr>
        <w:t xml:space="preserve">For example, </w:t>
      </w:r>
      <w:r w:rsidR="002368AA" w:rsidRPr="00DC0B86">
        <w:rPr>
          <w:rFonts w:asciiTheme="majorBidi" w:hAnsiTheme="majorBidi" w:cstheme="majorBidi"/>
          <w:sz w:val="24"/>
          <w:szCs w:val="24"/>
        </w:rPr>
        <w:lastRenderedPageBreak/>
        <w:t xml:space="preserve">in Table 1, reliance on </w:t>
      </w:r>
      <w:commentRangeStart w:id="316"/>
      <w:ins w:id="317" w:author="Author">
        <w:r w:rsidR="002C122E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2368AA" w:rsidRPr="00DC0B86">
        <w:rPr>
          <w:rFonts w:asciiTheme="majorBidi" w:hAnsiTheme="majorBidi" w:cstheme="majorBidi"/>
          <w:sz w:val="24"/>
          <w:szCs w:val="24"/>
        </w:rPr>
        <w:t xml:space="preserve">sample of size one </w:t>
      </w:r>
      <w:commentRangeEnd w:id="316"/>
      <w:r w:rsidR="002C122E">
        <w:rPr>
          <w:rStyle w:val="CommentReference"/>
        </w:rPr>
        <w:commentReference w:id="316"/>
      </w:r>
      <w:r w:rsidR="002368AA" w:rsidRPr="00DC0B86">
        <w:rPr>
          <w:rFonts w:asciiTheme="majorBidi" w:hAnsiTheme="majorBidi" w:cstheme="majorBidi"/>
          <w:sz w:val="24"/>
          <w:szCs w:val="24"/>
        </w:rPr>
        <w:t>implies a selection of the low-EV gamble in 75% of the trials.</w:t>
      </w:r>
      <w:del w:id="318" w:author="Author">
        <w:r w:rsidR="002368AA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C707F4" w:rsidRPr="00DC0B86" w:rsidDel="00FF7A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19" w:author="Author">
        <w:r w:rsidR="00FF7A2D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182DDA9B" w14:textId="60C490E7" w:rsidR="00B731FE" w:rsidRPr="00DC0B86" w:rsidRDefault="002368AA" w:rsidP="00207CEF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320" w:author="Author">
          <w:pPr>
            <w:spacing w:after="0" w:line="360" w:lineRule="auto"/>
            <w:ind w:firstLine="720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521455" w:rsidRPr="00DC0B86">
        <w:rPr>
          <w:rFonts w:asciiTheme="majorBidi" w:hAnsiTheme="majorBidi" w:cstheme="majorBidi"/>
          <w:sz w:val="24"/>
          <w:szCs w:val="24"/>
        </w:rPr>
        <w:t>experiments presented in the next section explore</w:t>
      </w:r>
      <w:del w:id="321" w:author="Author">
        <w:r w:rsidR="00521455" w:rsidRPr="00DC0B86" w:rsidDel="00C97C5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21455" w:rsidRPr="00DC0B86">
        <w:rPr>
          <w:rFonts w:asciiTheme="majorBidi" w:hAnsiTheme="majorBidi" w:cstheme="majorBidi"/>
          <w:sz w:val="24"/>
          <w:szCs w:val="24"/>
        </w:rPr>
        <w:t xml:space="preserve"> these </w:t>
      </w:r>
      <w:ins w:id="322" w:author="Author">
        <w:r w:rsidR="00C97C54" w:rsidRPr="00DC0B86">
          <w:rPr>
            <w:rFonts w:asciiTheme="majorBidi" w:hAnsiTheme="majorBidi" w:cstheme="majorBidi"/>
            <w:sz w:val="24"/>
            <w:szCs w:val="24"/>
          </w:rPr>
          <w:t>assumptions</w:t>
        </w:r>
      </w:ins>
      <w:del w:id="323" w:author="Author">
        <w:r w:rsidR="00521455" w:rsidRPr="00DC0B86" w:rsidDel="004B177F">
          <w:rPr>
            <w:rFonts w:asciiTheme="majorBidi" w:hAnsiTheme="majorBidi" w:cstheme="majorBidi"/>
            <w:sz w:val="24"/>
            <w:szCs w:val="24"/>
          </w:rPr>
          <w:delText>hypotheses</w:delText>
        </w:r>
      </w:del>
      <w:ins w:id="324" w:author="Author">
        <w:r w:rsidR="00C97C54" w:rsidRPr="00DC0B86">
          <w:rPr>
            <w:rFonts w:asciiTheme="majorBidi" w:hAnsiTheme="majorBidi" w:cstheme="majorBidi"/>
            <w:sz w:val="24"/>
            <w:szCs w:val="24"/>
          </w:rPr>
          <w:t>.</w:t>
        </w:r>
      </w:ins>
      <w:del w:id="325" w:author="Author">
        <w:r w:rsidR="00521455" w:rsidRPr="00DC0B86" w:rsidDel="00C97C54">
          <w:rPr>
            <w:rFonts w:asciiTheme="majorBidi" w:hAnsiTheme="majorBidi" w:cstheme="majorBidi"/>
            <w:sz w:val="24"/>
            <w:szCs w:val="24"/>
          </w:rPr>
          <w:delText>.</w:delText>
        </w:r>
        <w:r w:rsidR="00521455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26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C4944" w:rsidRPr="00DC0B86">
        <w:rPr>
          <w:rFonts w:asciiTheme="majorBidi" w:hAnsiTheme="majorBidi" w:cstheme="majorBidi"/>
          <w:sz w:val="24"/>
          <w:szCs w:val="24"/>
        </w:rPr>
        <w:t>Study</w:t>
      </w:r>
      <w:r w:rsidR="00B731FE" w:rsidRPr="00DC0B86">
        <w:rPr>
          <w:rFonts w:asciiTheme="majorBidi" w:hAnsiTheme="majorBidi" w:cstheme="majorBidi"/>
          <w:sz w:val="24"/>
          <w:szCs w:val="24"/>
        </w:rPr>
        <w:t xml:space="preserve"> 1 show</w:t>
      </w:r>
      <w:r w:rsidR="00C5265C" w:rsidRPr="00DC0B86">
        <w:rPr>
          <w:rFonts w:asciiTheme="majorBidi" w:hAnsiTheme="majorBidi" w:cstheme="majorBidi"/>
          <w:sz w:val="24"/>
          <w:szCs w:val="24"/>
        </w:rPr>
        <w:t>s</w:t>
      </w:r>
      <w:r w:rsidR="00B731FE" w:rsidRPr="00DC0B86">
        <w:rPr>
          <w:rFonts w:asciiTheme="majorBidi" w:hAnsiTheme="majorBidi" w:cstheme="majorBidi"/>
          <w:sz w:val="24"/>
          <w:szCs w:val="24"/>
        </w:rPr>
        <w:t xml:space="preserve"> </w:t>
      </w:r>
      <w:ins w:id="327" w:author="Author">
        <w:r w:rsidR="00C97C54" w:rsidRPr="00DC0B86">
          <w:rPr>
            <w:rFonts w:asciiTheme="majorBidi" w:hAnsiTheme="majorBidi" w:cstheme="majorBidi"/>
            <w:sz w:val="24"/>
            <w:szCs w:val="24"/>
          </w:rPr>
          <w:t xml:space="preserve">that there is </w:t>
        </w:r>
      </w:ins>
      <w:r w:rsidR="00B731FE" w:rsidRPr="00DC0B86">
        <w:rPr>
          <w:rFonts w:asciiTheme="majorBidi" w:hAnsiTheme="majorBidi" w:cstheme="majorBidi"/>
          <w:sz w:val="24"/>
          <w:szCs w:val="24"/>
        </w:rPr>
        <w:t>a b</w:t>
      </w:r>
      <w:r w:rsidR="00521455" w:rsidRPr="00DC0B86">
        <w:rPr>
          <w:rFonts w:asciiTheme="majorBidi" w:hAnsiTheme="majorBidi" w:cstheme="majorBidi"/>
          <w:sz w:val="24"/>
          <w:szCs w:val="24"/>
        </w:rPr>
        <w:t>ias to pay more attention to the expert that reports the</w:t>
      </w:r>
      <w:r w:rsidR="00B731FE" w:rsidRPr="00DC0B86">
        <w:rPr>
          <w:rFonts w:asciiTheme="majorBidi" w:hAnsiTheme="majorBidi" w:cstheme="majorBidi"/>
          <w:sz w:val="24"/>
          <w:szCs w:val="24"/>
        </w:rPr>
        <w:t xml:space="preserve"> median</w:t>
      </w:r>
      <w:ins w:id="328" w:author="Author">
        <w:r w:rsidR="00C97C54" w:rsidRPr="00DC0B86">
          <w:rPr>
            <w:rFonts w:asciiTheme="majorBidi" w:hAnsiTheme="majorBidi" w:cstheme="majorBidi"/>
            <w:sz w:val="24"/>
            <w:szCs w:val="24"/>
          </w:rPr>
          <w:t>, as compared</w:t>
        </w:r>
      </w:ins>
      <w:del w:id="329" w:author="Author">
        <w:r w:rsidR="00B731FE" w:rsidRPr="00DC0B86" w:rsidDel="00C97C54">
          <w:rPr>
            <w:rFonts w:asciiTheme="majorBidi" w:hAnsiTheme="majorBidi" w:cstheme="majorBidi"/>
            <w:sz w:val="24"/>
            <w:szCs w:val="24"/>
          </w:rPr>
          <w:delText xml:space="preserve"> than</w:delText>
        </w:r>
      </w:del>
      <w:r w:rsidR="00B731FE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521455" w:rsidRPr="00DC0B86">
        <w:rPr>
          <w:rFonts w:asciiTheme="majorBidi" w:hAnsiTheme="majorBidi" w:cstheme="majorBidi"/>
          <w:sz w:val="24"/>
          <w:szCs w:val="24"/>
        </w:rPr>
        <w:t>to the expert that reports</w:t>
      </w:r>
      <w:r w:rsidR="00B731FE" w:rsidRPr="00DC0B86">
        <w:rPr>
          <w:rFonts w:asciiTheme="majorBidi" w:hAnsiTheme="majorBidi" w:cstheme="majorBidi"/>
          <w:sz w:val="24"/>
          <w:szCs w:val="24"/>
        </w:rPr>
        <w:t xml:space="preserve"> EV.</w:t>
      </w:r>
      <w:del w:id="330" w:author="Author">
        <w:r w:rsidR="00B731FE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31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731FE" w:rsidRPr="00DC0B86">
        <w:rPr>
          <w:rFonts w:asciiTheme="majorBidi" w:hAnsiTheme="majorBidi" w:cstheme="majorBidi"/>
          <w:sz w:val="24"/>
          <w:szCs w:val="24"/>
        </w:rPr>
        <w:t xml:space="preserve">This deviation from maximization favors the hypothesis that decision makers </w:t>
      </w:r>
      <w:del w:id="332" w:author="Author">
        <w:r w:rsidR="00B731FE" w:rsidRPr="00DC0B86" w:rsidDel="00C67F8E">
          <w:rPr>
            <w:rFonts w:asciiTheme="majorBidi" w:hAnsiTheme="majorBidi" w:cstheme="majorBidi"/>
            <w:sz w:val="24"/>
            <w:szCs w:val="24"/>
          </w:rPr>
          <w:delText xml:space="preserve">prefer </w:delText>
        </w:r>
      </w:del>
      <w:ins w:id="333" w:author="Author">
        <w:r w:rsidR="00C67F8E" w:rsidRPr="00DC0B86">
          <w:rPr>
            <w:rFonts w:asciiTheme="majorBidi" w:hAnsiTheme="majorBidi" w:cstheme="majorBidi"/>
            <w:sz w:val="24"/>
            <w:szCs w:val="24"/>
          </w:rPr>
          <w:t xml:space="preserve">tend to favor </w:t>
        </w:r>
      </w:ins>
      <w:r w:rsidR="00B731FE" w:rsidRPr="00DC0B86">
        <w:rPr>
          <w:rFonts w:asciiTheme="majorBidi" w:hAnsiTheme="majorBidi" w:cstheme="majorBidi"/>
          <w:sz w:val="24"/>
          <w:szCs w:val="24"/>
        </w:rPr>
        <w:t>the expert that minimizes the error-rate over the expert with lower MSE score.</w:t>
      </w:r>
      <w:del w:id="334" w:author="Author">
        <w:r w:rsidR="00B731FE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35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C4944" w:rsidRPr="00DC0B86">
        <w:rPr>
          <w:rFonts w:asciiTheme="majorBidi" w:hAnsiTheme="majorBidi" w:cstheme="majorBidi"/>
          <w:sz w:val="24"/>
          <w:szCs w:val="24"/>
        </w:rPr>
        <w:t>Study</w:t>
      </w:r>
      <w:r w:rsidR="00B731FE" w:rsidRPr="00DC0B86">
        <w:rPr>
          <w:rFonts w:asciiTheme="majorBidi" w:hAnsiTheme="majorBidi" w:cstheme="majorBidi"/>
          <w:sz w:val="24"/>
          <w:szCs w:val="24"/>
        </w:rPr>
        <w:t xml:space="preserve"> 2 </w:t>
      </w:r>
      <w:ins w:id="336" w:author="Author">
        <w:r w:rsidR="00EA54FF" w:rsidRPr="00DC0B86">
          <w:rPr>
            <w:rFonts w:asciiTheme="majorBidi" w:hAnsiTheme="majorBidi" w:cstheme="majorBidi"/>
            <w:sz w:val="24"/>
            <w:szCs w:val="24"/>
          </w:rPr>
          <w:t xml:space="preserve">further </w:t>
        </w:r>
      </w:ins>
      <w:r w:rsidRPr="00DC0B86">
        <w:rPr>
          <w:rFonts w:asciiTheme="majorBidi" w:hAnsiTheme="majorBidi" w:cstheme="majorBidi"/>
          <w:sz w:val="24"/>
          <w:szCs w:val="24"/>
        </w:rPr>
        <w:t>clarifies these results</w:t>
      </w:r>
      <w:r w:rsidR="00521455" w:rsidRPr="00DC0B86">
        <w:rPr>
          <w:rFonts w:asciiTheme="majorBidi" w:hAnsiTheme="majorBidi" w:cstheme="majorBidi"/>
          <w:sz w:val="24"/>
          <w:szCs w:val="24"/>
        </w:rPr>
        <w:t xml:space="preserve"> by </w:t>
      </w:r>
      <w:r w:rsidR="00B9454D" w:rsidRPr="00DC0B86">
        <w:rPr>
          <w:rFonts w:asciiTheme="majorBidi" w:hAnsiTheme="majorBidi" w:cstheme="majorBidi"/>
          <w:sz w:val="24"/>
          <w:szCs w:val="24"/>
        </w:rPr>
        <w:t xml:space="preserve">comparing </w:t>
      </w:r>
      <w:del w:id="337" w:author="Author">
        <w:r w:rsidR="00B9454D" w:rsidRPr="00DC0B86" w:rsidDel="00EA54FF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338" w:author="Author">
        <w:r w:rsidR="00EA54FF" w:rsidRPr="00DC0B8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B9454D" w:rsidRPr="00DC0B86">
        <w:rPr>
          <w:rFonts w:asciiTheme="majorBidi" w:hAnsiTheme="majorBidi" w:cstheme="majorBidi"/>
          <w:sz w:val="24"/>
          <w:szCs w:val="24"/>
        </w:rPr>
        <w:t>condition in which the error-rate scoring rule favor</w:t>
      </w:r>
      <w:r w:rsidR="009D391A" w:rsidRPr="00DC0B86">
        <w:rPr>
          <w:rFonts w:asciiTheme="majorBidi" w:hAnsiTheme="majorBidi" w:cstheme="majorBidi"/>
          <w:sz w:val="24"/>
          <w:szCs w:val="24"/>
        </w:rPr>
        <w:t>s</w:t>
      </w:r>
      <w:r w:rsidR="00B9454D" w:rsidRPr="00DC0B86">
        <w:rPr>
          <w:rFonts w:asciiTheme="majorBidi" w:hAnsiTheme="majorBidi" w:cstheme="majorBidi"/>
          <w:sz w:val="24"/>
          <w:szCs w:val="24"/>
        </w:rPr>
        <w:t xml:space="preserve"> the expert that reports the median, with a condition in which the error-rate rule favor</w:t>
      </w:r>
      <w:r w:rsidR="00A24506" w:rsidRPr="00DC0B86">
        <w:rPr>
          <w:rFonts w:asciiTheme="majorBidi" w:hAnsiTheme="majorBidi" w:cstheme="majorBidi"/>
          <w:sz w:val="24"/>
          <w:szCs w:val="24"/>
        </w:rPr>
        <w:t>s the expert</w:t>
      </w:r>
      <w:r w:rsidR="00B9454D" w:rsidRPr="00DC0B86">
        <w:rPr>
          <w:rFonts w:asciiTheme="majorBidi" w:hAnsiTheme="majorBidi" w:cstheme="majorBidi"/>
          <w:sz w:val="24"/>
          <w:szCs w:val="24"/>
        </w:rPr>
        <w:t xml:space="preserve"> that reports the EV.</w:t>
      </w:r>
      <w:del w:id="339" w:author="Author">
        <w:r w:rsidR="00B9454D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40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731FE" w:rsidRPr="00DC0B86">
        <w:rPr>
          <w:rFonts w:asciiTheme="majorBidi" w:hAnsiTheme="majorBidi" w:cstheme="majorBidi"/>
          <w:sz w:val="24"/>
          <w:szCs w:val="24"/>
        </w:rPr>
        <w:t xml:space="preserve">The results </w:t>
      </w:r>
      <w:r w:rsidR="009D391A" w:rsidRPr="00DC0B86">
        <w:rPr>
          <w:rFonts w:asciiTheme="majorBidi" w:hAnsiTheme="majorBidi" w:cstheme="majorBidi"/>
          <w:sz w:val="24"/>
          <w:szCs w:val="24"/>
        </w:rPr>
        <w:t xml:space="preserve">suggest </w:t>
      </w:r>
      <w:del w:id="341" w:author="Author">
        <w:r w:rsidR="009D391A" w:rsidRPr="00DC0B86" w:rsidDel="00D90D2B">
          <w:rPr>
            <w:rFonts w:asciiTheme="majorBidi" w:hAnsiTheme="majorBidi" w:cstheme="majorBidi"/>
            <w:sz w:val="24"/>
            <w:szCs w:val="24"/>
          </w:rPr>
          <w:delText>an initial tendency</w:delText>
        </w:r>
      </w:del>
      <w:ins w:id="342" w:author="Author">
        <w:r w:rsidR="00D90D2B" w:rsidRPr="00DC0B86">
          <w:rPr>
            <w:rFonts w:asciiTheme="majorBidi" w:hAnsiTheme="majorBidi" w:cstheme="majorBidi"/>
            <w:sz w:val="24"/>
            <w:szCs w:val="24"/>
          </w:rPr>
          <w:t>the pre</w:t>
        </w:r>
        <w:del w:id="343" w:author="Author">
          <w:r w:rsidR="00D90D2B" w:rsidRPr="00DC0B86" w:rsidDel="00214F44">
            <w:rPr>
              <w:rFonts w:asciiTheme="majorBidi" w:hAnsiTheme="majorBidi" w:cstheme="majorBidi"/>
              <w:sz w:val="24"/>
              <w:szCs w:val="24"/>
            </w:rPr>
            <w:delText>-</w:delText>
          </w:r>
        </w:del>
        <w:r w:rsidR="00D90D2B" w:rsidRPr="00DC0B86">
          <w:rPr>
            <w:rFonts w:asciiTheme="majorBidi" w:hAnsiTheme="majorBidi" w:cstheme="majorBidi"/>
            <w:sz w:val="24"/>
            <w:szCs w:val="24"/>
          </w:rPr>
          <w:t>disposition</w:t>
        </w:r>
      </w:ins>
      <w:r w:rsidR="009D391A" w:rsidRPr="00DC0B86">
        <w:rPr>
          <w:rFonts w:asciiTheme="majorBidi" w:hAnsiTheme="majorBidi" w:cstheme="majorBidi"/>
          <w:sz w:val="24"/>
          <w:szCs w:val="24"/>
        </w:rPr>
        <w:t xml:space="preserve"> to </w:t>
      </w:r>
      <w:r w:rsidR="00BC4944" w:rsidRPr="00DC0B86">
        <w:rPr>
          <w:rFonts w:asciiTheme="majorBidi" w:hAnsiTheme="majorBidi" w:cstheme="majorBidi"/>
          <w:sz w:val="24"/>
          <w:szCs w:val="24"/>
        </w:rPr>
        <w:t>focus</w:t>
      </w:r>
      <w:r w:rsidR="009D391A" w:rsidRPr="00DC0B86">
        <w:rPr>
          <w:rFonts w:asciiTheme="majorBidi" w:hAnsiTheme="majorBidi" w:cstheme="majorBidi"/>
          <w:sz w:val="24"/>
          <w:szCs w:val="24"/>
        </w:rPr>
        <w:t xml:space="preserve"> on the average of the two </w:t>
      </w:r>
      <w:r w:rsidR="002C7706" w:rsidRPr="00DC0B86">
        <w:rPr>
          <w:rFonts w:asciiTheme="majorBidi" w:hAnsiTheme="majorBidi" w:cstheme="majorBidi"/>
          <w:sz w:val="24"/>
          <w:szCs w:val="24"/>
        </w:rPr>
        <w:t>valuation</w:t>
      </w:r>
      <w:r w:rsidR="009D391A" w:rsidRPr="00DC0B86">
        <w:rPr>
          <w:rFonts w:asciiTheme="majorBidi" w:hAnsiTheme="majorBidi" w:cstheme="majorBidi"/>
          <w:sz w:val="24"/>
          <w:szCs w:val="24"/>
        </w:rPr>
        <w:t>s</w:t>
      </w:r>
      <w:del w:id="344" w:author="Author">
        <w:r w:rsidR="009D391A" w:rsidRPr="00DC0B86" w:rsidDel="00D90D2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D391A" w:rsidRPr="00DC0B86">
        <w:rPr>
          <w:rFonts w:asciiTheme="majorBidi" w:hAnsiTheme="majorBidi" w:cstheme="majorBidi"/>
          <w:sz w:val="24"/>
          <w:szCs w:val="24"/>
        </w:rPr>
        <w:t xml:space="preserve"> and learning </w:t>
      </w:r>
      <w:r w:rsidR="00BC4944" w:rsidRPr="00DC0B86">
        <w:rPr>
          <w:rFonts w:asciiTheme="majorBidi" w:hAnsiTheme="majorBidi" w:cstheme="majorBidi"/>
          <w:sz w:val="24"/>
          <w:szCs w:val="24"/>
        </w:rPr>
        <w:t>to rely</w:t>
      </w:r>
      <w:r w:rsidR="009D391A" w:rsidRPr="00DC0B86">
        <w:rPr>
          <w:rFonts w:asciiTheme="majorBidi" w:hAnsiTheme="majorBidi" w:cstheme="majorBidi"/>
          <w:sz w:val="24"/>
          <w:szCs w:val="24"/>
        </w:rPr>
        <w:t xml:space="preserve"> on the expert with the lower er</w:t>
      </w:r>
      <w:r w:rsidR="00BC4944" w:rsidRPr="00DC0B86">
        <w:rPr>
          <w:rFonts w:asciiTheme="majorBidi" w:hAnsiTheme="majorBidi" w:cstheme="majorBidi"/>
          <w:sz w:val="24"/>
          <w:szCs w:val="24"/>
        </w:rPr>
        <w:t>ror-</w:t>
      </w:r>
      <w:r w:rsidR="009D391A" w:rsidRPr="00DC0B86">
        <w:rPr>
          <w:rFonts w:asciiTheme="majorBidi" w:hAnsiTheme="majorBidi" w:cstheme="majorBidi"/>
          <w:sz w:val="24"/>
          <w:szCs w:val="24"/>
        </w:rPr>
        <w:t>rate</w:t>
      </w:r>
      <w:r w:rsidR="00B9454D" w:rsidRPr="00DC0B86">
        <w:rPr>
          <w:rFonts w:asciiTheme="majorBidi" w:hAnsiTheme="majorBidi" w:cstheme="majorBidi"/>
          <w:sz w:val="24"/>
          <w:szCs w:val="24"/>
        </w:rPr>
        <w:t>.</w:t>
      </w:r>
      <w:del w:id="345" w:author="Author">
        <w:r w:rsidR="00BC4944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46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90D2B" w:rsidRPr="00DC0B86">
          <w:rPr>
            <w:rFonts w:asciiTheme="majorBidi" w:hAnsiTheme="majorBidi" w:cstheme="majorBidi"/>
            <w:sz w:val="24"/>
            <w:szCs w:val="24"/>
          </w:rPr>
          <w:t>Furthermore</w:t>
        </w:r>
      </w:ins>
      <w:del w:id="347" w:author="Author">
        <w:r w:rsidR="00B731FE" w:rsidRPr="00DC0B86" w:rsidDel="00D90D2B">
          <w:rPr>
            <w:rFonts w:asciiTheme="majorBidi" w:hAnsiTheme="majorBidi" w:cstheme="majorBidi"/>
            <w:sz w:val="24"/>
            <w:szCs w:val="24"/>
          </w:rPr>
          <w:delText>In addition</w:delText>
        </w:r>
      </w:del>
      <w:r w:rsidR="00B731FE" w:rsidRPr="00DC0B86">
        <w:rPr>
          <w:rFonts w:asciiTheme="majorBidi" w:hAnsiTheme="majorBidi" w:cstheme="majorBidi"/>
          <w:sz w:val="24"/>
          <w:szCs w:val="24"/>
        </w:rPr>
        <w:t xml:space="preserve">, </w:t>
      </w:r>
      <w:ins w:id="348" w:author="Author">
        <w:r w:rsidR="00D90D2B" w:rsidRPr="00DC0B86">
          <w:rPr>
            <w:rFonts w:asciiTheme="majorBidi" w:hAnsiTheme="majorBidi" w:cstheme="majorBidi"/>
            <w:sz w:val="24"/>
            <w:szCs w:val="24"/>
          </w:rPr>
          <w:t>the</w:t>
        </w:r>
      </w:ins>
      <w:del w:id="349" w:author="Author">
        <w:r w:rsidR="00B731FE" w:rsidRPr="00DC0B86" w:rsidDel="0023742E">
          <w:rPr>
            <w:rFonts w:asciiTheme="majorBidi" w:hAnsiTheme="majorBidi" w:cstheme="majorBidi"/>
            <w:sz w:val="24"/>
            <w:szCs w:val="24"/>
          </w:rPr>
          <w:delText xml:space="preserve">comparison </w:delText>
        </w:r>
        <w:r w:rsidR="00B731FE" w:rsidRPr="00DC0B86" w:rsidDel="00D23CC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B731FE" w:rsidRPr="00DC0B86" w:rsidDel="0023742E">
          <w:rPr>
            <w:rFonts w:asciiTheme="majorBidi" w:hAnsiTheme="majorBidi" w:cstheme="majorBidi"/>
            <w:sz w:val="24"/>
            <w:szCs w:val="24"/>
          </w:rPr>
          <w:delText xml:space="preserve">the two </w:delText>
        </w:r>
        <w:r w:rsidR="00BC4944" w:rsidRPr="00DC0B86" w:rsidDel="0023742E">
          <w:rPr>
            <w:rFonts w:asciiTheme="majorBidi" w:hAnsiTheme="majorBidi" w:cstheme="majorBidi"/>
            <w:sz w:val="24"/>
            <w:szCs w:val="24"/>
          </w:rPr>
          <w:delText>studies</w:delText>
        </w:r>
        <w:r w:rsidR="00B731FE" w:rsidRPr="00DC0B86" w:rsidDel="0023742E">
          <w:rPr>
            <w:rFonts w:asciiTheme="majorBidi" w:hAnsiTheme="majorBidi" w:cstheme="majorBidi"/>
            <w:sz w:val="24"/>
            <w:szCs w:val="24"/>
          </w:rPr>
          <w:delText xml:space="preserve"> suggests that</w:delText>
        </w:r>
      </w:del>
      <w:ins w:id="350" w:author="Author">
        <w:r w:rsidR="0023742E" w:rsidRPr="0023742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3742E" w:rsidRPr="00DC0B86">
          <w:rPr>
            <w:rFonts w:asciiTheme="majorBidi" w:hAnsiTheme="majorBidi" w:cstheme="majorBidi"/>
            <w:sz w:val="24"/>
            <w:szCs w:val="24"/>
          </w:rPr>
          <w:t>comparison between the two studies suggests that</w:t>
        </w:r>
        <w:r w:rsidR="00214F44">
          <w:rPr>
            <w:rFonts w:asciiTheme="majorBidi" w:hAnsiTheme="majorBidi" w:cstheme="majorBidi"/>
            <w:sz w:val="24"/>
            <w:szCs w:val="24"/>
          </w:rPr>
          <w:t>,</w:t>
        </w:r>
        <w:r w:rsidR="0023742E" w:rsidRPr="00DC0B86">
          <w:rPr>
            <w:rFonts w:asciiTheme="majorBidi" w:hAnsiTheme="majorBidi" w:cstheme="majorBidi"/>
            <w:sz w:val="24"/>
            <w:szCs w:val="24"/>
          </w:rPr>
          <w:t xml:space="preserve"> in case</w:t>
        </w:r>
        <w:r w:rsidR="00214F44">
          <w:rPr>
            <w:rFonts w:asciiTheme="majorBidi" w:hAnsiTheme="majorBidi" w:cstheme="majorBidi"/>
            <w:sz w:val="24"/>
            <w:szCs w:val="24"/>
          </w:rPr>
          <w:t>s</w:t>
        </w:r>
        <w:r w:rsidR="0023742E" w:rsidRPr="00DC0B86">
          <w:rPr>
            <w:rFonts w:asciiTheme="majorBidi" w:hAnsiTheme="majorBidi" w:cstheme="majorBidi"/>
            <w:sz w:val="24"/>
            <w:szCs w:val="24"/>
          </w:rPr>
          <w:t xml:space="preserve"> of a disagreement between the experts, several decision makers ignore the experts entirely</w:t>
        </w:r>
        <w:r w:rsidR="00D23CCE" w:rsidRPr="00DC0B86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del w:id="351" w:author="Author">
        <w:r w:rsidR="00B731FE" w:rsidRPr="00DC0B86" w:rsidDel="00D23CCE">
          <w:rPr>
            <w:rFonts w:asciiTheme="majorBidi" w:hAnsiTheme="majorBidi" w:cstheme="majorBidi"/>
            <w:sz w:val="24"/>
            <w:szCs w:val="24"/>
          </w:rPr>
          <w:delText xml:space="preserve"> when the experts tend to disagree with each other, many decision makers </w:delText>
        </w:r>
        <w:r w:rsidR="009D391A" w:rsidRPr="00DC0B86" w:rsidDel="00D23CCE">
          <w:rPr>
            <w:rFonts w:asciiTheme="majorBidi" w:hAnsiTheme="majorBidi" w:cstheme="majorBidi"/>
            <w:sz w:val="24"/>
            <w:szCs w:val="24"/>
          </w:rPr>
          <w:delText xml:space="preserve">learn to </w:delText>
        </w:r>
        <w:r w:rsidR="00B731FE" w:rsidRPr="00DC0B86" w:rsidDel="00D23CCE">
          <w:rPr>
            <w:rFonts w:asciiTheme="majorBidi" w:hAnsiTheme="majorBidi" w:cstheme="majorBidi"/>
            <w:sz w:val="24"/>
            <w:szCs w:val="24"/>
          </w:rPr>
          <w:delText>ignore both experts.</w:delText>
        </w:r>
        <w:r w:rsidR="00B731FE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B731FE" w:rsidRPr="00DC0B86" w:rsidDel="00D23CCE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352" w:author="Author">
        <w:r w:rsidR="00D23CCE" w:rsidRPr="00DC0B86">
          <w:rPr>
            <w:rFonts w:asciiTheme="majorBidi" w:hAnsiTheme="majorBidi" w:cstheme="majorBidi"/>
            <w:sz w:val="24"/>
            <w:szCs w:val="24"/>
          </w:rPr>
          <w:t xml:space="preserve">In the </w:t>
        </w:r>
        <w:del w:id="353" w:author="Author">
          <w:r w:rsidR="00D23CCE" w:rsidRPr="00DC0B86" w:rsidDel="00214F44">
            <w:rPr>
              <w:rFonts w:asciiTheme="majorBidi" w:hAnsiTheme="majorBidi" w:cstheme="majorBidi"/>
              <w:sz w:val="24"/>
              <w:szCs w:val="24"/>
            </w:rPr>
            <w:delText>ultimate</w:delText>
          </w:r>
          <w:r w:rsidR="00214F44" w:rsidDel="00207CEF">
            <w:rPr>
              <w:rFonts w:asciiTheme="majorBidi" w:hAnsiTheme="majorBidi" w:cstheme="majorBidi"/>
              <w:sz w:val="24"/>
              <w:szCs w:val="24"/>
            </w:rPr>
            <w:delText>final</w:delText>
          </w:r>
        </w:del>
        <w:r w:rsidR="00207CEF">
          <w:rPr>
            <w:rFonts w:asciiTheme="majorBidi" w:hAnsiTheme="majorBidi" w:cstheme="majorBidi"/>
            <w:sz w:val="24"/>
            <w:szCs w:val="24"/>
          </w:rPr>
          <w:t>concluding</w:t>
        </w:r>
        <w:r w:rsidR="00D23CCE" w:rsidRPr="00DC0B86">
          <w:rPr>
            <w:rFonts w:asciiTheme="majorBidi" w:hAnsiTheme="majorBidi" w:cstheme="majorBidi"/>
            <w:sz w:val="24"/>
            <w:szCs w:val="24"/>
          </w:rPr>
          <w:t xml:space="preserve"> section, the</w:t>
        </w:r>
      </w:ins>
      <w:r w:rsidR="00B731FE" w:rsidRPr="00DC0B86">
        <w:rPr>
          <w:rFonts w:asciiTheme="majorBidi" w:hAnsiTheme="majorBidi" w:cstheme="majorBidi"/>
          <w:sz w:val="24"/>
          <w:szCs w:val="24"/>
        </w:rPr>
        <w:t xml:space="preserve"> paper </w:t>
      </w:r>
      <w:del w:id="354" w:author="Author">
        <w:r w:rsidR="00B731FE" w:rsidRPr="00DC0B86" w:rsidDel="00207CEF">
          <w:rPr>
            <w:rFonts w:asciiTheme="majorBidi" w:hAnsiTheme="majorBidi" w:cstheme="majorBidi"/>
            <w:sz w:val="24"/>
            <w:szCs w:val="24"/>
          </w:rPr>
          <w:delText>is concluded with the presentation of</w:delText>
        </w:r>
      </w:del>
      <w:ins w:id="355" w:author="Author">
        <w:r w:rsidR="00207CEF">
          <w:rPr>
            <w:rFonts w:asciiTheme="majorBidi" w:hAnsiTheme="majorBidi" w:cstheme="majorBidi"/>
            <w:sz w:val="24"/>
            <w:szCs w:val="24"/>
          </w:rPr>
          <w:t>presents</w:t>
        </w:r>
      </w:ins>
      <w:r w:rsidR="00B731FE" w:rsidRPr="00DC0B86">
        <w:rPr>
          <w:rFonts w:asciiTheme="majorBidi" w:hAnsiTheme="majorBidi" w:cstheme="majorBidi"/>
          <w:sz w:val="24"/>
          <w:szCs w:val="24"/>
        </w:rPr>
        <w:t xml:space="preserve"> a model of sufficient conditions for the observed results</w:t>
      </w:r>
      <w:del w:id="356" w:author="Author">
        <w:r w:rsidR="00B731FE" w:rsidRPr="00DC0B86" w:rsidDel="00DC0B8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731FE" w:rsidRPr="00DC0B86">
        <w:rPr>
          <w:rFonts w:asciiTheme="majorBidi" w:hAnsiTheme="majorBidi" w:cstheme="majorBidi"/>
          <w:sz w:val="24"/>
          <w:szCs w:val="24"/>
        </w:rPr>
        <w:t xml:space="preserve"> and a discussion of their implications.</w:t>
      </w:r>
      <w:del w:id="357" w:author="Author">
        <w:r w:rsidR="00B731FE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58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0EDF2F00" w14:textId="69B9A945" w:rsidR="00EA4C0A" w:rsidRPr="00DC0B86" w:rsidRDefault="00EA4C0A" w:rsidP="00EA4C0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31AC2BB" w14:textId="29E7A613" w:rsidR="00EA4C0A" w:rsidRPr="00DC0B86" w:rsidRDefault="00EA4C0A" w:rsidP="002C122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  <w:pPrChange w:id="359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b/>
          <w:bCs/>
          <w:sz w:val="28"/>
          <w:szCs w:val="28"/>
        </w:rPr>
        <w:t>3. Experimental studies</w:t>
      </w:r>
    </w:p>
    <w:p w14:paraId="3EBCB461" w14:textId="2EAD89FB" w:rsidR="00821019" w:rsidRPr="00DC0B86" w:rsidRDefault="00C37D32" w:rsidP="004A7DC2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highlight w:val="yellow"/>
        </w:rPr>
        <w:pPrChange w:id="360" w:author="Author">
          <w:pPr>
            <w:spacing w:after="0" w:line="360" w:lineRule="auto"/>
            <w:ind w:firstLine="720"/>
          </w:pPr>
        </w:pPrChange>
      </w:pPr>
      <w:del w:id="361" w:author="Author">
        <w:r w:rsidRPr="00DC0B86" w:rsidDel="00DC0B86">
          <w:rPr>
            <w:rFonts w:asciiTheme="majorBidi" w:hAnsiTheme="majorBidi" w:cstheme="majorBidi"/>
            <w:sz w:val="24"/>
            <w:szCs w:val="24"/>
          </w:rPr>
          <w:delText>In order to</w:delText>
        </w:r>
      </w:del>
      <w:ins w:id="362" w:author="Author">
        <w:r w:rsidR="00DC0B86">
          <w:rPr>
            <w:rFonts w:asciiTheme="majorBidi" w:hAnsiTheme="majorBidi" w:cstheme="majorBidi"/>
            <w:sz w:val="24"/>
            <w:szCs w:val="24"/>
          </w:rPr>
          <w:t>To further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clarify the relationship </w:t>
      </w:r>
      <w:r w:rsidR="0096606D" w:rsidRPr="00DC0B86">
        <w:rPr>
          <w:rFonts w:asciiTheme="majorBidi" w:hAnsiTheme="majorBidi" w:cstheme="majorBidi"/>
          <w:sz w:val="24"/>
          <w:szCs w:val="24"/>
        </w:rPr>
        <w:t>between</w:t>
      </w:r>
      <w:r w:rsidRPr="00DC0B86">
        <w:rPr>
          <w:rFonts w:asciiTheme="majorBidi" w:hAnsiTheme="majorBidi" w:cstheme="majorBidi"/>
          <w:sz w:val="24"/>
          <w:szCs w:val="24"/>
        </w:rPr>
        <w:t xml:space="preserve"> "decisions from </w:t>
      </w:r>
      <w:r w:rsidR="002D05CE" w:rsidRPr="00DC0B86">
        <w:rPr>
          <w:rFonts w:asciiTheme="majorBidi" w:hAnsiTheme="majorBidi" w:cstheme="majorBidi"/>
          <w:sz w:val="24"/>
          <w:szCs w:val="24"/>
        </w:rPr>
        <w:t>valuations</w:t>
      </w:r>
      <w:r w:rsidRPr="00DC0B86">
        <w:rPr>
          <w:rFonts w:asciiTheme="majorBidi" w:hAnsiTheme="majorBidi" w:cstheme="majorBidi"/>
          <w:sz w:val="24"/>
          <w:szCs w:val="24"/>
        </w:rPr>
        <w:t xml:space="preserve">" </w:t>
      </w:r>
      <w:del w:id="363" w:author="Author">
        <w:r w:rsidRPr="00DC0B86" w:rsidDel="004A7DC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364" w:author="Author">
        <w:r w:rsidR="004A7DC2">
          <w:rPr>
            <w:rFonts w:asciiTheme="majorBidi" w:hAnsiTheme="majorBidi" w:cstheme="majorBidi"/>
            <w:sz w:val="24"/>
            <w:szCs w:val="24"/>
          </w:rPr>
          <w:t>and</w:t>
        </w:r>
        <w:r w:rsidR="004A7DC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mainstream decision research, we chose to start the current investigation by focusing</w:t>
      </w:r>
      <w:r w:rsidR="00F75F70" w:rsidRPr="00DC0B86">
        <w:rPr>
          <w:rFonts w:asciiTheme="majorBidi" w:hAnsiTheme="majorBidi" w:cstheme="majorBidi"/>
          <w:sz w:val="24"/>
          <w:szCs w:val="24"/>
        </w:rPr>
        <w:t xml:space="preserve"> in Study 1 </w:t>
      </w:r>
      <w:r w:rsidRPr="00DC0B86">
        <w:rPr>
          <w:rFonts w:asciiTheme="majorBidi" w:hAnsiTheme="majorBidi" w:cstheme="majorBidi"/>
          <w:sz w:val="24"/>
          <w:szCs w:val="24"/>
        </w:rPr>
        <w:t>o</w:t>
      </w:r>
      <w:ins w:id="365" w:author="Author">
        <w:r w:rsidR="004A7DC2">
          <w:rPr>
            <w:rFonts w:asciiTheme="majorBidi" w:hAnsiTheme="majorBidi" w:cstheme="majorBidi"/>
            <w:sz w:val="24"/>
            <w:szCs w:val="24"/>
          </w:rPr>
          <w:t>n</w:t>
        </w:r>
        <w:del w:id="366" w:author="Author">
          <w:r w:rsidR="00EA1E71" w:rsidDel="004A7DC2">
            <w:rPr>
              <w:rFonts w:asciiTheme="majorBidi" w:hAnsiTheme="majorBidi" w:cstheme="majorBidi"/>
              <w:sz w:val="24"/>
              <w:szCs w:val="24"/>
            </w:rPr>
            <w:delText>f</w:delText>
          </w:r>
        </w:del>
      </w:ins>
      <w:del w:id="367" w:author="Author">
        <w:r w:rsidRPr="00DC0B86" w:rsidDel="00EA1E71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the problems examined in the 2015 Choice Prediction Competition (CPC15, </w:t>
      </w:r>
      <w:r w:rsidRPr="00DC0B86">
        <w:rPr>
          <w:rFonts w:asciiTheme="majorBidi" w:hAnsiTheme="majorBidi" w:cstheme="majorBidi"/>
          <w:sz w:val="24"/>
          <w:szCs w:val="24"/>
        </w:rPr>
        <w:fldChar w:fldCharType="begin" w:fldLock="1"/>
      </w:r>
      <w:r w:rsidRPr="00DC0B86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Erev","given":"Ido","non-dropping-particle":"","parse-names":false,"suffix":""},{"dropping-particle":"","family":"Ert","given":"Eyal","non-dropping-particle":"","parse-names":false,"suffix":""},{"dropping-particle":"","family":"Plonsky","given":"Ori","non-dropping-particle":"","parse-names":false,"suffix":""},{"dropping-particle":"","family":"Cohen","given":"Doron","non-dropping-particle":"","parse-names":false,"suffix":""},{"dropping-particle":"","family":"Cohen","given":"Oded","non-dropping-particle":"","parse-names":false,"suffix":""}],"container-title":"Psychological review","id":"ITEM-1","issue":"4","issued":{"date-parts":[["2017"]]},"page":"369","publisher":"American Psychological Association","title":"From anomalies to forecasts: Toward a descriptive model of decisions under risk, under ambiguity, and from experience.","type":"article-journal","volume":"124"},"uris":["http://www.mendeley.com/documents/?uuid=f3623d4a-1063-4113-a1d9-abb9ee525d91"]}],"mendeley":{"formattedCitation":"(Erev, Ert, Plonsky, Cohen, &amp; Cohen, 2017)","manualFormatting":"Erev","plainTextFormattedCitation":"(Erev, Ert, Plonsky, Cohen, &amp; Cohen, 2017)","previouslyFormattedCitation":"(Erev, Ert, Plonsky, Cohen, &amp; Cohen, 2017)"},"properties":{"noteIndex":0},"schema":"https://github.com/citation-style-language/schema/raw/master/csl-citation.json"}</w:instrText>
      </w:r>
      <w:r w:rsidRPr="00DC0B86">
        <w:rPr>
          <w:rFonts w:asciiTheme="majorBidi" w:hAnsiTheme="majorBidi" w:cstheme="majorBidi"/>
          <w:sz w:val="24"/>
          <w:szCs w:val="24"/>
        </w:rPr>
        <w:fldChar w:fldCharType="separate"/>
      </w:r>
      <w:r w:rsidRPr="002C122E">
        <w:rPr>
          <w:rFonts w:asciiTheme="majorBidi" w:hAnsiTheme="majorBidi" w:cstheme="majorBidi"/>
          <w:sz w:val="24"/>
          <w:szCs w:val="24"/>
          <w:rPrChange w:id="368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Erev</w:t>
      </w:r>
      <w:r w:rsidRPr="00DC0B86">
        <w:rPr>
          <w:rFonts w:asciiTheme="majorBidi" w:hAnsiTheme="majorBidi" w:cstheme="majorBidi"/>
          <w:sz w:val="24"/>
          <w:szCs w:val="24"/>
        </w:rPr>
        <w:fldChar w:fldCharType="end"/>
      </w:r>
      <w:r w:rsidRPr="00DC0B86">
        <w:rPr>
          <w:rFonts w:asciiTheme="majorBidi" w:hAnsiTheme="majorBidi" w:cstheme="majorBidi"/>
          <w:sz w:val="24"/>
          <w:szCs w:val="24"/>
        </w:rPr>
        <w:t xml:space="preserve"> et al., 2017).</w:t>
      </w:r>
      <w:del w:id="369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70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This set of problems </w:t>
      </w:r>
      <w:del w:id="371" w:author="Author">
        <w:r w:rsidRPr="00DC0B86" w:rsidDel="002A0EA2">
          <w:rPr>
            <w:rFonts w:asciiTheme="majorBidi" w:hAnsiTheme="majorBidi" w:cstheme="majorBidi"/>
            <w:sz w:val="24"/>
            <w:szCs w:val="24"/>
          </w:rPr>
          <w:delText>gives rise to</w:delText>
        </w:r>
      </w:del>
      <w:ins w:id="372" w:author="Author">
        <w:r w:rsidR="002A0EA2">
          <w:rPr>
            <w:rFonts w:asciiTheme="majorBidi" w:hAnsiTheme="majorBidi" w:cstheme="majorBidi"/>
            <w:sz w:val="24"/>
            <w:szCs w:val="24"/>
          </w:rPr>
          <w:t>yields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some of the best-known properties of </w:t>
      </w:r>
      <w:ins w:id="373" w:author="Author">
        <w:r w:rsidR="002A0EA2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Pr="00DC0B86">
        <w:rPr>
          <w:rFonts w:asciiTheme="majorBidi" w:hAnsiTheme="majorBidi" w:cstheme="majorBidi"/>
          <w:sz w:val="24"/>
          <w:szCs w:val="24"/>
        </w:rPr>
        <w:t>decisions under risk (decisions from description of the payoff distributions)</w:t>
      </w:r>
      <w:del w:id="374" w:author="Author">
        <w:r w:rsidRPr="00DC0B86" w:rsidDel="00EA1E7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and decisions from experience.</w:t>
      </w:r>
      <w:del w:id="375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76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Study 2 </w:t>
      </w:r>
      <w:r w:rsidR="00BC4944" w:rsidRPr="00DC0B86">
        <w:rPr>
          <w:rFonts w:asciiTheme="majorBidi" w:hAnsiTheme="majorBidi" w:cstheme="majorBidi"/>
          <w:sz w:val="24"/>
          <w:szCs w:val="24"/>
        </w:rPr>
        <w:t>extends the analysis by comparing alternative interpretations of the results of Study 1.</w:t>
      </w:r>
      <w:del w:id="377" w:author="Author">
        <w:r w:rsidR="00DF5DA5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78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0AE035CD" w14:textId="77777777" w:rsidR="00EA4C0A" w:rsidRPr="00DC0B86" w:rsidRDefault="00EA4C0A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379" w:author="Author">
          <w:pPr>
            <w:spacing w:after="0" w:line="360" w:lineRule="auto"/>
          </w:pPr>
        </w:pPrChange>
      </w:pPr>
    </w:p>
    <w:p w14:paraId="567CB21E" w14:textId="3D47CE57" w:rsidR="00EA4C0A" w:rsidRPr="00DC0B86" w:rsidRDefault="00EA4C0A" w:rsidP="002C122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  <w:pPrChange w:id="380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b/>
          <w:bCs/>
          <w:sz w:val="24"/>
          <w:szCs w:val="24"/>
        </w:rPr>
        <w:t>3.1 Study 1</w:t>
      </w:r>
    </w:p>
    <w:p w14:paraId="73C81776" w14:textId="4F7E2586" w:rsidR="00582ECD" w:rsidRPr="00DC0B86" w:rsidRDefault="00374410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381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>The first</w:t>
      </w:r>
      <w:r w:rsidR="00582ECD" w:rsidRPr="00DC0B86">
        <w:rPr>
          <w:rFonts w:asciiTheme="majorBidi" w:hAnsiTheme="majorBidi" w:cstheme="majorBidi"/>
          <w:sz w:val="24"/>
          <w:szCs w:val="24"/>
        </w:rPr>
        <w:t xml:space="preserve"> study </w:t>
      </w:r>
      <w:del w:id="382" w:author="Author">
        <w:r w:rsidR="00582ECD" w:rsidRPr="00DC0B86" w:rsidDel="002A0EA2">
          <w:rPr>
            <w:rFonts w:asciiTheme="majorBidi" w:hAnsiTheme="majorBidi" w:cstheme="majorBidi"/>
            <w:sz w:val="24"/>
            <w:szCs w:val="24"/>
          </w:rPr>
          <w:delText xml:space="preserve">explores </w:delText>
        </w:r>
      </w:del>
      <w:ins w:id="383" w:author="Author">
        <w:r w:rsidR="002A0EA2">
          <w:rPr>
            <w:rFonts w:asciiTheme="majorBidi" w:hAnsiTheme="majorBidi" w:cstheme="majorBidi"/>
            <w:sz w:val="24"/>
            <w:szCs w:val="24"/>
          </w:rPr>
          <w:t>analyses</w:t>
        </w:r>
        <w:r w:rsidR="002A0EA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82ECD" w:rsidRPr="00DC0B86">
        <w:rPr>
          <w:rFonts w:asciiTheme="majorBidi" w:hAnsiTheme="majorBidi" w:cstheme="majorBidi"/>
          <w:sz w:val="24"/>
          <w:szCs w:val="24"/>
        </w:rPr>
        <w:t>th</w:t>
      </w:r>
      <w:r w:rsidRPr="00DC0B86">
        <w:rPr>
          <w:rFonts w:asciiTheme="majorBidi" w:hAnsiTheme="majorBidi" w:cstheme="majorBidi"/>
          <w:sz w:val="24"/>
          <w:szCs w:val="24"/>
        </w:rPr>
        <w:t xml:space="preserve">e </w:t>
      </w:r>
      <w:del w:id="384" w:author="Author">
        <w:r w:rsidRPr="00DC0B86" w:rsidDel="002A0EA2">
          <w:rPr>
            <w:rFonts w:asciiTheme="majorBidi" w:hAnsiTheme="majorBidi" w:cstheme="majorBidi"/>
            <w:sz w:val="24"/>
            <w:szCs w:val="24"/>
          </w:rPr>
          <w:delText xml:space="preserve">way </w:delText>
        </w:r>
      </w:del>
      <w:ins w:id="385" w:author="Author">
        <w:r w:rsidR="002A0EA2">
          <w:rPr>
            <w:rFonts w:asciiTheme="majorBidi" w:hAnsiTheme="majorBidi" w:cstheme="majorBidi"/>
            <w:sz w:val="24"/>
            <w:szCs w:val="24"/>
          </w:rPr>
          <w:t>manner in which people make choices</w:t>
        </w:r>
        <w:r w:rsidR="002A0EA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6" w:author="Author">
        <w:r w:rsidRPr="00DC0B86" w:rsidDel="002A0EA2">
          <w:rPr>
            <w:rFonts w:asciiTheme="majorBidi" w:hAnsiTheme="majorBidi" w:cstheme="majorBidi"/>
            <w:sz w:val="24"/>
            <w:szCs w:val="24"/>
          </w:rPr>
          <w:delText xml:space="preserve">people choose </w:delText>
        </w:r>
      </w:del>
      <w:r w:rsidR="00BC4944" w:rsidRPr="00DC0B86">
        <w:rPr>
          <w:rFonts w:asciiTheme="majorBidi" w:hAnsiTheme="majorBidi" w:cstheme="majorBidi"/>
          <w:sz w:val="24"/>
          <w:szCs w:val="24"/>
        </w:rPr>
        <w:t>based on</w:t>
      </w:r>
      <w:ins w:id="387" w:author="Author">
        <w:r w:rsidR="006A2841">
          <w:rPr>
            <w:rFonts w:asciiTheme="majorBidi" w:hAnsiTheme="majorBidi" w:cstheme="majorBidi"/>
            <w:sz w:val="24"/>
            <w:szCs w:val="24"/>
          </w:rPr>
          <w:t xml:space="preserve"> the valuations provided by</w:t>
        </w:r>
      </w:ins>
      <w:r w:rsidR="00BC4944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9B4443" w:rsidRPr="00DC0B86">
        <w:rPr>
          <w:rFonts w:asciiTheme="majorBidi" w:hAnsiTheme="majorBidi" w:cstheme="majorBidi"/>
          <w:sz w:val="24"/>
          <w:szCs w:val="24"/>
        </w:rPr>
        <w:t>two</w:t>
      </w:r>
      <w:r w:rsidR="0005672A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9B4443" w:rsidRPr="00DC0B86">
        <w:rPr>
          <w:rFonts w:asciiTheme="majorBidi" w:hAnsiTheme="majorBidi" w:cstheme="majorBidi"/>
          <w:sz w:val="24"/>
          <w:szCs w:val="24"/>
        </w:rPr>
        <w:t>experts</w:t>
      </w:r>
      <w:ins w:id="388" w:author="Author">
        <w:r w:rsidR="006A2841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389" w:author="Author">
        <w:r w:rsidR="009B4443" w:rsidRPr="00DC0B86" w:rsidDel="006A2841">
          <w:rPr>
            <w:rFonts w:asciiTheme="majorBidi" w:hAnsiTheme="majorBidi" w:cstheme="majorBidi"/>
            <w:sz w:val="24"/>
            <w:szCs w:val="24"/>
          </w:rPr>
          <w:delText xml:space="preserve">’ </w:delText>
        </w:r>
        <w:r w:rsidR="002D05CE" w:rsidRPr="00DC0B86" w:rsidDel="006A2841">
          <w:rPr>
            <w:rFonts w:asciiTheme="majorBidi" w:hAnsiTheme="majorBidi" w:cstheme="majorBidi"/>
            <w:sz w:val="24"/>
            <w:szCs w:val="24"/>
          </w:rPr>
          <w:delText>valuations</w:delText>
        </w:r>
      </w:del>
      <w:r w:rsidR="00BC4944" w:rsidRPr="00DC0B86">
        <w:rPr>
          <w:rFonts w:asciiTheme="majorBidi" w:hAnsiTheme="majorBidi" w:cstheme="majorBidi"/>
          <w:sz w:val="24"/>
          <w:szCs w:val="24"/>
        </w:rPr>
        <w:t xml:space="preserve"> by</w:t>
      </w:r>
      <w:r w:rsidR="004B531C" w:rsidRPr="00DC0B86">
        <w:rPr>
          <w:rFonts w:asciiTheme="majorBidi" w:hAnsiTheme="majorBidi" w:cstheme="majorBidi"/>
          <w:sz w:val="24"/>
          <w:szCs w:val="24"/>
        </w:rPr>
        <w:t xml:space="preserve"> focusing</w:t>
      </w:r>
      <w:r w:rsidR="00582ECD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E44245" w:rsidRPr="00DC0B86">
        <w:rPr>
          <w:rFonts w:asciiTheme="majorBidi" w:hAnsiTheme="majorBidi" w:cstheme="majorBidi"/>
          <w:sz w:val="24"/>
          <w:szCs w:val="24"/>
        </w:rPr>
        <w:t xml:space="preserve">on </w:t>
      </w:r>
      <w:ins w:id="390" w:author="Author">
        <w:r w:rsidR="006A284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582ECD" w:rsidRPr="00DC0B86">
        <w:rPr>
          <w:rFonts w:asciiTheme="majorBidi" w:hAnsiTheme="majorBidi" w:cstheme="majorBidi"/>
          <w:sz w:val="24"/>
          <w:szCs w:val="24"/>
        </w:rPr>
        <w:t xml:space="preserve">120 problems presented </w:t>
      </w:r>
      <w:r w:rsidR="0050327E" w:rsidRPr="00DC0B86">
        <w:rPr>
          <w:rFonts w:asciiTheme="majorBidi" w:hAnsiTheme="majorBidi" w:cstheme="majorBidi"/>
          <w:sz w:val="24"/>
          <w:szCs w:val="24"/>
        </w:rPr>
        <w:t xml:space="preserve">in </w:t>
      </w:r>
      <w:r w:rsidR="00FA59F9" w:rsidRPr="00DC0B86">
        <w:rPr>
          <w:rFonts w:asciiTheme="majorBidi" w:hAnsiTheme="majorBidi" w:cstheme="majorBidi"/>
          <w:sz w:val="24"/>
          <w:szCs w:val="24"/>
        </w:rPr>
        <w:t>Table 2</w:t>
      </w:r>
      <w:r w:rsidR="009935F0" w:rsidRPr="00DC0B86">
        <w:rPr>
          <w:rFonts w:asciiTheme="majorBidi" w:hAnsiTheme="majorBidi" w:cstheme="majorBidi"/>
          <w:sz w:val="24"/>
          <w:szCs w:val="24"/>
        </w:rPr>
        <w:t>.</w:t>
      </w:r>
      <w:del w:id="391" w:author="Author">
        <w:r w:rsidR="009935F0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92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C4944" w:rsidRPr="00DC0B86">
        <w:rPr>
          <w:rFonts w:asciiTheme="majorBidi" w:hAnsiTheme="majorBidi" w:cstheme="majorBidi"/>
          <w:sz w:val="24"/>
          <w:szCs w:val="24"/>
        </w:rPr>
        <w:t xml:space="preserve">As explained </w:t>
      </w:r>
      <w:del w:id="393" w:author="Author">
        <w:r w:rsidR="00BC4944" w:rsidRPr="00DC0B86" w:rsidDel="006A2841">
          <w:rPr>
            <w:rFonts w:asciiTheme="majorBidi" w:hAnsiTheme="majorBidi" w:cstheme="majorBidi"/>
            <w:sz w:val="24"/>
            <w:szCs w:val="24"/>
          </w:rPr>
          <w:delText>above</w:delText>
        </w:r>
      </w:del>
      <w:ins w:id="394" w:author="Author">
        <w:r w:rsidR="006A2841">
          <w:rPr>
            <w:rFonts w:asciiTheme="majorBidi" w:hAnsiTheme="majorBidi" w:cstheme="majorBidi"/>
            <w:sz w:val="24"/>
            <w:szCs w:val="24"/>
          </w:rPr>
          <w:t>in the preceding section</w:t>
        </w:r>
      </w:ins>
      <w:r w:rsidR="00BC4944" w:rsidRPr="00DC0B86">
        <w:rPr>
          <w:rFonts w:asciiTheme="majorBidi" w:hAnsiTheme="majorBidi" w:cstheme="majorBidi"/>
          <w:sz w:val="24"/>
          <w:szCs w:val="24"/>
        </w:rPr>
        <w:t xml:space="preserve">, </w:t>
      </w:r>
      <w:r w:rsidR="006C2BC0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2D05CE" w:rsidRPr="00DC0B86">
        <w:rPr>
          <w:rFonts w:asciiTheme="majorBidi" w:hAnsiTheme="majorBidi" w:cstheme="majorBidi"/>
          <w:sz w:val="24"/>
          <w:szCs w:val="24"/>
        </w:rPr>
        <w:t>valuation</w:t>
      </w:r>
      <w:r w:rsidR="006C2BC0" w:rsidRPr="00DC0B86">
        <w:rPr>
          <w:rFonts w:asciiTheme="majorBidi" w:hAnsiTheme="majorBidi" w:cstheme="majorBidi"/>
          <w:sz w:val="24"/>
          <w:szCs w:val="24"/>
        </w:rPr>
        <w:t>s of one expert were the EVs</w:t>
      </w:r>
      <w:del w:id="395" w:author="Author">
        <w:r w:rsidR="006C2BC0" w:rsidRPr="00DC0B86" w:rsidDel="006A284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C2BC0" w:rsidRPr="00DC0B86">
        <w:rPr>
          <w:rFonts w:asciiTheme="majorBidi" w:hAnsiTheme="majorBidi" w:cstheme="majorBidi"/>
          <w:sz w:val="24"/>
          <w:szCs w:val="24"/>
        </w:rPr>
        <w:t xml:space="preserve"> and the </w:t>
      </w:r>
      <w:r w:rsidR="002D05CE" w:rsidRPr="00DC0B86">
        <w:rPr>
          <w:rFonts w:asciiTheme="majorBidi" w:hAnsiTheme="majorBidi" w:cstheme="majorBidi"/>
          <w:sz w:val="24"/>
          <w:szCs w:val="24"/>
        </w:rPr>
        <w:t>valuation</w:t>
      </w:r>
      <w:r w:rsidR="006C2BC0" w:rsidRPr="00DC0B86">
        <w:rPr>
          <w:rFonts w:asciiTheme="majorBidi" w:hAnsiTheme="majorBidi" w:cstheme="majorBidi"/>
          <w:sz w:val="24"/>
          <w:szCs w:val="24"/>
        </w:rPr>
        <w:t>s of the second were the median</w:t>
      </w:r>
      <w:r w:rsidR="002D05CE" w:rsidRPr="00DC0B86">
        <w:rPr>
          <w:rFonts w:asciiTheme="majorBidi" w:hAnsiTheme="majorBidi" w:cstheme="majorBidi"/>
          <w:sz w:val="24"/>
          <w:szCs w:val="24"/>
        </w:rPr>
        <w:t>s</w:t>
      </w:r>
      <w:r w:rsidR="006C2BC0" w:rsidRPr="00DC0B86">
        <w:rPr>
          <w:rFonts w:asciiTheme="majorBidi" w:hAnsiTheme="majorBidi" w:cstheme="majorBidi"/>
          <w:sz w:val="24"/>
          <w:szCs w:val="24"/>
        </w:rPr>
        <w:t xml:space="preserve"> of the relevant distributions. </w:t>
      </w:r>
      <w:r w:rsidR="009935F0" w:rsidRPr="00DC0B86">
        <w:rPr>
          <w:rFonts w:asciiTheme="majorBidi" w:hAnsiTheme="majorBidi" w:cstheme="majorBidi"/>
          <w:sz w:val="24"/>
          <w:szCs w:val="24"/>
        </w:rPr>
        <w:t>The selected problems</w:t>
      </w:r>
      <w:r w:rsidR="00582ECD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9935F0" w:rsidRPr="00DC0B86">
        <w:rPr>
          <w:rFonts w:asciiTheme="majorBidi" w:hAnsiTheme="majorBidi" w:cstheme="majorBidi"/>
          <w:sz w:val="24"/>
          <w:szCs w:val="24"/>
        </w:rPr>
        <w:t>include</w:t>
      </w:r>
      <w:r w:rsidR="00582ECD" w:rsidRPr="00DC0B86">
        <w:rPr>
          <w:rFonts w:asciiTheme="majorBidi" w:hAnsiTheme="majorBidi" w:cstheme="majorBidi"/>
          <w:sz w:val="24"/>
          <w:szCs w:val="24"/>
        </w:rPr>
        <w:t xml:space="preserve"> all the </w:t>
      </w:r>
      <w:r w:rsidR="009935F0" w:rsidRPr="00DC0B86">
        <w:rPr>
          <w:rFonts w:asciiTheme="majorBidi" w:hAnsiTheme="majorBidi" w:cstheme="majorBidi"/>
          <w:sz w:val="24"/>
          <w:szCs w:val="24"/>
        </w:rPr>
        <w:t xml:space="preserve">choice </w:t>
      </w:r>
      <w:r w:rsidR="00582ECD" w:rsidRPr="00DC0B86">
        <w:rPr>
          <w:rFonts w:asciiTheme="majorBidi" w:hAnsiTheme="majorBidi" w:cstheme="majorBidi"/>
          <w:sz w:val="24"/>
          <w:szCs w:val="24"/>
        </w:rPr>
        <w:t>problems studied in CPC15</w:t>
      </w:r>
      <w:ins w:id="396" w:author="Author">
        <w:r w:rsidR="00BF5C3C">
          <w:rPr>
            <w:rFonts w:asciiTheme="majorBidi" w:hAnsiTheme="majorBidi" w:cstheme="majorBidi"/>
            <w:sz w:val="24"/>
            <w:szCs w:val="24"/>
          </w:rPr>
          <w:t>,</w:t>
        </w:r>
      </w:ins>
      <w:r w:rsidR="00582ECD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E44245" w:rsidRPr="00DC0B86">
        <w:rPr>
          <w:rFonts w:asciiTheme="majorBidi" w:hAnsiTheme="majorBidi" w:cstheme="majorBidi"/>
          <w:sz w:val="24"/>
          <w:szCs w:val="24"/>
        </w:rPr>
        <w:t xml:space="preserve">except </w:t>
      </w:r>
      <w:del w:id="397" w:author="Author">
        <w:r w:rsidR="00E44245" w:rsidRPr="00DC0B86" w:rsidDel="00BF5C3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Pr="00DC0B86" w:rsidDel="00BF5C3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DC0B86">
        <w:rPr>
          <w:rFonts w:asciiTheme="majorBidi" w:hAnsiTheme="majorBidi" w:cstheme="majorBidi"/>
          <w:sz w:val="24"/>
          <w:szCs w:val="24"/>
        </w:rPr>
        <w:t>problems</w:t>
      </w:r>
      <w:r w:rsidR="00582ECD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Pr="00DC0B86">
        <w:rPr>
          <w:rFonts w:asciiTheme="majorBidi" w:hAnsiTheme="majorBidi" w:cstheme="majorBidi"/>
          <w:sz w:val="24"/>
          <w:szCs w:val="24"/>
        </w:rPr>
        <w:t xml:space="preserve">with ambiguity </w:t>
      </w:r>
      <w:r w:rsidR="00582ECD" w:rsidRPr="00DC0B86">
        <w:rPr>
          <w:rFonts w:asciiTheme="majorBidi" w:hAnsiTheme="majorBidi" w:cstheme="majorBidi"/>
          <w:sz w:val="24"/>
          <w:szCs w:val="24"/>
        </w:rPr>
        <w:t xml:space="preserve">and </w:t>
      </w:r>
      <w:del w:id="398" w:author="Author">
        <w:r w:rsidRPr="00DC0B86" w:rsidDel="00BF5C3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935F0" w:rsidRPr="00DC0B86">
        <w:rPr>
          <w:rFonts w:asciiTheme="majorBidi" w:hAnsiTheme="majorBidi" w:cstheme="majorBidi"/>
          <w:sz w:val="24"/>
          <w:szCs w:val="24"/>
        </w:rPr>
        <w:t xml:space="preserve">degenerate </w:t>
      </w:r>
      <w:r w:rsidR="00582ECD" w:rsidRPr="00DC0B86">
        <w:rPr>
          <w:rFonts w:asciiTheme="majorBidi" w:hAnsiTheme="majorBidi" w:cstheme="majorBidi"/>
          <w:sz w:val="24"/>
          <w:szCs w:val="24"/>
        </w:rPr>
        <w:t>problems in which</w:t>
      </w:r>
      <w:r w:rsidR="009F6B88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9935F0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582ECD" w:rsidRPr="00DC0B86">
        <w:rPr>
          <w:rFonts w:asciiTheme="majorBidi" w:hAnsiTheme="majorBidi" w:cstheme="majorBidi"/>
          <w:sz w:val="24"/>
          <w:szCs w:val="24"/>
        </w:rPr>
        <w:t xml:space="preserve">EV equals the </w:t>
      </w:r>
      <w:r w:rsidR="009935F0" w:rsidRPr="00DC0B86">
        <w:rPr>
          <w:rFonts w:asciiTheme="majorBidi" w:hAnsiTheme="majorBidi" w:cstheme="majorBidi"/>
          <w:sz w:val="24"/>
          <w:szCs w:val="24"/>
        </w:rPr>
        <w:t>median in both options</w:t>
      </w:r>
      <w:r w:rsidR="00582ECD" w:rsidRPr="00DC0B86">
        <w:rPr>
          <w:rFonts w:asciiTheme="majorBidi" w:hAnsiTheme="majorBidi" w:cstheme="majorBidi"/>
          <w:sz w:val="24"/>
          <w:szCs w:val="24"/>
        </w:rPr>
        <w:t>.</w:t>
      </w:r>
      <w:del w:id="399" w:author="Author">
        <w:r w:rsidR="00582ECD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00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F6B88" w:rsidRPr="00DC0B86">
        <w:rPr>
          <w:rFonts w:asciiTheme="majorBidi" w:hAnsiTheme="majorBidi" w:cstheme="majorBidi"/>
          <w:sz w:val="24"/>
          <w:szCs w:val="24"/>
        </w:rPr>
        <w:t xml:space="preserve">All choice problems were presented using </w:t>
      </w:r>
      <w:r w:rsidR="00582ECD" w:rsidRPr="00DC0B86">
        <w:rPr>
          <w:rFonts w:asciiTheme="majorBidi" w:hAnsiTheme="majorBidi" w:cstheme="majorBidi"/>
          <w:sz w:val="24"/>
          <w:szCs w:val="24"/>
        </w:rPr>
        <w:t>the experts</w:t>
      </w:r>
      <w:r w:rsidR="00DA665F" w:rsidRPr="00DC0B86">
        <w:rPr>
          <w:rFonts w:asciiTheme="majorBidi" w:hAnsiTheme="majorBidi" w:cstheme="majorBidi"/>
          <w:sz w:val="24"/>
          <w:szCs w:val="24"/>
        </w:rPr>
        <w:t>’</w:t>
      </w:r>
      <w:r w:rsidR="009F6B88" w:rsidRPr="00DC0B86">
        <w:rPr>
          <w:rFonts w:asciiTheme="majorBidi" w:hAnsiTheme="majorBidi" w:cstheme="majorBidi"/>
          <w:sz w:val="24"/>
          <w:szCs w:val="24"/>
        </w:rPr>
        <w:t xml:space="preserve"> paradigm as illustrated in Figure 1</w:t>
      </w:r>
      <w:r w:rsidR="00316B5E" w:rsidRPr="00DC0B86">
        <w:rPr>
          <w:rFonts w:asciiTheme="majorBidi" w:hAnsiTheme="majorBidi" w:cstheme="majorBidi"/>
          <w:sz w:val="24"/>
          <w:szCs w:val="24"/>
        </w:rPr>
        <w:t>.</w:t>
      </w:r>
      <w:del w:id="401" w:author="Author">
        <w:r w:rsidR="00316B5E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02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68F18B22" w14:textId="77777777" w:rsidR="00CF0CB0" w:rsidRPr="00DC0B86" w:rsidRDefault="00CF0CB0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403" w:author="Author">
          <w:pPr>
            <w:spacing w:after="0" w:line="360" w:lineRule="auto"/>
          </w:pPr>
        </w:pPrChange>
      </w:pPr>
    </w:p>
    <w:p w14:paraId="0A06A147" w14:textId="3B4AE6F8" w:rsidR="00AE621D" w:rsidRPr="00DC0B86" w:rsidRDefault="00AE621D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404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Participant</w:t>
      </w:r>
      <w:ins w:id="405" w:author="Author">
        <w:r w:rsidR="00EB09F9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s</w:t>
        </w:r>
      </w:ins>
      <w:r w:rsidRPr="00DC0B86">
        <w:rPr>
          <w:rFonts w:asciiTheme="majorBidi" w:hAnsiTheme="majorBidi" w:cstheme="majorBidi"/>
          <w:sz w:val="24"/>
          <w:szCs w:val="24"/>
        </w:rPr>
        <w:t>.</w:t>
      </w:r>
      <w:del w:id="406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07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Forty Technion </w:t>
      </w:r>
      <w:r w:rsidR="009F0F82" w:rsidRPr="00DC0B86">
        <w:rPr>
          <w:rFonts w:asciiTheme="majorBidi" w:hAnsiTheme="majorBidi" w:cstheme="majorBidi"/>
          <w:sz w:val="24"/>
          <w:szCs w:val="24"/>
        </w:rPr>
        <w:t xml:space="preserve">students </w:t>
      </w:r>
      <w:r w:rsidR="00785AED" w:rsidRPr="00DC0B86">
        <w:rPr>
          <w:rFonts w:asciiTheme="majorBidi" w:hAnsiTheme="majorBidi" w:cstheme="majorBidi"/>
          <w:sz w:val="24"/>
          <w:szCs w:val="24"/>
        </w:rPr>
        <w:t xml:space="preserve">volunteered to </w:t>
      </w:r>
      <w:r w:rsidR="009F0F82" w:rsidRPr="00DC0B86">
        <w:rPr>
          <w:rFonts w:asciiTheme="majorBidi" w:hAnsiTheme="majorBidi" w:cstheme="majorBidi"/>
          <w:sz w:val="24"/>
          <w:szCs w:val="24"/>
        </w:rPr>
        <w:t xml:space="preserve">participate in exchange for a monetary </w:t>
      </w:r>
      <w:r w:rsidR="00B226B9" w:rsidRPr="00DC0B86">
        <w:rPr>
          <w:rFonts w:asciiTheme="majorBidi" w:hAnsiTheme="majorBidi" w:cstheme="majorBidi"/>
          <w:sz w:val="24"/>
          <w:szCs w:val="24"/>
        </w:rPr>
        <w:t>payoff, which</w:t>
      </w:r>
      <w:r w:rsidR="009F0F82" w:rsidRPr="00DC0B86">
        <w:rPr>
          <w:rFonts w:asciiTheme="majorBidi" w:hAnsiTheme="majorBidi" w:cstheme="majorBidi"/>
          <w:sz w:val="24"/>
          <w:szCs w:val="24"/>
        </w:rPr>
        <w:t xml:space="preserve"> included a show-up fee </w:t>
      </w:r>
      <w:r w:rsidR="004218D5" w:rsidRPr="00DC0B86">
        <w:rPr>
          <w:rFonts w:asciiTheme="majorBidi" w:hAnsiTheme="majorBidi" w:cstheme="majorBidi"/>
          <w:sz w:val="24"/>
          <w:szCs w:val="24"/>
        </w:rPr>
        <w:t>of 20</w:t>
      </w:r>
      <w:r w:rsidR="00CF0CB0" w:rsidRPr="00DC0B86">
        <w:rPr>
          <w:rFonts w:asciiTheme="majorBidi" w:hAnsiTheme="majorBidi" w:cstheme="majorBidi"/>
          <w:sz w:val="24"/>
          <w:szCs w:val="24"/>
        </w:rPr>
        <w:t xml:space="preserve"> </w:t>
      </w:r>
      <w:ins w:id="408" w:author="Author">
        <w:r w:rsidR="00EB09F9">
          <w:rPr>
            <w:rFonts w:asciiTheme="majorBidi" w:hAnsiTheme="majorBidi" w:cstheme="majorBidi"/>
            <w:sz w:val="24"/>
            <w:szCs w:val="24"/>
          </w:rPr>
          <w:t>s</w:t>
        </w:r>
      </w:ins>
      <w:del w:id="409" w:author="Author">
        <w:r w:rsidR="00CF0CB0" w:rsidRPr="00DC0B86" w:rsidDel="00EB09F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F0CB0" w:rsidRPr="00DC0B86">
        <w:rPr>
          <w:rFonts w:asciiTheme="majorBidi" w:hAnsiTheme="majorBidi" w:cstheme="majorBidi"/>
          <w:sz w:val="24"/>
          <w:szCs w:val="24"/>
        </w:rPr>
        <w:t>hekels</w:t>
      </w:r>
      <w:r w:rsidR="004218D5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9F0F82" w:rsidRPr="00DC0B86">
        <w:rPr>
          <w:rFonts w:asciiTheme="majorBidi" w:hAnsiTheme="majorBidi" w:cstheme="majorBidi"/>
          <w:sz w:val="24"/>
          <w:szCs w:val="24"/>
        </w:rPr>
        <w:t xml:space="preserve">and the </w:t>
      </w:r>
      <w:r w:rsidR="00493B3C" w:rsidRPr="00DC0B86">
        <w:rPr>
          <w:rFonts w:asciiTheme="majorBidi" w:hAnsiTheme="majorBidi" w:cstheme="majorBidi"/>
          <w:sz w:val="24"/>
          <w:szCs w:val="24"/>
        </w:rPr>
        <w:t xml:space="preserve">obtained </w:t>
      </w:r>
      <w:r w:rsidR="009F0F82" w:rsidRPr="00DC0B86">
        <w:rPr>
          <w:rFonts w:asciiTheme="majorBidi" w:hAnsiTheme="majorBidi" w:cstheme="majorBidi"/>
          <w:sz w:val="24"/>
          <w:szCs w:val="24"/>
        </w:rPr>
        <w:t>payoff in one randomly selected trial.</w:t>
      </w:r>
      <w:del w:id="410" w:author="Author">
        <w:r w:rsidR="004218D5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11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18D5" w:rsidRPr="00DC0B86">
        <w:rPr>
          <w:rFonts w:asciiTheme="majorBidi" w:hAnsiTheme="majorBidi" w:cstheme="majorBidi"/>
          <w:sz w:val="24"/>
          <w:szCs w:val="24"/>
        </w:rPr>
        <w:t xml:space="preserve">The conversion rate was 10 points = 1 </w:t>
      </w:r>
      <w:ins w:id="412" w:author="Author">
        <w:r w:rsidR="00EB09F9">
          <w:rPr>
            <w:rFonts w:asciiTheme="majorBidi" w:hAnsiTheme="majorBidi" w:cstheme="majorBidi"/>
            <w:sz w:val="24"/>
            <w:szCs w:val="24"/>
          </w:rPr>
          <w:t>s</w:t>
        </w:r>
      </w:ins>
      <w:del w:id="413" w:author="Author">
        <w:r w:rsidR="00CF0CB0" w:rsidRPr="00DC0B86" w:rsidDel="00EB09F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218D5" w:rsidRPr="00DC0B86">
        <w:rPr>
          <w:rFonts w:asciiTheme="majorBidi" w:hAnsiTheme="majorBidi" w:cstheme="majorBidi"/>
          <w:sz w:val="24"/>
          <w:szCs w:val="24"/>
        </w:rPr>
        <w:t>hekel (about 0.3$).</w:t>
      </w:r>
      <w:del w:id="414" w:author="Author">
        <w:r w:rsidR="004218D5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15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18D5" w:rsidRPr="00DC0B86">
        <w:rPr>
          <w:rFonts w:asciiTheme="majorBidi" w:hAnsiTheme="majorBidi" w:cstheme="majorBidi"/>
          <w:sz w:val="24"/>
          <w:szCs w:val="24"/>
        </w:rPr>
        <w:t xml:space="preserve">The mean </w:t>
      </w:r>
      <w:r w:rsidR="004B531C" w:rsidRPr="00DC0B86">
        <w:rPr>
          <w:rFonts w:asciiTheme="majorBidi" w:hAnsiTheme="majorBidi" w:cstheme="majorBidi"/>
          <w:sz w:val="24"/>
          <w:szCs w:val="24"/>
        </w:rPr>
        <w:t xml:space="preserve">final </w:t>
      </w:r>
      <w:r w:rsidR="004218D5" w:rsidRPr="00DC0B86">
        <w:rPr>
          <w:rFonts w:asciiTheme="majorBidi" w:hAnsiTheme="majorBidi" w:cstheme="majorBidi"/>
          <w:sz w:val="24"/>
          <w:szCs w:val="24"/>
        </w:rPr>
        <w:t xml:space="preserve">payoff was </w:t>
      </w:r>
      <w:r w:rsidR="00E57385" w:rsidRPr="00DC0B86">
        <w:rPr>
          <w:rFonts w:asciiTheme="majorBidi" w:hAnsiTheme="majorBidi" w:cstheme="majorBidi"/>
          <w:sz w:val="24"/>
          <w:szCs w:val="24"/>
        </w:rPr>
        <w:t>about $6</w:t>
      </w:r>
      <w:r w:rsidR="004218D5" w:rsidRPr="00DC0B86">
        <w:rPr>
          <w:rFonts w:asciiTheme="majorBidi" w:hAnsiTheme="majorBidi" w:cstheme="majorBidi"/>
          <w:sz w:val="24"/>
          <w:szCs w:val="24"/>
        </w:rPr>
        <w:t>.</w:t>
      </w:r>
      <w:del w:id="416" w:author="Author">
        <w:r w:rsidR="004218D5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F0F82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F0F82" w:rsidRPr="00DC0B86" w:rsidDel="00FF7A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17" w:author="Author">
        <w:r w:rsidR="00FF7A2D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3B65CF79" w14:textId="77777777" w:rsidR="00AE621D" w:rsidRPr="00DC0B86" w:rsidRDefault="00AE621D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418" w:author="Author">
          <w:pPr>
            <w:spacing w:after="0" w:line="360" w:lineRule="auto"/>
          </w:pPr>
        </w:pPrChange>
      </w:pPr>
    </w:p>
    <w:p w14:paraId="4BD53504" w14:textId="438B7A08" w:rsidR="00AE621D" w:rsidRPr="00DC0B86" w:rsidRDefault="00AE621D" w:rsidP="002C122E">
      <w:pPr>
        <w:spacing w:after="0" w:line="36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  <w:pPrChange w:id="419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b/>
          <w:bCs/>
          <w:i/>
          <w:iCs/>
          <w:sz w:val="24"/>
          <w:szCs w:val="24"/>
        </w:rPr>
        <w:t>Procedure.</w:t>
      </w:r>
      <w:del w:id="420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57C42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21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Each partic</w:t>
      </w:r>
      <w:r w:rsidR="00E9029D" w:rsidRPr="00DC0B86">
        <w:rPr>
          <w:rFonts w:asciiTheme="majorBidi" w:hAnsiTheme="majorBidi" w:cstheme="majorBidi"/>
          <w:sz w:val="24"/>
          <w:szCs w:val="24"/>
        </w:rPr>
        <w:t xml:space="preserve">ipant was </w:t>
      </w:r>
      <w:del w:id="422" w:author="Author">
        <w:r w:rsidR="00E9029D" w:rsidRPr="00DC0B86" w:rsidDel="00D15D2D">
          <w:rPr>
            <w:rFonts w:asciiTheme="majorBidi" w:hAnsiTheme="majorBidi" w:cstheme="majorBidi"/>
            <w:sz w:val="24"/>
            <w:szCs w:val="24"/>
          </w:rPr>
          <w:delText xml:space="preserve">faced </w:delText>
        </w:r>
      </w:del>
      <w:ins w:id="423" w:author="Author">
        <w:r w:rsidR="00D15D2D">
          <w:rPr>
            <w:rFonts w:asciiTheme="majorBidi" w:hAnsiTheme="majorBidi" w:cstheme="majorBidi"/>
            <w:sz w:val="24"/>
            <w:szCs w:val="24"/>
          </w:rPr>
          <w:t>given</w:t>
        </w:r>
        <w:r w:rsidR="00D15D2D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24" w:author="Author">
        <w:r w:rsidR="00E9029D" w:rsidRPr="00DC0B86" w:rsidDel="00D15D2D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E9029D" w:rsidRPr="00DC0B86">
        <w:rPr>
          <w:rFonts w:asciiTheme="majorBidi" w:hAnsiTheme="majorBidi" w:cstheme="majorBidi"/>
          <w:sz w:val="24"/>
          <w:szCs w:val="24"/>
        </w:rPr>
        <w:t>all</w:t>
      </w:r>
      <w:r w:rsidRPr="00DC0B86">
        <w:rPr>
          <w:rFonts w:asciiTheme="majorBidi" w:hAnsiTheme="majorBidi" w:cstheme="majorBidi"/>
          <w:sz w:val="24"/>
          <w:szCs w:val="24"/>
        </w:rPr>
        <w:t xml:space="preserve"> 120 problems</w:t>
      </w:r>
      <w:r w:rsidR="00E44245" w:rsidRPr="00DC0B86">
        <w:rPr>
          <w:rFonts w:asciiTheme="majorBidi" w:hAnsiTheme="majorBidi" w:cstheme="majorBidi"/>
          <w:sz w:val="24"/>
          <w:szCs w:val="24"/>
        </w:rPr>
        <w:t xml:space="preserve"> in random order</w:t>
      </w:r>
      <w:r w:rsidR="00E9029D" w:rsidRPr="00DC0B86">
        <w:rPr>
          <w:rFonts w:asciiTheme="majorBidi" w:hAnsiTheme="majorBidi" w:cstheme="majorBidi"/>
          <w:sz w:val="24"/>
          <w:szCs w:val="24"/>
        </w:rPr>
        <w:t>.</w:t>
      </w:r>
      <w:del w:id="425" w:author="Author">
        <w:r w:rsidR="00E9029D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26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T</w:t>
      </w:r>
      <w:r w:rsidR="00707F27" w:rsidRPr="00DC0B86">
        <w:rPr>
          <w:rFonts w:asciiTheme="majorBidi" w:hAnsiTheme="majorBidi" w:cstheme="majorBidi"/>
          <w:sz w:val="24"/>
          <w:szCs w:val="24"/>
        </w:rPr>
        <w:t>he</w:t>
      </w:r>
      <w:r w:rsidR="00732D11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Pr="00DC0B86">
        <w:rPr>
          <w:rFonts w:asciiTheme="majorBidi" w:hAnsiTheme="majorBidi" w:cstheme="majorBidi"/>
          <w:sz w:val="24"/>
          <w:szCs w:val="24"/>
        </w:rPr>
        <w:t xml:space="preserve">pre-choice information was limited to two </w:t>
      </w:r>
      <w:r w:rsidR="00E9029D" w:rsidRPr="00DC0B86">
        <w:rPr>
          <w:rFonts w:asciiTheme="majorBidi" w:hAnsiTheme="majorBidi" w:cstheme="majorBidi"/>
          <w:sz w:val="24"/>
          <w:szCs w:val="24"/>
        </w:rPr>
        <w:t>expert</w:t>
      </w:r>
      <w:r w:rsidR="0042174C" w:rsidRPr="00DC0B86">
        <w:rPr>
          <w:rFonts w:asciiTheme="majorBidi" w:hAnsiTheme="majorBidi" w:cstheme="majorBidi"/>
          <w:sz w:val="24"/>
          <w:szCs w:val="24"/>
        </w:rPr>
        <w:t>s’</w:t>
      </w:r>
      <w:r w:rsidR="00E9029D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Pr="00DC0B86">
        <w:rPr>
          <w:rFonts w:asciiTheme="majorBidi" w:hAnsiTheme="majorBidi" w:cstheme="majorBidi"/>
          <w:sz w:val="24"/>
          <w:szCs w:val="24"/>
        </w:rPr>
        <w:t>valuations of each option</w:t>
      </w:r>
      <w:r w:rsidR="00E9029D" w:rsidRPr="00DC0B86">
        <w:rPr>
          <w:rFonts w:asciiTheme="majorBidi" w:hAnsiTheme="majorBidi" w:cstheme="majorBidi"/>
          <w:sz w:val="24"/>
          <w:szCs w:val="24"/>
        </w:rPr>
        <w:t xml:space="preserve"> (see the upper part of Figure 1)</w:t>
      </w:r>
      <w:r w:rsidRPr="00DC0B86">
        <w:rPr>
          <w:rFonts w:asciiTheme="majorBidi" w:hAnsiTheme="majorBidi" w:cstheme="majorBidi"/>
          <w:sz w:val="24"/>
          <w:szCs w:val="24"/>
        </w:rPr>
        <w:t>.</w:t>
      </w:r>
      <w:del w:id="427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44245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28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93B3C" w:rsidRPr="00DC0B86">
        <w:rPr>
          <w:rFonts w:asciiTheme="majorBidi" w:hAnsiTheme="majorBidi" w:cstheme="majorBidi"/>
          <w:sz w:val="24"/>
          <w:szCs w:val="24"/>
        </w:rPr>
        <w:t xml:space="preserve">The participants </w:t>
      </w:r>
      <w:r w:rsidRPr="00DC0B86">
        <w:rPr>
          <w:rFonts w:asciiTheme="majorBidi" w:hAnsiTheme="majorBidi" w:cstheme="majorBidi"/>
          <w:sz w:val="24"/>
          <w:szCs w:val="24"/>
        </w:rPr>
        <w:t xml:space="preserve">could </w:t>
      </w:r>
      <w:del w:id="429" w:author="Author">
        <w:r w:rsidRPr="00DC0B86" w:rsidDel="00E91741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ins w:id="430" w:author="Author">
        <w:r w:rsidR="00E91741">
          <w:rPr>
            <w:rFonts w:asciiTheme="majorBidi" w:hAnsiTheme="majorBidi" w:cstheme="majorBidi"/>
            <w:sz w:val="24"/>
            <w:szCs w:val="24"/>
          </w:rPr>
          <w:t>neither</w:t>
        </w:r>
        <w:r w:rsidR="00E91741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o</w:t>
      </w:r>
      <w:r w:rsidR="00E9029D" w:rsidRPr="00DC0B86">
        <w:rPr>
          <w:rFonts w:asciiTheme="majorBidi" w:hAnsiTheme="majorBidi" w:cstheme="majorBidi"/>
          <w:sz w:val="24"/>
          <w:szCs w:val="24"/>
        </w:rPr>
        <w:t>bserve the payoff distributions</w:t>
      </w:r>
      <w:ins w:id="431" w:author="Author">
        <w:r w:rsidR="00E91741">
          <w:rPr>
            <w:rFonts w:asciiTheme="majorBidi" w:hAnsiTheme="majorBidi" w:cstheme="majorBidi"/>
            <w:sz w:val="24"/>
            <w:szCs w:val="24"/>
          </w:rPr>
          <w:t>, nor were they</w:t>
        </w:r>
      </w:ins>
      <w:del w:id="432" w:author="Author">
        <w:r w:rsidRPr="00DC0B86" w:rsidDel="00E9174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9029D" w:rsidRPr="00DC0B86" w:rsidDel="00E91741">
          <w:rPr>
            <w:rFonts w:asciiTheme="majorBidi" w:hAnsiTheme="majorBidi" w:cstheme="majorBidi"/>
            <w:sz w:val="24"/>
            <w:szCs w:val="24"/>
          </w:rPr>
          <w:delText>and were not</w:delText>
        </w:r>
      </w:del>
      <w:r w:rsidR="00E9029D" w:rsidRPr="00DC0B86">
        <w:rPr>
          <w:rFonts w:asciiTheme="majorBidi" w:hAnsiTheme="majorBidi" w:cstheme="majorBidi"/>
          <w:sz w:val="24"/>
          <w:szCs w:val="24"/>
        </w:rPr>
        <w:t xml:space="preserve"> informed </w:t>
      </w:r>
      <w:del w:id="433" w:author="Author">
        <w:r w:rsidR="00E9029D" w:rsidRPr="00DC0B86" w:rsidDel="00E91741">
          <w:rPr>
            <w:rFonts w:asciiTheme="majorBidi" w:hAnsiTheme="majorBidi" w:cstheme="majorBidi"/>
            <w:sz w:val="24"/>
            <w:szCs w:val="24"/>
          </w:rPr>
          <w:delText>t</w:delText>
        </w:r>
        <w:r w:rsidR="00493B3C" w:rsidRPr="00DC0B86" w:rsidDel="00E91741">
          <w:rPr>
            <w:rFonts w:asciiTheme="majorBidi" w:hAnsiTheme="majorBidi" w:cstheme="majorBidi"/>
            <w:sz w:val="24"/>
            <w:szCs w:val="24"/>
          </w:rPr>
          <w:delText xml:space="preserve">hat </w:delText>
        </w:r>
      </w:del>
      <w:ins w:id="434" w:author="Author">
        <w:r w:rsidR="00E91741">
          <w:rPr>
            <w:rFonts w:asciiTheme="majorBidi" w:hAnsiTheme="majorBidi" w:cstheme="majorBidi"/>
            <w:sz w:val="24"/>
            <w:szCs w:val="24"/>
          </w:rPr>
          <w:t>about</w:t>
        </w:r>
        <w:r w:rsidR="00E91741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E9029D" w:rsidRPr="00DC0B86">
        <w:rPr>
          <w:rFonts w:asciiTheme="majorBidi" w:hAnsiTheme="majorBidi" w:cstheme="majorBidi"/>
          <w:sz w:val="24"/>
          <w:szCs w:val="24"/>
        </w:rPr>
        <w:t>experts us</w:t>
      </w:r>
      <w:ins w:id="435" w:author="Author">
        <w:r w:rsidR="00E91741">
          <w:rPr>
            <w:rFonts w:asciiTheme="majorBidi" w:hAnsiTheme="majorBidi" w:cstheme="majorBidi"/>
            <w:sz w:val="24"/>
            <w:szCs w:val="24"/>
          </w:rPr>
          <w:t>ing</w:t>
        </w:r>
      </w:ins>
      <w:del w:id="436" w:author="Author">
        <w:r w:rsidR="00E9029D" w:rsidRPr="00DC0B86" w:rsidDel="00E91741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9029D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Pr="00DC0B86">
        <w:rPr>
          <w:rFonts w:asciiTheme="majorBidi" w:hAnsiTheme="majorBidi" w:cstheme="majorBidi"/>
          <w:sz w:val="24"/>
          <w:szCs w:val="24"/>
        </w:rPr>
        <w:t>the EV a</w:t>
      </w:r>
      <w:r w:rsidR="00E9029D" w:rsidRPr="00DC0B86">
        <w:rPr>
          <w:rFonts w:asciiTheme="majorBidi" w:hAnsiTheme="majorBidi" w:cstheme="majorBidi"/>
          <w:sz w:val="24"/>
          <w:szCs w:val="24"/>
        </w:rPr>
        <w:t xml:space="preserve">nd </w:t>
      </w:r>
      <w:r w:rsidR="001B141C" w:rsidRPr="00DC0B86">
        <w:rPr>
          <w:rFonts w:asciiTheme="majorBidi" w:hAnsiTheme="majorBidi" w:cstheme="majorBidi"/>
          <w:sz w:val="24"/>
          <w:szCs w:val="24"/>
        </w:rPr>
        <w:t>m</w:t>
      </w:r>
      <w:r w:rsidRPr="00DC0B86">
        <w:rPr>
          <w:rFonts w:asciiTheme="majorBidi" w:hAnsiTheme="majorBidi" w:cstheme="majorBidi"/>
          <w:sz w:val="24"/>
          <w:szCs w:val="24"/>
        </w:rPr>
        <w:t>edian</w:t>
      </w:r>
      <w:r w:rsidR="00E9029D" w:rsidRPr="00DC0B86">
        <w:rPr>
          <w:rFonts w:asciiTheme="majorBidi" w:hAnsiTheme="majorBidi" w:cstheme="majorBidi"/>
          <w:sz w:val="24"/>
          <w:szCs w:val="24"/>
        </w:rPr>
        <w:t xml:space="preserve"> rules</w:t>
      </w:r>
      <w:r w:rsidR="00493B3C" w:rsidRPr="00DC0B86">
        <w:rPr>
          <w:rFonts w:asciiTheme="majorBidi" w:hAnsiTheme="majorBidi" w:cstheme="majorBidi"/>
          <w:sz w:val="24"/>
          <w:szCs w:val="24"/>
        </w:rPr>
        <w:t>.</w:t>
      </w:r>
      <w:del w:id="437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57C42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38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9029D" w:rsidRPr="00DC0B86">
        <w:rPr>
          <w:rFonts w:asciiTheme="majorBidi" w:hAnsiTheme="majorBidi" w:cstheme="majorBidi"/>
          <w:sz w:val="24"/>
          <w:szCs w:val="24"/>
        </w:rPr>
        <w:t>T</w:t>
      </w:r>
      <w:r w:rsidRPr="00DC0B86">
        <w:rPr>
          <w:rFonts w:asciiTheme="majorBidi" w:hAnsiTheme="majorBidi" w:cstheme="majorBidi"/>
          <w:sz w:val="24"/>
          <w:szCs w:val="24"/>
        </w:rPr>
        <w:t>he name</w:t>
      </w:r>
      <w:r w:rsidR="00493B3C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of the </w:t>
      </w:r>
      <w:r w:rsidR="004B531C" w:rsidRPr="00DC0B86">
        <w:rPr>
          <w:rFonts w:asciiTheme="majorBidi" w:hAnsiTheme="majorBidi" w:cstheme="majorBidi"/>
          <w:sz w:val="24"/>
          <w:szCs w:val="24"/>
        </w:rPr>
        <w:t>two</w:t>
      </w:r>
      <w:r w:rsidR="00493B3C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Pr="00DC0B86">
        <w:rPr>
          <w:rFonts w:asciiTheme="majorBidi" w:hAnsiTheme="majorBidi" w:cstheme="majorBidi"/>
          <w:sz w:val="24"/>
          <w:szCs w:val="24"/>
        </w:rPr>
        <w:t>expert</w:t>
      </w:r>
      <w:r w:rsidR="00493B3C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(A or B) </w:t>
      </w:r>
      <w:r w:rsidR="00493B3C" w:rsidRPr="00DC0B86">
        <w:rPr>
          <w:rFonts w:asciiTheme="majorBidi" w:hAnsiTheme="majorBidi" w:cstheme="majorBidi"/>
          <w:sz w:val="24"/>
          <w:szCs w:val="24"/>
        </w:rPr>
        <w:t xml:space="preserve">were </w:t>
      </w:r>
      <w:ins w:id="439" w:author="Author">
        <w:r w:rsidR="00E91741" w:rsidRPr="00DC0B86">
          <w:rPr>
            <w:rFonts w:asciiTheme="majorBidi" w:hAnsiTheme="majorBidi" w:cstheme="majorBidi"/>
            <w:sz w:val="24"/>
            <w:szCs w:val="24"/>
          </w:rPr>
          <w:t xml:space="preserve">determined </w:t>
        </w:r>
      </w:ins>
      <w:r w:rsidRPr="00DC0B86">
        <w:rPr>
          <w:rFonts w:asciiTheme="majorBidi" w:hAnsiTheme="majorBidi" w:cstheme="majorBidi"/>
          <w:sz w:val="24"/>
          <w:szCs w:val="24"/>
        </w:rPr>
        <w:t>randomly</w:t>
      </w:r>
      <w:ins w:id="440" w:author="Author">
        <w:r w:rsidR="00E413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41" w:author="Author">
        <w:r w:rsidRPr="00DC0B86" w:rsidDel="00E4135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DC0B86" w:rsidDel="00E91741">
          <w:rPr>
            <w:rFonts w:asciiTheme="majorBidi" w:hAnsiTheme="majorBidi" w:cstheme="majorBidi"/>
            <w:sz w:val="24"/>
            <w:szCs w:val="24"/>
          </w:rPr>
          <w:delText xml:space="preserve">determined </w:delText>
        </w:r>
      </w:del>
      <w:r w:rsidRPr="00DC0B86">
        <w:rPr>
          <w:rFonts w:asciiTheme="majorBidi" w:hAnsiTheme="majorBidi" w:cstheme="majorBidi"/>
          <w:sz w:val="24"/>
          <w:szCs w:val="24"/>
        </w:rPr>
        <w:t>for each subject before trial 1.</w:t>
      </w:r>
      <w:del w:id="442" w:author="Author">
        <w:r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57C42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43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Each choice was followed by</w:t>
      </w:r>
      <w:ins w:id="444" w:author="Author">
        <w:r w:rsidR="00EB09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45" w:author="Author">
        <w:r w:rsidRPr="00DC0B86" w:rsidDel="00EB09F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46" w:author="Author">
        <w:del w:id="447" w:author="Author">
          <w:r w:rsidR="00E41359" w:rsidDel="00EB09F9">
            <w:rPr>
              <w:rFonts w:asciiTheme="majorBidi" w:hAnsiTheme="majorBidi" w:cstheme="majorBidi"/>
              <w:sz w:val="24"/>
              <w:szCs w:val="24"/>
            </w:rPr>
            <w:delText xml:space="preserve">a </w:delText>
          </w:r>
        </w:del>
      </w:ins>
      <w:r w:rsidRPr="00DC0B86">
        <w:rPr>
          <w:rFonts w:asciiTheme="majorBidi" w:hAnsiTheme="majorBidi" w:cstheme="majorBidi"/>
          <w:sz w:val="24"/>
          <w:szCs w:val="24"/>
        </w:rPr>
        <w:t>feedback concerning the realization of the two options</w:t>
      </w:r>
      <w:r w:rsidR="00E9029D" w:rsidRPr="00DC0B86">
        <w:rPr>
          <w:rFonts w:asciiTheme="majorBidi" w:hAnsiTheme="majorBidi" w:cstheme="majorBidi"/>
          <w:sz w:val="24"/>
          <w:szCs w:val="24"/>
        </w:rPr>
        <w:t xml:space="preserve"> as shown in Figure 1.</w:t>
      </w:r>
      <w:del w:id="448" w:author="Author">
        <w:r w:rsidR="00E9029D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57C42" w:rsidRPr="00DC0B86" w:rsidDel="008F7D55">
          <w:rPr>
            <w:rFonts w:asciiTheme="majorBidi" w:hAnsiTheme="majorBidi" w:cstheme="majorBidi"/>
            <w:color w:val="FF0000"/>
            <w:sz w:val="24"/>
            <w:szCs w:val="24"/>
          </w:rPr>
          <w:delText xml:space="preserve"> </w:delText>
        </w:r>
      </w:del>
      <w:ins w:id="449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50" w:author="Author">
        <w:r w:rsidRPr="00DC0B86" w:rsidDel="00E41359">
          <w:rPr>
            <w:rFonts w:asciiTheme="majorBidi" w:hAnsiTheme="majorBidi" w:cstheme="majorBidi"/>
            <w:sz w:val="24"/>
            <w:szCs w:val="24"/>
          </w:rPr>
          <w:delText>Thus</w:delText>
        </w:r>
      </w:del>
      <w:ins w:id="451" w:author="Author">
        <w:r w:rsidR="00E41359">
          <w:rPr>
            <w:rFonts w:asciiTheme="majorBidi" w:hAnsiTheme="majorBidi" w:cstheme="majorBidi"/>
            <w:sz w:val="24"/>
            <w:szCs w:val="24"/>
          </w:rPr>
          <w:t>Hence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, the participants could learn </w:t>
      </w:r>
      <w:r w:rsidR="009935F0" w:rsidRPr="00DC0B86">
        <w:rPr>
          <w:rFonts w:asciiTheme="majorBidi" w:hAnsiTheme="majorBidi" w:cstheme="majorBidi"/>
          <w:sz w:val="24"/>
          <w:szCs w:val="24"/>
        </w:rPr>
        <w:t xml:space="preserve">to </w:t>
      </w:r>
      <w:r w:rsidR="0042174C" w:rsidRPr="00DC0B86">
        <w:rPr>
          <w:rFonts w:asciiTheme="majorBidi" w:hAnsiTheme="majorBidi" w:cstheme="majorBidi"/>
          <w:sz w:val="24"/>
          <w:szCs w:val="24"/>
        </w:rPr>
        <w:t xml:space="preserve">use the valuations of </w:t>
      </w:r>
      <w:r w:rsidRPr="00DC0B86">
        <w:rPr>
          <w:rFonts w:asciiTheme="majorBidi" w:hAnsiTheme="majorBidi" w:cstheme="majorBidi"/>
          <w:sz w:val="24"/>
          <w:szCs w:val="24"/>
        </w:rPr>
        <w:t xml:space="preserve">the two experts </w:t>
      </w:r>
      <w:r w:rsidR="00F5679A" w:rsidRPr="00DC0B86">
        <w:rPr>
          <w:rFonts w:asciiTheme="majorBidi" w:hAnsiTheme="majorBidi" w:cstheme="majorBidi"/>
          <w:sz w:val="24"/>
          <w:szCs w:val="24"/>
        </w:rPr>
        <w:t xml:space="preserve">only </w:t>
      </w:r>
      <w:r w:rsidRPr="00DC0B86">
        <w:rPr>
          <w:rFonts w:asciiTheme="majorBidi" w:hAnsiTheme="majorBidi" w:cstheme="majorBidi"/>
          <w:sz w:val="24"/>
          <w:szCs w:val="24"/>
        </w:rPr>
        <w:t xml:space="preserve">from </w:t>
      </w:r>
      <w:r w:rsidR="00493B3C" w:rsidRPr="00DC0B86">
        <w:rPr>
          <w:rFonts w:asciiTheme="majorBidi" w:hAnsiTheme="majorBidi" w:cstheme="majorBidi"/>
          <w:sz w:val="24"/>
          <w:szCs w:val="24"/>
        </w:rPr>
        <w:t xml:space="preserve">their own </w:t>
      </w:r>
      <w:r w:rsidRPr="00DC0B86">
        <w:rPr>
          <w:rFonts w:asciiTheme="majorBidi" w:hAnsiTheme="majorBidi" w:cstheme="majorBidi"/>
          <w:sz w:val="24"/>
          <w:szCs w:val="24"/>
        </w:rPr>
        <w:t xml:space="preserve">experience. </w:t>
      </w:r>
    </w:p>
    <w:p w14:paraId="4D5FAF0C" w14:textId="77777777" w:rsidR="00AE621D" w:rsidRPr="00DC0B86" w:rsidRDefault="00AE621D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452" w:author="Author">
          <w:pPr>
            <w:spacing w:after="0" w:line="360" w:lineRule="auto"/>
          </w:pPr>
        </w:pPrChange>
      </w:pPr>
    </w:p>
    <w:p w14:paraId="6ACB3BF8" w14:textId="3ED50B08" w:rsidR="00AE621D" w:rsidRPr="00DC0B86" w:rsidRDefault="00EA4C0A" w:rsidP="002C122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  <w:pPrChange w:id="453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b/>
          <w:bCs/>
          <w:sz w:val="28"/>
          <w:szCs w:val="28"/>
        </w:rPr>
        <w:t>3.</w:t>
      </w:r>
      <w:r w:rsidR="002515B4" w:rsidRPr="00DC0B86">
        <w:rPr>
          <w:rFonts w:asciiTheme="majorBidi" w:hAnsiTheme="majorBidi" w:cstheme="majorBidi"/>
          <w:b/>
          <w:bCs/>
          <w:sz w:val="28"/>
          <w:szCs w:val="28"/>
        </w:rPr>
        <w:t xml:space="preserve">1.1 </w:t>
      </w:r>
      <w:r w:rsidR="00AE621D" w:rsidRPr="00DC0B86">
        <w:rPr>
          <w:rFonts w:asciiTheme="majorBidi" w:hAnsiTheme="majorBidi" w:cstheme="majorBidi"/>
          <w:b/>
          <w:bCs/>
          <w:sz w:val="28"/>
          <w:szCs w:val="28"/>
        </w:rPr>
        <w:t>Results</w:t>
      </w:r>
    </w:p>
    <w:p w14:paraId="33894F8B" w14:textId="13775FDF" w:rsidR="003831C1" w:rsidRPr="00DC0B86" w:rsidRDefault="00EF0510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454" w:author="Author">
          <w:pPr>
            <w:spacing w:after="0" w:line="360" w:lineRule="auto"/>
          </w:pPr>
        </w:pPrChange>
      </w:pPr>
      <w:ins w:id="455" w:author="Author">
        <w:r>
          <w:rPr>
            <w:rFonts w:asciiTheme="majorBidi" w:hAnsiTheme="majorBidi" w:cstheme="majorBidi"/>
            <w:sz w:val="24"/>
            <w:szCs w:val="24"/>
          </w:rPr>
          <w:t xml:space="preserve">In figure 2, the left-hand side presents the </w:t>
        </w:r>
      </w:ins>
      <w:del w:id="456" w:author="Author">
        <w:r w:rsidR="00AB100C" w:rsidRPr="00DC0B86" w:rsidDel="00EF0510">
          <w:rPr>
            <w:rFonts w:asciiTheme="majorBidi" w:hAnsiTheme="majorBidi" w:cstheme="majorBidi"/>
            <w:sz w:val="24"/>
            <w:szCs w:val="24"/>
          </w:rPr>
          <w:delText>The left</w:delText>
        </w:r>
        <w:r w:rsidR="00380371" w:rsidRPr="00DC0B86" w:rsidDel="00EF0510">
          <w:rPr>
            <w:rFonts w:asciiTheme="majorBidi" w:hAnsiTheme="majorBidi" w:cstheme="majorBidi"/>
            <w:sz w:val="24"/>
            <w:szCs w:val="24"/>
          </w:rPr>
          <w:delText>-hand</w:delText>
        </w:r>
        <w:r w:rsidR="00AB100C" w:rsidRPr="00DC0B86" w:rsidDel="00EF051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80371" w:rsidRPr="00DC0B86" w:rsidDel="00EF0510">
          <w:rPr>
            <w:rFonts w:asciiTheme="majorBidi" w:hAnsiTheme="majorBidi" w:cstheme="majorBidi"/>
            <w:sz w:val="24"/>
            <w:szCs w:val="24"/>
          </w:rPr>
          <w:delText xml:space="preserve">side of Figure </w:delText>
        </w:r>
        <w:r w:rsidR="00CB05FF" w:rsidRPr="00DC0B86" w:rsidDel="00EF0510">
          <w:rPr>
            <w:rFonts w:asciiTheme="majorBidi" w:hAnsiTheme="majorBidi" w:cstheme="majorBidi"/>
            <w:sz w:val="24"/>
            <w:szCs w:val="24"/>
          </w:rPr>
          <w:delText xml:space="preserve">2 </w:delText>
        </w:r>
        <w:r w:rsidR="000C7B73" w:rsidRPr="00DC0B86" w:rsidDel="00EF0510">
          <w:rPr>
            <w:rFonts w:asciiTheme="majorBidi" w:hAnsiTheme="majorBidi" w:cstheme="majorBidi"/>
            <w:sz w:val="24"/>
            <w:szCs w:val="24"/>
          </w:rPr>
          <w:delText>presents</w:delText>
        </w:r>
        <w:r w:rsidR="00CB05FF" w:rsidRPr="00DC0B86" w:rsidDel="00EF0510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r w:rsidR="00CB05FF" w:rsidRPr="00DC0B86">
        <w:rPr>
          <w:rFonts w:asciiTheme="majorBidi" w:hAnsiTheme="majorBidi" w:cstheme="majorBidi"/>
          <w:sz w:val="24"/>
          <w:szCs w:val="24"/>
        </w:rPr>
        <w:t xml:space="preserve">choice rates </w:t>
      </w:r>
      <w:r w:rsidR="00380371" w:rsidRPr="00DC0B86">
        <w:rPr>
          <w:rFonts w:asciiTheme="majorBidi" w:hAnsiTheme="majorBidi" w:cstheme="majorBidi"/>
          <w:sz w:val="24"/>
          <w:szCs w:val="24"/>
        </w:rPr>
        <w:t xml:space="preserve">of the option </w:t>
      </w:r>
      <w:r w:rsidR="00E1056F" w:rsidRPr="00DC0B86">
        <w:rPr>
          <w:rFonts w:asciiTheme="majorBidi" w:hAnsiTheme="majorBidi" w:cstheme="majorBidi"/>
          <w:sz w:val="24"/>
          <w:szCs w:val="24"/>
        </w:rPr>
        <w:t xml:space="preserve">with </w:t>
      </w:r>
      <w:del w:id="457" w:author="Author">
        <w:r w:rsidR="00E1056F" w:rsidRPr="00DC0B86" w:rsidDel="00EF051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58" w:author="Author">
        <w:r>
          <w:rPr>
            <w:rFonts w:asciiTheme="majorBidi" w:hAnsiTheme="majorBidi" w:cstheme="majorBidi"/>
            <w:sz w:val="24"/>
            <w:szCs w:val="24"/>
          </w:rPr>
          <w:t>a</w:t>
        </w:r>
        <w:r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1056F" w:rsidRPr="00DC0B86">
        <w:rPr>
          <w:rFonts w:asciiTheme="majorBidi" w:hAnsiTheme="majorBidi" w:cstheme="majorBidi"/>
          <w:sz w:val="24"/>
          <w:szCs w:val="24"/>
        </w:rPr>
        <w:t xml:space="preserve">higher </w:t>
      </w:r>
      <w:r w:rsidR="00E44245" w:rsidRPr="00DC0B86">
        <w:rPr>
          <w:rFonts w:asciiTheme="majorBidi" w:hAnsiTheme="majorBidi" w:cstheme="majorBidi"/>
          <w:sz w:val="24"/>
          <w:szCs w:val="24"/>
        </w:rPr>
        <w:t xml:space="preserve">valuation </w:t>
      </w:r>
      <w:r w:rsidR="00E1056F" w:rsidRPr="00DC0B86">
        <w:rPr>
          <w:rFonts w:asciiTheme="majorBidi" w:hAnsiTheme="majorBidi" w:cstheme="majorBidi"/>
          <w:sz w:val="24"/>
          <w:szCs w:val="24"/>
        </w:rPr>
        <w:t>according to each expe</w:t>
      </w:r>
      <w:r w:rsidR="00221077" w:rsidRPr="00DC0B86">
        <w:rPr>
          <w:rFonts w:asciiTheme="majorBidi" w:hAnsiTheme="majorBidi" w:cstheme="majorBidi"/>
          <w:sz w:val="24"/>
          <w:szCs w:val="24"/>
        </w:rPr>
        <w:t>rt</w:t>
      </w:r>
      <w:r w:rsidR="00E1056F"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459" w:author="Author">
        <w:r w:rsidR="00380371" w:rsidRPr="00DC0B86" w:rsidDel="00EF051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460" w:author="Author">
        <w:r>
          <w:rPr>
            <w:rFonts w:asciiTheme="majorBidi" w:hAnsiTheme="majorBidi" w:cstheme="majorBidi"/>
            <w:sz w:val="24"/>
            <w:szCs w:val="24"/>
          </w:rPr>
          <w:t>and is presented in</w:t>
        </w:r>
        <w:r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80371" w:rsidRPr="00DC0B86">
        <w:rPr>
          <w:rFonts w:asciiTheme="majorBidi" w:hAnsiTheme="majorBidi" w:cstheme="majorBidi"/>
          <w:sz w:val="24"/>
          <w:szCs w:val="24"/>
        </w:rPr>
        <w:t xml:space="preserve">12 blocks of 10 trials </w:t>
      </w:r>
      <w:r w:rsidR="0042174C" w:rsidRPr="00DC0B86">
        <w:rPr>
          <w:rFonts w:asciiTheme="majorBidi" w:hAnsiTheme="majorBidi" w:cstheme="majorBidi"/>
          <w:sz w:val="24"/>
          <w:szCs w:val="24"/>
        </w:rPr>
        <w:t xml:space="preserve">(the right side of Figure 2 </w:t>
      </w:r>
      <w:r w:rsidR="000C7B73" w:rsidRPr="00DC0B86">
        <w:rPr>
          <w:rFonts w:asciiTheme="majorBidi" w:hAnsiTheme="majorBidi" w:cstheme="majorBidi"/>
          <w:sz w:val="24"/>
          <w:szCs w:val="24"/>
        </w:rPr>
        <w:t>presents</w:t>
      </w:r>
      <w:r w:rsidR="0042174C" w:rsidRPr="00DC0B86">
        <w:rPr>
          <w:rFonts w:asciiTheme="majorBidi" w:hAnsiTheme="majorBidi" w:cstheme="majorBidi"/>
          <w:sz w:val="24"/>
          <w:szCs w:val="24"/>
        </w:rPr>
        <w:t xml:space="preserve"> the predictions of the post-hoc model discussed below)</w:t>
      </w:r>
      <w:del w:id="461" w:author="Author">
        <w:r w:rsidR="0042174C" w:rsidRPr="00DC0B86" w:rsidDel="00E41359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2174C" w:rsidRPr="00DC0B86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ins w:id="463" w:author="Author">
        <w:r w:rsidR="00E41359">
          <w:rPr>
            <w:rFonts w:asciiTheme="majorBidi" w:hAnsiTheme="majorBidi" w:cstheme="majorBidi"/>
            <w:sz w:val="24"/>
            <w:szCs w:val="24"/>
          </w:rPr>
          <w:t>.</w:t>
        </w:r>
      </w:ins>
      <w:r w:rsidR="0042174C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FA59F9" w:rsidRPr="00DC0B86">
        <w:rPr>
          <w:rFonts w:asciiTheme="majorBidi" w:hAnsiTheme="majorBidi" w:cstheme="majorBidi"/>
          <w:sz w:val="24"/>
          <w:szCs w:val="24"/>
        </w:rPr>
        <w:t>Table 2</w:t>
      </w:r>
      <w:r w:rsidR="00380371" w:rsidRPr="00DC0B86">
        <w:rPr>
          <w:rFonts w:asciiTheme="majorBidi" w:hAnsiTheme="majorBidi" w:cstheme="majorBidi"/>
          <w:sz w:val="24"/>
          <w:szCs w:val="24"/>
        </w:rPr>
        <w:t xml:space="preserve"> presents</w:t>
      </w:r>
      <w:r w:rsidR="00E1056F" w:rsidRPr="00DC0B86">
        <w:rPr>
          <w:rFonts w:asciiTheme="majorBidi" w:hAnsiTheme="majorBidi" w:cstheme="majorBidi"/>
          <w:sz w:val="24"/>
          <w:szCs w:val="24"/>
        </w:rPr>
        <w:t xml:space="preserve"> the choice rates by problem</w:t>
      </w:r>
      <w:r w:rsidR="00380371" w:rsidRPr="00DC0B86">
        <w:rPr>
          <w:rFonts w:asciiTheme="majorBidi" w:hAnsiTheme="majorBidi" w:cstheme="majorBidi"/>
          <w:sz w:val="24"/>
          <w:szCs w:val="24"/>
        </w:rPr>
        <w:t>.</w:t>
      </w:r>
      <w:del w:id="464" w:author="Author">
        <w:r w:rsidR="0042174C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65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B05FF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1B141C" w:rsidRPr="00DC0B86">
        <w:rPr>
          <w:rFonts w:asciiTheme="majorBidi" w:hAnsiTheme="majorBidi" w:cstheme="majorBidi"/>
          <w:sz w:val="24"/>
          <w:szCs w:val="24"/>
        </w:rPr>
        <w:t xml:space="preserve">mean </w:t>
      </w:r>
      <w:r w:rsidR="00CB05FF" w:rsidRPr="00DC0B86">
        <w:rPr>
          <w:rFonts w:asciiTheme="majorBidi" w:hAnsiTheme="majorBidi" w:cstheme="majorBidi"/>
          <w:sz w:val="24"/>
          <w:szCs w:val="24"/>
        </w:rPr>
        <w:t xml:space="preserve">EV-rate </w:t>
      </w:r>
      <w:r w:rsidR="006C2BC0" w:rsidRPr="00DC0B86">
        <w:rPr>
          <w:rFonts w:asciiTheme="majorBidi" w:hAnsiTheme="majorBidi" w:cstheme="majorBidi"/>
          <w:sz w:val="24"/>
          <w:szCs w:val="24"/>
        </w:rPr>
        <w:t>(the choice rate of the option</w:t>
      </w:r>
      <w:r w:rsidR="00482FE3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2D05CE" w:rsidRPr="00DC0B86">
        <w:rPr>
          <w:rFonts w:asciiTheme="majorBidi" w:hAnsiTheme="majorBidi" w:cstheme="majorBidi"/>
          <w:sz w:val="24"/>
          <w:szCs w:val="24"/>
        </w:rPr>
        <w:t xml:space="preserve">with higher valuation according to </w:t>
      </w:r>
      <w:r w:rsidR="00E1056F" w:rsidRPr="00DC0B86">
        <w:rPr>
          <w:rFonts w:asciiTheme="majorBidi" w:hAnsiTheme="majorBidi" w:cstheme="majorBidi"/>
          <w:sz w:val="24"/>
          <w:szCs w:val="24"/>
        </w:rPr>
        <w:t xml:space="preserve">Expert EV) </w:t>
      </w:r>
      <w:r w:rsidR="00CB05FF" w:rsidRPr="00DC0B86">
        <w:rPr>
          <w:rFonts w:asciiTheme="majorBidi" w:hAnsiTheme="majorBidi" w:cstheme="majorBidi"/>
          <w:sz w:val="24"/>
          <w:szCs w:val="24"/>
        </w:rPr>
        <w:t>is 0.60 (STD =</w:t>
      </w:r>
      <w:r w:rsidR="00B226B9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2F15F4" w:rsidRPr="00DC0B86">
        <w:rPr>
          <w:rFonts w:asciiTheme="majorBidi" w:hAnsiTheme="majorBidi" w:cstheme="majorBidi"/>
          <w:sz w:val="24"/>
          <w:szCs w:val="24"/>
        </w:rPr>
        <w:t>0.10</w:t>
      </w:r>
      <w:r w:rsidR="00CB05FF" w:rsidRPr="00DC0B86">
        <w:rPr>
          <w:rFonts w:asciiTheme="majorBidi" w:hAnsiTheme="majorBidi" w:cstheme="majorBidi"/>
          <w:sz w:val="24"/>
          <w:szCs w:val="24"/>
        </w:rPr>
        <w:t xml:space="preserve">), and the mean </w:t>
      </w:r>
      <w:ins w:id="466" w:author="Author">
        <w:r w:rsidR="00DF6D62">
          <w:rPr>
            <w:rFonts w:asciiTheme="majorBidi" w:hAnsiTheme="majorBidi" w:cstheme="majorBidi"/>
            <w:sz w:val="24"/>
            <w:szCs w:val="24"/>
          </w:rPr>
          <w:t>M</w:t>
        </w:r>
        <w:del w:id="467" w:author="Author">
          <w:r w:rsidR="00F5214D" w:rsidDel="00DF6D62">
            <w:rPr>
              <w:rFonts w:asciiTheme="majorBidi" w:hAnsiTheme="majorBidi" w:cstheme="majorBidi"/>
              <w:sz w:val="24"/>
              <w:szCs w:val="24"/>
            </w:rPr>
            <w:delText>m</w:delText>
          </w:r>
        </w:del>
      </w:ins>
      <w:del w:id="468" w:author="Author">
        <w:r w:rsidR="00CB05FF" w:rsidRPr="00DC0B86" w:rsidDel="00F5214D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CB05FF" w:rsidRPr="00DC0B86">
        <w:rPr>
          <w:rFonts w:asciiTheme="majorBidi" w:hAnsiTheme="majorBidi" w:cstheme="majorBidi"/>
          <w:sz w:val="24"/>
          <w:szCs w:val="24"/>
        </w:rPr>
        <w:t>edian</w:t>
      </w:r>
      <w:r w:rsidR="00E1056F" w:rsidRPr="00DC0B86">
        <w:rPr>
          <w:rFonts w:asciiTheme="majorBidi" w:hAnsiTheme="majorBidi" w:cstheme="majorBidi"/>
          <w:sz w:val="24"/>
          <w:szCs w:val="24"/>
        </w:rPr>
        <w:t>-</w:t>
      </w:r>
      <w:r w:rsidR="00CB05FF" w:rsidRPr="00DC0B86">
        <w:rPr>
          <w:rFonts w:asciiTheme="majorBidi" w:hAnsiTheme="majorBidi" w:cstheme="majorBidi"/>
          <w:sz w:val="24"/>
          <w:szCs w:val="24"/>
        </w:rPr>
        <w:t xml:space="preserve">rate </w:t>
      </w:r>
      <w:r w:rsidR="00E44245" w:rsidRPr="00DC0B86">
        <w:rPr>
          <w:rFonts w:asciiTheme="majorBidi" w:hAnsiTheme="majorBidi" w:cstheme="majorBidi"/>
          <w:sz w:val="24"/>
          <w:szCs w:val="24"/>
        </w:rPr>
        <w:t xml:space="preserve">(the choice rate of the option </w:t>
      </w:r>
      <w:r w:rsidR="002D05CE" w:rsidRPr="00DC0B86">
        <w:rPr>
          <w:rFonts w:asciiTheme="majorBidi" w:hAnsiTheme="majorBidi" w:cstheme="majorBidi"/>
          <w:sz w:val="24"/>
          <w:szCs w:val="24"/>
        </w:rPr>
        <w:t>with higher valuations according to</w:t>
      </w:r>
      <w:r w:rsidR="000057BC" w:rsidRPr="00DC0B86">
        <w:rPr>
          <w:rFonts w:asciiTheme="majorBidi" w:hAnsiTheme="majorBidi" w:cstheme="majorBidi"/>
          <w:sz w:val="24"/>
          <w:szCs w:val="24"/>
        </w:rPr>
        <w:t xml:space="preserve"> Expert Median</w:t>
      </w:r>
      <w:r w:rsidR="00E44245" w:rsidRPr="00DC0B86">
        <w:rPr>
          <w:rFonts w:asciiTheme="majorBidi" w:hAnsiTheme="majorBidi" w:cstheme="majorBidi"/>
          <w:sz w:val="24"/>
          <w:szCs w:val="24"/>
        </w:rPr>
        <w:t xml:space="preserve">) </w:t>
      </w:r>
      <w:r w:rsidR="00CB05FF" w:rsidRPr="00DC0B86">
        <w:rPr>
          <w:rFonts w:asciiTheme="majorBidi" w:hAnsiTheme="majorBidi" w:cstheme="majorBidi"/>
          <w:sz w:val="24"/>
          <w:szCs w:val="24"/>
        </w:rPr>
        <w:t>is 0.</w:t>
      </w:r>
      <w:r w:rsidR="00895800" w:rsidRPr="00DC0B86">
        <w:rPr>
          <w:rFonts w:asciiTheme="majorBidi" w:hAnsiTheme="majorBidi" w:cstheme="majorBidi"/>
          <w:sz w:val="24"/>
          <w:szCs w:val="24"/>
        </w:rPr>
        <w:t xml:space="preserve">70 </w:t>
      </w:r>
      <w:r w:rsidR="00CB05FF" w:rsidRPr="00DC0B86">
        <w:rPr>
          <w:rFonts w:asciiTheme="majorBidi" w:hAnsiTheme="majorBidi" w:cstheme="majorBidi"/>
          <w:sz w:val="24"/>
          <w:szCs w:val="24"/>
        </w:rPr>
        <w:t>(STD =</w:t>
      </w:r>
      <w:r w:rsidR="00B226B9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2F15F4" w:rsidRPr="00DC0B86">
        <w:rPr>
          <w:rFonts w:asciiTheme="majorBidi" w:hAnsiTheme="majorBidi" w:cstheme="majorBidi"/>
          <w:sz w:val="24"/>
          <w:szCs w:val="24"/>
        </w:rPr>
        <w:t>0.16</w:t>
      </w:r>
      <w:r w:rsidR="00CB05FF" w:rsidRPr="00DC0B86">
        <w:rPr>
          <w:rFonts w:asciiTheme="majorBidi" w:hAnsiTheme="majorBidi" w:cstheme="majorBidi"/>
          <w:sz w:val="24"/>
          <w:szCs w:val="24"/>
        </w:rPr>
        <w:t>)</w:t>
      </w:r>
      <w:ins w:id="469" w:author="Author">
        <w:r w:rsidR="000A2F08">
          <w:rPr>
            <w:rFonts w:asciiTheme="majorBidi" w:hAnsiTheme="majorBidi" w:cstheme="majorBidi"/>
            <w:sz w:val="24"/>
            <w:szCs w:val="24"/>
          </w:rPr>
          <w:t xml:space="preserve"> and t</w:t>
        </w:r>
      </w:ins>
      <w:del w:id="470" w:author="Author">
        <w:r w:rsidR="00CB05FF" w:rsidRPr="00DC0B86" w:rsidDel="000A2F08">
          <w:rPr>
            <w:rFonts w:asciiTheme="majorBidi" w:hAnsiTheme="majorBidi" w:cstheme="majorBidi"/>
            <w:sz w:val="24"/>
            <w:szCs w:val="24"/>
          </w:rPr>
          <w:delText>.</w:delText>
        </w:r>
        <w:r w:rsidR="00CB05FF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CB05FF" w:rsidRPr="00DC0B86" w:rsidDel="000A2F08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CB05FF" w:rsidRPr="00DC0B86">
        <w:rPr>
          <w:rFonts w:asciiTheme="majorBidi" w:hAnsiTheme="majorBidi" w:cstheme="majorBidi"/>
          <w:sz w:val="24"/>
          <w:szCs w:val="24"/>
        </w:rPr>
        <w:t>he difference is significant (</w:t>
      </w:r>
      <w:r w:rsidR="00FF7278" w:rsidRPr="00DC0B86">
        <w:rPr>
          <w:rFonts w:asciiTheme="majorBidi" w:hAnsiTheme="majorBidi" w:cstheme="majorBidi"/>
          <w:sz w:val="24"/>
          <w:szCs w:val="24"/>
        </w:rPr>
        <w:t>t(78)</w:t>
      </w:r>
      <w:r w:rsidR="00B226B9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FF7278" w:rsidRPr="00DC0B86">
        <w:rPr>
          <w:rFonts w:asciiTheme="majorBidi" w:hAnsiTheme="majorBidi" w:cstheme="majorBidi"/>
          <w:sz w:val="24"/>
          <w:szCs w:val="24"/>
        </w:rPr>
        <w:t>=</w:t>
      </w:r>
      <w:r w:rsidR="00B226B9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FF7278" w:rsidRPr="00DC0B86">
        <w:rPr>
          <w:rFonts w:asciiTheme="majorBidi" w:hAnsiTheme="majorBidi" w:cstheme="majorBidi"/>
          <w:sz w:val="24"/>
          <w:szCs w:val="24"/>
        </w:rPr>
        <w:t>-3.3</w:t>
      </w:r>
      <w:r w:rsidR="00732896" w:rsidRPr="00DC0B86">
        <w:rPr>
          <w:rFonts w:asciiTheme="majorBidi" w:hAnsiTheme="majorBidi" w:cstheme="majorBidi"/>
          <w:sz w:val="24"/>
          <w:szCs w:val="24"/>
        </w:rPr>
        <w:t>1, p&lt;0.002</w:t>
      </w:r>
      <w:r w:rsidR="00CB05FF" w:rsidRPr="00DC0B86">
        <w:rPr>
          <w:rFonts w:asciiTheme="majorBidi" w:hAnsiTheme="majorBidi" w:cstheme="majorBidi"/>
          <w:sz w:val="24"/>
          <w:szCs w:val="24"/>
        </w:rPr>
        <w:t>).</w:t>
      </w:r>
      <w:del w:id="471" w:author="Author">
        <w:r w:rsidR="00CB05FF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72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73" w:author="Author">
        <w:r w:rsidR="00CB05FF" w:rsidRPr="00DC0B86" w:rsidDel="000A2F08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474" w:author="Author">
        <w:r w:rsidR="000A2F08">
          <w:rPr>
            <w:rFonts w:asciiTheme="majorBidi" w:hAnsiTheme="majorBidi" w:cstheme="majorBidi"/>
            <w:sz w:val="24"/>
            <w:szCs w:val="24"/>
          </w:rPr>
          <w:t>Hence</w:t>
        </w:r>
        <w:r w:rsidR="00D037AA">
          <w:rPr>
            <w:rFonts w:asciiTheme="majorBidi" w:hAnsiTheme="majorBidi" w:cstheme="majorBidi"/>
            <w:sz w:val="24"/>
            <w:szCs w:val="24"/>
          </w:rPr>
          <w:t>,</w:t>
        </w:r>
        <w:r w:rsidR="000A2F08">
          <w:rPr>
            <w:rFonts w:asciiTheme="majorBidi" w:hAnsiTheme="majorBidi" w:cstheme="majorBidi"/>
            <w:sz w:val="24"/>
            <w:szCs w:val="24"/>
          </w:rPr>
          <w:t xml:space="preserve"> it can be said that the</w:t>
        </w:r>
        <w:r w:rsidR="000A2F0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75" w:author="Author">
        <w:r w:rsidR="00CB05FF" w:rsidRPr="00DC0B86" w:rsidDel="000A2F08">
          <w:rPr>
            <w:rFonts w:asciiTheme="majorBidi" w:hAnsiTheme="majorBidi" w:cstheme="majorBidi"/>
            <w:sz w:val="24"/>
            <w:szCs w:val="24"/>
          </w:rPr>
          <w:delText xml:space="preserve">is, the participants paid more attention to </w:delText>
        </w:r>
        <w:r w:rsidR="00482FE3" w:rsidRPr="00DC0B86" w:rsidDel="000A2F08">
          <w:rPr>
            <w:rFonts w:asciiTheme="majorBidi" w:hAnsiTheme="majorBidi" w:cstheme="majorBidi"/>
            <w:sz w:val="24"/>
            <w:szCs w:val="24"/>
          </w:rPr>
          <w:delText xml:space="preserve">Expert </w:delText>
        </w:r>
        <w:r w:rsidR="00CB05FF" w:rsidRPr="00DC0B86" w:rsidDel="000A2F08">
          <w:rPr>
            <w:rFonts w:asciiTheme="majorBidi" w:hAnsiTheme="majorBidi" w:cstheme="majorBidi"/>
            <w:sz w:val="24"/>
            <w:szCs w:val="24"/>
          </w:rPr>
          <w:delText>Median.</w:delText>
        </w:r>
        <w:r w:rsidR="00CB05FF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76" w:author="Author">
        <w:r w:rsidR="000A2F08" w:rsidRPr="00DC0B86">
          <w:rPr>
            <w:rFonts w:asciiTheme="majorBidi" w:hAnsiTheme="majorBidi" w:cstheme="majorBidi"/>
            <w:sz w:val="24"/>
            <w:szCs w:val="24"/>
          </w:rPr>
          <w:t xml:space="preserve">participants paid more attention to </w:t>
        </w:r>
        <w:r w:rsidR="00D037AA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0A2F08" w:rsidRPr="00DC0B86">
          <w:rPr>
            <w:rFonts w:asciiTheme="majorBidi" w:hAnsiTheme="majorBidi" w:cstheme="majorBidi"/>
            <w:sz w:val="24"/>
            <w:szCs w:val="24"/>
          </w:rPr>
          <w:t xml:space="preserve">Expert Median. </w:t>
        </w:r>
      </w:ins>
      <w:r w:rsidR="007401CC" w:rsidRPr="00DC0B86">
        <w:rPr>
          <w:rFonts w:asciiTheme="majorBidi" w:hAnsiTheme="majorBidi" w:cstheme="majorBidi"/>
          <w:sz w:val="24"/>
          <w:szCs w:val="24"/>
        </w:rPr>
        <w:t>B</w:t>
      </w:r>
      <w:r w:rsidR="00CB05FF" w:rsidRPr="00DC0B86">
        <w:rPr>
          <w:rFonts w:asciiTheme="majorBidi" w:hAnsiTheme="majorBidi" w:cstheme="majorBidi"/>
          <w:sz w:val="24"/>
          <w:szCs w:val="24"/>
        </w:rPr>
        <w:t xml:space="preserve">oth rates are </w:t>
      </w:r>
      <w:r w:rsidR="00732D11" w:rsidRPr="00DC0B86">
        <w:rPr>
          <w:rFonts w:asciiTheme="majorBidi" w:hAnsiTheme="majorBidi" w:cstheme="majorBidi"/>
          <w:sz w:val="24"/>
          <w:szCs w:val="24"/>
        </w:rPr>
        <w:t>higher</w:t>
      </w:r>
      <w:r w:rsidR="00CB05FF" w:rsidRPr="00DC0B86">
        <w:rPr>
          <w:rFonts w:asciiTheme="majorBidi" w:hAnsiTheme="majorBidi" w:cstheme="majorBidi"/>
          <w:sz w:val="24"/>
          <w:szCs w:val="24"/>
        </w:rPr>
        <w:t xml:space="preserve"> than 0.5 </w:t>
      </w:r>
      <w:r w:rsidR="007401CC" w:rsidRPr="00DC0B86">
        <w:rPr>
          <w:rFonts w:asciiTheme="majorBidi" w:hAnsiTheme="majorBidi" w:cstheme="majorBidi"/>
          <w:sz w:val="24"/>
          <w:szCs w:val="24"/>
        </w:rPr>
        <w:t>because</w:t>
      </w:r>
      <w:r w:rsidR="00CB05FF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7322C4" w:rsidRPr="00DC0B86">
        <w:rPr>
          <w:rFonts w:asciiTheme="majorBidi" w:hAnsiTheme="majorBidi" w:cstheme="majorBidi"/>
          <w:sz w:val="24"/>
          <w:szCs w:val="24"/>
        </w:rPr>
        <w:t>the two expert</w:t>
      </w:r>
      <w:r w:rsidR="0083038C" w:rsidRPr="00DC0B86">
        <w:rPr>
          <w:rFonts w:asciiTheme="majorBidi" w:hAnsiTheme="majorBidi" w:cstheme="majorBidi"/>
          <w:sz w:val="24"/>
          <w:szCs w:val="24"/>
        </w:rPr>
        <w:t>s</w:t>
      </w:r>
      <w:r w:rsidR="007322C4" w:rsidRPr="00DC0B86">
        <w:rPr>
          <w:rFonts w:asciiTheme="majorBidi" w:hAnsiTheme="majorBidi" w:cstheme="majorBidi"/>
          <w:sz w:val="24"/>
          <w:szCs w:val="24"/>
        </w:rPr>
        <w:t xml:space="preserve"> favor the same opti</w:t>
      </w:r>
      <w:r w:rsidR="001109E4" w:rsidRPr="00DC0B86">
        <w:rPr>
          <w:rFonts w:asciiTheme="majorBidi" w:hAnsiTheme="majorBidi" w:cstheme="majorBidi"/>
          <w:sz w:val="24"/>
          <w:szCs w:val="24"/>
        </w:rPr>
        <w:t xml:space="preserve">on in </w:t>
      </w:r>
      <w:ins w:id="477" w:author="Author">
        <w:r w:rsidR="00D037AA">
          <w:rPr>
            <w:rFonts w:asciiTheme="majorBidi" w:hAnsiTheme="majorBidi" w:cstheme="majorBidi"/>
            <w:sz w:val="24"/>
            <w:szCs w:val="24"/>
          </w:rPr>
          <w:t>more than half (</w:t>
        </w:r>
      </w:ins>
      <w:r w:rsidR="001109E4" w:rsidRPr="00DC0B86">
        <w:rPr>
          <w:rFonts w:asciiTheme="majorBidi" w:hAnsiTheme="majorBidi" w:cstheme="majorBidi"/>
          <w:sz w:val="24"/>
          <w:szCs w:val="24"/>
        </w:rPr>
        <w:t>70</w:t>
      </w:r>
      <w:ins w:id="478" w:author="Author">
        <w:r w:rsidR="00D037AA">
          <w:rPr>
            <w:rFonts w:asciiTheme="majorBidi" w:hAnsiTheme="majorBidi" w:cstheme="majorBidi"/>
            <w:sz w:val="24"/>
            <w:szCs w:val="24"/>
          </w:rPr>
          <w:t>)</w:t>
        </w:r>
      </w:ins>
      <w:r w:rsidR="001109E4" w:rsidRPr="00DC0B86">
        <w:rPr>
          <w:rFonts w:asciiTheme="majorBidi" w:hAnsiTheme="majorBidi" w:cstheme="majorBidi"/>
          <w:sz w:val="24"/>
          <w:szCs w:val="24"/>
        </w:rPr>
        <w:t xml:space="preserve"> of the 120 problems</w:t>
      </w:r>
      <w:ins w:id="479" w:author="Author">
        <w:r w:rsidR="00D037AA">
          <w:rPr>
            <w:rFonts w:asciiTheme="majorBidi" w:hAnsiTheme="majorBidi" w:cstheme="majorBidi"/>
            <w:sz w:val="24"/>
            <w:szCs w:val="24"/>
          </w:rPr>
          <w:t xml:space="preserve"> and t</w:t>
        </w:r>
      </w:ins>
      <w:del w:id="480" w:author="Author">
        <w:r w:rsidR="001109E4" w:rsidRPr="00DC0B86" w:rsidDel="00D037AA">
          <w:rPr>
            <w:rFonts w:asciiTheme="majorBidi" w:hAnsiTheme="majorBidi" w:cstheme="majorBidi"/>
            <w:sz w:val="24"/>
            <w:szCs w:val="24"/>
          </w:rPr>
          <w:delText>.</w:delText>
        </w:r>
        <w:r w:rsidR="001109E4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1109E4" w:rsidRPr="00DC0B86" w:rsidDel="00D037AA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7322C4" w:rsidRPr="00DC0B86">
        <w:rPr>
          <w:rFonts w:asciiTheme="majorBidi" w:hAnsiTheme="majorBidi" w:cstheme="majorBidi"/>
          <w:sz w:val="24"/>
          <w:szCs w:val="24"/>
        </w:rPr>
        <w:t xml:space="preserve">he mean choice rate </w:t>
      </w:r>
      <w:r w:rsidR="00DF41F6" w:rsidRPr="00DC0B86">
        <w:rPr>
          <w:rFonts w:asciiTheme="majorBidi" w:hAnsiTheme="majorBidi" w:cstheme="majorBidi"/>
          <w:sz w:val="24"/>
          <w:szCs w:val="24"/>
        </w:rPr>
        <w:t xml:space="preserve">of </w:t>
      </w:r>
      <w:r w:rsidR="001109E4" w:rsidRPr="00DC0B86">
        <w:rPr>
          <w:rFonts w:asciiTheme="majorBidi" w:hAnsiTheme="majorBidi" w:cstheme="majorBidi"/>
          <w:sz w:val="24"/>
          <w:szCs w:val="24"/>
        </w:rPr>
        <w:t>the</w:t>
      </w:r>
      <w:r w:rsidR="00DF41F6" w:rsidRPr="00DC0B86">
        <w:rPr>
          <w:rFonts w:asciiTheme="majorBidi" w:hAnsiTheme="majorBidi" w:cstheme="majorBidi"/>
          <w:sz w:val="24"/>
          <w:szCs w:val="24"/>
        </w:rPr>
        <w:t xml:space="preserve"> option</w:t>
      </w:r>
      <w:r w:rsidR="001109E4" w:rsidRPr="00DC0B86">
        <w:rPr>
          <w:rFonts w:asciiTheme="majorBidi" w:hAnsiTheme="majorBidi" w:cstheme="majorBidi"/>
          <w:sz w:val="24"/>
          <w:szCs w:val="24"/>
        </w:rPr>
        <w:t>s that w</w:t>
      </w:r>
      <w:r w:rsidR="00732D11" w:rsidRPr="00DC0B86">
        <w:rPr>
          <w:rFonts w:asciiTheme="majorBidi" w:hAnsiTheme="majorBidi" w:cstheme="majorBidi"/>
          <w:sz w:val="24"/>
          <w:szCs w:val="24"/>
        </w:rPr>
        <w:t>ere</w:t>
      </w:r>
      <w:r w:rsidR="001109E4" w:rsidRPr="00DC0B86">
        <w:rPr>
          <w:rFonts w:asciiTheme="majorBidi" w:hAnsiTheme="majorBidi" w:cstheme="majorBidi"/>
          <w:sz w:val="24"/>
          <w:szCs w:val="24"/>
        </w:rPr>
        <w:t xml:space="preserve"> favored by both experts</w:t>
      </w:r>
      <w:r w:rsidR="00DF41F6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7322C4" w:rsidRPr="00DC0B86">
        <w:rPr>
          <w:rFonts w:asciiTheme="majorBidi" w:hAnsiTheme="majorBidi" w:cstheme="majorBidi"/>
          <w:sz w:val="24"/>
          <w:szCs w:val="24"/>
        </w:rPr>
        <w:t xml:space="preserve">is </w:t>
      </w:r>
      <w:r w:rsidR="001109E4" w:rsidRPr="00DC0B86">
        <w:rPr>
          <w:rFonts w:asciiTheme="majorBidi" w:hAnsiTheme="majorBidi" w:cstheme="majorBidi"/>
          <w:sz w:val="24"/>
          <w:szCs w:val="24"/>
        </w:rPr>
        <w:t>0.73</w:t>
      </w:r>
      <w:r w:rsidR="004B531C" w:rsidRPr="00DC0B86">
        <w:rPr>
          <w:rFonts w:asciiTheme="majorBidi" w:hAnsiTheme="majorBidi" w:cstheme="majorBidi"/>
          <w:sz w:val="24"/>
          <w:szCs w:val="24"/>
        </w:rPr>
        <w:t>.</w:t>
      </w:r>
      <w:del w:id="481" w:author="Author">
        <w:r w:rsidR="004B531C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44245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82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B531C" w:rsidRPr="00DC0B86">
        <w:rPr>
          <w:rFonts w:asciiTheme="majorBidi" w:hAnsiTheme="majorBidi" w:cstheme="majorBidi"/>
          <w:sz w:val="24"/>
          <w:szCs w:val="24"/>
        </w:rPr>
        <w:t xml:space="preserve">Thus, in more than </w:t>
      </w:r>
      <w:ins w:id="483" w:author="Author">
        <w:r w:rsidR="000F347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4B531C" w:rsidRPr="00DC0B86">
        <w:rPr>
          <w:rFonts w:asciiTheme="majorBidi" w:hAnsiTheme="majorBidi" w:cstheme="majorBidi"/>
          <w:sz w:val="24"/>
          <w:szCs w:val="24"/>
        </w:rPr>
        <w:t xml:space="preserve">quarter </w:t>
      </w:r>
      <w:r w:rsidR="001347E6" w:rsidRPr="00DC0B86">
        <w:rPr>
          <w:rFonts w:asciiTheme="majorBidi" w:hAnsiTheme="majorBidi" w:cstheme="majorBidi"/>
          <w:sz w:val="24"/>
          <w:szCs w:val="24"/>
        </w:rPr>
        <w:t xml:space="preserve">(27%) </w:t>
      </w:r>
      <w:r w:rsidR="004B531C" w:rsidRPr="00DC0B86">
        <w:rPr>
          <w:rFonts w:asciiTheme="majorBidi" w:hAnsiTheme="majorBidi" w:cstheme="majorBidi"/>
          <w:sz w:val="24"/>
          <w:szCs w:val="24"/>
        </w:rPr>
        <w:t>of the trials the decision makers behave</w:t>
      </w:r>
      <w:r w:rsidR="000057BC" w:rsidRPr="00DC0B86">
        <w:rPr>
          <w:rFonts w:asciiTheme="majorBidi" w:hAnsiTheme="majorBidi" w:cstheme="majorBidi"/>
          <w:sz w:val="24"/>
          <w:szCs w:val="24"/>
        </w:rPr>
        <w:t>d</w:t>
      </w:r>
      <w:r w:rsidR="004B531C" w:rsidRPr="00DC0B86">
        <w:rPr>
          <w:rFonts w:asciiTheme="majorBidi" w:hAnsiTheme="majorBidi" w:cstheme="majorBidi"/>
          <w:sz w:val="24"/>
          <w:szCs w:val="24"/>
        </w:rPr>
        <w:t xml:space="preserve"> as if they did not trust the experts</w:t>
      </w:r>
      <w:r w:rsidR="00F74C2C" w:rsidRPr="00DC0B86">
        <w:rPr>
          <w:rFonts w:asciiTheme="majorBidi" w:hAnsiTheme="majorBidi" w:cstheme="majorBidi"/>
          <w:sz w:val="24"/>
          <w:szCs w:val="24"/>
        </w:rPr>
        <w:t xml:space="preserve"> and selected the “valuation</w:t>
      </w:r>
      <w:r w:rsidR="00B31B01" w:rsidRPr="00DC0B86">
        <w:rPr>
          <w:rFonts w:asciiTheme="majorBidi" w:hAnsiTheme="majorBidi" w:cstheme="majorBidi"/>
          <w:sz w:val="24"/>
          <w:szCs w:val="24"/>
        </w:rPr>
        <w:t>s</w:t>
      </w:r>
      <w:r w:rsidR="00F74C2C" w:rsidRPr="00DC0B86">
        <w:rPr>
          <w:rFonts w:asciiTheme="majorBidi" w:hAnsiTheme="majorBidi" w:cstheme="majorBidi"/>
          <w:sz w:val="24"/>
          <w:szCs w:val="24"/>
        </w:rPr>
        <w:t xml:space="preserve"> dominated” option (the option with lower </w:t>
      </w:r>
      <w:r w:rsidR="006C2BC0" w:rsidRPr="00DC0B86">
        <w:rPr>
          <w:rFonts w:asciiTheme="majorBidi" w:hAnsiTheme="majorBidi" w:cstheme="majorBidi"/>
          <w:sz w:val="24"/>
          <w:szCs w:val="24"/>
        </w:rPr>
        <w:t>prediction</w:t>
      </w:r>
      <w:r w:rsidR="00F74C2C" w:rsidRPr="00DC0B86">
        <w:rPr>
          <w:rFonts w:asciiTheme="majorBidi" w:hAnsiTheme="majorBidi" w:cstheme="majorBidi"/>
          <w:sz w:val="24"/>
          <w:szCs w:val="24"/>
        </w:rPr>
        <w:t xml:space="preserve"> by both experts)</w:t>
      </w:r>
      <w:r w:rsidR="004B531C" w:rsidRPr="00DC0B86">
        <w:rPr>
          <w:rFonts w:asciiTheme="majorBidi" w:hAnsiTheme="majorBidi" w:cstheme="majorBidi"/>
          <w:sz w:val="24"/>
          <w:szCs w:val="24"/>
        </w:rPr>
        <w:t>.</w:t>
      </w:r>
      <w:del w:id="484" w:author="Author">
        <w:r w:rsidR="004B531C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85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B04C5" w:rsidRPr="00DC0B86">
        <w:rPr>
          <w:rFonts w:asciiTheme="majorBidi" w:hAnsiTheme="majorBidi" w:cstheme="majorBidi"/>
          <w:sz w:val="24"/>
          <w:szCs w:val="24"/>
        </w:rPr>
        <w:t xml:space="preserve">Analyzing </w:t>
      </w:r>
      <w:del w:id="486" w:author="Author">
        <w:r w:rsidR="003B04C5" w:rsidRPr="00DC0B86" w:rsidDel="000F347A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ins w:id="487" w:author="Author">
        <w:r w:rsidR="000F347A">
          <w:rPr>
            <w:rFonts w:asciiTheme="majorBidi" w:hAnsiTheme="majorBidi" w:cstheme="majorBidi"/>
            <w:sz w:val="24"/>
            <w:szCs w:val="24"/>
          </w:rPr>
          <w:t>the</w:t>
        </w:r>
        <w:r w:rsidR="000F347A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B04C5" w:rsidRPr="00DC0B86">
        <w:rPr>
          <w:rFonts w:asciiTheme="majorBidi" w:hAnsiTheme="majorBidi" w:cstheme="majorBidi"/>
          <w:sz w:val="24"/>
          <w:szCs w:val="24"/>
        </w:rPr>
        <w:t>cases when the two experts favor</w:t>
      </w:r>
      <w:ins w:id="488" w:author="Author">
        <w:r w:rsidR="000F347A">
          <w:rPr>
            <w:rFonts w:asciiTheme="majorBidi" w:hAnsiTheme="majorBidi" w:cstheme="majorBidi"/>
            <w:sz w:val="24"/>
            <w:szCs w:val="24"/>
          </w:rPr>
          <w:t>ed</w:t>
        </w:r>
      </w:ins>
      <w:r w:rsidR="003B04C5" w:rsidRPr="00DC0B86">
        <w:rPr>
          <w:rFonts w:asciiTheme="majorBidi" w:hAnsiTheme="majorBidi" w:cstheme="majorBidi"/>
          <w:sz w:val="24"/>
          <w:szCs w:val="24"/>
        </w:rPr>
        <w:t xml:space="preserve"> different options reveal</w:t>
      </w:r>
      <w:ins w:id="489" w:author="Author">
        <w:r w:rsidR="000F347A">
          <w:rPr>
            <w:rFonts w:asciiTheme="majorBidi" w:hAnsiTheme="majorBidi" w:cstheme="majorBidi"/>
            <w:sz w:val="24"/>
            <w:szCs w:val="24"/>
          </w:rPr>
          <w:t>s</w:t>
        </w:r>
      </w:ins>
      <w:r w:rsidR="003B04C5" w:rsidRPr="00DC0B86">
        <w:rPr>
          <w:rFonts w:asciiTheme="majorBidi" w:hAnsiTheme="majorBidi" w:cstheme="majorBidi"/>
          <w:sz w:val="24"/>
          <w:szCs w:val="24"/>
        </w:rPr>
        <w:t xml:space="preserve"> that participants follow Expert Median in </w:t>
      </w:r>
      <w:r w:rsidR="00895800" w:rsidRPr="00DC0B86">
        <w:rPr>
          <w:rFonts w:asciiTheme="majorBidi" w:hAnsiTheme="majorBidi" w:cstheme="majorBidi"/>
          <w:sz w:val="24"/>
          <w:szCs w:val="24"/>
        </w:rPr>
        <w:t>0.63</w:t>
      </w:r>
      <w:r w:rsidR="003B04C5" w:rsidRPr="00DC0B86">
        <w:rPr>
          <w:rFonts w:asciiTheme="majorBidi" w:hAnsiTheme="majorBidi" w:cstheme="majorBidi"/>
          <w:sz w:val="24"/>
          <w:szCs w:val="24"/>
        </w:rPr>
        <w:t xml:space="preserve"> (STD = 0.14) while Expert Mean in only </w:t>
      </w:r>
      <w:r w:rsidR="00895800" w:rsidRPr="00DC0B86">
        <w:rPr>
          <w:rFonts w:asciiTheme="majorBidi" w:hAnsiTheme="majorBidi" w:cstheme="majorBidi"/>
          <w:sz w:val="24"/>
          <w:szCs w:val="24"/>
        </w:rPr>
        <w:t>0.37</w:t>
      </w:r>
      <w:r w:rsidR="003B04C5" w:rsidRPr="00DC0B86">
        <w:rPr>
          <w:rFonts w:asciiTheme="majorBidi" w:hAnsiTheme="majorBidi" w:cstheme="majorBidi"/>
          <w:sz w:val="24"/>
          <w:szCs w:val="24"/>
        </w:rPr>
        <w:t xml:space="preserve"> (STD = 0.14) of the cases.</w:t>
      </w:r>
      <w:del w:id="490" w:author="Author">
        <w:r w:rsidR="003B04C5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91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0B543C71" w14:textId="20E5196A" w:rsidR="00F8107B" w:rsidRPr="00DC0B86" w:rsidRDefault="00F8107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00CAD4F" w14:textId="51617335" w:rsidR="00F8107B" w:rsidRPr="00DC0B86" w:rsidRDefault="00F8107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28DAB59" w14:textId="77777777" w:rsidR="00F8107B" w:rsidRPr="00DC0B86" w:rsidRDefault="00F8107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1D2B133" w14:textId="526C8E43" w:rsidR="00F8107B" w:rsidRPr="00DC0B86" w:rsidRDefault="00F8107B" w:rsidP="00F8107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0B86">
        <w:rPr>
          <w:rFonts w:asciiTheme="majorBidi" w:hAnsiTheme="majorBidi" w:cstheme="majorBidi"/>
          <w:b/>
          <w:bCs/>
        </w:rPr>
        <w:t>Table 2.</w:t>
      </w:r>
      <w:del w:id="492" w:author="Author">
        <w:r w:rsidRPr="00DC0B86" w:rsidDel="00FF7A2D">
          <w:rPr>
            <w:rFonts w:asciiTheme="majorBidi" w:hAnsiTheme="majorBidi" w:cstheme="majorBidi"/>
            <w:b/>
            <w:bCs/>
          </w:rPr>
          <w:delText xml:space="preserve">  </w:delText>
        </w:r>
      </w:del>
      <w:ins w:id="493" w:author="Author">
        <w:r w:rsidR="00FF7A2D" w:rsidRPr="00DC0B86">
          <w:rPr>
            <w:rFonts w:asciiTheme="majorBidi" w:hAnsiTheme="majorBidi" w:cstheme="majorBidi"/>
            <w:b/>
            <w:bCs/>
          </w:rPr>
          <w:t xml:space="preserve"> </w:t>
        </w:r>
      </w:ins>
      <w:r w:rsidRPr="00DC0B86">
        <w:rPr>
          <w:rFonts w:asciiTheme="majorBidi" w:hAnsiTheme="majorBidi" w:cstheme="majorBidi"/>
          <w:b/>
          <w:bCs/>
        </w:rPr>
        <w:t>Study 1: Problems and Choice Rates</w:t>
      </w:r>
    </w:p>
    <w:tbl>
      <w:tblPr>
        <w:tblStyle w:val="PlainTable2"/>
        <w:tblW w:w="9959" w:type="dxa"/>
        <w:tblInd w:w="-142" w:type="dxa"/>
        <w:tblLayout w:type="fixed"/>
        <w:tblLook w:val="06A0" w:firstRow="1" w:lastRow="0" w:firstColumn="1" w:lastColumn="0" w:noHBand="1" w:noVBand="1"/>
        <w:tblDescription w:val="Procedure Print: Data Set WORK.ALL"/>
      </w:tblPr>
      <w:tblGrid>
        <w:gridCol w:w="709"/>
        <w:gridCol w:w="851"/>
        <w:gridCol w:w="525"/>
        <w:gridCol w:w="531"/>
        <w:gridCol w:w="456"/>
        <w:gridCol w:w="758"/>
        <w:gridCol w:w="531"/>
        <w:gridCol w:w="670"/>
        <w:gridCol w:w="743"/>
        <w:gridCol w:w="681"/>
        <w:gridCol w:w="636"/>
        <w:gridCol w:w="281"/>
        <w:gridCol w:w="355"/>
        <w:gridCol w:w="725"/>
        <w:gridCol w:w="760"/>
        <w:gridCol w:w="741"/>
        <w:gridCol w:w="6"/>
      </w:tblGrid>
      <w:tr w:rsidR="00573DBE" w:rsidRPr="00DC0B86" w14:paraId="36CF7B01" w14:textId="77777777" w:rsidTr="001E1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9" w:type="dxa"/>
            <w:gridSpan w:val="17"/>
          </w:tcPr>
          <w:p w14:paraId="25722093" w14:textId="67138178" w:rsidR="00F8107B" w:rsidRPr="00DC0B86" w:rsidRDefault="000C2BCA" w:rsidP="002B205F">
            <w:pPr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="00780E01"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 xml:space="preserve">                                   </w:t>
            </w:r>
            <w:r w:rsidR="00F8107B"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 xml:space="preserve">   </w:t>
            </w:r>
          </w:p>
          <w:p w14:paraId="74FA0645" w14:textId="16351B6C" w:rsidR="00573DBE" w:rsidRPr="00DC0B86" w:rsidRDefault="00F8107B" w:rsidP="002B205F">
            <w:pPr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573DBE"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Choice rate</w:t>
            </w:r>
            <w:r w:rsidR="00A61F94"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s</w:t>
            </w:r>
            <w:r w:rsidR="00573DBE"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 xml:space="preserve"> of Option 2    </w:t>
            </w:r>
          </w:p>
        </w:tc>
      </w:tr>
      <w:tr w:rsidR="00D9595C" w:rsidRPr="00DC0B86" w14:paraId="2F07676A" w14:textId="77777777" w:rsidTr="001E1011">
        <w:trPr>
          <w:gridAfter w:val="1"/>
          <w:wAfter w:w="6" w:type="dxa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single" w:sz="4" w:space="0" w:color="auto"/>
              <w:bottom w:val="nil"/>
            </w:tcBorders>
          </w:tcPr>
          <w:p w14:paraId="3DF9FDE2" w14:textId="2DB3ED83" w:rsidR="00D33B98" w:rsidRPr="00DC0B86" w:rsidRDefault="00D33B98">
            <w:pPr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 xml:space="preserve">Problem </w:t>
            </w:r>
            <w:r w:rsidR="00EE674E"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number</w:t>
            </w:r>
            <w:r w:rsidR="00EE674E" w:rsidRPr="00DC0B86" w:rsidDel="00EE674E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bottom w:val="nil"/>
            </w:tcBorders>
          </w:tcPr>
          <w:p w14:paraId="3A8DAC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Option 1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bottom w:val="nil"/>
            </w:tcBorders>
          </w:tcPr>
          <w:p w14:paraId="681BDB6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Option 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nil"/>
            </w:tcBorders>
          </w:tcPr>
          <w:p w14:paraId="0FBE205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Expected values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bottom w:val="nil"/>
            </w:tcBorders>
          </w:tcPr>
          <w:p w14:paraId="0BEC975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Medians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nil"/>
            </w:tcBorders>
          </w:tcPr>
          <w:p w14:paraId="0E7661E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CPC15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</w:tcPr>
          <w:p w14:paraId="6E96ECC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Here</w:t>
            </w:r>
          </w:p>
        </w:tc>
      </w:tr>
      <w:tr w:rsidR="0061697A" w:rsidRPr="00DC0B86" w14:paraId="21F84D84" w14:textId="77777777" w:rsidTr="0061697A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single" w:sz="4" w:space="0" w:color="auto"/>
            </w:tcBorders>
            <w:hideMark/>
          </w:tcPr>
          <w:p w14:paraId="4A17198F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Here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hideMark/>
          </w:tcPr>
          <w:p w14:paraId="733C6ACC" w14:textId="339DC6F5" w:rsidR="00D33B98" w:rsidRPr="00DC0B86" w:rsidRDefault="00D33B98" w:rsidP="001E1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CPC15</w:t>
            </w:r>
          </w:p>
        </w:tc>
        <w:tc>
          <w:tcPr>
            <w:tcW w:w="525" w:type="dxa"/>
            <w:tcBorders>
              <w:top w:val="nil"/>
              <w:bottom w:val="single" w:sz="4" w:space="0" w:color="auto"/>
            </w:tcBorders>
            <w:hideMark/>
          </w:tcPr>
          <w:p w14:paraId="6FDA0ADE" w14:textId="0E77A906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H1</w:t>
            </w: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  <w:hideMark/>
          </w:tcPr>
          <w:p w14:paraId="1ADFE31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pH1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hideMark/>
          </w:tcPr>
          <w:p w14:paraId="1A18516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L1</w:t>
            </w:r>
          </w:p>
        </w:tc>
        <w:tc>
          <w:tcPr>
            <w:tcW w:w="758" w:type="dxa"/>
            <w:tcBorders>
              <w:top w:val="nil"/>
              <w:bottom w:val="single" w:sz="4" w:space="0" w:color="auto"/>
            </w:tcBorders>
            <w:hideMark/>
          </w:tcPr>
          <w:p w14:paraId="31F7F16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H2</w:t>
            </w: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  <w:hideMark/>
          </w:tcPr>
          <w:p w14:paraId="0FF3CD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pH2</w:t>
            </w: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hideMark/>
          </w:tcPr>
          <w:p w14:paraId="1723BC6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L2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hideMark/>
          </w:tcPr>
          <w:p w14:paraId="51008AD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EV1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  <w:hideMark/>
          </w:tcPr>
          <w:p w14:paraId="1CDC6EB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EV2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  <w:hideMark/>
          </w:tcPr>
          <w:p w14:paraId="4F905D4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Med1</w:t>
            </w:r>
          </w:p>
        </w:tc>
        <w:tc>
          <w:tcPr>
            <w:tcW w:w="636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14:paraId="7057AE8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Med2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  <w:hideMark/>
          </w:tcPr>
          <w:p w14:paraId="6ED0732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fDesc</w:t>
            </w:r>
          </w:p>
        </w:tc>
        <w:tc>
          <w:tcPr>
            <w:tcW w:w="760" w:type="dxa"/>
            <w:tcBorders>
              <w:top w:val="nil"/>
              <w:bottom w:val="single" w:sz="4" w:space="0" w:color="auto"/>
            </w:tcBorders>
            <w:hideMark/>
          </w:tcPr>
          <w:p w14:paraId="4DDE527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fExp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hideMark/>
          </w:tcPr>
          <w:p w14:paraId="650F95F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fVal</w:t>
            </w:r>
          </w:p>
        </w:tc>
      </w:tr>
      <w:tr w:rsidR="00D9595C" w:rsidRPr="00DC0B86" w14:paraId="59391B99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</w:tcBorders>
            <w:hideMark/>
          </w:tcPr>
          <w:p w14:paraId="4DC28A4F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14:paraId="3B40CBD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</w:tcBorders>
            <w:hideMark/>
          </w:tcPr>
          <w:p w14:paraId="3FD9F55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</w:tcBorders>
            <w:hideMark/>
          </w:tcPr>
          <w:p w14:paraId="27A4ECF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tcBorders>
              <w:top w:val="single" w:sz="4" w:space="0" w:color="auto"/>
            </w:tcBorders>
            <w:hideMark/>
          </w:tcPr>
          <w:p w14:paraId="7D23463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</w:tcBorders>
            <w:hideMark/>
          </w:tcPr>
          <w:p w14:paraId="4D4AD78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</w:tcBorders>
            <w:hideMark/>
          </w:tcPr>
          <w:p w14:paraId="4B3AF43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670" w:type="dxa"/>
            <w:tcBorders>
              <w:top w:val="single" w:sz="4" w:space="0" w:color="auto"/>
            </w:tcBorders>
            <w:hideMark/>
          </w:tcPr>
          <w:p w14:paraId="2FB8A9B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</w:tcBorders>
            <w:hideMark/>
          </w:tcPr>
          <w:p w14:paraId="5A53BE5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3.00</w:t>
            </w:r>
          </w:p>
        </w:tc>
        <w:tc>
          <w:tcPr>
            <w:tcW w:w="681" w:type="dxa"/>
            <w:tcBorders>
              <w:top w:val="single" w:sz="4" w:space="0" w:color="auto"/>
            </w:tcBorders>
            <w:hideMark/>
          </w:tcPr>
          <w:p w14:paraId="59BA599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3.20</w:t>
            </w:r>
          </w:p>
        </w:tc>
        <w:tc>
          <w:tcPr>
            <w:tcW w:w="636" w:type="dxa"/>
            <w:tcBorders>
              <w:top w:val="single" w:sz="4" w:space="0" w:color="auto"/>
            </w:tcBorders>
            <w:hideMark/>
          </w:tcPr>
          <w:p w14:paraId="5D0CAA7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  <w:hideMark/>
          </w:tcPr>
          <w:p w14:paraId="49F537B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4.0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hideMark/>
          </w:tcPr>
          <w:p w14:paraId="5F66DA5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0.42</w:t>
            </w:r>
          </w:p>
        </w:tc>
        <w:tc>
          <w:tcPr>
            <w:tcW w:w="760" w:type="dxa"/>
            <w:tcBorders>
              <w:top w:val="single" w:sz="4" w:space="0" w:color="auto"/>
            </w:tcBorders>
            <w:hideMark/>
          </w:tcPr>
          <w:p w14:paraId="07D42A2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0.65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14:paraId="71620A7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0.65</w:t>
            </w:r>
          </w:p>
        </w:tc>
      </w:tr>
      <w:tr w:rsidR="00D9595C" w:rsidRPr="00DC0B86" w14:paraId="310675FF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EE4B3C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hideMark/>
          </w:tcPr>
          <w:p w14:paraId="26D24C3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525" w:type="dxa"/>
            <w:hideMark/>
          </w:tcPr>
          <w:p w14:paraId="6CC288F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531" w:type="dxa"/>
            <w:hideMark/>
          </w:tcPr>
          <w:p w14:paraId="7E0D1AE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456" w:type="dxa"/>
            <w:hideMark/>
          </w:tcPr>
          <w:p w14:paraId="57CF2D7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58" w:type="dxa"/>
            <w:hideMark/>
          </w:tcPr>
          <w:p w14:paraId="420F5A8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531" w:type="dxa"/>
            <w:hideMark/>
          </w:tcPr>
          <w:p w14:paraId="621117B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hideMark/>
          </w:tcPr>
          <w:p w14:paraId="44C8323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43" w:type="dxa"/>
            <w:hideMark/>
          </w:tcPr>
          <w:p w14:paraId="4F3BDE5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681" w:type="dxa"/>
            <w:hideMark/>
          </w:tcPr>
          <w:p w14:paraId="46CDB8C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636" w:type="dxa"/>
            <w:hideMark/>
          </w:tcPr>
          <w:p w14:paraId="5D375A5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hideMark/>
          </w:tcPr>
          <w:p w14:paraId="2F920C4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725" w:type="dxa"/>
            <w:hideMark/>
          </w:tcPr>
          <w:p w14:paraId="10EDFAF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0.61</w:t>
            </w:r>
          </w:p>
        </w:tc>
        <w:tc>
          <w:tcPr>
            <w:tcW w:w="760" w:type="dxa"/>
            <w:hideMark/>
          </w:tcPr>
          <w:p w14:paraId="14C213F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0.62</w:t>
            </w:r>
          </w:p>
        </w:tc>
        <w:tc>
          <w:tcPr>
            <w:tcW w:w="741" w:type="dxa"/>
            <w:hideMark/>
          </w:tcPr>
          <w:p w14:paraId="7485186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0.43</w:t>
            </w:r>
          </w:p>
        </w:tc>
      </w:tr>
      <w:tr w:rsidR="00D9595C" w:rsidRPr="00DC0B86" w14:paraId="185CCD07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FE9893B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hideMark/>
          </w:tcPr>
          <w:p w14:paraId="1D42953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525" w:type="dxa"/>
            <w:noWrap/>
            <w:hideMark/>
          </w:tcPr>
          <w:p w14:paraId="1E6357B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</w:t>
            </w:r>
          </w:p>
        </w:tc>
        <w:tc>
          <w:tcPr>
            <w:tcW w:w="531" w:type="dxa"/>
            <w:hideMark/>
          </w:tcPr>
          <w:p w14:paraId="6427ECA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AAF9EB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E687B3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31" w:type="dxa"/>
            <w:hideMark/>
          </w:tcPr>
          <w:p w14:paraId="394CCC2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noWrap/>
            <w:hideMark/>
          </w:tcPr>
          <w:p w14:paraId="524174F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</w:t>
            </w:r>
          </w:p>
        </w:tc>
        <w:tc>
          <w:tcPr>
            <w:tcW w:w="743" w:type="dxa"/>
            <w:noWrap/>
            <w:hideMark/>
          </w:tcPr>
          <w:p w14:paraId="3430544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-3.00</w:t>
            </w:r>
          </w:p>
        </w:tc>
        <w:tc>
          <w:tcPr>
            <w:tcW w:w="681" w:type="dxa"/>
            <w:noWrap/>
            <w:hideMark/>
          </w:tcPr>
          <w:p w14:paraId="3D1D5AD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-3.20</w:t>
            </w:r>
          </w:p>
        </w:tc>
        <w:tc>
          <w:tcPr>
            <w:tcW w:w="636" w:type="dxa"/>
            <w:noWrap/>
            <w:hideMark/>
          </w:tcPr>
          <w:p w14:paraId="2A32D5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</w:t>
            </w:r>
          </w:p>
        </w:tc>
        <w:tc>
          <w:tcPr>
            <w:tcW w:w="636" w:type="dxa"/>
            <w:gridSpan w:val="2"/>
            <w:noWrap/>
            <w:hideMark/>
          </w:tcPr>
          <w:p w14:paraId="7B31AE7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-4.0</w:t>
            </w:r>
          </w:p>
        </w:tc>
        <w:tc>
          <w:tcPr>
            <w:tcW w:w="725" w:type="dxa"/>
            <w:hideMark/>
          </w:tcPr>
          <w:p w14:paraId="3BFE70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0.49</w:t>
            </w:r>
          </w:p>
        </w:tc>
        <w:tc>
          <w:tcPr>
            <w:tcW w:w="760" w:type="dxa"/>
            <w:hideMark/>
          </w:tcPr>
          <w:p w14:paraId="2B2B1EB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0.36</w:t>
            </w:r>
          </w:p>
        </w:tc>
        <w:tc>
          <w:tcPr>
            <w:tcW w:w="741" w:type="dxa"/>
            <w:hideMark/>
          </w:tcPr>
          <w:p w14:paraId="304669F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</w:tc>
      </w:tr>
      <w:tr w:rsidR="00D9595C" w:rsidRPr="00DC0B86" w14:paraId="47745870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B324F46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hideMark/>
          </w:tcPr>
          <w:p w14:paraId="1418001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525" w:type="dxa"/>
            <w:hideMark/>
          </w:tcPr>
          <w:p w14:paraId="77C7DC5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31" w:type="dxa"/>
            <w:hideMark/>
          </w:tcPr>
          <w:p w14:paraId="495C4CE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456" w:type="dxa"/>
            <w:noWrap/>
            <w:hideMark/>
          </w:tcPr>
          <w:p w14:paraId="74FFBB7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</w:t>
            </w:r>
          </w:p>
        </w:tc>
        <w:tc>
          <w:tcPr>
            <w:tcW w:w="758" w:type="dxa"/>
            <w:hideMark/>
          </w:tcPr>
          <w:p w14:paraId="11C6E9B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31" w:type="dxa"/>
            <w:hideMark/>
          </w:tcPr>
          <w:p w14:paraId="1701018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670" w:type="dxa"/>
            <w:noWrap/>
            <w:hideMark/>
          </w:tcPr>
          <w:p w14:paraId="1CA3542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</w:t>
            </w:r>
          </w:p>
        </w:tc>
        <w:tc>
          <w:tcPr>
            <w:tcW w:w="743" w:type="dxa"/>
            <w:noWrap/>
            <w:hideMark/>
          </w:tcPr>
          <w:p w14:paraId="40E149E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-0.75</w:t>
            </w:r>
          </w:p>
        </w:tc>
        <w:tc>
          <w:tcPr>
            <w:tcW w:w="681" w:type="dxa"/>
            <w:noWrap/>
            <w:hideMark/>
          </w:tcPr>
          <w:p w14:paraId="1DDCA03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-0.80</w:t>
            </w:r>
          </w:p>
        </w:tc>
        <w:tc>
          <w:tcPr>
            <w:tcW w:w="636" w:type="dxa"/>
            <w:noWrap/>
            <w:hideMark/>
          </w:tcPr>
          <w:p w14:paraId="33FB6FD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hideMark/>
          </w:tcPr>
          <w:p w14:paraId="4FFF643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725" w:type="dxa"/>
            <w:hideMark/>
          </w:tcPr>
          <w:p w14:paraId="13B4D0F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0.38</w:t>
            </w:r>
          </w:p>
        </w:tc>
        <w:tc>
          <w:tcPr>
            <w:tcW w:w="760" w:type="dxa"/>
            <w:hideMark/>
          </w:tcPr>
          <w:p w14:paraId="1AC1BA6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0.41</w:t>
            </w:r>
          </w:p>
        </w:tc>
        <w:tc>
          <w:tcPr>
            <w:tcW w:w="741" w:type="dxa"/>
            <w:hideMark/>
          </w:tcPr>
          <w:p w14:paraId="1517A72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0.43</w:t>
            </w:r>
          </w:p>
        </w:tc>
      </w:tr>
      <w:tr w:rsidR="00D9595C" w:rsidRPr="00DC0B86" w14:paraId="54FC10D3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5718F49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hideMark/>
          </w:tcPr>
          <w:p w14:paraId="0092D21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525" w:type="dxa"/>
            <w:noWrap/>
            <w:hideMark/>
          </w:tcPr>
          <w:p w14:paraId="1B93804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</w:t>
            </w:r>
          </w:p>
        </w:tc>
        <w:tc>
          <w:tcPr>
            <w:tcW w:w="531" w:type="dxa"/>
            <w:hideMark/>
          </w:tcPr>
          <w:p w14:paraId="04ACB9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161A21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4993302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531" w:type="dxa"/>
            <w:hideMark/>
          </w:tcPr>
          <w:p w14:paraId="2EABB68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0.95</w:t>
            </w:r>
          </w:p>
        </w:tc>
        <w:tc>
          <w:tcPr>
            <w:tcW w:w="670" w:type="dxa"/>
            <w:noWrap/>
            <w:hideMark/>
          </w:tcPr>
          <w:p w14:paraId="0C85B81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-20</w:t>
            </w:r>
          </w:p>
        </w:tc>
        <w:tc>
          <w:tcPr>
            <w:tcW w:w="743" w:type="dxa"/>
            <w:noWrap/>
            <w:hideMark/>
          </w:tcPr>
          <w:p w14:paraId="00F38DB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-1.00</w:t>
            </w:r>
          </w:p>
        </w:tc>
        <w:tc>
          <w:tcPr>
            <w:tcW w:w="681" w:type="dxa"/>
            <w:noWrap/>
            <w:hideMark/>
          </w:tcPr>
          <w:p w14:paraId="1A91678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-1.00</w:t>
            </w:r>
          </w:p>
        </w:tc>
        <w:tc>
          <w:tcPr>
            <w:tcW w:w="636" w:type="dxa"/>
            <w:noWrap/>
            <w:hideMark/>
          </w:tcPr>
          <w:p w14:paraId="573D4DA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</w:t>
            </w:r>
          </w:p>
        </w:tc>
        <w:tc>
          <w:tcPr>
            <w:tcW w:w="636" w:type="dxa"/>
            <w:gridSpan w:val="2"/>
            <w:hideMark/>
          </w:tcPr>
          <w:p w14:paraId="65D9F4E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725" w:type="dxa"/>
            <w:hideMark/>
          </w:tcPr>
          <w:p w14:paraId="7595E8A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0.48</w:t>
            </w:r>
          </w:p>
        </w:tc>
        <w:tc>
          <w:tcPr>
            <w:tcW w:w="760" w:type="dxa"/>
            <w:hideMark/>
          </w:tcPr>
          <w:p w14:paraId="130C717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0.64</w:t>
            </w:r>
          </w:p>
        </w:tc>
        <w:tc>
          <w:tcPr>
            <w:tcW w:w="741" w:type="dxa"/>
            <w:hideMark/>
          </w:tcPr>
          <w:p w14:paraId="5F68DD3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0.70</w:t>
            </w:r>
          </w:p>
        </w:tc>
      </w:tr>
      <w:tr w:rsidR="00D9595C" w:rsidRPr="00DC0B86" w14:paraId="1294F574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51E5A2C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hideMark/>
          </w:tcPr>
          <w:p w14:paraId="58763CE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525" w:type="dxa"/>
            <w:hideMark/>
          </w:tcPr>
          <w:p w14:paraId="4B0C1C0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531" w:type="dxa"/>
            <w:hideMark/>
          </w:tcPr>
          <w:p w14:paraId="2A9B05E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183EBAA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98B479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531" w:type="dxa"/>
            <w:hideMark/>
          </w:tcPr>
          <w:p w14:paraId="2F45A10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670" w:type="dxa"/>
            <w:hideMark/>
          </w:tcPr>
          <w:p w14:paraId="1D3E6B9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43" w:type="dxa"/>
            <w:hideMark/>
          </w:tcPr>
          <w:p w14:paraId="7EB283F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81" w:type="dxa"/>
            <w:hideMark/>
          </w:tcPr>
          <w:p w14:paraId="217D0A6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36" w:type="dxa"/>
            <w:hideMark/>
          </w:tcPr>
          <w:p w14:paraId="5504AE1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636" w:type="dxa"/>
            <w:gridSpan w:val="2"/>
            <w:hideMark/>
          </w:tcPr>
          <w:p w14:paraId="2F987E2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725" w:type="dxa"/>
            <w:hideMark/>
          </w:tcPr>
          <w:p w14:paraId="082D76E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0.39</w:t>
            </w:r>
          </w:p>
        </w:tc>
        <w:tc>
          <w:tcPr>
            <w:tcW w:w="760" w:type="dxa"/>
            <w:hideMark/>
          </w:tcPr>
          <w:p w14:paraId="5337BE6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0.29</w:t>
            </w:r>
          </w:p>
        </w:tc>
        <w:tc>
          <w:tcPr>
            <w:tcW w:w="741" w:type="dxa"/>
            <w:hideMark/>
          </w:tcPr>
          <w:p w14:paraId="1C91707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08E97310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79923A7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hideMark/>
          </w:tcPr>
          <w:p w14:paraId="48F9A69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525" w:type="dxa"/>
            <w:hideMark/>
          </w:tcPr>
          <w:p w14:paraId="2C77EDE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531" w:type="dxa"/>
            <w:hideMark/>
          </w:tcPr>
          <w:p w14:paraId="0FEE9FF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507BB9E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597670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531" w:type="dxa"/>
            <w:hideMark/>
          </w:tcPr>
          <w:p w14:paraId="0C57388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670" w:type="dxa"/>
            <w:hideMark/>
          </w:tcPr>
          <w:p w14:paraId="092152F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43" w:type="dxa"/>
            <w:hideMark/>
          </w:tcPr>
          <w:p w14:paraId="5E797E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81" w:type="dxa"/>
            <w:hideMark/>
          </w:tcPr>
          <w:p w14:paraId="75FB2A8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36" w:type="dxa"/>
            <w:hideMark/>
          </w:tcPr>
          <w:p w14:paraId="3F9C0AB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636" w:type="dxa"/>
            <w:gridSpan w:val="2"/>
            <w:hideMark/>
          </w:tcPr>
          <w:p w14:paraId="6053B77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725" w:type="dxa"/>
            <w:hideMark/>
          </w:tcPr>
          <w:p w14:paraId="06B237C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0.47</w:t>
            </w:r>
          </w:p>
        </w:tc>
        <w:tc>
          <w:tcPr>
            <w:tcW w:w="760" w:type="dxa"/>
            <w:hideMark/>
          </w:tcPr>
          <w:p w14:paraId="7E12CE8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0.39</w:t>
            </w:r>
          </w:p>
        </w:tc>
        <w:tc>
          <w:tcPr>
            <w:tcW w:w="741" w:type="dxa"/>
            <w:hideMark/>
          </w:tcPr>
          <w:p w14:paraId="328A910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</w:tr>
      <w:tr w:rsidR="00D9595C" w:rsidRPr="00DC0B86" w14:paraId="6E2EB171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EEFD9EA" w14:textId="465EEEA3" w:rsidR="00D33B98" w:rsidRPr="00DC0B86" w:rsidRDefault="00D93BD9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hideMark/>
          </w:tcPr>
          <w:p w14:paraId="5287F38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525" w:type="dxa"/>
            <w:hideMark/>
          </w:tcPr>
          <w:p w14:paraId="4497205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531" w:type="dxa"/>
            <w:hideMark/>
          </w:tcPr>
          <w:p w14:paraId="74C0ABA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1E8718A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FC90AB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531" w:type="dxa"/>
            <w:hideMark/>
          </w:tcPr>
          <w:p w14:paraId="1EADF99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670" w:type="dxa"/>
            <w:hideMark/>
          </w:tcPr>
          <w:p w14:paraId="134CABD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743" w:type="dxa"/>
            <w:hideMark/>
          </w:tcPr>
          <w:p w14:paraId="7F68068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2.00</w:t>
            </w:r>
          </w:p>
        </w:tc>
        <w:tc>
          <w:tcPr>
            <w:tcW w:w="681" w:type="dxa"/>
            <w:hideMark/>
          </w:tcPr>
          <w:p w14:paraId="54CE68B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2.00</w:t>
            </w:r>
          </w:p>
        </w:tc>
        <w:tc>
          <w:tcPr>
            <w:tcW w:w="636" w:type="dxa"/>
            <w:hideMark/>
          </w:tcPr>
          <w:p w14:paraId="0D93227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hideMark/>
          </w:tcPr>
          <w:p w14:paraId="609D489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</w:p>
        </w:tc>
        <w:tc>
          <w:tcPr>
            <w:tcW w:w="725" w:type="dxa"/>
            <w:hideMark/>
          </w:tcPr>
          <w:p w14:paraId="0CF6357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0.55</w:t>
            </w:r>
          </w:p>
        </w:tc>
        <w:tc>
          <w:tcPr>
            <w:tcW w:w="760" w:type="dxa"/>
            <w:hideMark/>
          </w:tcPr>
          <w:p w14:paraId="5C6D54E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0.42</w:t>
            </w:r>
          </w:p>
        </w:tc>
        <w:tc>
          <w:tcPr>
            <w:tcW w:w="741" w:type="dxa"/>
            <w:hideMark/>
          </w:tcPr>
          <w:p w14:paraId="695EA00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</w:tc>
      </w:tr>
      <w:tr w:rsidR="00D9595C" w:rsidRPr="00DC0B86" w14:paraId="74CE83F4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05A2807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hideMark/>
          </w:tcPr>
          <w:p w14:paraId="6DBE3E4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525" w:type="dxa"/>
            <w:hideMark/>
          </w:tcPr>
          <w:p w14:paraId="36680A4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531" w:type="dxa"/>
            <w:hideMark/>
          </w:tcPr>
          <w:p w14:paraId="5060040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0E86D15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519BFC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531" w:type="dxa"/>
            <w:hideMark/>
          </w:tcPr>
          <w:p w14:paraId="27E053C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0.90</w:t>
            </w:r>
          </w:p>
        </w:tc>
        <w:tc>
          <w:tcPr>
            <w:tcW w:w="670" w:type="dxa"/>
            <w:noWrap/>
            <w:hideMark/>
          </w:tcPr>
          <w:p w14:paraId="63FB8CA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-20</w:t>
            </w:r>
          </w:p>
        </w:tc>
        <w:tc>
          <w:tcPr>
            <w:tcW w:w="743" w:type="dxa"/>
            <w:hideMark/>
          </w:tcPr>
          <w:p w14:paraId="444FD0D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19.00</w:t>
            </w:r>
          </w:p>
        </w:tc>
        <w:tc>
          <w:tcPr>
            <w:tcW w:w="681" w:type="dxa"/>
            <w:hideMark/>
          </w:tcPr>
          <w:p w14:paraId="450A95D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16.00</w:t>
            </w:r>
          </w:p>
        </w:tc>
        <w:tc>
          <w:tcPr>
            <w:tcW w:w="636" w:type="dxa"/>
            <w:hideMark/>
          </w:tcPr>
          <w:p w14:paraId="4223A15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636" w:type="dxa"/>
            <w:gridSpan w:val="2"/>
            <w:hideMark/>
          </w:tcPr>
          <w:p w14:paraId="6BF0611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20.0</w:t>
            </w:r>
          </w:p>
        </w:tc>
        <w:tc>
          <w:tcPr>
            <w:tcW w:w="725" w:type="dxa"/>
            <w:hideMark/>
          </w:tcPr>
          <w:p w14:paraId="7FC97FD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0.13</w:t>
            </w:r>
          </w:p>
        </w:tc>
        <w:tc>
          <w:tcPr>
            <w:tcW w:w="760" w:type="dxa"/>
            <w:hideMark/>
          </w:tcPr>
          <w:p w14:paraId="7039C52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0.21</w:t>
            </w:r>
          </w:p>
        </w:tc>
        <w:tc>
          <w:tcPr>
            <w:tcW w:w="741" w:type="dxa"/>
            <w:hideMark/>
          </w:tcPr>
          <w:p w14:paraId="734D3A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</w:tr>
      <w:tr w:rsidR="00D9595C" w:rsidRPr="00DC0B86" w14:paraId="55AE5A2F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1A92FA3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hideMark/>
          </w:tcPr>
          <w:p w14:paraId="42954DC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525" w:type="dxa"/>
            <w:hideMark/>
          </w:tcPr>
          <w:p w14:paraId="74D531F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531" w:type="dxa"/>
            <w:hideMark/>
          </w:tcPr>
          <w:p w14:paraId="31EAC1C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16198CB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D375D7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531" w:type="dxa"/>
            <w:hideMark/>
          </w:tcPr>
          <w:p w14:paraId="000A293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hideMark/>
          </w:tcPr>
          <w:p w14:paraId="20DB6A9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743" w:type="dxa"/>
            <w:hideMark/>
          </w:tcPr>
          <w:p w14:paraId="1C93D26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7.00</w:t>
            </w:r>
          </w:p>
        </w:tc>
        <w:tc>
          <w:tcPr>
            <w:tcW w:w="681" w:type="dxa"/>
            <w:hideMark/>
          </w:tcPr>
          <w:p w14:paraId="6DFBBAD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25.50</w:t>
            </w:r>
          </w:p>
        </w:tc>
        <w:tc>
          <w:tcPr>
            <w:tcW w:w="636" w:type="dxa"/>
            <w:hideMark/>
          </w:tcPr>
          <w:p w14:paraId="6D3AD85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636" w:type="dxa"/>
            <w:gridSpan w:val="2"/>
            <w:hideMark/>
          </w:tcPr>
          <w:p w14:paraId="058B4C1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25.5</w:t>
            </w:r>
          </w:p>
        </w:tc>
        <w:tc>
          <w:tcPr>
            <w:tcW w:w="725" w:type="dxa"/>
            <w:hideMark/>
          </w:tcPr>
          <w:p w14:paraId="4BF3D6C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0.78</w:t>
            </w:r>
          </w:p>
        </w:tc>
        <w:tc>
          <w:tcPr>
            <w:tcW w:w="760" w:type="dxa"/>
            <w:hideMark/>
          </w:tcPr>
          <w:p w14:paraId="6482FC0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0.85</w:t>
            </w:r>
          </w:p>
        </w:tc>
        <w:tc>
          <w:tcPr>
            <w:tcW w:w="741" w:type="dxa"/>
            <w:hideMark/>
          </w:tcPr>
          <w:p w14:paraId="100CCA0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0.70</w:t>
            </w:r>
          </w:p>
        </w:tc>
      </w:tr>
      <w:tr w:rsidR="00D9595C" w:rsidRPr="00DC0B86" w14:paraId="52A352CA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CC6A467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hideMark/>
          </w:tcPr>
          <w:p w14:paraId="0B9DC9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525" w:type="dxa"/>
            <w:hideMark/>
          </w:tcPr>
          <w:p w14:paraId="3F4440E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531" w:type="dxa"/>
            <w:hideMark/>
          </w:tcPr>
          <w:p w14:paraId="387B62A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085182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CFC8EC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531" w:type="dxa"/>
            <w:hideMark/>
          </w:tcPr>
          <w:p w14:paraId="3FFF01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noWrap/>
            <w:hideMark/>
          </w:tcPr>
          <w:p w14:paraId="34D81A8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</w:t>
            </w:r>
          </w:p>
        </w:tc>
        <w:tc>
          <w:tcPr>
            <w:tcW w:w="743" w:type="dxa"/>
            <w:hideMark/>
          </w:tcPr>
          <w:p w14:paraId="617D84F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7.00</w:t>
            </w:r>
          </w:p>
        </w:tc>
        <w:tc>
          <w:tcPr>
            <w:tcW w:w="681" w:type="dxa"/>
            <w:hideMark/>
          </w:tcPr>
          <w:p w14:paraId="27635AE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24.50</w:t>
            </w:r>
          </w:p>
        </w:tc>
        <w:tc>
          <w:tcPr>
            <w:tcW w:w="636" w:type="dxa"/>
            <w:hideMark/>
          </w:tcPr>
          <w:p w14:paraId="29A392A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636" w:type="dxa"/>
            <w:gridSpan w:val="2"/>
            <w:hideMark/>
          </w:tcPr>
          <w:p w14:paraId="033E141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24.5</w:t>
            </w:r>
          </w:p>
        </w:tc>
        <w:tc>
          <w:tcPr>
            <w:tcW w:w="725" w:type="dxa"/>
            <w:hideMark/>
          </w:tcPr>
          <w:p w14:paraId="7F95A71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0.71</w:t>
            </w:r>
          </w:p>
        </w:tc>
        <w:tc>
          <w:tcPr>
            <w:tcW w:w="760" w:type="dxa"/>
            <w:hideMark/>
          </w:tcPr>
          <w:p w14:paraId="2B39384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0.83</w:t>
            </w:r>
          </w:p>
        </w:tc>
        <w:tc>
          <w:tcPr>
            <w:tcW w:w="741" w:type="dxa"/>
            <w:hideMark/>
          </w:tcPr>
          <w:p w14:paraId="4D3057C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0.73</w:t>
            </w:r>
          </w:p>
        </w:tc>
      </w:tr>
      <w:tr w:rsidR="00D9595C" w:rsidRPr="00DC0B86" w14:paraId="5EDBE284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EABFAC1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hideMark/>
          </w:tcPr>
          <w:p w14:paraId="06BFA31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525" w:type="dxa"/>
            <w:hideMark/>
          </w:tcPr>
          <w:p w14:paraId="00E18A0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531" w:type="dxa"/>
            <w:hideMark/>
          </w:tcPr>
          <w:p w14:paraId="6779A12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4028819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CFFEE5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531" w:type="dxa"/>
            <w:hideMark/>
          </w:tcPr>
          <w:p w14:paraId="31678F2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hideMark/>
          </w:tcPr>
          <w:p w14:paraId="6CEC3F5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743" w:type="dxa"/>
            <w:hideMark/>
          </w:tcPr>
          <w:p w14:paraId="3E4784F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30.00</w:t>
            </w:r>
          </w:p>
        </w:tc>
        <w:tc>
          <w:tcPr>
            <w:tcW w:w="681" w:type="dxa"/>
            <w:hideMark/>
          </w:tcPr>
          <w:p w14:paraId="58C5AC5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25.50</w:t>
            </w:r>
          </w:p>
        </w:tc>
        <w:tc>
          <w:tcPr>
            <w:tcW w:w="636" w:type="dxa"/>
            <w:hideMark/>
          </w:tcPr>
          <w:p w14:paraId="3272261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636" w:type="dxa"/>
            <w:gridSpan w:val="2"/>
            <w:hideMark/>
          </w:tcPr>
          <w:p w14:paraId="602BB33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25.5</w:t>
            </w:r>
          </w:p>
        </w:tc>
        <w:tc>
          <w:tcPr>
            <w:tcW w:w="725" w:type="dxa"/>
            <w:hideMark/>
          </w:tcPr>
          <w:p w14:paraId="0788338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0.24</w:t>
            </w:r>
          </w:p>
        </w:tc>
        <w:tc>
          <w:tcPr>
            <w:tcW w:w="760" w:type="dxa"/>
            <w:hideMark/>
          </w:tcPr>
          <w:p w14:paraId="0F2DB25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0.29</w:t>
            </w:r>
          </w:p>
        </w:tc>
        <w:tc>
          <w:tcPr>
            <w:tcW w:w="741" w:type="dxa"/>
            <w:hideMark/>
          </w:tcPr>
          <w:p w14:paraId="672057F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6E7FEE03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48DD3D8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hideMark/>
          </w:tcPr>
          <w:p w14:paraId="4004E2E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525" w:type="dxa"/>
            <w:hideMark/>
          </w:tcPr>
          <w:p w14:paraId="1681A52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531" w:type="dxa"/>
            <w:hideMark/>
          </w:tcPr>
          <w:p w14:paraId="06AA0FA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452759E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11AFC8E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531" w:type="dxa"/>
            <w:hideMark/>
          </w:tcPr>
          <w:p w14:paraId="1FBB40A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noWrap/>
            <w:hideMark/>
          </w:tcPr>
          <w:p w14:paraId="6DAC0E5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</w:t>
            </w:r>
          </w:p>
        </w:tc>
        <w:tc>
          <w:tcPr>
            <w:tcW w:w="743" w:type="dxa"/>
            <w:hideMark/>
          </w:tcPr>
          <w:p w14:paraId="7CB04C3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30.00</w:t>
            </w:r>
          </w:p>
        </w:tc>
        <w:tc>
          <w:tcPr>
            <w:tcW w:w="681" w:type="dxa"/>
            <w:hideMark/>
          </w:tcPr>
          <w:p w14:paraId="1267F3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24.50</w:t>
            </w:r>
          </w:p>
        </w:tc>
        <w:tc>
          <w:tcPr>
            <w:tcW w:w="636" w:type="dxa"/>
            <w:hideMark/>
          </w:tcPr>
          <w:p w14:paraId="38F19D2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636" w:type="dxa"/>
            <w:gridSpan w:val="2"/>
            <w:hideMark/>
          </w:tcPr>
          <w:p w14:paraId="28266F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24.5</w:t>
            </w:r>
          </w:p>
        </w:tc>
        <w:tc>
          <w:tcPr>
            <w:tcW w:w="725" w:type="dxa"/>
            <w:hideMark/>
          </w:tcPr>
          <w:p w14:paraId="658CAFE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  <w:tc>
          <w:tcPr>
            <w:tcW w:w="760" w:type="dxa"/>
            <w:hideMark/>
          </w:tcPr>
          <w:p w14:paraId="61447FC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0.33</w:t>
            </w:r>
          </w:p>
        </w:tc>
        <w:tc>
          <w:tcPr>
            <w:tcW w:w="741" w:type="dxa"/>
            <w:hideMark/>
          </w:tcPr>
          <w:p w14:paraId="1BE656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</w:tc>
      </w:tr>
      <w:tr w:rsidR="00D9595C" w:rsidRPr="00DC0B86" w14:paraId="085B3969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CDAD942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hideMark/>
          </w:tcPr>
          <w:p w14:paraId="32CD8FA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525" w:type="dxa"/>
            <w:hideMark/>
          </w:tcPr>
          <w:p w14:paraId="130D730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531" w:type="dxa"/>
            <w:hideMark/>
          </w:tcPr>
          <w:p w14:paraId="0602C09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32A2392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1477ECD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9+a8</w:t>
            </w:r>
          </w:p>
        </w:tc>
        <w:tc>
          <w:tcPr>
            <w:tcW w:w="531" w:type="dxa"/>
            <w:hideMark/>
          </w:tcPr>
          <w:p w14:paraId="57C5626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70" w:type="dxa"/>
            <w:hideMark/>
          </w:tcPr>
          <w:p w14:paraId="4A5DA82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43" w:type="dxa"/>
            <w:hideMark/>
          </w:tcPr>
          <w:p w14:paraId="060958C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9.00</w:t>
            </w:r>
          </w:p>
        </w:tc>
        <w:tc>
          <w:tcPr>
            <w:tcW w:w="681" w:type="dxa"/>
            <w:hideMark/>
          </w:tcPr>
          <w:p w14:paraId="2F9FBE5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9.00</w:t>
            </w:r>
          </w:p>
        </w:tc>
        <w:tc>
          <w:tcPr>
            <w:tcW w:w="636" w:type="dxa"/>
            <w:hideMark/>
          </w:tcPr>
          <w:p w14:paraId="1E5690C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636" w:type="dxa"/>
            <w:gridSpan w:val="2"/>
            <w:hideMark/>
          </w:tcPr>
          <w:p w14:paraId="79FC4B4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</w:t>
            </w:r>
          </w:p>
        </w:tc>
        <w:tc>
          <w:tcPr>
            <w:tcW w:w="725" w:type="dxa"/>
            <w:hideMark/>
          </w:tcPr>
          <w:p w14:paraId="5EE1A73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0.36</w:t>
            </w:r>
          </w:p>
        </w:tc>
        <w:tc>
          <w:tcPr>
            <w:tcW w:w="760" w:type="dxa"/>
            <w:hideMark/>
          </w:tcPr>
          <w:p w14:paraId="11D96FC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0.30</w:t>
            </w:r>
          </w:p>
        </w:tc>
        <w:tc>
          <w:tcPr>
            <w:tcW w:w="741" w:type="dxa"/>
            <w:hideMark/>
          </w:tcPr>
          <w:p w14:paraId="5DA1197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</w:tr>
      <w:tr w:rsidR="00D9595C" w:rsidRPr="00DC0B86" w14:paraId="72E56B2B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EB62DB0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hideMark/>
          </w:tcPr>
          <w:p w14:paraId="1E0389C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525" w:type="dxa"/>
            <w:hideMark/>
          </w:tcPr>
          <w:p w14:paraId="08C9BD7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531" w:type="dxa"/>
            <w:hideMark/>
          </w:tcPr>
          <w:p w14:paraId="3E77133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929F92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5A483FE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</w:rPr>
              <w:t>9+a8</w:t>
            </w:r>
          </w:p>
        </w:tc>
        <w:tc>
          <w:tcPr>
            <w:tcW w:w="531" w:type="dxa"/>
            <w:hideMark/>
          </w:tcPr>
          <w:p w14:paraId="20C79E8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70" w:type="dxa"/>
            <w:hideMark/>
          </w:tcPr>
          <w:p w14:paraId="2519DB0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43" w:type="dxa"/>
            <w:hideMark/>
          </w:tcPr>
          <w:p w14:paraId="6BF3FBD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9.00</w:t>
            </w:r>
          </w:p>
        </w:tc>
        <w:tc>
          <w:tcPr>
            <w:tcW w:w="681" w:type="dxa"/>
            <w:hideMark/>
          </w:tcPr>
          <w:p w14:paraId="0A11940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9.00</w:t>
            </w:r>
          </w:p>
        </w:tc>
        <w:tc>
          <w:tcPr>
            <w:tcW w:w="636" w:type="dxa"/>
            <w:hideMark/>
          </w:tcPr>
          <w:p w14:paraId="5F69262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636" w:type="dxa"/>
            <w:gridSpan w:val="2"/>
            <w:hideMark/>
          </w:tcPr>
          <w:p w14:paraId="5FE9EDA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</w:t>
            </w:r>
          </w:p>
        </w:tc>
        <w:tc>
          <w:tcPr>
            <w:tcW w:w="725" w:type="dxa"/>
            <w:hideMark/>
          </w:tcPr>
          <w:p w14:paraId="2C4E013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0.38</w:t>
            </w:r>
          </w:p>
        </w:tc>
        <w:tc>
          <w:tcPr>
            <w:tcW w:w="760" w:type="dxa"/>
            <w:hideMark/>
          </w:tcPr>
          <w:p w14:paraId="4790AE7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0.36</w:t>
            </w:r>
          </w:p>
        </w:tc>
        <w:tc>
          <w:tcPr>
            <w:tcW w:w="741" w:type="dxa"/>
            <w:hideMark/>
          </w:tcPr>
          <w:p w14:paraId="1482A44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21F682BD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64D4AF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hideMark/>
          </w:tcPr>
          <w:p w14:paraId="3E424A7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525" w:type="dxa"/>
            <w:hideMark/>
          </w:tcPr>
          <w:p w14:paraId="103065F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531" w:type="dxa"/>
            <w:hideMark/>
          </w:tcPr>
          <w:p w14:paraId="2BC3A1C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0B22E16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542D310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531" w:type="dxa"/>
            <w:hideMark/>
          </w:tcPr>
          <w:p w14:paraId="64BE13B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hideMark/>
          </w:tcPr>
          <w:p w14:paraId="6B06FBD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743" w:type="dxa"/>
            <w:hideMark/>
          </w:tcPr>
          <w:p w14:paraId="05F949D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16.00</w:t>
            </w:r>
          </w:p>
        </w:tc>
        <w:tc>
          <w:tcPr>
            <w:tcW w:w="681" w:type="dxa"/>
            <w:hideMark/>
          </w:tcPr>
          <w:p w14:paraId="4791AC9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20.60</w:t>
            </w:r>
          </w:p>
        </w:tc>
        <w:tc>
          <w:tcPr>
            <w:tcW w:w="636" w:type="dxa"/>
            <w:hideMark/>
          </w:tcPr>
          <w:p w14:paraId="3A96281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636" w:type="dxa"/>
            <w:gridSpan w:val="2"/>
            <w:hideMark/>
          </w:tcPr>
          <w:p w14:paraId="2D8DE0E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</w:p>
        </w:tc>
        <w:tc>
          <w:tcPr>
            <w:tcW w:w="725" w:type="dxa"/>
            <w:hideMark/>
          </w:tcPr>
          <w:p w14:paraId="36F9441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760" w:type="dxa"/>
            <w:hideMark/>
          </w:tcPr>
          <w:p w14:paraId="13B55E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0.55</w:t>
            </w:r>
          </w:p>
        </w:tc>
        <w:tc>
          <w:tcPr>
            <w:tcW w:w="741" w:type="dxa"/>
            <w:hideMark/>
          </w:tcPr>
          <w:p w14:paraId="2FE5E7B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</w:tc>
      </w:tr>
      <w:tr w:rsidR="00D9595C" w:rsidRPr="00DC0B86" w14:paraId="101CD000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90255CB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hideMark/>
          </w:tcPr>
          <w:p w14:paraId="39A20B0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525" w:type="dxa"/>
            <w:hideMark/>
          </w:tcPr>
          <w:p w14:paraId="188D49C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531" w:type="dxa"/>
            <w:hideMark/>
          </w:tcPr>
          <w:p w14:paraId="7F535EE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3C6BE1E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11C6915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48-a3</w:t>
            </w:r>
          </w:p>
        </w:tc>
        <w:tc>
          <w:tcPr>
            <w:tcW w:w="531" w:type="dxa"/>
            <w:hideMark/>
          </w:tcPr>
          <w:p w14:paraId="09C3A84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hideMark/>
          </w:tcPr>
          <w:p w14:paraId="321C740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743" w:type="dxa"/>
            <w:hideMark/>
          </w:tcPr>
          <w:p w14:paraId="089D0E0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16.00</w:t>
            </w:r>
          </w:p>
        </w:tc>
        <w:tc>
          <w:tcPr>
            <w:tcW w:w="681" w:type="dxa"/>
            <w:hideMark/>
          </w:tcPr>
          <w:p w14:paraId="0C2F432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19.80</w:t>
            </w:r>
          </w:p>
        </w:tc>
        <w:tc>
          <w:tcPr>
            <w:tcW w:w="636" w:type="dxa"/>
            <w:hideMark/>
          </w:tcPr>
          <w:p w14:paraId="0C304CF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636" w:type="dxa"/>
            <w:gridSpan w:val="2"/>
            <w:hideMark/>
          </w:tcPr>
          <w:p w14:paraId="34058E1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</w:t>
            </w:r>
          </w:p>
        </w:tc>
        <w:tc>
          <w:tcPr>
            <w:tcW w:w="725" w:type="dxa"/>
            <w:hideMark/>
          </w:tcPr>
          <w:p w14:paraId="5429444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760" w:type="dxa"/>
            <w:hideMark/>
          </w:tcPr>
          <w:p w14:paraId="4E2D208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0.57</w:t>
            </w:r>
          </w:p>
        </w:tc>
        <w:tc>
          <w:tcPr>
            <w:tcW w:w="741" w:type="dxa"/>
            <w:hideMark/>
          </w:tcPr>
          <w:p w14:paraId="3446830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</w:tr>
      <w:tr w:rsidR="00D9595C" w:rsidRPr="00DC0B86" w14:paraId="06946CCE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C645589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hideMark/>
          </w:tcPr>
          <w:p w14:paraId="703231D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525" w:type="dxa"/>
            <w:hideMark/>
          </w:tcPr>
          <w:p w14:paraId="50AE495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531" w:type="dxa"/>
            <w:hideMark/>
          </w:tcPr>
          <w:p w14:paraId="493F5E0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456" w:type="dxa"/>
            <w:hideMark/>
          </w:tcPr>
          <w:p w14:paraId="1F05FAF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58" w:type="dxa"/>
            <w:hideMark/>
          </w:tcPr>
          <w:p w14:paraId="4379D52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531" w:type="dxa"/>
            <w:hideMark/>
          </w:tcPr>
          <w:p w14:paraId="33F444C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hideMark/>
          </w:tcPr>
          <w:p w14:paraId="3CFFD59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43" w:type="dxa"/>
            <w:hideMark/>
          </w:tcPr>
          <w:p w14:paraId="3DB2FF3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3.00</w:t>
            </w:r>
          </w:p>
        </w:tc>
        <w:tc>
          <w:tcPr>
            <w:tcW w:w="681" w:type="dxa"/>
            <w:hideMark/>
          </w:tcPr>
          <w:p w14:paraId="16F6B62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4.50</w:t>
            </w:r>
          </w:p>
        </w:tc>
        <w:tc>
          <w:tcPr>
            <w:tcW w:w="636" w:type="dxa"/>
            <w:hideMark/>
          </w:tcPr>
          <w:p w14:paraId="11B5EA3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2"/>
            <w:hideMark/>
          </w:tcPr>
          <w:p w14:paraId="0AE69B0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4.5</w:t>
            </w:r>
          </w:p>
        </w:tc>
        <w:tc>
          <w:tcPr>
            <w:tcW w:w="725" w:type="dxa"/>
            <w:hideMark/>
          </w:tcPr>
          <w:p w14:paraId="4BD6B9C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0.91</w:t>
            </w:r>
          </w:p>
        </w:tc>
        <w:tc>
          <w:tcPr>
            <w:tcW w:w="760" w:type="dxa"/>
            <w:hideMark/>
          </w:tcPr>
          <w:p w14:paraId="07A1FDC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0.84</w:t>
            </w:r>
          </w:p>
        </w:tc>
        <w:tc>
          <w:tcPr>
            <w:tcW w:w="741" w:type="dxa"/>
            <w:hideMark/>
          </w:tcPr>
          <w:p w14:paraId="6C90B59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0.73</w:t>
            </w:r>
          </w:p>
        </w:tc>
      </w:tr>
      <w:tr w:rsidR="00D9595C" w:rsidRPr="00DC0B86" w14:paraId="451D74E2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71EDECD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hideMark/>
          </w:tcPr>
          <w:p w14:paraId="4656084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525" w:type="dxa"/>
            <w:hideMark/>
          </w:tcPr>
          <w:p w14:paraId="6D8899A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531" w:type="dxa"/>
            <w:hideMark/>
          </w:tcPr>
          <w:p w14:paraId="2C7AAFC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9B6033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56A5347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531" w:type="dxa"/>
            <w:hideMark/>
          </w:tcPr>
          <w:p w14:paraId="1ADB503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70" w:type="dxa"/>
            <w:hideMark/>
          </w:tcPr>
          <w:p w14:paraId="6AA024C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43" w:type="dxa"/>
            <w:hideMark/>
          </w:tcPr>
          <w:p w14:paraId="1CB0540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2.00</w:t>
            </w:r>
          </w:p>
        </w:tc>
        <w:tc>
          <w:tcPr>
            <w:tcW w:w="681" w:type="dxa"/>
            <w:hideMark/>
          </w:tcPr>
          <w:p w14:paraId="3394EAB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3.00</w:t>
            </w:r>
          </w:p>
        </w:tc>
        <w:tc>
          <w:tcPr>
            <w:tcW w:w="636" w:type="dxa"/>
            <w:hideMark/>
          </w:tcPr>
          <w:p w14:paraId="72FE05B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hideMark/>
          </w:tcPr>
          <w:p w14:paraId="162EFC8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</w:t>
            </w:r>
          </w:p>
        </w:tc>
        <w:tc>
          <w:tcPr>
            <w:tcW w:w="725" w:type="dxa"/>
            <w:hideMark/>
          </w:tcPr>
          <w:p w14:paraId="239A8B0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0.97</w:t>
            </w:r>
          </w:p>
        </w:tc>
        <w:tc>
          <w:tcPr>
            <w:tcW w:w="760" w:type="dxa"/>
            <w:hideMark/>
          </w:tcPr>
          <w:p w14:paraId="7AD3758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41" w:type="dxa"/>
            <w:hideMark/>
          </w:tcPr>
          <w:p w14:paraId="1D50F03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0.70</w:t>
            </w:r>
          </w:p>
        </w:tc>
      </w:tr>
      <w:tr w:rsidR="00D9595C" w:rsidRPr="00DC0B86" w14:paraId="4F405043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619CD55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hideMark/>
          </w:tcPr>
          <w:p w14:paraId="76E6F77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525" w:type="dxa"/>
            <w:hideMark/>
          </w:tcPr>
          <w:p w14:paraId="15AF816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531" w:type="dxa"/>
            <w:hideMark/>
          </w:tcPr>
          <w:p w14:paraId="0904B7E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456" w:type="dxa"/>
            <w:hideMark/>
          </w:tcPr>
          <w:p w14:paraId="1510883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58" w:type="dxa"/>
            <w:hideMark/>
          </w:tcPr>
          <w:p w14:paraId="36476C2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531" w:type="dxa"/>
            <w:hideMark/>
          </w:tcPr>
          <w:p w14:paraId="6D0C951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hideMark/>
          </w:tcPr>
          <w:p w14:paraId="16BF8DE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43" w:type="dxa"/>
            <w:hideMark/>
          </w:tcPr>
          <w:p w14:paraId="4DB3EA4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3.00</w:t>
            </w:r>
          </w:p>
        </w:tc>
        <w:tc>
          <w:tcPr>
            <w:tcW w:w="681" w:type="dxa"/>
            <w:hideMark/>
          </w:tcPr>
          <w:p w14:paraId="0A3070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4.00</w:t>
            </w:r>
          </w:p>
        </w:tc>
        <w:tc>
          <w:tcPr>
            <w:tcW w:w="636" w:type="dxa"/>
            <w:hideMark/>
          </w:tcPr>
          <w:p w14:paraId="7F653B3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2"/>
            <w:hideMark/>
          </w:tcPr>
          <w:p w14:paraId="699DDB1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4.0</w:t>
            </w:r>
          </w:p>
        </w:tc>
        <w:tc>
          <w:tcPr>
            <w:tcW w:w="725" w:type="dxa"/>
            <w:hideMark/>
          </w:tcPr>
          <w:p w14:paraId="67EBC67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0.94</w:t>
            </w:r>
          </w:p>
        </w:tc>
        <w:tc>
          <w:tcPr>
            <w:tcW w:w="760" w:type="dxa"/>
            <w:hideMark/>
          </w:tcPr>
          <w:p w14:paraId="5B29C8C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0.98</w:t>
            </w:r>
          </w:p>
        </w:tc>
        <w:tc>
          <w:tcPr>
            <w:tcW w:w="741" w:type="dxa"/>
            <w:hideMark/>
          </w:tcPr>
          <w:p w14:paraId="6D0761D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0.78</w:t>
            </w:r>
          </w:p>
        </w:tc>
      </w:tr>
      <w:tr w:rsidR="00D9595C" w:rsidRPr="00DC0B86" w14:paraId="2519838D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1540329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hideMark/>
          </w:tcPr>
          <w:p w14:paraId="3F0A408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525" w:type="dxa"/>
            <w:hideMark/>
          </w:tcPr>
          <w:p w14:paraId="0759F54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531" w:type="dxa"/>
            <w:hideMark/>
          </w:tcPr>
          <w:p w14:paraId="212358C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456" w:type="dxa"/>
            <w:noWrap/>
            <w:hideMark/>
          </w:tcPr>
          <w:p w14:paraId="64123FD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</w:t>
            </w:r>
          </w:p>
        </w:tc>
        <w:tc>
          <w:tcPr>
            <w:tcW w:w="758" w:type="dxa"/>
            <w:hideMark/>
          </w:tcPr>
          <w:p w14:paraId="2B27B14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82</w:t>
            </w:r>
          </w:p>
        </w:tc>
        <w:tc>
          <w:tcPr>
            <w:tcW w:w="531" w:type="dxa"/>
            <w:hideMark/>
          </w:tcPr>
          <w:p w14:paraId="2CC90E5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hideMark/>
          </w:tcPr>
          <w:p w14:paraId="383905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743" w:type="dxa"/>
            <w:hideMark/>
          </w:tcPr>
          <w:p w14:paraId="7E992D3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17.00</w:t>
            </w:r>
          </w:p>
        </w:tc>
        <w:tc>
          <w:tcPr>
            <w:tcW w:w="681" w:type="dxa"/>
            <w:hideMark/>
          </w:tcPr>
          <w:p w14:paraId="5568F81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22.75</w:t>
            </w:r>
          </w:p>
        </w:tc>
        <w:tc>
          <w:tcPr>
            <w:tcW w:w="636" w:type="dxa"/>
            <w:noWrap/>
            <w:hideMark/>
          </w:tcPr>
          <w:p w14:paraId="3701708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636" w:type="dxa"/>
            <w:gridSpan w:val="2"/>
            <w:hideMark/>
          </w:tcPr>
          <w:p w14:paraId="4D46C86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</w:t>
            </w:r>
          </w:p>
        </w:tc>
        <w:tc>
          <w:tcPr>
            <w:tcW w:w="725" w:type="dxa"/>
            <w:hideMark/>
          </w:tcPr>
          <w:p w14:paraId="2F82FDB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0.68</w:t>
            </w:r>
          </w:p>
        </w:tc>
        <w:tc>
          <w:tcPr>
            <w:tcW w:w="760" w:type="dxa"/>
            <w:hideMark/>
          </w:tcPr>
          <w:p w14:paraId="4F4B6D2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0.69</w:t>
            </w:r>
          </w:p>
        </w:tc>
        <w:tc>
          <w:tcPr>
            <w:tcW w:w="741" w:type="dxa"/>
            <w:hideMark/>
          </w:tcPr>
          <w:p w14:paraId="1BA85D8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0.33</w:t>
            </w:r>
          </w:p>
        </w:tc>
      </w:tr>
      <w:tr w:rsidR="00D9595C" w:rsidRPr="00DC0B86" w14:paraId="652715C8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ED87AD5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hideMark/>
          </w:tcPr>
          <w:p w14:paraId="31ED299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33</w:t>
            </w:r>
          </w:p>
        </w:tc>
        <w:tc>
          <w:tcPr>
            <w:tcW w:w="525" w:type="dxa"/>
            <w:noWrap/>
            <w:hideMark/>
          </w:tcPr>
          <w:p w14:paraId="7260D15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</w:t>
            </w:r>
          </w:p>
        </w:tc>
        <w:tc>
          <w:tcPr>
            <w:tcW w:w="531" w:type="dxa"/>
            <w:hideMark/>
          </w:tcPr>
          <w:p w14:paraId="074B770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523318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22FA88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531" w:type="dxa"/>
            <w:hideMark/>
          </w:tcPr>
          <w:p w14:paraId="59626FD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noWrap/>
            <w:hideMark/>
          </w:tcPr>
          <w:p w14:paraId="306A12B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-22</w:t>
            </w:r>
          </w:p>
        </w:tc>
        <w:tc>
          <w:tcPr>
            <w:tcW w:w="743" w:type="dxa"/>
            <w:noWrap/>
            <w:hideMark/>
          </w:tcPr>
          <w:p w14:paraId="705C5DA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-3.00</w:t>
            </w:r>
          </w:p>
        </w:tc>
        <w:tc>
          <w:tcPr>
            <w:tcW w:w="681" w:type="dxa"/>
            <w:noWrap/>
            <w:hideMark/>
          </w:tcPr>
          <w:p w14:paraId="2282B15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-7.60</w:t>
            </w:r>
          </w:p>
        </w:tc>
        <w:tc>
          <w:tcPr>
            <w:tcW w:w="636" w:type="dxa"/>
            <w:noWrap/>
            <w:hideMark/>
          </w:tcPr>
          <w:p w14:paraId="0AD9CA8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</w:t>
            </w:r>
          </w:p>
        </w:tc>
        <w:tc>
          <w:tcPr>
            <w:tcW w:w="636" w:type="dxa"/>
            <w:gridSpan w:val="2"/>
            <w:noWrap/>
            <w:hideMark/>
          </w:tcPr>
          <w:p w14:paraId="603C06F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-22.0</w:t>
            </w:r>
          </w:p>
        </w:tc>
        <w:tc>
          <w:tcPr>
            <w:tcW w:w="725" w:type="dxa"/>
            <w:hideMark/>
          </w:tcPr>
          <w:p w14:paraId="79E4351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0.33</w:t>
            </w:r>
          </w:p>
        </w:tc>
        <w:tc>
          <w:tcPr>
            <w:tcW w:w="760" w:type="dxa"/>
            <w:hideMark/>
          </w:tcPr>
          <w:p w14:paraId="42D52A1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0.22</w:t>
            </w:r>
          </w:p>
        </w:tc>
        <w:tc>
          <w:tcPr>
            <w:tcW w:w="741" w:type="dxa"/>
            <w:hideMark/>
          </w:tcPr>
          <w:p w14:paraId="06BB93F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755573B9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77B9152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hideMark/>
          </w:tcPr>
          <w:p w14:paraId="4A82AD5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525" w:type="dxa"/>
            <w:hideMark/>
          </w:tcPr>
          <w:p w14:paraId="12409F1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531" w:type="dxa"/>
            <w:hideMark/>
          </w:tcPr>
          <w:p w14:paraId="542365C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D04873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1C52A5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27+s3</w:t>
            </w:r>
          </w:p>
        </w:tc>
        <w:tc>
          <w:tcPr>
            <w:tcW w:w="531" w:type="dxa"/>
            <w:hideMark/>
          </w:tcPr>
          <w:p w14:paraId="63F63D1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670" w:type="dxa"/>
            <w:hideMark/>
          </w:tcPr>
          <w:p w14:paraId="7893AF3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743" w:type="dxa"/>
            <w:hideMark/>
          </w:tcPr>
          <w:p w14:paraId="54B5D2D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7.00</w:t>
            </w:r>
          </w:p>
        </w:tc>
        <w:tc>
          <w:tcPr>
            <w:tcW w:w="681" w:type="dxa"/>
            <w:hideMark/>
          </w:tcPr>
          <w:p w14:paraId="5E6606F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6.30</w:t>
            </w:r>
          </w:p>
        </w:tc>
        <w:tc>
          <w:tcPr>
            <w:tcW w:w="636" w:type="dxa"/>
            <w:hideMark/>
          </w:tcPr>
          <w:p w14:paraId="0B26773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636" w:type="dxa"/>
            <w:gridSpan w:val="2"/>
            <w:hideMark/>
          </w:tcPr>
          <w:p w14:paraId="5DB957D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4.0</w:t>
            </w:r>
          </w:p>
        </w:tc>
        <w:tc>
          <w:tcPr>
            <w:tcW w:w="725" w:type="dxa"/>
            <w:hideMark/>
          </w:tcPr>
          <w:p w14:paraId="2A6CD16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0.39</w:t>
            </w:r>
          </w:p>
        </w:tc>
        <w:tc>
          <w:tcPr>
            <w:tcW w:w="760" w:type="dxa"/>
            <w:hideMark/>
          </w:tcPr>
          <w:p w14:paraId="2BA9B8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741" w:type="dxa"/>
            <w:hideMark/>
          </w:tcPr>
          <w:p w14:paraId="29246C2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</w:tr>
      <w:tr w:rsidR="00D9595C" w:rsidRPr="00DC0B86" w14:paraId="0CC178ED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A456775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hideMark/>
          </w:tcPr>
          <w:p w14:paraId="039ED90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525" w:type="dxa"/>
            <w:noWrap/>
            <w:hideMark/>
          </w:tcPr>
          <w:p w14:paraId="7FF8E67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</w:t>
            </w:r>
          </w:p>
        </w:tc>
        <w:tc>
          <w:tcPr>
            <w:tcW w:w="531" w:type="dxa"/>
            <w:hideMark/>
          </w:tcPr>
          <w:p w14:paraId="0AAE45E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5ABCDE0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1A9E78F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531" w:type="dxa"/>
            <w:hideMark/>
          </w:tcPr>
          <w:p w14:paraId="4C93DEC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670" w:type="dxa"/>
            <w:noWrap/>
            <w:hideMark/>
          </w:tcPr>
          <w:p w14:paraId="5FD5FE2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-15</w:t>
            </w:r>
          </w:p>
        </w:tc>
        <w:tc>
          <w:tcPr>
            <w:tcW w:w="743" w:type="dxa"/>
            <w:noWrap/>
            <w:hideMark/>
          </w:tcPr>
          <w:p w14:paraId="2F83650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-5.00</w:t>
            </w:r>
          </w:p>
        </w:tc>
        <w:tc>
          <w:tcPr>
            <w:tcW w:w="681" w:type="dxa"/>
            <w:noWrap/>
            <w:hideMark/>
          </w:tcPr>
          <w:p w14:paraId="5EC6742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-14.38</w:t>
            </w:r>
          </w:p>
        </w:tc>
        <w:tc>
          <w:tcPr>
            <w:tcW w:w="636" w:type="dxa"/>
            <w:noWrap/>
            <w:hideMark/>
          </w:tcPr>
          <w:p w14:paraId="7E6232F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</w:t>
            </w:r>
          </w:p>
        </w:tc>
        <w:tc>
          <w:tcPr>
            <w:tcW w:w="636" w:type="dxa"/>
            <w:gridSpan w:val="2"/>
            <w:noWrap/>
            <w:hideMark/>
          </w:tcPr>
          <w:p w14:paraId="1849F5D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-15.0</w:t>
            </w:r>
          </w:p>
        </w:tc>
        <w:tc>
          <w:tcPr>
            <w:tcW w:w="725" w:type="dxa"/>
            <w:hideMark/>
          </w:tcPr>
          <w:p w14:paraId="6867FC8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0.18</w:t>
            </w:r>
          </w:p>
        </w:tc>
        <w:tc>
          <w:tcPr>
            <w:tcW w:w="760" w:type="dxa"/>
            <w:hideMark/>
          </w:tcPr>
          <w:p w14:paraId="784F002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741" w:type="dxa"/>
            <w:hideMark/>
          </w:tcPr>
          <w:p w14:paraId="09C6052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</w:tr>
      <w:tr w:rsidR="00D9595C" w:rsidRPr="00DC0B86" w14:paraId="33A3BA71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548CCF3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hideMark/>
          </w:tcPr>
          <w:p w14:paraId="04EB709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525" w:type="dxa"/>
            <w:hideMark/>
          </w:tcPr>
          <w:p w14:paraId="574B943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531" w:type="dxa"/>
            <w:hideMark/>
          </w:tcPr>
          <w:p w14:paraId="09810A4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3672E2B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06F3E9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88+a3</w:t>
            </w:r>
          </w:p>
        </w:tc>
        <w:tc>
          <w:tcPr>
            <w:tcW w:w="531" w:type="dxa"/>
            <w:hideMark/>
          </w:tcPr>
          <w:p w14:paraId="76C04F9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670" w:type="dxa"/>
            <w:noWrap/>
            <w:hideMark/>
          </w:tcPr>
          <w:p w14:paraId="4AB9302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-46</w:t>
            </w:r>
          </w:p>
        </w:tc>
        <w:tc>
          <w:tcPr>
            <w:tcW w:w="743" w:type="dxa"/>
            <w:hideMark/>
          </w:tcPr>
          <w:p w14:paraId="3D788D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28.00</w:t>
            </w:r>
          </w:p>
        </w:tc>
        <w:tc>
          <w:tcPr>
            <w:tcW w:w="681" w:type="dxa"/>
            <w:hideMark/>
          </w:tcPr>
          <w:p w14:paraId="54C7F97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34.40</w:t>
            </w:r>
          </w:p>
        </w:tc>
        <w:tc>
          <w:tcPr>
            <w:tcW w:w="636" w:type="dxa"/>
            <w:hideMark/>
          </w:tcPr>
          <w:p w14:paraId="16BB6BC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636" w:type="dxa"/>
            <w:gridSpan w:val="2"/>
            <w:hideMark/>
          </w:tcPr>
          <w:p w14:paraId="2F23A28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86.0</w:t>
            </w:r>
          </w:p>
        </w:tc>
        <w:tc>
          <w:tcPr>
            <w:tcW w:w="725" w:type="dxa"/>
            <w:hideMark/>
          </w:tcPr>
          <w:p w14:paraId="051F66C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0.39</w:t>
            </w:r>
          </w:p>
        </w:tc>
        <w:tc>
          <w:tcPr>
            <w:tcW w:w="760" w:type="dxa"/>
            <w:hideMark/>
          </w:tcPr>
          <w:p w14:paraId="20B656D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0.57</w:t>
            </w:r>
          </w:p>
        </w:tc>
        <w:tc>
          <w:tcPr>
            <w:tcW w:w="741" w:type="dxa"/>
            <w:hideMark/>
          </w:tcPr>
          <w:p w14:paraId="0E2EC76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0.65</w:t>
            </w:r>
          </w:p>
        </w:tc>
      </w:tr>
      <w:tr w:rsidR="00D9595C" w:rsidRPr="00DC0B86" w14:paraId="3A0C02A7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B34519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hideMark/>
          </w:tcPr>
          <w:p w14:paraId="112B3E8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525" w:type="dxa"/>
            <w:hideMark/>
          </w:tcPr>
          <w:p w14:paraId="430AF37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531" w:type="dxa"/>
            <w:hideMark/>
          </w:tcPr>
          <w:p w14:paraId="162A48E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0.90</w:t>
            </w:r>
          </w:p>
        </w:tc>
        <w:tc>
          <w:tcPr>
            <w:tcW w:w="456" w:type="dxa"/>
            <w:hideMark/>
          </w:tcPr>
          <w:p w14:paraId="6F3BED1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58" w:type="dxa"/>
            <w:hideMark/>
          </w:tcPr>
          <w:p w14:paraId="690321A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531" w:type="dxa"/>
            <w:hideMark/>
          </w:tcPr>
          <w:p w14:paraId="3830158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noWrap/>
            <w:hideMark/>
          </w:tcPr>
          <w:p w14:paraId="27B5FB6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-7</w:t>
            </w:r>
          </w:p>
        </w:tc>
        <w:tc>
          <w:tcPr>
            <w:tcW w:w="743" w:type="dxa"/>
            <w:hideMark/>
          </w:tcPr>
          <w:p w14:paraId="0B79D2A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20.70</w:t>
            </w:r>
          </w:p>
        </w:tc>
        <w:tc>
          <w:tcPr>
            <w:tcW w:w="681" w:type="dxa"/>
            <w:hideMark/>
          </w:tcPr>
          <w:p w14:paraId="5B93AB7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21.40</w:t>
            </w:r>
          </w:p>
        </w:tc>
        <w:tc>
          <w:tcPr>
            <w:tcW w:w="636" w:type="dxa"/>
            <w:hideMark/>
          </w:tcPr>
          <w:p w14:paraId="4B25905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636" w:type="dxa"/>
            <w:gridSpan w:val="2"/>
            <w:noWrap/>
            <w:hideMark/>
          </w:tcPr>
          <w:p w14:paraId="7B1EC4C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-7.0</w:t>
            </w:r>
          </w:p>
        </w:tc>
        <w:tc>
          <w:tcPr>
            <w:tcW w:w="725" w:type="dxa"/>
            <w:hideMark/>
          </w:tcPr>
          <w:p w14:paraId="666FCD1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0.38</w:t>
            </w:r>
          </w:p>
        </w:tc>
        <w:tc>
          <w:tcPr>
            <w:tcW w:w="760" w:type="dxa"/>
            <w:hideMark/>
          </w:tcPr>
          <w:p w14:paraId="6A1C2AF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0.37</w:t>
            </w:r>
          </w:p>
        </w:tc>
        <w:tc>
          <w:tcPr>
            <w:tcW w:w="741" w:type="dxa"/>
            <w:hideMark/>
          </w:tcPr>
          <w:p w14:paraId="55A8713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</w:tr>
      <w:tr w:rsidR="00D9595C" w:rsidRPr="00DC0B86" w14:paraId="51A47BC8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9CE98EE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hideMark/>
          </w:tcPr>
          <w:p w14:paraId="05CDE19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525" w:type="dxa"/>
            <w:hideMark/>
          </w:tcPr>
          <w:p w14:paraId="4655275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531" w:type="dxa"/>
            <w:hideMark/>
          </w:tcPr>
          <w:p w14:paraId="4BD21BC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567F7FF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45D4A8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34</w:t>
            </w:r>
          </w:p>
        </w:tc>
        <w:tc>
          <w:tcPr>
            <w:tcW w:w="531" w:type="dxa"/>
            <w:hideMark/>
          </w:tcPr>
          <w:p w14:paraId="3A00D31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670" w:type="dxa"/>
            <w:hideMark/>
          </w:tcPr>
          <w:p w14:paraId="4CAE0BA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743" w:type="dxa"/>
            <w:hideMark/>
          </w:tcPr>
          <w:p w14:paraId="4C02667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24.00</w:t>
            </w:r>
          </w:p>
        </w:tc>
        <w:tc>
          <w:tcPr>
            <w:tcW w:w="681" w:type="dxa"/>
            <w:hideMark/>
          </w:tcPr>
          <w:p w14:paraId="132146F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28.30</w:t>
            </w:r>
          </w:p>
        </w:tc>
        <w:tc>
          <w:tcPr>
            <w:tcW w:w="636" w:type="dxa"/>
            <w:hideMark/>
          </w:tcPr>
          <w:p w14:paraId="7EACF90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636" w:type="dxa"/>
            <w:gridSpan w:val="2"/>
            <w:hideMark/>
          </w:tcPr>
          <w:p w14:paraId="4CDA665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28.0</w:t>
            </w:r>
          </w:p>
        </w:tc>
        <w:tc>
          <w:tcPr>
            <w:tcW w:w="725" w:type="dxa"/>
            <w:hideMark/>
          </w:tcPr>
          <w:p w14:paraId="71943D7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0.91</w:t>
            </w:r>
          </w:p>
        </w:tc>
        <w:tc>
          <w:tcPr>
            <w:tcW w:w="760" w:type="dxa"/>
            <w:hideMark/>
          </w:tcPr>
          <w:p w14:paraId="5F06EAB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41" w:type="dxa"/>
            <w:hideMark/>
          </w:tcPr>
          <w:p w14:paraId="2767BC0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0.68</w:t>
            </w:r>
          </w:p>
        </w:tc>
      </w:tr>
      <w:tr w:rsidR="00D9595C" w:rsidRPr="00DC0B86" w14:paraId="1A89A597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E2D8671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hideMark/>
          </w:tcPr>
          <w:p w14:paraId="238B6E4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39</w:t>
            </w:r>
          </w:p>
        </w:tc>
        <w:tc>
          <w:tcPr>
            <w:tcW w:w="525" w:type="dxa"/>
            <w:hideMark/>
          </w:tcPr>
          <w:p w14:paraId="3712496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531" w:type="dxa"/>
            <w:hideMark/>
          </w:tcPr>
          <w:p w14:paraId="5395A87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2F6CA6B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6455B6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33+s5</w:t>
            </w:r>
          </w:p>
        </w:tc>
        <w:tc>
          <w:tcPr>
            <w:tcW w:w="531" w:type="dxa"/>
            <w:hideMark/>
          </w:tcPr>
          <w:p w14:paraId="5DD067D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670" w:type="dxa"/>
            <w:hideMark/>
          </w:tcPr>
          <w:p w14:paraId="1F2C92D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743" w:type="dxa"/>
            <w:hideMark/>
          </w:tcPr>
          <w:p w14:paraId="0C097B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29.00</w:t>
            </w:r>
          </w:p>
        </w:tc>
        <w:tc>
          <w:tcPr>
            <w:tcW w:w="681" w:type="dxa"/>
            <w:hideMark/>
          </w:tcPr>
          <w:p w14:paraId="62E018F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27.60</w:t>
            </w:r>
          </w:p>
        </w:tc>
        <w:tc>
          <w:tcPr>
            <w:tcW w:w="636" w:type="dxa"/>
            <w:hideMark/>
          </w:tcPr>
          <w:p w14:paraId="4A2A378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636" w:type="dxa"/>
            <w:gridSpan w:val="2"/>
            <w:hideMark/>
          </w:tcPr>
          <w:p w14:paraId="50A1560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33.0</w:t>
            </w:r>
          </w:p>
        </w:tc>
        <w:tc>
          <w:tcPr>
            <w:tcW w:w="725" w:type="dxa"/>
            <w:hideMark/>
          </w:tcPr>
          <w:p w14:paraId="586DA9B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760" w:type="dxa"/>
            <w:hideMark/>
          </w:tcPr>
          <w:p w14:paraId="021508F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0.66</w:t>
            </w:r>
          </w:p>
        </w:tc>
        <w:tc>
          <w:tcPr>
            <w:tcW w:w="741" w:type="dxa"/>
            <w:hideMark/>
          </w:tcPr>
          <w:p w14:paraId="7C0658C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0.43</w:t>
            </w:r>
          </w:p>
        </w:tc>
      </w:tr>
      <w:tr w:rsidR="00D9595C" w:rsidRPr="00DC0B86" w14:paraId="4F87524C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DA258A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hideMark/>
          </w:tcPr>
          <w:p w14:paraId="48303E2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525" w:type="dxa"/>
            <w:hideMark/>
          </w:tcPr>
          <w:p w14:paraId="7DCE756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531" w:type="dxa"/>
            <w:hideMark/>
          </w:tcPr>
          <w:p w14:paraId="747AD29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456" w:type="dxa"/>
            <w:noWrap/>
            <w:hideMark/>
          </w:tcPr>
          <w:p w14:paraId="26ED297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-37</w:t>
            </w:r>
          </w:p>
        </w:tc>
        <w:tc>
          <w:tcPr>
            <w:tcW w:w="758" w:type="dxa"/>
            <w:hideMark/>
          </w:tcPr>
          <w:p w14:paraId="735BBE5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531" w:type="dxa"/>
            <w:hideMark/>
          </w:tcPr>
          <w:p w14:paraId="21A339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noWrap/>
            <w:hideMark/>
          </w:tcPr>
          <w:p w14:paraId="0DD068F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-46</w:t>
            </w:r>
          </w:p>
        </w:tc>
        <w:tc>
          <w:tcPr>
            <w:tcW w:w="743" w:type="dxa"/>
            <w:noWrap/>
            <w:hideMark/>
          </w:tcPr>
          <w:p w14:paraId="0F586D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-5.00</w:t>
            </w:r>
          </w:p>
        </w:tc>
        <w:tc>
          <w:tcPr>
            <w:tcW w:w="681" w:type="dxa"/>
            <w:hideMark/>
          </w:tcPr>
          <w:p w14:paraId="4E69EAC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4.00</w:t>
            </w:r>
          </w:p>
        </w:tc>
        <w:tc>
          <w:tcPr>
            <w:tcW w:w="636" w:type="dxa"/>
            <w:noWrap/>
            <w:hideMark/>
          </w:tcPr>
          <w:p w14:paraId="506180E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2"/>
            <w:noWrap/>
            <w:hideMark/>
          </w:tcPr>
          <w:p w14:paraId="479B143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-46.0</w:t>
            </w:r>
          </w:p>
        </w:tc>
        <w:tc>
          <w:tcPr>
            <w:tcW w:w="725" w:type="dxa"/>
            <w:hideMark/>
          </w:tcPr>
          <w:p w14:paraId="2363EE0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0.49</w:t>
            </w:r>
          </w:p>
        </w:tc>
        <w:tc>
          <w:tcPr>
            <w:tcW w:w="760" w:type="dxa"/>
            <w:hideMark/>
          </w:tcPr>
          <w:p w14:paraId="4BAE7CA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0.56</w:t>
            </w:r>
          </w:p>
        </w:tc>
        <w:tc>
          <w:tcPr>
            <w:tcW w:w="741" w:type="dxa"/>
            <w:hideMark/>
          </w:tcPr>
          <w:p w14:paraId="7FF0AF7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0.30</w:t>
            </w:r>
          </w:p>
        </w:tc>
      </w:tr>
      <w:tr w:rsidR="00D9595C" w:rsidRPr="00DC0B86" w14:paraId="6AA48FE9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56D1C22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hideMark/>
          </w:tcPr>
          <w:p w14:paraId="15DCF4C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525" w:type="dxa"/>
            <w:hideMark/>
          </w:tcPr>
          <w:p w14:paraId="58A676F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531" w:type="dxa"/>
            <w:hideMark/>
          </w:tcPr>
          <w:p w14:paraId="052FB0D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119EDA6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162E70A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44+s5</w:t>
            </w:r>
          </w:p>
        </w:tc>
        <w:tc>
          <w:tcPr>
            <w:tcW w:w="531" w:type="dxa"/>
            <w:hideMark/>
          </w:tcPr>
          <w:p w14:paraId="0EA45D1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hideMark/>
          </w:tcPr>
          <w:p w14:paraId="5294B5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743" w:type="dxa"/>
            <w:hideMark/>
          </w:tcPr>
          <w:p w14:paraId="2E083BF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29.00</w:t>
            </w:r>
          </w:p>
        </w:tc>
        <w:tc>
          <w:tcPr>
            <w:tcW w:w="681" w:type="dxa"/>
            <w:hideMark/>
          </w:tcPr>
          <w:p w14:paraId="0CF0B30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30.20</w:t>
            </w:r>
          </w:p>
        </w:tc>
        <w:tc>
          <w:tcPr>
            <w:tcW w:w="636" w:type="dxa"/>
            <w:hideMark/>
          </w:tcPr>
          <w:p w14:paraId="091177B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636" w:type="dxa"/>
            <w:gridSpan w:val="2"/>
            <w:hideMark/>
          </w:tcPr>
          <w:p w14:paraId="7E29EB8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21.0</w:t>
            </w:r>
          </w:p>
        </w:tc>
        <w:tc>
          <w:tcPr>
            <w:tcW w:w="725" w:type="dxa"/>
            <w:hideMark/>
          </w:tcPr>
          <w:p w14:paraId="293DDAF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0.68</w:t>
            </w:r>
          </w:p>
        </w:tc>
        <w:tc>
          <w:tcPr>
            <w:tcW w:w="760" w:type="dxa"/>
            <w:hideMark/>
          </w:tcPr>
          <w:p w14:paraId="4506C4E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0.68</w:t>
            </w:r>
          </w:p>
        </w:tc>
        <w:tc>
          <w:tcPr>
            <w:tcW w:w="741" w:type="dxa"/>
            <w:hideMark/>
          </w:tcPr>
          <w:p w14:paraId="2FBC6CB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0.38</w:t>
            </w:r>
          </w:p>
        </w:tc>
      </w:tr>
      <w:tr w:rsidR="00D9595C" w:rsidRPr="00DC0B86" w14:paraId="028D10E1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631C425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hideMark/>
          </w:tcPr>
          <w:p w14:paraId="7E3EABD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525" w:type="dxa"/>
            <w:hideMark/>
          </w:tcPr>
          <w:p w14:paraId="455410C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531" w:type="dxa"/>
            <w:hideMark/>
          </w:tcPr>
          <w:p w14:paraId="4513A37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1D71EC0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678E1C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531" w:type="dxa"/>
            <w:hideMark/>
          </w:tcPr>
          <w:p w14:paraId="567A2DD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0.90</w:t>
            </w:r>
          </w:p>
        </w:tc>
        <w:tc>
          <w:tcPr>
            <w:tcW w:w="670" w:type="dxa"/>
            <w:hideMark/>
          </w:tcPr>
          <w:p w14:paraId="283E555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743" w:type="dxa"/>
            <w:hideMark/>
          </w:tcPr>
          <w:p w14:paraId="7A5C03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681" w:type="dxa"/>
            <w:hideMark/>
          </w:tcPr>
          <w:p w14:paraId="36EE08E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11.70</w:t>
            </w:r>
          </w:p>
        </w:tc>
        <w:tc>
          <w:tcPr>
            <w:tcW w:w="636" w:type="dxa"/>
            <w:hideMark/>
          </w:tcPr>
          <w:p w14:paraId="64D75CA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636" w:type="dxa"/>
            <w:gridSpan w:val="2"/>
            <w:hideMark/>
          </w:tcPr>
          <w:p w14:paraId="350A665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12.0</w:t>
            </w:r>
          </w:p>
        </w:tc>
        <w:tc>
          <w:tcPr>
            <w:tcW w:w="725" w:type="dxa"/>
            <w:hideMark/>
          </w:tcPr>
          <w:p w14:paraId="6B059C4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0.13</w:t>
            </w:r>
          </w:p>
        </w:tc>
        <w:tc>
          <w:tcPr>
            <w:tcW w:w="760" w:type="dxa"/>
            <w:hideMark/>
          </w:tcPr>
          <w:p w14:paraId="51494D3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0.00</w:t>
            </w:r>
          </w:p>
        </w:tc>
        <w:tc>
          <w:tcPr>
            <w:tcW w:w="741" w:type="dxa"/>
            <w:hideMark/>
          </w:tcPr>
          <w:p w14:paraId="0424603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</w:tc>
      </w:tr>
      <w:tr w:rsidR="00D9595C" w:rsidRPr="00DC0B86" w14:paraId="2445EE80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8CD3FDB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hideMark/>
          </w:tcPr>
          <w:p w14:paraId="7517B6A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525" w:type="dxa"/>
            <w:hideMark/>
          </w:tcPr>
          <w:p w14:paraId="29C6625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531" w:type="dxa"/>
            <w:hideMark/>
          </w:tcPr>
          <w:p w14:paraId="3AB8207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44C336A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1015477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531" w:type="dxa"/>
            <w:hideMark/>
          </w:tcPr>
          <w:p w14:paraId="1B6378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0.99</w:t>
            </w:r>
          </w:p>
        </w:tc>
        <w:tc>
          <w:tcPr>
            <w:tcW w:w="670" w:type="dxa"/>
            <w:noWrap/>
            <w:hideMark/>
          </w:tcPr>
          <w:p w14:paraId="520139B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-33</w:t>
            </w:r>
          </w:p>
        </w:tc>
        <w:tc>
          <w:tcPr>
            <w:tcW w:w="743" w:type="dxa"/>
            <w:hideMark/>
          </w:tcPr>
          <w:p w14:paraId="140F83F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23.00</w:t>
            </w:r>
          </w:p>
        </w:tc>
        <w:tc>
          <w:tcPr>
            <w:tcW w:w="681" w:type="dxa"/>
            <w:hideMark/>
          </w:tcPr>
          <w:p w14:paraId="3246387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23.43</w:t>
            </w:r>
          </w:p>
        </w:tc>
        <w:tc>
          <w:tcPr>
            <w:tcW w:w="636" w:type="dxa"/>
            <w:hideMark/>
          </w:tcPr>
          <w:p w14:paraId="4AF17E6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636" w:type="dxa"/>
            <w:gridSpan w:val="2"/>
            <w:hideMark/>
          </w:tcPr>
          <w:p w14:paraId="2D8C213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24.0</w:t>
            </w:r>
          </w:p>
        </w:tc>
        <w:tc>
          <w:tcPr>
            <w:tcW w:w="725" w:type="dxa"/>
            <w:hideMark/>
          </w:tcPr>
          <w:p w14:paraId="73E24FD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0.27</w:t>
            </w:r>
          </w:p>
        </w:tc>
        <w:tc>
          <w:tcPr>
            <w:tcW w:w="760" w:type="dxa"/>
            <w:hideMark/>
          </w:tcPr>
          <w:p w14:paraId="4C1D81F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0.47</w:t>
            </w:r>
          </w:p>
        </w:tc>
        <w:tc>
          <w:tcPr>
            <w:tcW w:w="741" w:type="dxa"/>
            <w:hideMark/>
          </w:tcPr>
          <w:p w14:paraId="230F7D4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0.63</w:t>
            </w:r>
          </w:p>
        </w:tc>
      </w:tr>
      <w:tr w:rsidR="00D9595C" w:rsidRPr="00DC0B86" w14:paraId="0BAB650F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9DB78F2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33</w:t>
            </w:r>
          </w:p>
        </w:tc>
        <w:tc>
          <w:tcPr>
            <w:tcW w:w="851" w:type="dxa"/>
            <w:hideMark/>
          </w:tcPr>
          <w:p w14:paraId="63BBAA9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525" w:type="dxa"/>
            <w:hideMark/>
          </w:tcPr>
          <w:p w14:paraId="318C320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37</w:t>
            </w:r>
          </w:p>
        </w:tc>
        <w:tc>
          <w:tcPr>
            <w:tcW w:w="531" w:type="dxa"/>
            <w:hideMark/>
          </w:tcPr>
          <w:p w14:paraId="6A691CB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456" w:type="dxa"/>
            <w:hideMark/>
          </w:tcPr>
          <w:p w14:paraId="5D7EE22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758" w:type="dxa"/>
            <w:hideMark/>
          </w:tcPr>
          <w:p w14:paraId="67B6FE4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531" w:type="dxa"/>
            <w:hideMark/>
          </w:tcPr>
          <w:p w14:paraId="7246039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670" w:type="dxa"/>
            <w:noWrap/>
            <w:hideMark/>
          </w:tcPr>
          <w:p w14:paraId="0305C11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-37</w:t>
            </w:r>
          </w:p>
        </w:tc>
        <w:tc>
          <w:tcPr>
            <w:tcW w:w="743" w:type="dxa"/>
            <w:hideMark/>
          </w:tcPr>
          <w:p w14:paraId="0ECCFFB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9.28</w:t>
            </w:r>
          </w:p>
        </w:tc>
        <w:tc>
          <w:tcPr>
            <w:tcW w:w="681" w:type="dxa"/>
            <w:hideMark/>
          </w:tcPr>
          <w:p w14:paraId="697A2AE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3.20</w:t>
            </w:r>
          </w:p>
        </w:tc>
        <w:tc>
          <w:tcPr>
            <w:tcW w:w="636" w:type="dxa"/>
            <w:hideMark/>
          </w:tcPr>
          <w:p w14:paraId="0ECDC01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636" w:type="dxa"/>
            <w:gridSpan w:val="2"/>
            <w:hideMark/>
          </w:tcPr>
          <w:p w14:paraId="064EB46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30.0</w:t>
            </w:r>
          </w:p>
        </w:tc>
        <w:tc>
          <w:tcPr>
            <w:tcW w:w="725" w:type="dxa"/>
            <w:hideMark/>
          </w:tcPr>
          <w:p w14:paraId="146AC36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760" w:type="dxa"/>
            <w:hideMark/>
          </w:tcPr>
          <w:p w14:paraId="5ED7424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0.30</w:t>
            </w:r>
          </w:p>
        </w:tc>
        <w:tc>
          <w:tcPr>
            <w:tcW w:w="741" w:type="dxa"/>
            <w:hideMark/>
          </w:tcPr>
          <w:p w14:paraId="03165AF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0.58</w:t>
            </w:r>
          </w:p>
        </w:tc>
      </w:tr>
      <w:tr w:rsidR="00D9595C" w:rsidRPr="00DC0B86" w14:paraId="1033B323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950A8F2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hideMark/>
          </w:tcPr>
          <w:p w14:paraId="366E3B1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525" w:type="dxa"/>
            <w:hideMark/>
          </w:tcPr>
          <w:p w14:paraId="3DDE0DE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531" w:type="dxa"/>
            <w:hideMark/>
          </w:tcPr>
          <w:p w14:paraId="0AC8B01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5017186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2110D36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57-a6</w:t>
            </w:r>
          </w:p>
        </w:tc>
        <w:tc>
          <w:tcPr>
            <w:tcW w:w="531" w:type="dxa"/>
            <w:hideMark/>
          </w:tcPr>
          <w:p w14:paraId="1D8C07E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noWrap/>
            <w:hideMark/>
          </w:tcPr>
          <w:p w14:paraId="2017830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</w:t>
            </w:r>
          </w:p>
        </w:tc>
        <w:tc>
          <w:tcPr>
            <w:tcW w:w="743" w:type="dxa"/>
            <w:hideMark/>
          </w:tcPr>
          <w:p w14:paraId="41099AA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11.00</w:t>
            </w:r>
          </w:p>
        </w:tc>
        <w:tc>
          <w:tcPr>
            <w:tcW w:w="681" w:type="dxa"/>
            <w:hideMark/>
          </w:tcPr>
          <w:p w14:paraId="287EB19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7.40</w:t>
            </w:r>
          </w:p>
        </w:tc>
        <w:tc>
          <w:tcPr>
            <w:tcW w:w="636" w:type="dxa"/>
            <w:hideMark/>
          </w:tcPr>
          <w:p w14:paraId="1F70AFA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636" w:type="dxa"/>
            <w:gridSpan w:val="2"/>
            <w:noWrap/>
            <w:hideMark/>
          </w:tcPr>
          <w:p w14:paraId="411038F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-5.0</w:t>
            </w:r>
          </w:p>
        </w:tc>
        <w:tc>
          <w:tcPr>
            <w:tcW w:w="725" w:type="dxa"/>
            <w:hideMark/>
          </w:tcPr>
          <w:p w14:paraId="26655F2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0.21</w:t>
            </w:r>
          </w:p>
        </w:tc>
        <w:tc>
          <w:tcPr>
            <w:tcW w:w="760" w:type="dxa"/>
            <w:hideMark/>
          </w:tcPr>
          <w:p w14:paraId="19FF25D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  <w:tc>
          <w:tcPr>
            <w:tcW w:w="741" w:type="dxa"/>
            <w:hideMark/>
          </w:tcPr>
          <w:p w14:paraId="6C5B936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</w:tc>
      </w:tr>
      <w:tr w:rsidR="00D9595C" w:rsidRPr="00DC0B86" w14:paraId="3634D46E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A6C06FB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hideMark/>
          </w:tcPr>
          <w:p w14:paraId="0D5486A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525" w:type="dxa"/>
            <w:hideMark/>
          </w:tcPr>
          <w:p w14:paraId="7EBF7D3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531" w:type="dxa"/>
            <w:hideMark/>
          </w:tcPr>
          <w:p w14:paraId="133406D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456" w:type="dxa"/>
            <w:noWrap/>
            <w:hideMark/>
          </w:tcPr>
          <w:p w14:paraId="4DF8429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-18</w:t>
            </w:r>
          </w:p>
        </w:tc>
        <w:tc>
          <w:tcPr>
            <w:tcW w:w="758" w:type="dxa"/>
            <w:hideMark/>
          </w:tcPr>
          <w:p w14:paraId="481FBA2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531" w:type="dxa"/>
            <w:hideMark/>
          </w:tcPr>
          <w:p w14:paraId="04354A7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hideMark/>
          </w:tcPr>
          <w:p w14:paraId="0B76074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743" w:type="dxa"/>
            <w:hideMark/>
          </w:tcPr>
          <w:p w14:paraId="4A01FF0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30.00</w:t>
            </w:r>
          </w:p>
        </w:tc>
        <w:tc>
          <w:tcPr>
            <w:tcW w:w="681" w:type="dxa"/>
            <w:hideMark/>
          </w:tcPr>
          <w:p w14:paraId="49A2111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32.00</w:t>
            </w:r>
          </w:p>
        </w:tc>
        <w:tc>
          <w:tcPr>
            <w:tcW w:w="636" w:type="dxa"/>
            <w:noWrap/>
            <w:hideMark/>
          </w:tcPr>
          <w:p w14:paraId="6975FC1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636" w:type="dxa"/>
            <w:gridSpan w:val="2"/>
            <w:hideMark/>
          </w:tcPr>
          <w:p w14:paraId="6E53DCC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23.0</w:t>
            </w:r>
          </w:p>
        </w:tc>
        <w:tc>
          <w:tcPr>
            <w:tcW w:w="725" w:type="dxa"/>
            <w:hideMark/>
          </w:tcPr>
          <w:p w14:paraId="224AD9B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0.79</w:t>
            </w:r>
          </w:p>
        </w:tc>
        <w:tc>
          <w:tcPr>
            <w:tcW w:w="760" w:type="dxa"/>
            <w:hideMark/>
          </w:tcPr>
          <w:p w14:paraId="2C8F770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0.70</w:t>
            </w:r>
          </w:p>
        </w:tc>
        <w:tc>
          <w:tcPr>
            <w:tcW w:w="741" w:type="dxa"/>
            <w:hideMark/>
          </w:tcPr>
          <w:p w14:paraId="16D64C2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0.35</w:t>
            </w:r>
          </w:p>
        </w:tc>
      </w:tr>
      <w:tr w:rsidR="00D9595C" w:rsidRPr="00DC0B86" w14:paraId="5E98C0C4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3C64C64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36</w:t>
            </w:r>
          </w:p>
        </w:tc>
        <w:tc>
          <w:tcPr>
            <w:tcW w:w="851" w:type="dxa"/>
            <w:hideMark/>
          </w:tcPr>
          <w:p w14:paraId="096D564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52</w:t>
            </w:r>
          </w:p>
        </w:tc>
        <w:tc>
          <w:tcPr>
            <w:tcW w:w="525" w:type="dxa"/>
            <w:hideMark/>
          </w:tcPr>
          <w:p w14:paraId="42945D6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531" w:type="dxa"/>
            <w:hideMark/>
          </w:tcPr>
          <w:p w14:paraId="50D0104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456" w:type="dxa"/>
            <w:hideMark/>
          </w:tcPr>
          <w:p w14:paraId="590E830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58" w:type="dxa"/>
            <w:hideMark/>
          </w:tcPr>
          <w:p w14:paraId="1CC4DB8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46</w:t>
            </w:r>
          </w:p>
        </w:tc>
        <w:tc>
          <w:tcPr>
            <w:tcW w:w="531" w:type="dxa"/>
            <w:hideMark/>
          </w:tcPr>
          <w:p w14:paraId="4727019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noWrap/>
            <w:hideMark/>
          </w:tcPr>
          <w:p w14:paraId="3E75E4F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</w:t>
            </w:r>
          </w:p>
        </w:tc>
        <w:tc>
          <w:tcPr>
            <w:tcW w:w="743" w:type="dxa"/>
            <w:hideMark/>
          </w:tcPr>
          <w:p w14:paraId="4BDE888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9.20</w:t>
            </w:r>
          </w:p>
        </w:tc>
        <w:tc>
          <w:tcPr>
            <w:tcW w:w="681" w:type="dxa"/>
            <w:hideMark/>
          </w:tcPr>
          <w:p w14:paraId="3328ECA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10.00</w:t>
            </w:r>
          </w:p>
        </w:tc>
        <w:tc>
          <w:tcPr>
            <w:tcW w:w="636" w:type="dxa"/>
            <w:hideMark/>
          </w:tcPr>
          <w:p w14:paraId="440C7AD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636" w:type="dxa"/>
            <w:gridSpan w:val="2"/>
            <w:noWrap/>
            <w:hideMark/>
          </w:tcPr>
          <w:p w14:paraId="2DD0993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-2.00</w:t>
            </w:r>
          </w:p>
        </w:tc>
        <w:tc>
          <w:tcPr>
            <w:tcW w:w="725" w:type="dxa"/>
            <w:hideMark/>
          </w:tcPr>
          <w:p w14:paraId="3691AA8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0.36</w:t>
            </w:r>
          </w:p>
        </w:tc>
        <w:tc>
          <w:tcPr>
            <w:tcW w:w="760" w:type="dxa"/>
            <w:hideMark/>
          </w:tcPr>
          <w:p w14:paraId="0D4863C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0.22</w:t>
            </w:r>
          </w:p>
        </w:tc>
        <w:tc>
          <w:tcPr>
            <w:tcW w:w="741" w:type="dxa"/>
            <w:hideMark/>
          </w:tcPr>
          <w:p w14:paraId="2D277AA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0.35</w:t>
            </w:r>
          </w:p>
        </w:tc>
      </w:tr>
      <w:tr w:rsidR="00D9595C" w:rsidRPr="00DC0B86" w14:paraId="0D0575B7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527FB38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37</w:t>
            </w:r>
          </w:p>
        </w:tc>
        <w:tc>
          <w:tcPr>
            <w:tcW w:w="851" w:type="dxa"/>
            <w:hideMark/>
          </w:tcPr>
          <w:p w14:paraId="09DD48E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53</w:t>
            </w:r>
          </w:p>
        </w:tc>
        <w:tc>
          <w:tcPr>
            <w:tcW w:w="525" w:type="dxa"/>
            <w:hideMark/>
          </w:tcPr>
          <w:p w14:paraId="0943345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531" w:type="dxa"/>
            <w:hideMark/>
          </w:tcPr>
          <w:p w14:paraId="723BC6B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A42736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2512C7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531" w:type="dxa"/>
            <w:hideMark/>
          </w:tcPr>
          <w:p w14:paraId="5F240ED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670" w:type="dxa"/>
            <w:noWrap/>
            <w:hideMark/>
          </w:tcPr>
          <w:p w14:paraId="055B76F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-22</w:t>
            </w:r>
          </w:p>
        </w:tc>
        <w:tc>
          <w:tcPr>
            <w:tcW w:w="743" w:type="dxa"/>
            <w:hideMark/>
          </w:tcPr>
          <w:p w14:paraId="20EF1E5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28.00</w:t>
            </w:r>
          </w:p>
        </w:tc>
        <w:tc>
          <w:tcPr>
            <w:tcW w:w="681" w:type="dxa"/>
            <w:hideMark/>
          </w:tcPr>
          <w:p w14:paraId="106CF10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26.00</w:t>
            </w:r>
          </w:p>
        </w:tc>
        <w:tc>
          <w:tcPr>
            <w:tcW w:w="636" w:type="dxa"/>
            <w:hideMark/>
          </w:tcPr>
          <w:p w14:paraId="3E67CDE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636" w:type="dxa"/>
            <w:gridSpan w:val="2"/>
            <w:hideMark/>
          </w:tcPr>
          <w:p w14:paraId="2F52AC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42.0</w:t>
            </w:r>
          </w:p>
        </w:tc>
        <w:tc>
          <w:tcPr>
            <w:tcW w:w="725" w:type="dxa"/>
            <w:hideMark/>
          </w:tcPr>
          <w:p w14:paraId="119F2AB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0.36</w:t>
            </w:r>
          </w:p>
        </w:tc>
        <w:tc>
          <w:tcPr>
            <w:tcW w:w="760" w:type="dxa"/>
            <w:hideMark/>
          </w:tcPr>
          <w:p w14:paraId="2237817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0.41</w:t>
            </w:r>
          </w:p>
        </w:tc>
        <w:tc>
          <w:tcPr>
            <w:tcW w:w="741" w:type="dxa"/>
            <w:hideMark/>
          </w:tcPr>
          <w:p w14:paraId="466E357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</w:tr>
      <w:tr w:rsidR="00D9595C" w:rsidRPr="00DC0B86" w14:paraId="19792B97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581A767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hideMark/>
          </w:tcPr>
          <w:p w14:paraId="79FFDD8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525" w:type="dxa"/>
            <w:hideMark/>
          </w:tcPr>
          <w:p w14:paraId="67E360D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531" w:type="dxa"/>
            <w:hideMark/>
          </w:tcPr>
          <w:p w14:paraId="1906B9E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3216835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24B8C7A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531" w:type="dxa"/>
            <w:hideMark/>
          </w:tcPr>
          <w:p w14:paraId="5FD0ADA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noWrap/>
            <w:hideMark/>
          </w:tcPr>
          <w:p w14:paraId="63A2EB4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-33</w:t>
            </w:r>
          </w:p>
        </w:tc>
        <w:tc>
          <w:tcPr>
            <w:tcW w:w="743" w:type="dxa"/>
            <w:hideMark/>
          </w:tcPr>
          <w:p w14:paraId="7C282C0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18.00</w:t>
            </w:r>
          </w:p>
        </w:tc>
        <w:tc>
          <w:tcPr>
            <w:tcW w:w="681" w:type="dxa"/>
            <w:hideMark/>
          </w:tcPr>
          <w:p w14:paraId="2C2DD55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15.50</w:t>
            </w:r>
          </w:p>
        </w:tc>
        <w:tc>
          <w:tcPr>
            <w:tcW w:w="636" w:type="dxa"/>
            <w:hideMark/>
          </w:tcPr>
          <w:p w14:paraId="755E71D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636" w:type="dxa"/>
            <w:gridSpan w:val="2"/>
            <w:hideMark/>
          </w:tcPr>
          <w:p w14:paraId="43428CB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15.5</w:t>
            </w:r>
          </w:p>
        </w:tc>
        <w:tc>
          <w:tcPr>
            <w:tcW w:w="725" w:type="dxa"/>
            <w:hideMark/>
          </w:tcPr>
          <w:p w14:paraId="6B1D1E1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0.32</w:t>
            </w:r>
          </w:p>
        </w:tc>
        <w:tc>
          <w:tcPr>
            <w:tcW w:w="760" w:type="dxa"/>
            <w:hideMark/>
          </w:tcPr>
          <w:p w14:paraId="57197CB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0.29</w:t>
            </w:r>
          </w:p>
        </w:tc>
        <w:tc>
          <w:tcPr>
            <w:tcW w:w="741" w:type="dxa"/>
            <w:hideMark/>
          </w:tcPr>
          <w:p w14:paraId="07D1DF8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</w:tr>
      <w:tr w:rsidR="00D9595C" w:rsidRPr="00DC0B86" w14:paraId="21B49406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88A08C2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hideMark/>
          </w:tcPr>
          <w:p w14:paraId="427EF09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55</w:t>
            </w:r>
          </w:p>
        </w:tc>
        <w:tc>
          <w:tcPr>
            <w:tcW w:w="525" w:type="dxa"/>
            <w:hideMark/>
          </w:tcPr>
          <w:p w14:paraId="1ADFA85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531" w:type="dxa"/>
            <w:hideMark/>
          </w:tcPr>
          <w:p w14:paraId="1149FE4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456" w:type="dxa"/>
            <w:hideMark/>
          </w:tcPr>
          <w:p w14:paraId="5EABC5A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758" w:type="dxa"/>
            <w:hideMark/>
          </w:tcPr>
          <w:p w14:paraId="7EC965E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22+s9</w:t>
            </w:r>
          </w:p>
        </w:tc>
        <w:tc>
          <w:tcPr>
            <w:tcW w:w="531" w:type="dxa"/>
            <w:hideMark/>
          </w:tcPr>
          <w:p w14:paraId="0F5887B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hideMark/>
          </w:tcPr>
          <w:p w14:paraId="525B8E7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743" w:type="dxa"/>
            <w:hideMark/>
          </w:tcPr>
          <w:p w14:paraId="1D751EE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23.80</w:t>
            </w:r>
          </w:p>
        </w:tc>
        <w:tc>
          <w:tcPr>
            <w:tcW w:w="681" w:type="dxa"/>
            <w:hideMark/>
          </w:tcPr>
          <w:p w14:paraId="3130770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18.25</w:t>
            </w:r>
          </w:p>
        </w:tc>
        <w:tc>
          <w:tcPr>
            <w:tcW w:w="636" w:type="dxa"/>
            <w:hideMark/>
          </w:tcPr>
          <w:p w14:paraId="2B5387A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636" w:type="dxa"/>
            <w:gridSpan w:val="2"/>
            <w:hideMark/>
          </w:tcPr>
          <w:p w14:paraId="3E882DB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17.0</w:t>
            </w:r>
          </w:p>
        </w:tc>
        <w:tc>
          <w:tcPr>
            <w:tcW w:w="725" w:type="dxa"/>
            <w:hideMark/>
          </w:tcPr>
          <w:p w14:paraId="094FB99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760" w:type="dxa"/>
            <w:hideMark/>
          </w:tcPr>
          <w:p w14:paraId="528F174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0.07</w:t>
            </w:r>
          </w:p>
        </w:tc>
        <w:tc>
          <w:tcPr>
            <w:tcW w:w="741" w:type="dxa"/>
            <w:hideMark/>
          </w:tcPr>
          <w:p w14:paraId="567D586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0.35</w:t>
            </w:r>
          </w:p>
        </w:tc>
      </w:tr>
      <w:tr w:rsidR="00D9595C" w:rsidRPr="00DC0B86" w14:paraId="1A72CCBE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79F7DA7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hideMark/>
          </w:tcPr>
          <w:p w14:paraId="2CA4307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56</w:t>
            </w:r>
          </w:p>
        </w:tc>
        <w:tc>
          <w:tcPr>
            <w:tcW w:w="525" w:type="dxa"/>
            <w:noWrap/>
            <w:hideMark/>
          </w:tcPr>
          <w:p w14:paraId="31E4BD1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</w:t>
            </w:r>
          </w:p>
        </w:tc>
        <w:tc>
          <w:tcPr>
            <w:tcW w:w="531" w:type="dxa"/>
            <w:hideMark/>
          </w:tcPr>
          <w:p w14:paraId="2F37167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F65976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noWrap/>
            <w:hideMark/>
          </w:tcPr>
          <w:p w14:paraId="276EA29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</w:t>
            </w:r>
          </w:p>
        </w:tc>
        <w:tc>
          <w:tcPr>
            <w:tcW w:w="531" w:type="dxa"/>
            <w:hideMark/>
          </w:tcPr>
          <w:p w14:paraId="5A602FA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0.99</w:t>
            </w:r>
          </w:p>
        </w:tc>
        <w:tc>
          <w:tcPr>
            <w:tcW w:w="670" w:type="dxa"/>
            <w:noWrap/>
            <w:hideMark/>
          </w:tcPr>
          <w:p w14:paraId="3712023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-34</w:t>
            </w:r>
          </w:p>
        </w:tc>
        <w:tc>
          <w:tcPr>
            <w:tcW w:w="743" w:type="dxa"/>
            <w:noWrap/>
            <w:hideMark/>
          </w:tcPr>
          <w:p w14:paraId="48EC20A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-8.00</w:t>
            </w:r>
          </w:p>
        </w:tc>
        <w:tc>
          <w:tcPr>
            <w:tcW w:w="681" w:type="dxa"/>
            <w:noWrap/>
            <w:hideMark/>
          </w:tcPr>
          <w:p w14:paraId="25AD2EE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-5.29</w:t>
            </w:r>
          </w:p>
        </w:tc>
        <w:tc>
          <w:tcPr>
            <w:tcW w:w="636" w:type="dxa"/>
            <w:noWrap/>
            <w:hideMark/>
          </w:tcPr>
          <w:p w14:paraId="7FED79B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</w:t>
            </w:r>
          </w:p>
        </w:tc>
        <w:tc>
          <w:tcPr>
            <w:tcW w:w="636" w:type="dxa"/>
            <w:gridSpan w:val="2"/>
            <w:noWrap/>
            <w:hideMark/>
          </w:tcPr>
          <w:p w14:paraId="5463FA0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-5.00</w:t>
            </w:r>
          </w:p>
        </w:tc>
        <w:tc>
          <w:tcPr>
            <w:tcW w:w="725" w:type="dxa"/>
            <w:hideMark/>
          </w:tcPr>
          <w:p w14:paraId="1A7B215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760" w:type="dxa"/>
            <w:hideMark/>
          </w:tcPr>
          <w:p w14:paraId="00BA5E0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0.89</w:t>
            </w:r>
          </w:p>
        </w:tc>
        <w:tc>
          <w:tcPr>
            <w:tcW w:w="741" w:type="dxa"/>
            <w:hideMark/>
          </w:tcPr>
          <w:p w14:paraId="08B4C83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</w:tr>
      <w:tr w:rsidR="00D9595C" w:rsidRPr="00DC0B86" w14:paraId="373B7429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1254850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41</w:t>
            </w:r>
          </w:p>
        </w:tc>
        <w:tc>
          <w:tcPr>
            <w:tcW w:w="851" w:type="dxa"/>
            <w:hideMark/>
          </w:tcPr>
          <w:p w14:paraId="4E53F87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525" w:type="dxa"/>
            <w:hideMark/>
          </w:tcPr>
          <w:p w14:paraId="0670F0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49</w:t>
            </w:r>
          </w:p>
        </w:tc>
        <w:tc>
          <w:tcPr>
            <w:tcW w:w="531" w:type="dxa"/>
            <w:hideMark/>
          </w:tcPr>
          <w:p w14:paraId="35CB6DA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456" w:type="dxa"/>
            <w:noWrap/>
            <w:hideMark/>
          </w:tcPr>
          <w:p w14:paraId="583AAF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</w:t>
            </w:r>
          </w:p>
        </w:tc>
        <w:tc>
          <w:tcPr>
            <w:tcW w:w="758" w:type="dxa"/>
            <w:hideMark/>
          </w:tcPr>
          <w:p w14:paraId="5E78442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33+s9</w:t>
            </w:r>
          </w:p>
        </w:tc>
        <w:tc>
          <w:tcPr>
            <w:tcW w:w="531" w:type="dxa"/>
            <w:hideMark/>
          </w:tcPr>
          <w:p w14:paraId="46DAD0A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0.95</w:t>
            </w:r>
          </w:p>
        </w:tc>
        <w:tc>
          <w:tcPr>
            <w:tcW w:w="670" w:type="dxa"/>
            <w:hideMark/>
          </w:tcPr>
          <w:p w14:paraId="53844E2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743" w:type="dxa"/>
            <w:hideMark/>
          </w:tcPr>
          <w:p w14:paraId="15B6BE5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23.00</w:t>
            </w:r>
          </w:p>
        </w:tc>
        <w:tc>
          <w:tcPr>
            <w:tcW w:w="681" w:type="dxa"/>
            <w:hideMark/>
          </w:tcPr>
          <w:p w14:paraId="1EB1658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32.20</w:t>
            </w:r>
          </w:p>
        </w:tc>
        <w:tc>
          <w:tcPr>
            <w:tcW w:w="636" w:type="dxa"/>
            <w:hideMark/>
          </w:tcPr>
          <w:p w14:paraId="1690B5E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636" w:type="dxa"/>
            <w:gridSpan w:val="2"/>
            <w:hideMark/>
          </w:tcPr>
          <w:p w14:paraId="489FFC5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33.0</w:t>
            </w:r>
          </w:p>
        </w:tc>
        <w:tc>
          <w:tcPr>
            <w:tcW w:w="725" w:type="dxa"/>
            <w:hideMark/>
          </w:tcPr>
          <w:p w14:paraId="3C9FAA9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760" w:type="dxa"/>
            <w:hideMark/>
          </w:tcPr>
          <w:p w14:paraId="5460EDD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741" w:type="dxa"/>
            <w:hideMark/>
          </w:tcPr>
          <w:p w14:paraId="259098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0.78</w:t>
            </w:r>
          </w:p>
        </w:tc>
      </w:tr>
      <w:tr w:rsidR="00D9595C" w:rsidRPr="00DC0B86" w14:paraId="4EA90E02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EE41A6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hideMark/>
          </w:tcPr>
          <w:p w14:paraId="0FD6465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58</w:t>
            </w:r>
          </w:p>
        </w:tc>
        <w:tc>
          <w:tcPr>
            <w:tcW w:w="525" w:type="dxa"/>
            <w:hideMark/>
          </w:tcPr>
          <w:p w14:paraId="2A54B4B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531" w:type="dxa"/>
            <w:hideMark/>
          </w:tcPr>
          <w:p w14:paraId="0EA4E2A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456" w:type="dxa"/>
            <w:noWrap/>
            <w:hideMark/>
          </w:tcPr>
          <w:p w14:paraId="6697561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-7</w:t>
            </w:r>
          </w:p>
        </w:tc>
        <w:tc>
          <w:tcPr>
            <w:tcW w:w="758" w:type="dxa"/>
            <w:hideMark/>
          </w:tcPr>
          <w:p w14:paraId="56CF7AA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40</w:t>
            </w:r>
          </w:p>
        </w:tc>
        <w:tc>
          <w:tcPr>
            <w:tcW w:w="531" w:type="dxa"/>
            <w:hideMark/>
          </w:tcPr>
          <w:p w14:paraId="70A0B2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hideMark/>
          </w:tcPr>
          <w:p w14:paraId="5FF9534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743" w:type="dxa"/>
            <w:hideMark/>
          </w:tcPr>
          <w:p w14:paraId="7AFC596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29.80</w:t>
            </w:r>
          </w:p>
        </w:tc>
        <w:tc>
          <w:tcPr>
            <w:tcW w:w="681" w:type="dxa"/>
            <w:hideMark/>
          </w:tcPr>
          <w:p w14:paraId="3DFEAE5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28.00</w:t>
            </w:r>
          </w:p>
        </w:tc>
        <w:tc>
          <w:tcPr>
            <w:tcW w:w="636" w:type="dxa"/>
            <w:hideMark/>
          </w:tcPr>
          <w:p w14:paraId="6E741FF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-7</w:t>
            </w:r>
          </w:p>
        </w:tc>
        <w:tc>
          <w:tcPr>
            <w:tcW w:w="636" w:type="dxa"/>
            <w:gridSpan w:val="2"/>
            <w:hideMark/>
          </w:tcPr>
          <w:p w14:paraId="77FC36E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24.0</w:t>
            </w:r>
          </w:p>
        </w:tc>
        <w:tc>
          <w:tcPr>
            <w:tcW w:w="725" w:type="dxa"/>
            <w:hideMark/>
          </w:tcPr>
          <w:p w14:paraId="21D4126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760" w:type="dxa"/>
            <w:hideMark/>
          </w:tcPr>
          <w:p w14:paraId="5FD3512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0.56</w:t>
            </w:r>
          </w:p>
        </w:tc>
        <w:tc>
          <w:tcPr>
            <w:tcW w:w="741" w:type="dxa"/>
            <w:hideMark/>
          </w:tcPr>
          <w:p w14:paraId="48DC836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0.73</w:t>
            </w:r>
          </w:p>
        </w:tc>
      </w:tr>
      <w:tr w:rsidR="00D9595C" w:rsidRPr="00DC0B86" w14:paraId="724E01A4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68B4089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hideMark/>
          </w:tcPr>
          <w:p w14:paraId="6737B17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59</w:t>
            </w:r>
          </w:p>
        </w:tc>
        <w:tc>
          <w:tcPr>
            <w:tcW w:w="525" w:type="dxa"/>
            <w:hideMark/>
          </w:tcPr>
          <w:p w14:paraId="5EA113E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531" w:type="dxa"/>
            <w:hideMark/>
          </w:tcPr>
          <w:p w14:paraId="64864D2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456" w:type="dxa"/>
            <w:hideMark/>
          </w:tcPr>
          <w:p w14:paraId="0F4BAEA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758" w:type="dxa"/>
            <w:hideMark/>
          </w:tcPr>
          <w:p w14:paraId="65775D4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43</w:t>
            </w:r>
          </w:p>
        </w:tc>
        <w:tc>
          <w:tcPr>
            <w:tcW w:w="531" w:type="dxa"/>
            <w:hideMark/>
          </w:tcPr>
          <w:p w14:paraId="2F428A9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hideMark/>
          </w:tcPr>
          <w:p w14:paraId="26CBB13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743" w:type="dxa"/>
            <w:hideMark/>
          </w:tcPr>
          <w:p w14:paraId="6F5AC6E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16.25</w:t>
            </w:r>
          </w:p>
        </w:tc>
        <w:tc>
          <w:tcPr>
            <w:tcW w:w="681" w:type="dxa"/>
            <w:hideMark/>
          </w:tcPr>
          <w:p w14:paraId="088D54A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18.40</w:t>
            </w:r>
          </w:p>
        </w:tc>
        <w:tc>
          <w:tcPr>
            <w:tcW w:w="636" w:type="dxa"/>
            <w:hideMark/>
          </w:tcPr>
          <w:p w14:paraId="30F632B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636" w:type="dxa"/>
            <w:gridSpan w:val="2"/>
            <w:hideMark/>
          </w:tcPr>
          <w:p w14:paraId="70043CF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2.00</w:t>
            </w:r>
          </w:p>
        </w:tc>
        <w:tc>
          <w:tcPr>
            <w:tcW w:w="725" w:type="dxa"/>
            <w:hideMark/>
          </w:tcPr>
          <w:p w14:paraId="6DA4C40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0.51</w:t>
            </w:r>
          </w:p>
        </w:tc>
        <w:tc>
          <w:tcPr>
            <w:tcW w:w="760" w:type="dxa"/>
            <w:hideMark/>
          </w:tcPr>
          <w:p w14:paraId="6501F03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0.49</w:t>
            </w:r>
          </w:p>
        </w:tc>
        <w:tc>
          <w:tcPr>
            <w:tcW w:w="741" w:type="dxa"/>
            <w:hideMark/>
          </w:tcPr>
          <w:p w14:paraId="1669C24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0.30</w:t>
            </w:r>
          </w:p>
        </w:tc>
      </w:tr>
      <w:tr w:rsidR="00D9595C" w:rsidRPr="00DC0B86" w14:paraId="5D2E44AB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5A1DC1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44</w:t>
            </w:r>
          </w:p>
        </w:tc>
        <w:tc>
          <w:tcPr>
            <w:tcW w:w="851" w:type="dxa"/>
            <w:hideMark/>
          </w:tcPr>
          <w:p w14:paraId="1D859E1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60</w:t>
            </w:r>
          </w:p>
        </w:tc>
        <w:tc>
          <w:tcPr>
            <w:tcW w:w="525" w:type="dxa"/>
            <w:hideMark/>
          </w:tcPr>
          <w:p w14:paraId="2A0EF7F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51</w:t>
            </w:r>
          </w:p>
        </w:tc>
        <w:tc>
          <w:tcPr>
            <w:tcW w:w="531" w:type="dxa"/>
            <w:hideMark/>
          </w:tcPr>
          <w:p w14:paraId="1B4B217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456" w:type="dxa"/>
            <w:hideMark/>
          </w:tcPr>
          <w:p w14:paraId="2C4E785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758" w:type="dxa"/>
            <w:hideMark/>
          </w:tcPr>
          <w:p w14:paraId="596B735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531" w:type="dxa"/>
            <w:hideMark/>
          </w:tcPr>
          <w:p w14:paraId="0A35240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670" w:type="dxa"/>
            <w:hideMark/>
          </w:tcPr>
          <w:p w14:paraId="33B4F73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743" w:type="dxa"/>
            <w:hideMark/>
          </w:tcPr>
          <w:p w14:paraId="407BDEE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24.00</w:t>
            </w:r>
          </w:p>
        </w:tc>
        <w:tc>
          <w:tcPr>
            <w:tcW w:w="681" w:type="dxa"/>
            <w:hideMark/>
          </w:tcPr>
          <w:p w14:paraId="6B2418E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23.20</w:t>
            </w:r>
          </w:p>
        </w:tc>
        <w:tc>
          <w:tcPr>
            <w:tcW w:w="636" w:type="dxa"/>
            <w:hideMark/>
          </w:tcPr>
          <w:p w14:paraId="62DCBBA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636" w:type="dxa"/>
            <w:gridSpan w:val="2"/>
            <w:hideMark/>
          </w:tcPr>
          <w:p w14:paraId="4917A5D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38.0</w:t>
            </w:r>
          </w:p>
        </w:tc>
        <w:tc>
          <w:tcPr>
            <w:tcW w:w="725" w:type="dxa"/>
            <w:hideMark/>
          </w:tcPr>
          <w:p w14:paraId="2B4247C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0.37</w:t>
            </w:r>
          </w:p>
        </w:tc>
        <w:tc>
          <w:tcPr>
            <w:tcW w:w="760" w:type="dxa"/>
            <w:hideMark/>
          </w:tcPr>
          <w:p w14:paraId="28C978B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0.30</w:t>
            </w:r>
          </w:p>
        </w:tc>
        <w:tc>
          <w:tcPr>
            <w:tcW w:w="741" w:type="dxa"/>
            <w:hideMark/>
          </w:tcPr>
          <w:p w14:paraId="5429A86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0.70</w:t>
            </w:r>
          </w:p>
        </w:tc>
      </w:tr>
      <w:tr w:rsidR="00D9595C" w:rsidRPr="00DC0B86" w14:paraId="573E3144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30D3860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hideMark/>
          </w:tcPr>
          <w:p w14:paraId="3D38961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61</w:t>
            </w:r>
          </w:p>
        </w:tc>
        <w:tc>
          <w:tcPr>
            <w:tcW w:w="525" w:type="dxa"/>
            <w:hideMark/>
          </w:tcPr>
          <w:p w14:paraId="3EE1BFD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531" w:type="dxa"/>
            <w:hideMark/>
          </w:tcPr>
          <w:p w14:paraId="7588DD9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456" w:type="dxa"/>
            <w:hideMark/>
          </w:tcPr>
          <w:p w14:paraId="1EA9BE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758" w:type="dxa"/>
            <w:hideMark/>
          </w:tcPr>
          <w:p w14:paraId="710A7DE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29+a7</w:t>
            </w:r>
          </w:p>
        </w:tc>
        <w:tc>
          <w:tcPr>
            <w:tcW w:w="531" w:type="dxa"/>
            <w:hideMark/>
          </w:tcPr>
          <w:p w14:paraId="3A8C7A7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670" w:type="dxa"/>
            <w:hideMark/>
          </w:tcPr>
          <w:p w14:paraId="3A4394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743" w:type="dxa"/>
            <w:hideMark/>
          </w:tcPr>
          <w:p w14:paraId="4DB1622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25.25</w:t>
            </w:r>
          </w:p>
        </w:tc>
        <w:tc>
          <w:tcPr>
            <w:tcW w:w="681" w:type="dxa"/>
            <w:hideMark/>
          </w:tcPr>
          <w:p w14:paraId="29105E6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24.25</w:t>
            </w:r>
          </w:p>
        </w:tc>
        <w:tc>
          <w:tcPr>
            <w:tcW w:w="636" w:type="dxa"/>
            <w:hideMark/>
          </w:tcPr>
          <w:p w14:paraId="740220C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636" w:type="dxa"/>
            <w:gridSpan w:val="2"/>
            <w:hideMark/>
          </w:tcPr>
          <w:p w14:paraId="10B1700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24.0</w:t>
            </w:r>
          </w:p>
        </w:tc>
        <w:tc>
          <w:tcPr>
            <w:tcW w:w="725" w:type="dxa"/>
            <w:hideMark/>
          </w:tcPr>
          <w:p w14:paraId="02248E4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0.67</w:t>
            </w:r>
          </w:p>
        </w:tc>
        <w:tc>
          <w:tcPr>
            <w:tcW w:w="760" w:type="dxa"/>
            <w:hideMark/>
          </w:tcPr>
          <w:p w14:paraId="4F71D37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0.56</w:t>
            </w:r>
          </w:p>
        </w:tc>
        <w:tc>
          <w:tcPr>
            <w:tcW w:w="741" w:type="dxa"/>
            <w:hideMark/>
          </w:tcPr>
          <w:p w14:paraId="5CCA482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42DF94D6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7F4F3A5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46</w:t>
            </w:r>
          </w:p>
        </w:tc>
        <w:tc>
          <w:tcPr>
            <w:tcW w:w="851" w:type="dxa"/>
            <w:hideMark/>
          </w:tcPr>
          <w:p w14:paraId="5B33B0A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62</w:t>
            </w:r>
          </w:p>
        </w:tc>
        <w:tc>
          <w:tcPr>
            <w:tcW w:w="525" w:type="dxa"/>
            <w:hideMark/>
          </w:tcPr>
          <w:p w14:paraId="690D850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531" w:type="dxa"/>
            <w:hideMark/>
          </w:tcPr>
          <w:p w14:paraId="46B4855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166CAF8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297969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531" w:type="dxa"/>
            <w:hideMark/>
          </w:tcPr>
          <w:p w14:paraId="6C797EB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hideMark/>
          </w:tcPr>
          <w:p w14:paraId="0C000EF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743" w:type="dxa"/>
            <w:hideMark/>
          </w:tcPr>
          <w:p w14:paraId="794B391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25.00</w:t>
            </w:r>
          </w:p>
        </w:tc>
        <w:tc>
          <w:tcPr>
            <w:tcW w:w="681" w:type="dxa"/>
            <w:hideMark/>
          </w:tcPr>
          <w:p w14:paraId="55DA81B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22.60</w:t>
            </w:r>
          </w:p>
        </w:tc>
        <w:tc>
          <w:tcPr>
            <w:tcW w:w="636" w:type="dxa"/>
            <w:hideMark/>
          </w:tcPr>
          <w:p w14:paraId="3AAE6F3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636" w:type="dxa"/>
            <w:gridSpan w:val="2"/>
            <w:hideMark/>
          </w:tcPr>
          <w:p w14:paraId="50EC895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17.0</w:t>
            </w:r>
          </w:p>
        </w:tc>
        <w:tc>
          <w:tcPr>
            <w:tcW w:w="725" w:type="dxa"/>
            <w:hideMark/>
          </w:tcPr>
          <w:p w14:paraId="1D5E711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0.32</w:t>
            </w:r>
          </w:p>
        </w:tc>
        <w:tc>
          <w:tcPr>
            <w:tcW w:w="760" w:type="dxa"/>
            <w:hideMark/>
          </w:tcPr>
          <w:p w14:paraId="4B25D4C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0.34</w:t>
            </w:r>
          </w:p>
        </w:tc>
        <w:tc>
          <w:tcPr>
            <w:tcW w:w="741" w:type="dxa"/>
            <w:hideMark/>
          </w:tcPr>
          <w:p w14:paraId="055FAF9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0.30</w:t>
            </w:r>
          </w:p>
        </w:tc>
      </w:tr>
      <w:tr w:rsidR="00D9595C" w:rsidRPr="00DC0B86" w14:paraId="7EDE935D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65DA7F1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47</w:t>
            </w:r>
          </w:p>
        </w:tc>
        <w:tc>
          <w:tcPr>
            <w:tcW w:w="851" w:type="dxa"/>
            <w:hideMark/>
          </w:tcPr>
          <w:p w14:paraId="220085F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63</w:t>
            </w:r>
          </w:p>
        </w:tc>
        <w:tc>
          <w:tcPr>
            <w:tcW w:w="525" w:type="dxa"/>
            <w:hideMark/>
          </w:tcPr>
          <w:p w14:paraId="0921390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531" w:type="dxa"/>
            <w:hideMark/>
          </w:tcPr>
          <w:p w14:paraId="5A951C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257FCAB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290457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60+s5</w:t>
            </w:r>
          </w:p>
        </w:tc>
        <w:tc>
          <w:tcPr>
            <w:tcW w:w="531" w:type="dxa"/>
            <w:hideMark/>
          </w:tcPr>
          <w:p w14:paraId="63C6AE0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670" w:type="dxa"/>
            <w:hideMark/>
          </w:tcPr>
          <w:p w14:paraId="580FA97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743" w:type="dxa"/>
            <w:hideMark/>
          </w:tcPr>
          <w:p w14:paraId="6BE559C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17.00</w:t>
            </w:r>
          </w:p>
        </w:tc>
        <w:tc>
          <w:tcPr>
            <w:tcW w:w="681" w:type="dxa"/>
            <w:hideMark/>
          </w:tcPr>
          <w:p w14:paraId="58B10FF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19.50</w:t>
            </w:r>
          </w:p>
        </w:tc>
        <w:tc>
          <w:tcPr>
            <w:tcW w:w="636" w:type="dxa"/>
            <w:hideMark/>
          </w:tcPr>
          <w:p w14:paraId="1BBD475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636" w:type="dxa"/>
            <w:gridSpan w:val="2"/>
            <w:hideMark/>
          </w:tcPr>
          <w:p w14:paraId="47660C8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15.0</w:t>
            </w:r>
          </w:p>
        </w:tc>
        <w:tc>
          <w:tcPr>
            <w:tcW w:w="725" w:type="dxa"/>
            <w:hideMark/>
          </w:tcPr>
          <w:p w14:paraId="30FB548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0.68</w:t>
            </w:r>
          </w:p>
        </w:tc>
        <w:tc>
          <w:tcPr>
            <w:tcW w:w="760" w:type="dxa"/>
            <w:hideMark/>
          </w:tcPr>
          <w:p w14:paraId="34E7D0A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0.69</w:t>
            </w:r>
          </w:p>
        </w:tc>
        <w:tc>
          <w:tcPr>
            <w:tcW w:w="741" w:type="dxa"/>
            <w:hideMark/>
          </w:tcPr>
          <w:p w14:paraId="3C3CADA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0.55</w:t>
            </w:r>
          </w:p>
        </w:tc>
      </w:tr>
      <w:tr w:rsidR="00D9595C" w:rsidRPr="00DC0B86" w14:paraId="10B5D3BB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BC863B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hideMark/>
          </w:tcPr>
          <w:p w14:paraId="11A6A3A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525" w:type="dxa"/>
            <w:hideMark/>
          </w:tcPr>
          <w:p w14:paraId="40E1D3C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531" w:type="dxa"/>
            <w:hideMark/>
          </w:tcPr>
          <w:p w14:paraId="328742E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456" w:type="dxa"/>
            <w:noWrap/>
            <w:hideMark/>
          </w:tcPr>
          <w:p w14:paraId="0A1E732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-16</w:t>
            </w:r>
          </w:p>
        </w:tc>
        <w:tc>
          <w:tcPr>
            <w:tcW w:w="758" w:type="dxa"/>
            <w:noWrap/>
            <w:hideMark/>
          </w:tcPr>
          <w:p w14:paraId="4D358EB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</w:t>
            </w:r>
          </w:p>
        </w:tc>
        <w:tc>
          <w:tcPr>
            <w:tcW w:w="531" w:type="dxa"/>
            <w:hideMark/>
          </w:tcPr>
          <w:p w14:paraId="1AAFF41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70" w:type="dxa"/>
            <w:hideMark/>
          </w:tcPr>
          <w:p w14:paraId="6B34F83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43" w:type="dxa"/>
            <w:noWrap/>
            <w:hideMark/>
          </w:tcPr>
          <w:p w14:paraId="6A24381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-4.80</w:t>
            </w:r>
          </w:p>
        </w:tc>
        <w:tc>
          <w:tcPr>
            <w:tcW w:w="681" w:type="dxa"/>
            <w:noWrap/>
            <w:hideMark/>
          </w:tcPr>
          <w:p w14:paraId="0A88B4F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-5.00</w:t>
            </w:r>
          </w:p>
        </w:tc>
        <w:tc>
          <w:tcPr>
            <w:tcW w:w="636" w:type="dxa"/>
            <w:hideMark/>
          </w:tcPr>
          <w:p w14:paraId="3993C6D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-16</w:t>
            </w:r>
          </w:p>
        </w:tc>
        <w:tc>
          <w:tcPr>
            <w:tcW w:w="636" w:type="dxa"/>
            <w:gridSpan w:val="2"/>
            <w:noWrap/>
            <w:hideMark/>
          </w:tcPr>
          <w:p w14:paraId="754109A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-5.0</w:t>
            </w:r>
          </w:p>
        </w:tc>
        <w:tc>
          <w:tcPr>
            <w:tcW w:w="725" w:type="dxa"/>
            <w:hideMark/>
          </w:tcPr>
          <w:p w14:paraId="5B1BADF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0.33</w:t>
            </w:r>
          </w:p>
        </w:tc>
        <w:tc>
          <w:tcPr>
            <w:tcW w:w="760" w:type="dxa"/>
            <w:hideMark/>
          </w:tcPr>
          <w:p w14:paraId="4FEEEC2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0.45</w:t>
            </w:r>
          </w:p>
        </w:tc>
        <w:tc>
          <w:tcPr>
            <w:tcW w:w="741" w:type="dxa"/>
            <w:hideMark/>
          </w:tcPr>
          <w:p w14:paraId="1BE73A5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</w:tr>
      <w:tr w:rsidR="00D9595C" w:rsidRPr="00DC0B86" w14:paraId="51FD59E5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A886249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hideMark/>
          </w:tcPr>
          <w:p w14:paraId="4D2F4A9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66</w:t>
            </w:r>
          </w:p>
        </w:tc>
        <w:tc>
          <w:tcPr>
            <w:tcW w:w="525" w:type="dxa"/>
            <w:hideMark/>
          </w:tcPr>
          <w:p w14:paraId="2A4D1B9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531" w:type="dxa"/>
            <w:hideMark/>
          </w:tcPr>
          <w:p w14:paraId="6B27FAB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456" w:type="dxa"/>
            <w:hideMark/>
          </w:tcPr>
          <w:p w14:paraId="77CA4BA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758" w:type="dxa"/>
            <w:hideMark/>
          </w:tcPr>
          <w:p w14:paraId="26C4DAE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54-a5</w:t>
            </w:r>
          </w:p>
        </w:tc>
        <w:tc>
          <w:tcPr>
            <w:tcW w:w="531" w:type="dxa"/>
            <w:hideMark/>
          </w:tcPr>
          <w:p w14:paraId="690D866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670" w:type="dxa"/>
            <w:hideMark/>
          </w:tcPr>
          <w:p w14:paraId="46EB3FF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743" w:type="dxa"/>
            <w:hideMark/>
          </w:tcPr>
          <w:p w14:paraId="4A01D94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27.80</w:t>
            </w:r>
          </w:p>
        </w:tc>
        <w:tc>
          <w:tcPr>
            <w:tcW w:w="681" w:type="dxa"/>
            <w:hideMark/>
          </w:tcPr>
          <w:p w14:paraId="43FA080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23.40</w:t>
            </w:r>
          </w:p>
        </w:tc>
        <w:tc>
          <w:tcPr>
            <w:tcW w:w="636" w:type="dxa"/>
            <w:hideMark/>
          </w:tcPr>
          <w:p w14:paraId="6A13096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636" w:type="dxa"/>
            <w:gridSpan w:val="2"/>
            <w:hideMark/>
          </w:tcPr>
          <w:p w14:paraId="775D715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20.0</w:t>
            </w:r>
          </w:p>
        </w:tc>
        <w:tc>
          <w:tcPr>
            <w:tcW w:w="725" w:type="dxa"/>
            <w:hideMark/>
          </w:tcPr>
          <w:p w14:paraId="56D2E3A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0.43</w:t>
            </w:r>
          </w:p>
        </w:tc>
        <w:tc>
          <w:tcPr>
            <w:tcW w:w="760" w:type="dxa"/>
            <w:hideMark/>
          </w:tcPr>
          <w:p w14:paraId="7374B35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0.43</w:t>
            </w:r>
          </w:p>
        </w:tc>
        <w:tc>
          <w:tcPr>
            <w:tcW w:w="741" w:type="dxa"/>
            <w:hideMark/>
          </w:tcPr>
          <w:p w14:paraId="5F12095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</w:tr>
      <w:tr w:rsidR="00D9595C" w:rsidRPr="00DC0B86" w14:paraId="56E39A70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F6E99B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hideMark/>
          </w:tcPr>
          <w:p w14:paraId="510C783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525" w:type="dxa"/>
            <w:hideMark/>
          </w:tcPr>
          <w:p w14:paraId="666CDBB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531" w:type="dxa"/>
            <w:hideMark/>
          </w:tcPr>
          <w:p w14:paraId="7936512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456" w:type="dxa"/>
            <w:hideMark/>
          </w:tcPr>
          <w:p w14:paraId="33D506B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758" w:type="dxa"/>
            <w:hideMark/>
          </w:tcPr>
          <w:p w14:paraId="0E6E519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54</w:t>
            </w:r>
          </w:p>
        </w:tc>
        <w:tc>
          <w:tcPr>
            <w:tcW w:w="531" w:type="dxa"/>
            <w:hideMark/>
          </w:tcPr>
          <w:p w14:paraId="393D353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hideMark/>
          </w:tcPr>
          <w:p w14:paraId="7C30837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743" w:type="dxa"/>
            <w:hideMark/>
          </w:tcPr>
          <w:p w14:paraId="6C30FE7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24.25</w:t>
            </w:r>
          </w:p>
        </w:tc>
        <w:tc>
          <w:tcPr>
            <w:tcW w:w="681" w:type="dxa"/>
            <w:hideMark/>
          </w:tcPr>
          <w:p w14:paraId="2E9F13F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21.75</w:t>
            </w:r>
          </w:p>
        </w:tc>
        <w:tc>
          <w:tcPr>
            <w:tcW w:w="636" w:type="dxa"/>
            <w:hideMark/>
          </w:tcPr>
          <w:p w14:paraId="27CCD00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636" w:type="dxa"/>
            <w:gridSpan w:val="2"/>
            <w:hideMark/>
          </w:tcPr>
          <w:p w14:paraId="77548C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11.0</w:t>
            </w:r>
          </w:p>
        </w:tc>
        <w:tc>
          <w:tcPr>
            <w:tcW w:w="725" w:type="dxa"/>
            <w:hideMark/>
          </w:tcPr>
          <w:p w14:paraId="01AB926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0.45</w:t>
            </w:r>
          </w:p>
        </w:tc>
        <w:tc>
          <w:tcPr>
            <w:tcW w:w="760" w:type="dxa"/>
            <w:hideMark/>
          </w:tcPr>
          <w:p w14:paraId="2E1B8CB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0.43</w:t>
            </w:r>
          </w:p>
        </w:tc>
        <w:tc>
          <w:tcPr>
            <w:tcW w:w="741" w:type="dxa"/>
            <w:hideMark/>
          </w:tcPr>
          <w:p w14:paraId="71F1735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</w:tr>
      <w:tr w:rsidR="00D9595C" w:rsidRPr="00DC0B86" w14:paraId="05A61EEB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4A8AB01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51</w:t>
            </w:r>
          </w:p>
        </w:tc>
        <w:tc>
          <w:tcPr>
            <w:tcW w:w="851" w:type="dxa"/>
            <w:hideMark/>
          </w:tcPr>
          <w:p w14:paraId="05B529E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525" w:type="dxa"/>
            <w:hideMark/>
          </w:tcPr>
          <w:p w14:paraId="1215ED3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531" w:type="dxa"/>
            <w:hideMark/>
          </w:tcPr>
          <w:p w14:paraId="6E3A56C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4F21186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43B1A26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531" w:type="dxa"/>
            <w:hideMark/>
          </w:tcPr>
          <w:p w14:paraId="10AFF66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noWrap/>
            <w:hideMark/>
          </w:tcPr>
          <w:p w14:paraId="498B9A1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-14</w:t>
            </w:r>
          </w:p>
        </w:tc>
        <w:tc>
          <w:tcPr>
            <w:tcW w:w="743" w:type="dxa"/>
            <w:hideMark/>
          </w:tcPr>
          <w:p w14:paraId="0BA4313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12.00</w:t>
            </w:r>
          </w:p>
        </w:tc>
        <w:tc>
          <w:tcPr>
            <w:tcW w:w="681" w:type="dxa"/>
            <w:hideMark/>
          </w:tcPr>
          <w:p w14:paraId="34FFD26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9.20</w:t>
            </w:r>
          </w:p>
        </w:tc>
        <w:tc>
          <w:tcPr>
            <w:tcW w:w="636" w:type="dxa"/>
            <w:hideMark/>
          </w:tcPr>
          <w:p w14:paraId="5538B78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636" w:type="dxa"/>
            <w:gridSpan w:val="2"/>
            <w:noWrap/>
            <w:hideMark/>
          </w:tcPr>
          <w:p w14:paraId="7BE6842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-14.0</w:t>
            </w:r>
          </w:p>
        </w:tc>
        <w:tc>
          <w:tcPr>
            <w:tcW w:w="725" w:type="dxa"/>
            <w:hideMark/>
          </w:tcPr>
          <w:p w14:paraId="55687D2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0.39</w:t>
            </w:r>
          </w:p>
        </w:tc>
        <w:tc>
          <w:tcPr>
            <w:tcW w:w="760" w:type="dxa"/>
            <w:hideMark/>
          </w:tcPr>
          <w:p w14:paraId="2496D30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0.31</w:t>
            </w:r>
          </w:p>
        </w:tc>
        <w:tc>
          <w:tcPr>
            <w:tcW w:w="741" w:type="dxa"/>
            <w:hideMark/>
          </w:tcPr>
          <w:p w14:paraId="492AAFC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</w:tr>
      <w:tr w:rsidR="00D9595C" w:rsidRPr="00DC0B86" w14:paraId="40D4B283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0FCC4A2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52</w:t>
            </w:r>
          </w:p>
        </w:tc>
        <w:tc>
          <w:tcPr>
            <w:tcW w:w="851" w:type="dxa"/>
            <w:hideMark/>
          </w:tcPr>
          <w:p w14:paraId="0C105B9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525" w:type="dxa"/>
            <w:hideMark/>
          </w:tcPr>
          <w:p w14:paraId="6A96501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531" w:type="dxa"/>
            <w:hideMark/>
          </w:tcPr>
          <w:p w14:paraId="238AC6C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1DF8FDB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42A102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531" w:type="dxa"/>
            <w:hideMark/>
          </w:tcPr>
          <w:p w14:paraId="0CBA644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670" w:type="dxa"/>
            <w:noWrap/>
            <w:hideMark/>
          </w:tcPr>
          <w:p w14:paraId="65A52BE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-19</w:t>
            </w:r>
          </w:p>
        </w:tc>
        <w:tc>
          <w:tcPr>
            <w:tcW w:w="743" w:type="dxa"/>
            <w:hideMark/>
          </w:tcPr>
          <w:p w14:paraId="0C91A39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18.00</w:t>
            </w:r>
          </w:p>
        </w:tc>
        <w:tc>
          <w:tcPr>
            <w:tcW w:w="681" w:type="dxa"/>
            <w:hideMark/>
          </w:tcPr>
          <w:p w14:paraId="4A3DC8E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21.50</w:t>
            </w:r>
          </w:p>
        </w:tc>
        <w:tc>
          <w:tcPr>
            <w:tcW w:w="636" w:type="dxa"/>
            <w:hideMark/>
          </w:tcPr>
          <w:p w14:paraId="3F51E33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636" w:type="dxa"/>
            <w:gridSpan w:val="2"/>
            <w:hideMark/>
          </w:tcPr>
          <w:p w14:paraId="4387B5B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35.0</w:t>
            </w:r>
          </w:p>
        </w:tc>
        <w:tc>
          <w:tcPr>
            <w:tcW w:w="725" w:type="dxa"/>
            <w:hideMark/>
          </w:tcPr>
          <w:p w14:paraId="4853E2E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0.38</w:t>
            </w:r>
          </w:p>
        </w:tc>
        <w:tc>
          <w:tcPr>
            <w:tcW w:w="760" w:type="dxa"/>
            <w:hideMark/>
          </w:tcPr>
          <w:p w14:paraId="5535CB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0.58</w:t>
            </w:r>
          </w:p>
        </w:tc>
        <w:tc>
          <w:tcPr>
            <w:tcW w:w="741" w:type="dxa"/>
            <w:hideMark/>
          </w:tcPr>
          <w:p w14:paraId="0BC933C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0.63</w:t>
            </w:r>
          </w:p>
        </w:tc>
      </w:tr>
      <w:tr w:rsidR="00D9595C" w:rsidRPr="00DC0B86" w14:paraId="1B288497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AD1152C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lastRenderedPageBreak/>
              <w:t>53</w:t>
            </w:r>
          </w:p>
        </w:tc>
        <w:tc>
          <w:tcPr>
            <w:tcW w:w="851" w:type="dxa"/>
            <w:hideMark/>
          </w:tcPr>
          <w:p w14:paraId="0225FAB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71</w:t>
            </w:r>
          </w:p>
        </w:tc>
        <w:tc>
          <w:tcPr>
            <w:tcW w:w="525" w:type="dxa"/>
            <w:hideMark/>
          </w:tcPr>
          <w:p w14:paraId="060F63F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531" w:type="dxa"/>
            <w:hideMark/>
          </w:tcPr>
          <w:p w14:paraId="177AEAC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456" w:type="dxa"/>
            <w:noWrap/>
            <w:hideMark/>
          </w:tcPr>
          <w:p w14:paraId="618CA76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-20</w:t>
            </w:r>
          </w:p>
        </w:tc>
        <w:tc>
          <w:tcPr>
            <w:tcW w:w="758" w:type="dxa"/>
            <w:hideMark/>
          </w:tcPr>
          <w:p w14:paraId="6BFFC97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76</w:t>
            </w:r>
          </w:p>
        </w:tc>
        <w:tc>
          <w:tcPr>
            <w:tcW w:w="531" w:type="dxa"/>
            <w:hideMark/>
          </w:tcPr>
          <w:p w14:paraId="4EE0B9B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noWrap/>
            <w:hideMark/>
          </w:tcPr>
          <w:p w14:paraId="1E407EA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-26</w:t>
            </w:r>
          </w:p>
        </w:tc>
        <w:tc>
          <w:tcPr>
            <w:tcW w:w="743" w:type="dxa"/>
            <w:noWrap/>
            <w:hideMark/>
          </w:tcPr>
          <w:p w14:paraId="2B47FE8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-0.20</w:t>
            </w:r>
          </w:p>
        </w:tc>
        <w:tc>
          <w:tcPr>
            <w:tcW w:w="681" w:type="dxa"/>
            <w:noWrap/>
            <w:hideMark/>
          </w:tcPr>
          <w:p w14:paraId="03FD22F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-5.60</w:t>
            </w:r>
          </w:p>
        </w:tc>
        <w:tc>
          <w:tcPr>
            <w:tcW w:w="636" w:type="dxa"/>
            <w:noWrap/>
            <w:hideMark/>
          </w:tcPr>
          <w:p w14:paraId="2132487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636" w:type="dxa"/>
            <w:gridSpan w:val="2"/>
            <w:noWrap/>
            <w:hideMark/>
          </w:tcPr>
          <w:p w14:paraId="21132A6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-26.0</w:t>
            </w:r>
          </w:p>
        </w:tc>
        <w:tc>
          <w:tcPr>
            <w:tcW w:w="725" w:type="dxa"/>
            <w:hideMark/>
          </w:tcPr>
          <w:p w14:paraId="774E0F6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0.38</w:t>
            </w:r>
          </w:p>
        </w:tc>
        <w:tc>
          <w:tcPr>
            <w:tcW w:w="760" w:type="dxa"/>
            <w:hideMark/>
          </w:tcPr>
          <w:p w14:paraId="08B1AA6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</w:tc>
        <w:tc>
          <w:tcPr>
            <w:tcW w:w="741" w:type="dxa"/>
            <w:hideMark/>
          </w:tcPr>
          <w:p w14:paraId="22E3E08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0.18</w:t>
            </w:r>
          </w:p>
        </w:tc>
      </w:tr>
      <w:tr w:rsidR="00D9595C" w:rsidRPr="00DC0B86" w14:paraId="392731DC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C735285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54</w:t>
            </w:r>
          </w:p>
        </w:tc>
        <w:tc>
          <w:tcPr>
            <w:tcW w:w="851" w:type="dxa"/>
            <w:hideMark/>
          </w:tcPr>
          <w:p w14:paraId="6F31A4F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525" w:type="dxa"/>
            <w:noWrap/>
            <w:hideMark/>
          </w:tcPr>
          <w:p w14:paraId="5E9259E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</w:t>
            </w:r>
          </w:p>
        </w:tc>
        <w:tc>
          <w:tcPr>
            <w:tcW w:w="531" w:type="dxa"/>
            <w:hideMark/>
          </w:tcPr>
          <w:p w14:paraId="2F8F68A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2BAEACE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72CED4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531" w:type="dxa"/>
            <w:hideMark/>
          </w:tcPr>
          <w:p w14:paraId="41973C7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noWrap/>
            <w:hideMark/>
          </w:tcPr>
          <w:p w14:paraId="61F8921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</w:t>
            </w:r>
          </w:p>
        </w:tc>
        <w:tc>
          <w:tcPr>
            <w:tcW w:w="743" w:type="dxa"/>
            <w:noWrap/>
            <w:hideMark/>
          </w:tcPr>
          <w:p w14:paraId="1809D19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-9.00</w:t>
            </w:r>
          </w:p>
        </w:tc>
        <w:tc>
          <w:tcPr>
            <w:tcW w:w="681" w:type="dxa"/>
            <w:noWrap/>
            <w:hideMark/>
          </w:tcPr>
          <w:p w14:paraId="4BBAD8D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-2.75</w:t>
            </w:r>
          </w:p>
        </w:tc>
        <w:tc>
          <w:tcPr>
            <w:tcW w:w="636" w:type="dxa"/>
            <w:noWrap/>
            <w:hideMark/>
          </w:tcPr>
          <w:p w14:paraId="5A1D66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</w:t>
            </w:r>
          </w:p>
        </w:tc>
        <w:tc>
          <w:tcPr>
            <w:tcW w:w="636" w:type="dxa"/>
            <w:gridSpan w:val="2"/>
            <w:noWrap/>
            <w:hideMark/>
          </w:tcPr>
          <w:p w14:paraId="34E0F88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-8.0</w:t>
            </w:r>
          </w:p>
        </w:tc>
        <w:tc>
          <w:tcPr>
            <w:tcW w:w="725" w:type="dxa"/>
            <w:hideMark/>
          </w:tcPr>
          <w:p w14:paraId="35AB644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0.82</w:t>
            </w:r>
          </w:p>
        </w:tc>
        <w:tc>
          <w:tcPr>
            <w:tcW w:w="760" w:type="dxa"/>
            <w:hideMark/>
          </w:tcPr>
          <w:p w14:paraId="0B31EC3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41" w:type="dxa"/>
            <w:hideMark/>
          </w:tcPr>
          <w:p w14:paraId="153F518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0.65</w:t>
            </w:r>
          </w:p>
        </w:tc>
      </w:tr>
      <w:tr w:rsidR="00D9595C" w:rsidRPr="00DC0B86" w14:paraId="3C07E08D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FB096E5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hideMark/>
          </w:tcPr>
          <w:p w14:paraId="24999E1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73</w:t>
            </w:r>
          </w:p>
        </w:tc>
        <w:tc>
          <w:tcPr>
            <w:tcW w:w="525" w:type="dxa"/>
            <w:hideMark/>
          </w:tcPr>
          <w:p w14:paraId="3452BC7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531" w:type="dxa"/>
            <w:hideMark/>
          </w:tcPr>
          <w:p w14:paraId="6514C81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94E0B2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20EB25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51+s7</w:t>
            </w:r>
          </w:p>
        </w:tc>
        <w:tc>
          <w:tcPr>
            <w:tcW w:w="531" w:type="dxa"/>
            <w:hideMark/>
          </w:tcPr>
          <w:p w14:paraId="38DD291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670" w:type="dxa"/>
            <w:hideMark/>
          </w:tcPr>
          <w:p w14:paraId="177D737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43" w:type="dxa"/>
            <w:hideMark/>
          </w:tcPr>
          <w:p w14:paraId="42C3E44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2.00</w:t>
            </w:r>
          </w:p>
        </w:tc>
        <w:tc>
          <w:tcPr>
            <w:tcW w:w="681" w:type="dxa"/>
            <w:hideMark/>
          </w:tcPr>
          <w:p w14:paraId="7019C3F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2.55</w:t>
            </w:r>
          </w:p>
        </w:tc>
        <w:tc>
          <w:tcPr>
            <w:tcW w:w="636" w:type="dxa"/>
            <w:hideMark/>
          </w:tcPr>
          <w:p w14:paraId="2780002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hideMark/>
          </w:tcPr>
          <w:p w14:paraId="7493743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0.00</w:t>
            </w:r>
          </w:p>
        </w:tc>
        <w:tc>
          <w:tcPr>
            <w:tcW w:w="725" w:type="dxa"/>
            <w:hideMark/>
          </w:tcPr>
          <w:p w14:paraId="57DE792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0.37</w:t>
            </w:r>
          </w:p>
        </w:tc>
        <w:tc>
          <w:tcPr>
            <w:tcW w:w="760" w:type="dxa"/>
            <w:hideMark/>
          </w:tcPr>
          <w:p w14:paraId="0CDBEF3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0.41</w:t>
            </w:r>
          </w:p>
        </w:tc>
        <w:tc>
          <w:tcPr>
            <w:tcW w:w="741" w:type="dxa"/>
            <w:hideMark/>
          </w:tcPr>
          <w:p w14:paraId="6C7412F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</w:tr>
      <w:tr w:rsidR="00D9595C" w:rsidRPr="00DC0B86" w14:paraId="3DA01272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53E46D5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56</w:t>
            </w:r>
          </w:p>
        </w:tc>
        <w:tc>
          <w:tcPr>
            <w:tcW w:w="851" w:type="dxa"/>
            <w:hideMark/>
          </w:tcPr>
          <w:p w14:paraId="113029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75</w:t>
            </w:r>
          </w:p>
        </w:tc>
        <w:tc>
          <w:tcPr>
            <w:tcW w:w="525" w:type="dxa"/>
            <w:hideMark/>
          </w:tcPr>
          <w:p w14:paraId="7FB12DF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531" w:type="dxa"/>
            <w:hideMark/>
          </w:tcPr>
          <w:p w14:paraId="4B3CEC2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B3CF14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C0131D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531" w:type="dxa"/>
            <w:hideMark/>
          </w:tcPr>
          <w:p w14:paraId="04E1170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670" w:type="dxa"/>
            <w:noWrap/>
            <w:hideMark/>
          </w:tcPr>
          <w:p w14:paraId="4A3D94B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-45</w:t>
            </w:r>
          </w:p>
        </w:tc>
        <w:tc>
          <w:tcPr>
            <w:tcW w:w="743" w:type="dxa"/>
            <w:hideMark/>
          </w:tcPr>
          <w:p w14:paraId="377E8E7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13.00</w:t>
            </w:r>
          </w:p>
        </w:tc>
        <w:tc>
          <w:tcPr>
            <w:tcW w:w="681" w:type="dxa"/>
            <w:hideMark/>
          </w:tcPr>
          <w:p w14:paraId="0D2C333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12.00</w:t>
            </w:r>
          </w:p>
        </w:tc>
        <w:tc>
          <w:tcPr>
            <w:tcW w:w="636" w:type="dxa"/>
            <w:hideMark/>
          </w:tcPr>
          <w:p w14:paraId="73B673F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636" w:type="dxa"/>
            <w:gridSpan w:val="2"/>
            <w:hideMark/>
          </w:tcPr>
          <w:p w14:paraId="398CA00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50.0</w:t>
            </w:r>
          </w:p>
        </w:tc>
        <w:tc>
          <w:tcPr>
            <w:tcW w:w="725" w:type="dxa"/>
            <w:hideMark/>
          </w:tcPr>
          <w:p w14:paraId="62E414C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0.35</w:t>
            </w:r>
          </w:p>
        </w:tc>
        <w:tc>
          <w:tcPr>
            <w:tcW w:w="760" w:type="dxa"/>
            <w:hideMark/>
          </w:tcPr>
          <w:p w14:paraId="62FD967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741" w:type="dxa"/>
            <w:hideMark/>
          </w:tcPr>
          <w:p w14:paraId="358154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</w:tr>
      <w:tr w:rsidR="00D9595C" w:rsidRPr="00DC0B86" w14:paraId="1AEAF261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0F0798E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57</w:t>
            </w:r>
          </w:p>
        </w:tc>
        <w:tc>
          <w:tcPr>
            <w:tcW w:w="851" w:type="dxa"/>
            <w:hideMark/>
          </w:tcPr>
          <w:p w14:paraId="647403C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77</w:t>
            </w:r>
          </w:p>
        </w:tc>
        <w:tc>
          <w:tcPr>
            <w:tcW w:w="525" w:type="dxa"/>
            <w:hideMark/>
          </w:tcPr>
          <w:p w14:paraId="51C1657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531" w:type="dxa"/>
            <w:hideMark/>
          </w:tcPr>
          <w:p w14:paraId="035EA2A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093D13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21CEFDC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38</w:t>
            </w:r>
          </w:p>
        </w:tc>
        <w:tc>
          <w:tcPr>
            <w:tcW w:w="531" w:type="dxa"/>
            <w:hideMark/>
          </w:tcPr>
          <w:p w14:paraId="1CEBB03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noWrap/>
            <w:hideMark/>
          </w:tcPr>
          <w:p w14:paraId="18D3E26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</w:t>
            </w:r>
          </w:p>
        </w:tc>
        <w:tc>
          <w:tcPr>
            <w:tcW w:w="743" w:type="dxa"/>
            <w:hideMark/>
          </w:tcPr>
          <w:p w14:paraId="13A2757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81" w:type="dxa"/>
            <w:hideMark/>
          </w:tcPr>
          <w:p w14:paraId="5A82535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9.80</w:t>
            </w:r>
          </w:p>
        </w:tc>
        <w:tc>
          <w:tcPr>
            <w:tcW w:w="636" w:type="dxa"/>
            <w:hideMark/>
          </w:tcPr>
          <w:p w14:paraId="54C31D8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636" w:type="dxa"/>
            <w:gridSpan w:val="2"/>
            <w:noWrap/>
            <w:hideMark/>
          </w:tcPr>
          <w:p w14:paraId="5C50620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-9.0</w:t>
            </w:r>
          </w:p>
        </w:tc>
        <w:tc>
          <w:tcPr>
            <w:tcW w:w="725" w:type="dxa"/>
            <w:hideMark/>
          </w:tcPr>
          <w:p w14:paraId="12CD001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0.65</w:t>
            </w:r>
          </w:p>
        </w:tc>
        <w:tc>
          <w:tcPr>
            <w:tcW w:w="760" w:type="dxa"/>
            <w:hideMark/>
          </w:tcPr>
          <w:p w14:paraId="5D89DEA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0.63</w:t>
            </w:r>
          </w:p>
        </w:tc>
        <w:tc>
          <w:tcPr>
            <w:tcW w:w="741" w:type="dxa"/>
            <w:hideMark/>
          </w:tcPr>
          <w:p w14:paraId="0D308F0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</w:tr>
      <w:tr w:rsidR="00D9595C" w:rsidRPr="00DC0B86" w14:paraId="0B43F46A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26144FC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58</w:t>
            </w:r>
          </w:p>
        </w:tc>
        <w:tc>
          <w:tcPr>
            <w:tcW w:w="851" w:type="dxa"/>
            <w:hideMark/>
          </w:tcPr>
          <w:p w14:paraId="28A057E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78</w:t>
            </w:r>
          </w:p>
        </w:tc>
        <w:tc>
          <w:tcPr>
            <w:tcW w:w="525" w:type="dxa"/>
            <w:hideMark/>
          </w:tcPr>
          <w:p w14:paraId="2A59296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531" w:type="dxa"/>
            <w:hideMark/>
          </w:tcPr>
          <w:p w14:paraId="3995871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386C6C2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27EC6A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531" w:type="dxa"/>
            <w:hideMark/>
          </w:tcPr>
          <w:p w14:paraId="4496BE8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670" w:type="dxa"/>
            <w:hideMark/>
          </w:tcPr>
          <w:p w14:paraId="6617B85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743" w:type="dxa"/>
            <w:hideMark/>
          </w:tcPr>
          <w:p w14:paraId="37082BD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19.00</w:t>
            </w:r>
          </w:p>
        </w:tc>
        <w:tc>
          <w:tcPr>
            <w:tcW w:w="681" w:type="dxa"/>
            <w:hideMark/>
          </w:tcPr>
          <w:p w14:paraId="4F86941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10.75</w:t>
            </w:r>
          </w:p>
        </w:tc>
        <w:tc>
          <w:tcPr>
            <w:tcW w:w="636" w:type="dxa"/>
            <w:hideMark/>
          </w:tcPr>
          <w:p w14:paraId="78EC576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636" w:type="dxa"/>
            <w:gridSpan w:val="2"/>
            <w:hideMark/>
          </w:tcPr>
          <w:p w14:paraId="1DE0E4F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9.00</w:t>
            </w:r>
          </w:p>
        </w:tc>
        <w:tc>
          <w:tcPr>
            <w:tcW w:w="725" w:type="dxa"/>
            <w:hideMark/>
          </w:tcPr>
          <w:p w14:paraId="57BD224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0.11</w:t>
            </w:r>
          </w:p>
        </w:tc>
        <w:tc>
          <w:tcPr>
            <w:tcW w:w="760" w:type="dxa"/>
            <w:hideMark/>
          </w:tcPr>
          <w:p w14:paraId="0DD83D3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0.12</w:t>
            </w:r>
          </w:p>
        </w:tc>
        <w:tc>
          <w:tcPr>
            <w:tcW w:w="741" w:type="dxa"/>
            <w:hideMark/>
          </w:tcPr>
          <w:p w14:paraId="3BB0DE1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0EE71A0F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9044FDD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59</w:t>
            </w:r>
          </w:p>
        </w:tc>
        <w:tc>
          <w:tcPr>
            <w:tcW w:w="851" w:type="dxa"/>
            <w:hideMark/>
          </w:tcPr>
          <w:p w14:paraId="4578A47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79</w:t>
            </w:r>
          </w:p>
        </w:tc>
        <w:tc>
          <w:tcPr>
            <w:tcW w:w="525" w:type="dxa"/>
            <w:hideMark/>
          </w:tcPr>
          <w:p w14:paraId="4049E7C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531" w:type="dxa"/>
            <w:hideMark/>
          </w:tcPr>
          <w:p w14:paraId="6E4EB8B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456" w:type="dxa"/>
            <w:hideMark/>
          </w:tcPr>
          <w:p w14:paraId="5D11B12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758" w:type="dxa"/>
            <w:hideMark/>
          </w:tcPr>
          <w:p w14:paraId="0AC7041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65</w:t>
            </w:r>
          </w:p>
        </w:tc>
        <w:tc>
          <w:tcPr>
            <w:tcW w:w="531" w:type="dxa"/>
            <w:hideMark/>
          </w:tcPr>
          <w:p w14:paraId="0FF37ED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670" w:type="dxa"/>
            <w:hideMark/>
          </w:tcPr>
          <w:p w14:paraId="0B555A8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743" w:type="dxa"/>
            <w:hideMark/>
          </w:tcPr>
          <w:p w14:paraId="647E491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19.13</w:t>
            </w:r>
          </w:p>
        </w:tc>
        <w:tc>
          <w:tcPr>
            <w:tcW w:w="681" w:type="dxa"/>
            <w:hideMark/>
          </w:tcPr>
          <w:p w14:paraId="5BC656E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9.56</w:t>
            </w:r>
          </w:p>
        </w:tc>
        <w:tc>
          <w:tcPr>
            <w:tcW w:w="636" w:type="dxa"/>
            <w:hideMark/>
          </w:tcPr>
          <w:p w14:paraId="63010FE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636" w:type="dxa"/>
            <w:gridSpan w:val="2"/>
            <w:hideMark/>
          </w:tcPr>
          <w:p w14:paraId="3ACBA99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9.00</w:t>
            </w:r>
          </w:p>
        </w:tc>
        <w:tc>
          <w:tcPr>
            <w:tcW w:w="725" w:type="dxa"/>
            <w:hideMark/>
          </w:tcPr>
          <w:p w14:paraId="323516A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0.14</w:t>
            </w:r>
          </w:p>
        </w:tc>
        <w:tc>
          <w:tcPr>
            <w:tcW w:w="760" w:type="dxa"/>
            <w:hideMark/>
          </w:tcPr>
          <w:p w14:paraId="39B33C5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0.02</w:t>
            </w:r>
          </w:p>
        </w:tc>
        <w:tc>
          <w:tcPr>
            <w:tcW w:w="741" w:type="dxa"/>
            <w:hideMark/>
          </w:tcPr>
          <w:p w14:paraId="2C1DD0F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</w:tr>
      <w:tr w:rsidR="00D9595C" w:rsidRPr="00DC0B86" w14:paraId="4D003185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2DF6200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hideMark/>
          </w:tcPr>
          <w:p w14:paraId="5EBF8ED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80</w:t>
            </w:r>
          </w:p>
        </w:tc>
        <w:tc>
          <w:tcPr>
            <w:tcW w:w="525" w:type="dxa"/>
            <w:hideMark/>
          </w:tcPr>
          <w:p w14:paraId="75D6A23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531" w:type="dxa"/>
            <w:hideMark/>
          </w:tcPr>
          <w:p w14:paraId="461A245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3F03FD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2CF1EE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531" w:type="dxa"/>
            <w:hideMark/>
          </w:tcPr>
          <w:p w14:paraId="3EE2974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noWrap/>
            <w:hideMark/>
          </w:tcPr>
          <w:p w14:paraId="15D190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-36</w:t>
            </w:r>
          </w:p>
        </w:tc>
        <w:tc>
          <w:tcPr>
            <w:tcW w:w="743" w:type="dxa"/>
            <w:hideMark/>
          </w:tcPr>
          <w:p w14:paraId="23900AB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3.00</w:t>
            </w:r>
          </w:p>
        </w:tc>
        <w:tc>
          <w:tcPr>
            <w:tcW w:w="681" w:type="dxa"/>
            <w:noWrap/>
            <w:hideMark/>
          </w:tcPr>
          <w:p w14:paraId="67F870C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-1.60</w:t>
            </w:r>
          </w:p>
        </w:tc>
        <w:tc>
          <w:tcPr>
            <w:tcW w:w="636" w:type="dxa"/>
            <w:hideMark/>
          </w:tcPr>
          <w:p w14:paraId="410AD7F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2"/>
            <w:noWrap/>
            <w:hideMark/>
          </w:tcPr>
          <w:p w14:paraId="580BBA2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-36.0</w:t>
            </w:r>
          </w:p>
        </w:tc>
        <w:tc>
          <w:tcPr>
            <w:tcW w:w="725" w:type="dxa"/>
            <w:hideMark/>
          </w:tcPr>
          <w:p w14:paraId="54F1567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0.47</w:t>
            </w:r>
          </w:p>
        </w:tc>
        <w:tc>
          <w:tcPr>
            <w:tcW w:w="760" w:type="dxa"/>
            <w:hideMark/>
          </w:tcPr>
          <w:p w14:paraId="498DF29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0.43</w:t>
            </w:r>
          </w:p>
        </w:tc>
        <w:tc>
          <w:tcPr>
            <w:tcW w:w="741" w:type="dxa"/>
            <w:hideMark/>
          </w:tcPr>
          <w:p w14:paraId="65A02D8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</w:tc>
      </w:tr>
      <w:tr w:rsidR="00D9595C" w:rsidRPr="00DC0B86" w14:paraId="137717D7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B78971B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61</w:t>
            </w:r>
          </w:p>
        </w:tc>
        <w:tc>
          <w:tcPr>
            <w:tcW w:w="851" w:type="dxa"/>
            <w:hideMark/>
          </w:tcPr>
          <w:p w14:paraId="7C49ADD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83</w:t>
            </w:r>
          </w:p>
        </w:tc>
        <w:tc>
          <w:tcPr>
            <w:tcW w:w="525" w:type="dxa"/>
            <w:hideMark/>
          </w:tcPr>
          <w:p w14:paraId="319EF27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531" w:type="dxa"/>
            <w:hideMark/>
          </w:tcPr>
          <w:p w14:paraId="39C78AB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3721EBD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2B60A07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64</w:t>
            </w:r>
          </w:p>
        </w:tc>
        <w:tc>
          <w:tcPr>
            <w:tcW w:w="531" w:type="dxa"/>
            <w:hideMark/>
          </w:tcPr>
          <w:p w14:paraId="34F9ED5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670" w:type="dxa"/>
            <w:hideMark/>
          </w:tcPr>
          <w:p w14:paraId="7314290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743" w:type="dxa"/>
            <w:hideMark/>
          </w:tcPr>
          <w:p w14:paraId="6777EC3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9.00</w:t>
            </w:r>
          </w:p>
        </w:tc>
        <w:tc>
          <w:tcPr>
            <w:tcW w:w="681" w:type="dxa"/>
            <w:hideMark/>
          </w:tcPr>
          <w:p w14:paraId="7EAE6DD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9.55</w:t>
            </w:r>
          </w:p>
        </w:tc>
        <w:tc>
          <w:tcPr>
            <w:tcW w:w="636" w:type="dxa"/>
            <w:hideMark/>
          </w:tcPr>
          <w:p w14:paraId="04B9E71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636" w:type="dxa"/>
            <w:gridSpan w:val="2"/>
            <w:hideMark/>
          </w:tcPr>
          <w:p w14:paraId="6AE2561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9.00</w:t>
            </w:r>
          </w:p>
        </w:tc>
        <w:tc>
          <w:tcPr>
            <w:tcW w:w="725" w:type="dxa"/>
            <w:hideMark/>
          </w:tcPr>
          <w:p w14:paraId="080E4F5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0.87</w:t>
            </w:r>
          </w:p>
        </w:tc>
        <w:tc>
          <w:tcPr>
            <w:tcW w:w="760" w:type="dxa"/>
            <w:hideMark/>
          </w:tcPr>
          <w:p w14:paraId="28063DB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0.99</w:t>
            </w:r>
          </w:p>
        </w:tc>
        <w:tc>
          <w:tcPr>
            <w:tcW w:w="741" w:type="dxa"/>
            <w:hideMark/>
          </w:tcPr>
          <w:p w14:paraId="127AFE3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0.58</w:t>
            </w:r>
          </w:p>
        </w:tc>
      </w:tr>
      <w:tr w:rsidR="00D9595C" w:rsidRPr="00DC0B86" w14:paraId="22AB6629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ADA4BC0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62</w:t>
            </w:r>
          </w:p>
        </w:tc>
        <w:tc>
          <w:tcPr>
            <w:tcW w:w="851" w:type="dxa"/>
            <w:hideMark/>
          </w:tcPr>
          <w:p w14:paraId="0398EAE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84</w:t>
            </w:r>
          </w:p>
        </w:tc>
        <w:tc>
          <w:tcPr>
            <w:tcW w:w="525" w:type="dxa"/>
            <w:hideMark/>
          </w:tcPr>
          <w:p w14:paraId="1C77835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531" w:type="dxa"/>
            <w:hideMark/>
          </w:tcPr>
          <w:p w14:paraId="2FF5A28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D67EDC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171AC17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531" w:type="dxa"/>
            <w:hideMark/>
          </w:tcPr>
          <w:p w14:paraId="787DC78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0.99</w:t>
            </w:r>
          </w:p>
        </w:tc>
        <w:tc>
          <w:tcPr>
            <w:tcW w:w="670" w:type="dxa"/>
            <w:noWrap/>
            <w:hideMark/>
          </w:tcPr>
          <w:p w14:paraId="0C5C6E3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-7</w:t>
            </w:r>
          </w:p>
        </w:tc>
        <w:tc>
          <w:tcPr>
            <w:tcW w:w="743" w:type="dxa"/>
            <w:hideMark/>
          </w:tcPr>
          <w:p w14:paraId="50FC3A3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27.00</w:t>
            </w:r>
          </w:p>
        </w:tc>
        <w:tc>
          <w:tcPr>
            <w:tcW w:w="681" w:type="dxa"/>
            <w:hideMark/>
          </w:tcPr>
          <w:p w14:paraId="7752702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21.71</w:t>
            </w:r>
          </w:p>
        </w:tc>
        <w:tc>
          <w:tcPr>
            <w:tcW w:w="636" w:type="dxa"/>
            <w:hideMark/>
          </w:tcPr>
          <w:p w14:paraId="30A6558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636" w:type="dxa"/>
            <w:gridSpan w:val="2"/>
            <w:hideMark/>
          </w:tcPr>
          <w:p w14:paraId="782BD42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22.0</w:t>
            </w:r>
          </w:p>
        </w:tc>
        <w:tc>
          <w:tcPr>
            <w:tcW w:w="725" w:type="dxa"/>
            <w:hideMark/>
          </w:tcPr>
          <w:p w14:paraId="44772AF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0.08</w:t>
            </w:r>
          </w:p>
        </w:tc>
        <w:tc>
          <w:tcPr>
            <w:tcW w:w="760" w:type="dxa"/>
            <w:hideMark/>
          </w:tcPr>
          <w:p w14:paraId="2AB8528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0.00</w:t>
            </w:r>
          </w:p>
        </w:tc>
        <w:tc>
          <w:tcPr>
            <w:tcW w:w="741" w:type="dxa"/>
            <w:hideMark/>
          </w:tcPr>
          <w:p w14:paraId="7C429DC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16E412A6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47AF369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63</w:t>
            </w:r>
          </w:p>
        </w:tc>
        <w:tc>
          <w:tcPr>
            <w:tcW w:w="851" w:type="dxa"/>
            <w:hideMark/>
          </w:tcPr>
          <w:p w14:paraId="1BD8C5A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85</w:t>
            </w:r>
          </w:p>
        </w:tc>
        <w:tc>
          <w:tcPr>
            <w:tcW w:w="525" w:type="dxa"/>
            <w:hideMark/>
          </w:tcPr>
          <w:p w14:paraId="6624897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531" w:type="dxa"/>
            <w:hideMark/>
          </w:tcPr>
          <w:p w14:paraId="22B976B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400CFD7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4D6478A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70</w:t>
            </w:r>
          </w:p>
        </w:tc>
        <w:tc>
          <w:tcPr>
            <w:tcW w:w="531" w:type="dxa"/>
            <w:hideMark/>
          </w:tcPr>
          <w:p w14:paraId="2276526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hideMark/>
          </w:tcPr>
          <w:p w14:paraId="3043ECD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743" w:type="dxa"/>
            <w:hideMark/>
          </w:tcPr>
          <w:p w14:paraId="38E0FEF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20.00</w:t>
            </w:r>
          </w:p>
        </w:tc>
        <w:tc>
          <w:tcPr>
            <w:tcW w:w="681" w:type="dxa"/>
            <w:hideMark/>
          </w:tcPr>
          <w:p w14:paraId="2AA333C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22.00</w:t>
            </w:r>
          </w:p>
        </w:tc>
        <w:tc>
          <w:tcPr>
            <w:tcW w:w="636" w:type="dxa"/>
            <w:hideMark/>
          </w:tcPr>
          <w:p w14:paraId="520673D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636" w:type="dxa"/>
            <w:gridSpan w:val="2"/>
            <w:hideMark/>
          </w:tcPr>
          <w:p w14:paraId="5C98014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6.00</w:t>
            </w:r>
          </w:p>
        </w:tc>
        <w:tc>
          <w:tcPr>
            <w:tcW w:w="725" w:type="dxa"/>
            <w:hideMark/>
          </w:tcPr>
          <w:p w14:paraId="4E762E1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0.43</w:t>
            </w:r>
          </w:p>
        </w:tc>
        <w:tc>
          <w:tcPr>
            <w:tcW w:w="760" w:type="dxa"/>
            <w:hideMark/>
          </w:tcPr>
          <w:p w14:paraId="26D37A7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0.44</w:t>
            </w:r>
          </w:p>
        </w:tc>
        <w:tc>
          <w:tcPr>
            <w:tcW w:w="741" w:type="dxa"/>
            <w:hideMark/>
          </w:tcPr>
          <w:p w14:paraId="1A0D9A4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</w:tr>
      <w:tr w:rsidR="00D9595C" w:rsidRPr="00DC0B86" w14:paraId="2EFB660D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6AC2C04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64</w:t>
            </w:r>
          </w:p>
        </w:tc>
        <w:tc>
          <w:tcPr>
            <w:tcW w:w="851" w:type="dxa"/>
            <w:hideMark/>
          </w:tcPr>
          <w:p w14:paraId="56217AC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87</w:t>
            </w:r>
          </w:p>
        </w:tc>
        <w:tc>
          <w:tcPr>
            <w:tcW w:w="525" w:type="dxa"/>
            <w:noWrap/>
            <w:hideMark/>
          </w:tcPr>
          <w:p w14:paraId="5D6F2E2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</w:t>
            </w:r>
          </w:p>
        </w:tc>
        <w:tc>
          <w:tcPr>
            <w:tcW w:w="531" w:type="dxa"/>
            <w:hideMark/>
          </w:tcPr>
          <w:p w14:paraId="0D49970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5B33EF1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2680F6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4+s7</w:t>
            </w:r>
          </w:p>
        </w:tc>
        <w:tc>
          <w:tcPr>
            <w:tcW w:w="531" w:type="dxa"/>
            <w:hideMark/>
          </w:tcPr>
          <w:p w14:paraId="1D230E2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0.99</w:t>
            </w:r>
          </w:p>
        </w:tc>
        <w:tc>
          <w:tcPr>
            <w:tcW w:w="670" w:type="dxa"/>
            <w:noWrap/>
            <w:hideMark/>
          </w:tcPr>
          <w:p w14:paraId="64E1AE4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-34</w:t>
            </w:r>
          </w:p>
        </w:tc>
        <w:tc>
          <w:tcPr>
            <w:tcW w:w="743" w:type="dxa"/>
            <w:noWrap/>
            <w:hideMark/>
          </w:tcPr>
          <w:p w14:paraId="40E7ACA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-2.00</w:t>
            </w:r>
          </w:p>
        </w:tc>
        <w:tc>
          <w:tcPr>
            <w:tcW w:w="681" w:type="dxa"/>
            <w:hideMark/>
          </w:tcPr>
          <w:p w14:paraId="12D7CB8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3.62</w:t>
            </w:r>
          </w:p>
        </w:tc>
        <w:tc>
          <w:tcPr>
            <w:tcW w:w="636" w:type="dxa"/>
            <w:noWrap/>
            <w:hideMark/>
          </w:tcPr>
          <w:p w14:paraId="7BA8B93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</w:t>
            </w:r>
          </w:p>
        </w:tc>
        <w:tc>
          <w:tcPr>
            <w:tcW w:w="636" w:type="dxa"/>
            <w:gridSpan w:val="2"/>
            <w:noWrap/>
            <w:hideMark/>
          </w:tcPr>
          <w:p w14:paraId="12D72AE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4.00</w:t>
            </w:r>
          </w:p>
        </w:tc>
        <w:tc>
          <w:tcPr>
            <w:tcW w:w="725" w:type="dxa"/>
            <w:hideMark/>
          </w:tcPr>
          <w:p w14:paraId="6395E6B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0.81</w:t>
            </w:r>
          </w:p>
        </w:tc>
        <w:tc>
          <w:tcPr>
            <w:tcW w:w="760" w:type="dxa"/>
            <w:hideMark/>
          </w:tcPr>
          <w:p w14:paraId="08C0CB8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0.98</w:t>
            </w:r>
          </w:p>
        </w:tc>
        <w:tc>
          <w:tcPr>
            <w:tcW w:w="741" w:type="dxa"/>
            <w:hideMark/>
          </w:tcPr>
          <w:p w14:paraId="674DCE9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0.78</w:t>
            </w:r>
          </w:p>
        </w:tc>
      </w:tr>
      <w:tr w:rsidR="00D9595C" w:rsidRPr="00DC0B86" w14:paraId="43326012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D86C979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hideMark/>
          </w:tcPr>
          <w:p w14:paraId="36EC357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89</w:t>
            </w:r>
          </w:p>
        </w:tc>
        <w:tc>
          <w:tcPr>
            <w:tcW w:w="525" w:type="dxa"/>
            <w:hideMark/>
          </w:tcPr>
          <w:p w14:paraId="1ECC290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531" w:type="dxa"/>
            <w:hideMark/>
          </w:tcPr>
          <w:p w14:paraId="194E51E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CA9B1E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451B160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44</w:t>
            </w:r>
          </w:p>
        </w:tc>
        <w:tc>
          <w:tcPr>
            <w:tcW w:w="531" w:type="dxa"/>
            <w:hideMark/>
          </w:tcPr>
          <w:p w14:paraId="3B29EBD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670" w:type="dxa"/>
            <w:hideMark/>
          </w:tcPr>
          <w:p w14:paraId="52490E9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743" w:type="dxa"/>
            <w:hideMark/>
          </w:tcPr>
          <w:p w14:paraId="57C08F6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17.00</w:t>
            </w:r>
          </w:p>
        </w:tc>
        <w:tc>
          <w:tcPr>
            <w:tcW w:w="681" w:type="dxa"/>
            <w:hideMark/>
          </w:tcPr>
          <w:p w14:paraId="1149CA7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19.70</w:t>
            </w:r>
          </w:p>
        </w:tc>
        <w:tc>
          <w:tcPr>
            <w:tcW w:w="636" w:type="dxa"/>
            <w:hideMark/>
          </w:tcPr>
          <w:p w14:paraId="56E8261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636" w:type="dxa"/>
            <w:gridSpan w:val="2"/>
            <w:hideMark/>
          </w:tcPr>
          <w:p w14:paraId="230A46C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17.0</w:t>
            </w:r>
          </w:p>
        </w:tc>
        <w:tc>
          <w:tcPr>
            <w:tcW w:w="725" w:type="dxa"/>
            <w:hideMark/>
          </w:tcPr>
          <w:p w14:paraId="5C4A14E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0.88</w:t>
            </w:r>
          </w:p>
        </w:tc>
        <w:tc>
          <w:tcPr>
            <w:tcW w:w="760" w:type="dxa"/>
            <w:hideMark/>
          </w:tcPr>
          <w:p w14:paraId="2110251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41" w:type="dxa"/>
            <w:hideMark/>
          </w:tcPr>
          <w:p w14:paraId="036B373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0.70</w:t>
            </w:r>
          </w:p>
        </w:tc>
      </w:tr>
      <w:tr w:rsidR="00D9595C" w:rsidRPr="00DC0B86" w14:paraId="5C032328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E9C6E9F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66</w:t>
            </w:r>
          </w:p>
        </w:tc>
        <w:tc>
          <w:tcPr>
            <w:tcW w:w="851" w:type="dxa"/>
            <w:hideMark/>
          </w:tcPr>
          <w:p w14:paraId="524CD30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525" w:type="dxa"/>
            <w:hideMark/>
          </w:tcPr>
          <w:p w14:paraId="6848AAC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531" w:type="dxa"/>
            <w:hideMark/>
          </w:tcPr>
          <w:p w14:paraId="46CB879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091D0DF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AAD5E0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531" w:type="dxa"/>
            <w:hideMark/>
          </w:tcPr>
          <w:p w14:paraId="27FBF25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670" w:type="dxa"/>
            <w:noWrap/>
            <w:hideMark/>
          </w:tcPr>
          <w:p w14:paraId="078D440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-49</w:t>
            </w:r>
          </w:p>
        </w:tc>
        <w:tc>
          <w:tcPr>
            <w:tcW w:w="743" w:type="dxa"/>
            <w:hideMark/>
          </w:tcPr>
          <w:p w14:paraId="5178B35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10.00</w:t>
            </w:r>
          </w:p>
        </w:tc>
        <w:tc>
          <w:tcPr>
            <w:tcW w:w="681" w:type="dxa"/>
            <w:hideMark/>
          </w:tcPr>
          <w:p w14:paraId="1E85CE4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11.00</w:t>
            </w:r>
          </w:p>
        </w:tc>
        <w:tc>
          <w:tcPr>
            <w:tcW w:w="636" w:type="dxa"/>
            <w:hideMark/>
          </w:tcPr>
          <w:p w14:paraId="0E483FC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636" w:type="dxa"/>
            <w:gridSpan w:val="2"/>
            <w:hideMark/>
          </w:tcPr>
          <w:p w14:paraId="04C4A7E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31.0</w:t>
            </w:r>
          </w:p>
        </w:tc>
        <w:tc>
          <w:tcPr>
            <w:tcW w:w="725" w:type="dxa"/>
            <w:hideMark/>
          </w:tcPr>
          <w:p w14:paraId="0769987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0.42</w:t>
            </w:r>
          </w:p>
        </w:tc>
        <w:tc>
          <w:tcPr>
            <w:tcW w:w="760" w:type="dxa"/>
            <w:hideMark/>
          </w:tcPr>
          <w:p w14:paraId="7909ECE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0.55</w:t>
            </w:r>
          </w:p>
        </w:tc>
        <w:tc>
          <w:tcPr>
            <w:tcW w:w="741" w:type="dxa"/>
            <w:hideMark/>
          </w:tcPr>
          <w:p w14:paraId="0CD17F0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0.68</w:t>
            </w:r>
          </w:p>
        </w:tc>
      </w:tr>
      <w:tr w:rsidR="00D9595C" w:rsidRPr="00DC0B86" w14:paraId="2D1566AB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F6899C8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67</w:t>
            </w:r>
          </w:p>
        </w:tc>
        <w:tc>
          <w:tcPr>
            <w:tcW w:w="851" w:type="dxa"/>
            <w:hideMark/>
          </w:tcPr>
          <w:p w14:paraId="6AE08F3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525" w:type="dxa"/>
            <w:hideMark/>
          </w:tcPr>
          <w:p w14:paraId="43E2C05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531" w:type="dxa"/>
            <w:hideMark/>
          </w:tcPr>
          <w:p w14:paraId="6CF9AC9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415ECE4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D1D820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531" w:type="dxa"/>
            <w:hideMark/>
          </w:tcPr>
          <w:p w14:paraId="2012B59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670" w:type="dxa"/>
            <w:hideMark/>
          </w:tcPr>
          <w:p w14:paraId="08CC3FF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743" w:type="dxa"/>
            <w:hideMark/>
          </w:tcPr>
          <w:p w14:paraId="1EBD9FE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7.00</w:t>
            </w:r>
          </w:p>
        </w:tc>
        <w:tc>
          <w:tcPr>
            <w:tcW w:w="681" w:type="dxa"/>
            <w:hideMark/>
          </w:tcPr>
          <w:p w14:paraId="6BAB050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10.60</w:t>
            </w:r>
          </w:p>
        </w:tc>
        <w:tc>
          <w:tcPr>
            <w:tcW w:w="636" w:type="dxa"/>
            <w:hideMark/>
          </w:tcPr>
          <w:p w14:paraId="1AEBCCC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636" w:type="dxa"/>
            <w:gridSpan w:val="2"/>
            <w:hideMark/>
          </w:tcPr>
          <w:p w14:paraId="631BF13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10.0</w:t>
            </w:r>
          </w:p>
        </w:tc>
        <w:tc>
          <w:tcPr>
            <w:tcW w:w="725" w:type="dxa"/>
            <w:hideMark/>
          </w:tcPr>
          <w:p w14:paraId="4200CB2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0.92</w:t>
            </w:r>
          </w:p>
        </w:tc>
        <w:tc>
          <w:tcPr>
            <w:tcW w:w="760" w:type="dxa"/>
            <w:hideMark/>
          </w:tcPr>
          <w:p w14:paraId="337E75A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41" w:type="dxa"/>
            <w:hideMark/>
          </w:tcPr>
          <w:p w14:paraId="1574636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0.70</w:t>
            </w:r>
          </w:p>
        </w:tc>
      </w:tr>
      <w:tr w:rsidR="00D9595C" w:rsidRPr="00DC0B86" w14:paraId="5DB2E9DD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9106D36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68</w:t>
            </w:r>
          </w:p>
        </w:tc>
        <w:tc>
          <w:tcPr>
            <w:tcW w:w="851" w:type="dxa"/>
            <w:hideMark/>
          </w:tcPr>
          <w:p w14:paraId="763A883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92</w:t>
            </w:r>
          </w:p>
        </w:tc>
        <w:tc>
          <w:tcPr>
            <w:tcW w:w="525" w:type="dxa"/>
            <w:hideMark/>
          </w:tcPr>
          <w:p w14:paraId="3E88400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531" w:type="dxa"/>
            <w:hideMark/>
          </w:tcPr>
          <w:p w14:paraId="0C0E3B0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456" w:type="dxa"/>
            <w:noWrap/>
            <w:hideMark/>
          </w:tcPr>
          <w:p w14:paraId="18FAF1C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-37</w:t>
            </w:r>
          </w:p>
        </w:tc>
        <w:tc>
          <w:tcPr>
            <w:tcW w:w="758" w:type="dxa"/>
            <w:hideMark/>
          </w:tcPr>
          <w:p w14:paraId="6E1B2E2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102</w:t>
            </w:r>
          </w:p>
        </w:tc>
        <w:tc>
          <w:tcPr>
            <w:tcW w:w="531" w:type="dxa"/>
            <w:hideMark/>
          </w:tcPr>
          <w:p w14:paraId="23C6382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noWrap/>
            <w:hideMark/>
          </w:tcPr>
          <w:p w14:paraId="0664190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-29</w:t>
            </w:r>
          </w:p>
        </w:tc>
        <w:tc>
          <w:tcPr>
            <w:tcW w:w="743" w:type="dxa"/>
            <w:noWrap/>
            <w:hideMark/>
          </w:tcPr>
          <w:p w14:paraId="4921604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-1.00</w:t>
            </w:r>
          </w:p>
        </w:tc>
        <w:tc>
          <w:tcPr>
            <w:tcW w:w="681" w:type="dxa"/>
            <w:noWrap/>
            <w:hideMark/>
          </w:tcPr>
          <w:p w14:paraId="2078A21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-2.80</w:t>
            </w:r>
          </w:p>
        </w:tc>
        <w:tc>
          <w:tcPr>
            <w:tcW w:w="636" w:type="dxa"/>
            <w:noWrap/>
            <w:hideMark/>
          </w:tcPr>
          <w:p w14:paraId="4EEE718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636" w:type="dxa"/>
            <w:gridSpan w:val="2"/>
            <w:noWrap/>
            <w:hideMark/>
          </w:tcPr>
          <w:p w14:paraId="2C86B5A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-29.0</w:t>
            </w:r>
          </w:p>
        </w:tc>
        <w:tc>
          <w:tcPr>
            <w:tcW w:w="725" w:type="dxa"/>
            <w:hideMark/>
          </w:tcPr>
          <w:p w14:paraId="46F32DB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0.39</w:t>
            </w:r>
          </w:p>
        </w:tc>
        <w:tc>
          <w:tcPr>
            <w:tcW w:w="760" w:type="dxa"/>
            <w:hideMark/>
          </w:tcPr>
          <w:p w14:paraId="7A2EB1B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0.32</w:t>
            </w:r>
          </w:p>
        </w:tc>
        <w:tc>
          <w:tcPr>
            <w:tcW w:w="741" w:type="dxa"/>
            <w:hideMark/>
          </w:tcPr>
          <w:p w14:paraId="6C6444D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</w:tr>
      <w:tr w:rsidR="00D9595C" w:rsidRPr="00DC0B86" w14:paraId="5ADA9CCF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3C2AECF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69</w:t>
            </w:r>
          </w:p>
        </w:tc>
        <w:tc>
          <w:tcPr>
            <w:tcW w:w="851" w:type="dxa"/>
            <w:hideMark/>
          </w:tcPr>
          <w:p w14:paraId="4EB907C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525" w:type="dxa"/>
            <w:hideMark/>
          </w:tcPr>
          <w:p w14:paraId="2B6C293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531" w:type="dxa"/>
            <w:hideMark/>
          </w:tcPr>
          <w:p w14:paraId="6F753D1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FB500E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5DF099A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531" w:type="dxa"/>
            <w:hideMark/>
          </w:tcPr>
          <w:p w14:paraId="724264C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670" w:type="dxa"/>
            <w:hideMark/>
          </w:tcPr>
          <w:p w14:paraId="7820A4A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743" w:type="dxa"/>
            <w:hideMark/>
          </w:tcPr>
          <w:p w14:paraId="1759281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7.00</w:t>
            </w:r>
          </w:p>
        </w:tc>
        <w:tc>
          <w:tcPr>
            <w:tcW w:w="681" w:type="dxa"/>
            <w:hideMark/>
          </w:tcPr>
          <w:p w14:paraId="526374E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4.75</w:t>
            </w:r>
          </w:p>
        </w:tc>
        <w:tc>
          <w:tcPr>
            <w:tcW w:w="636" w:type="dxa"/>
            <w:hideMark/>
          </w:tcPr>
          <w:p w14:paraId="4C87F85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636" w:type="dxa"/>
            <w:gridSpan w:val="2"/>
            <w:hideMark/>
          </w:tcPr>
          <w:p w14:paraId="174EED3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6.00</w:t>
            </w:r>
          </w:p>
        </w:tc>
        <w:tc>
          <w:tcPr>
            <w:tcW w:w="725" w:type="dxa"/>
            <w:hideMark/>
          </w:tcPr>
          <w:p w14:paraId="49EEEEA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760" w:type="dxa"/>
            <w:hideMark/>
          </w:tcPr>
          <w:p w14:paraId="6E468C2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0.02</w:t>
            </w:r>
          </w:p>
        </w:tc>
        <w:tc>
          <w:tcPr>
            <w:tcW w:w="741" w:type="dxa"/>
            <w:hideMark/>
          </w:tcPr>
          <w:p w14:paraId="237BAE4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</w:tr>
      <w:tr w:rsidR="00D9595C" w:rsidRPr="00DC0B86" w14:paraId="17811746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FBE8D11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hideMark/>
          </w:tcPr>
          <w:p w14:paraId="1C366CD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95</w:t>
            </w:r>
          </w:p>
        </w:tc>
        <w:tc>
          <w:tcPr>
            <w:tcW w:w="525" w:type="dxa"/>
            <w:noWrap/>
            <w:hideMark/>
          </w:tcPr>
          <w:p w14:paraId="6EF944C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</w:t>
            </w:r>
          </w:p>
        </w:tc>
        <w:tc>
          <w:tcPr>
            <w:tcW w:w="531" w:type="dxa"/>
            <w:hideMark/>
          </w:tcPr>
          <w:p w14:paraId="6BD0384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456" w:type="dxa"/>
            <w:noWrap/>
            <w:hideMark/>
          </w:tcPr>
          <w:p w14:paraId="2E0B8EE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</w:t>
            </w:r>
          </w:p>
        </w:tc>
        <w:tc>
          <w:tcPr>
            <w:tcW w:w="758" w:type="dxa"/>
            <w:hideMark/>
          </w:tcPr>
          <w:p w14:paraId="0C75F3A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42-a7</w:t>
            </w:r>
          </w:p>
        </w:tc>
        <w:tc>
          <w:tcPr>
            <w:tcW w:w="531" w:type="dxa"/>
            <w:hideMark/>
          </w:tcPr>
          <w:p w14:paraId="24124A2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noWrap/>
            <w:hideMark/>
          </w:tcPr>
          <w:p w14:paraId="6CB3A23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-24</w:t>
            </w:r>
          </w:p>
        </w:tc>
        <w:tc>
          <w:tcPr>
            <w:tcW w:w="743" w:type="dxa"/>
            <w:noWrap/>
            <w:hideMark/>
          </w:tcPr>
          <w:p w14:paraId="426409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-8.70</w:t>
            </w:r>
          </w:p>
        </w:tc>
        <w:tc>
          <w:tcPr>
            <w:tcW w:w="681" w:type="dxa"/>
            <w:hideMark/>
          </w:tcPr>
          <w:p w14:paraId="12D9D3A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2.40</w:t>
            </w:r>
          </w:p>
        </w:tc>
        <w:tc>
          <w:tcPr>
            <w:tcW w:w="636" w:type="dxa"/>
            <w:noWrap/>
            <w:hideMark/>
          </w:tcPr>
          <w:p w14:paraId="499A362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</w:t>
            </w:r>
          </w:p>
        </w:tc>
        <w:tc>
          <w:tcPr>
            <w:tcW w:w="636" w:type="dxa"/>
            <w:gridSpan w:val="2"/>
            <w:noWrap/>
            <w:hideMark/>
          </w:tcPr>
          <w:p w14:paraId="3C1CCA7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-24.0</w:t>
            </w:r>
          </w:p>
        </w:tc>
        <w:tc>
          <w:tcPr>
            <w:tcW w:w="725" w:type="dxa"/>
            <w:hideMark/>
          </w:tcPr>
          <w:p w14:paraId="378F1B1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0.72</w:t>
            </w:r>
          </w:p>
        </w:tc>
        <w:tc>
          <w:tcPr>
            <w:tcW w:w="760" w:type="dxa"/>
            <w:hideMark/>
          </w:tcPr>
          <w:p w14:paraId="080EB9C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0.57</w:t>
            </w:r>
          </w:p>
        </w:tc>
        <w:tc>
          <w:tcPr>
            <w:tcW w:w="741" w:type="dxa"/>
            <w:hideMark/>
          </w:tcPr>
          <w:p w14:paraId="37FA46F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0.43</w:t>
            </w:r>
          </w:p>
        </w:tc>
      </w:tr>
      <w:tr w:rsidR="00D9595C" w:rsidRPr="00DC0B86" w14:paraId="0BB62926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E668BFB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71</w:t>
            </w:r>
          </w:p>
        </w:tc>
        <w:tc>
          <w:tcPr>
            <w:tcW w:w="851" w:type="dxa"/>
            <w:hideMark/>
          </w:tcPr>
          <w:p w14:paraId="4F14F4D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96</w:t>
            </w:r>
          </w:p>
        </w:tc>
        <w:tc>
          <w:tcPr>
            <w:tcW w:w="525" w:type="dxa"/>
            <w:hideMark/>
          </w:tcPr>
          <w:p w14:paraId="720117E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531" w:type="dxa"/>
            <w:hideMark/>
          </w:tcPr>
          <w:p w14:paraId="2EFF875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456" w:type="dxa"/>
            <w:noWrap/>
            <w:hideMark/>
          </w:tcPr>
          <w:p w14:paraId="1BF7B68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-47</w:t>
            </w:r>
          </w:p>
        </w:tc>
        <w:tc>
          <w:tcPr>
            <w:tcW w:w="758" w:type="dxa"/>
            <w:noWrap/>
            <w:hideMark/>
          </w:tcPr>
          <w:p w14:paraId="0922FD9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-10</w:t>
            </w:r>
          </w:p>
        </w:tc>
        <w:tc>
          <w:tcPr>
            <w:tcW w:w="531" w:type="dxa"/>
            <w:hideMark/>
          </w:tcPr>
          <w:p w14:paraId="1E665BF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670" w:type="dxa"/>
            <w:noWrap/>
            <w:hideMark/>
          </w:tcPr>
          <w:p w14:paraId="57E23C9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-15</w:t>
            </w:r>
          </w:p>
        </w:tc>
        <w:tc>
          <w:tcPr>
            <w:tcW w:w="743" w:type="dxa"/>
            <w:noWrap/>
            <w:hideMark/>
          </w:tcPr>
          <w:p w14:paraId="1D3A3E8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-6.00</w:t>
            </w:r>
          </w:p>
        </w:tc>
        <w:tc>
          <w:tcPr>
            <w:tcW w:w="681" w:type="dxa"/>
            <w:noWrap/>
            <w:hideMark/>
          </w:tcPr>
          <w:p w14:paraId="5E7C745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-11.25</w:t>
            </w:r>
          </w:p>
        </w:tc>
        <w:tc>
          <w:tcPr>
            <w:tcW w:w="636" w:type="dxa"/>
            <w:noWrap/>
            <w:hideMark/>
          </w:tcPr>
          <w:p w14:paraId="6787FE2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-6</w:t>
            </w:r>
          </w:p>
        </w:tc>
        <w:tc>
          <w:tcPr>
            <w:tcW w:w="636" w:type="dxa"/>
            <w:gridSpan w:val="2"/>
            <w:noWrap/>
            <w:hideMark/>
          </w:tcPr>
          <w:p w14:paraId="672E021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-10.0</w:t>
            </w:r>
          </w:p>
        </w:tc>
        <w:tc>
          <w:tcPr>
            <w:tcW w:w="725" w:type="dxa"/>
            <w:hideMark/>
          </w:tcPr>
          <w:p w14:paraId="6B1444F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0.30</w:t>
            </w:r>
          </w:p>
        </w:tc>
        <w:tc>
          <w:tcPr>
            <w:tcW w:w="760" w:type="dxa"/>
            <w:hideMark/>
          </w:tcPr>
          <w:p w14:paraId="03A597B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0.31</w:t>
            </w:r>
          </w:p>
        </w:tc>
        <w:tc>
          <w:tcPr>
            <w:tcW w:w="741" w:type="dxa"/>
            <w:hideMark/>
          </w:tcPr>
          <w:p w14:paraId="02B8EF0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685AC230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6554F3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hideMark/>
          </w:tcPr>
          <w:p w14:paraId="71CD4C4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97</w:t>
            </w:r>
          </w:p>
        </w:tc>
        <w:tc>
          <w:tcPr>
            <w:tcW w:w="525" w:type="dxa"/>
            <w:hideMark/>
          </w:tcPr>
          <w:p w14:paraId="6BF4707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531" w:type="dxa"/>
            <w:hideMark/>
          </w:tcPr>
          <w:p w14:paraId="1B8BB7C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5A166E2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298D1A6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531" w:type="dxa"/>
            <w:hideMark/>
          </w:tcPr>
          <w:p w14:paraId="253B80E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noWrap/>
            <w:hideMark/>
          </w:tcPr>
          <w:p w14:paraId="76CD8F7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</w:t>
            </w:r>
          </w:p>
        </w:tc>
        <w:tc>
          <w:tcPr>
            <w:tcW w:w="743" w:type="dxa"/>
            <w:hideMark/>
          </w:tcPr>
          <w:p w14:paraId="4706794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10.00</w:t>
            </w:r>
          </w:p>
        </w:tc>
        <w:tc>
          <w:tcPr>
            <w:tcW w:w="681" w:type="dxa"/>
            <w:hideMark/>
          </w:tcPr>
          <w:p w14:paraId="5E66EAD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5.00</w:t>
            </w:r>
          </w:p>
        </w:tc>
        <w:tc>
          <w:tcPr>
            <w:tcW w:w="636" w:type="dxa"/>
            <w:hideMark/>
          </w:tcPr>
          <w:p w14:paraId="2D4CECD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636" w:type="dxa"/>
            <w:gridSpan w:val="2"/>
            <w:noWrap/>
            <w:hideMark/>
          </w:tcPr>
          <w:p w14:paraId="7B27A62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-5.0</w:t>
            </w:r>
          </w:p>
        </w:tc>
        <w:tc>
          <w:tcPr>
            <w:tcW w:w="725" w:type="dxa"/>
            <w:hideMark/>
          </w:tcPr>
          <w:p w14:paraId="3B1F595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0.22</w:t>
            </w:r>
          </w:p>
        </w:tc>
        <w:tc>
          <w:tcPr>
            <w:tcW w:w="760" w:type="dxa"/>
            <w:hideMark/>
          </w:tcPr>
          <w:p w14:paraId="3CB3AA5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0.21</w:t>
            </w:r>
          </w:p>
        </w:tc>
        <w:tc>
          <w:tcPr>
            <w:tcW w:w="741" w:type="dxa"/>
            <w:hideMark/>
          </w:tcPr>
          <w:p w14:paraId="539A7A8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</w:tr>
      <w:tr w:rsidR="00D9595C" w:rsidRPr="00DC0B86" w14:paraId="3264CF24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CD89A07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73</w:t>
            </w:r>
          </w:p>
        </w:tc>
        <w:tc>
          <w:tcPr>
            <w:tcW w:w="851" w:type="dxa"/>
            <w:hideMark/>
          </w:tcPr>
          <w:p w14:paraId="1C9A02A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98</w:t>
            </w:r>
          </w:p>
        </w:tc>
        <w:tc>
          <w:tcPr>
            <w:tcW w:w="525" w:type="dxa"/>
            <w:hideMark/>
          </w:tcPr>
          <w:p w14:paraId="5B6430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94</w:t>
            </w:r>
          </w:p>
        </w:tc>
        <w:tc>
          <w:tcPr>
            <w:tcW w:w="531" w:type="dxa"/>
            <w:hideMark/>
          </w:tcPr>
          <w:p w14:paraId="2DA1F60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456" w:type="dxa"/>
            <w:noWrap/>
            <w:hideMark/>
          </w:tcPr>
          <w:p w14:paraId="396821C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-40</w:t>
            </w:r>
          </w:p>
        </w:tc>
        <w:tc>
          <w:tcPr>
            <w:tcW w:w="758" w:type="dxa"/>
            <w:hideMark/>
          </w:tcPr>
          <w:p w14:paraId="6AE4310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36+s7</w:t>
            </w:r>
          </w:p>
        </w:tc>
        <w:tc>
          <w:tcPr>
            <w:tcW w:w="531" w:type="dxa"/>
            <w:hideMark/>
          </w:tcPr>
          <w:p w14:paraId="4F397E5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670" w:type="dxa"/>
            <w:noWrap/>
            <w:hideMark/>
          </w:tcPr>
          <w:p w14:paraId="6BB063E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-21</w:t>
            </w:r>
          </w:p>
        </w:tc>
        <w:tc>
          <w:tcPr>
            <w:tcW w:w="743" w:type="dxa"/>
            <w:hideMark/>
          </w:tcPr>
          <w:p w14:paraId="68F5C41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27.00</w:t>
            </w:r>
          </w:p>
        </w:tc>
        <w:tc>
          <w:tcPr>
            <w:tcW w:w="681" w:type="dxa"/>
            <w:hideMark/>
          </w:tcPr>
          <w:p w14:paraId="3770E6F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21.75</w:t>
            </w:r>
          </w:p>
        </w:tc>
        <w:tc>
          <w:tcPr>
            <w:tcW w:w="636" w:type="dxa"/>
            <w:hideMark/>
          </w:tcPr>
          <w:p w14:paraId="015A9E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636" w:type="dxa"/>
            <w:gridSpan w:val="2"/>
            <w:noWrap/>
            <w:hideMark/>
          </w:tcPr>
          <w:p w14:paraId="0C7BA02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35.0</w:t>
            </w:r>
          </w:p>
        </w:tc>
        <w:tc>
          <w:tcPr>
            <w:tcW w:w="725" w:type="dxa"/>
            <w:hideMark/>
          </w:tcPr>
          <w:p w14:paraId="7DBAA2C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0.51</w:t>
            </w:r>
          </w:p>
        </w:tc>
        <w:tc>
          <w:tcPr>
            <w:tcW w:w="760" w:type="dxa"/>
            <w:hideMark/>
          </w:tcPr>
          <w:p w14:paraId="7C035F4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0.45</w:t>
            </w:r>
          </w:p>
        </w:tc>
        <w:tc>
          <w:tcPr>
            <w:tcW w:w="741" w:type="dxa"/>
            <w:hideMark/>
          </w:tcPr>
          <w:p w14:paraId="286B2B3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</w:tr>
      <w:tr w:rsidR="00D9595C" w:rsidRPr="00DC0B86" w14:paraId="432941E9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06B77D6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74</w:t>
            </w:r>
          </w:p>
        </w:tc>
        <w:tc>
          <w:tcPr>
            <w:tcW w:w="851" w:type="dxa"/>
            <w:hideMark/>
          </w:tcPr>
          <w:p w14:paraId="15E12BD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99</w:t>
            </w:r>
          </w:p>
        </w:tc>
        <w:tc>
          <w:tcPr>
            <w:tcW w:w="525" w:type="dxa"/>
            <w:hideMark/>
          </w:tcPr>
          <w:p w14:paraId="7A5B2AB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531" w:type="dxa"/>
            <w:hideMark/>
          </w:tcPr>
          <w:p w14:paraId="1683CD3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596452C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8C8850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44+s5</w:t>
            </w:r>
          </w:p>
        </w:tc>
        <w:tc>
          <w:tcPr>
            <w:tcW w:w="531" w:type="dxa"/>
            <w:hideMark/>
          </w:tcPr>
          <w:p w14:paraId="3FA4CE4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hideMark/>
          </w:tcPr>
          <w:p w14:paraId="308AB7E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743" w:type="dxa"/>
            <w:hideMark/>
          </w:tcPr>
          <w:p w14:paraId="54BD527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22.00</w:t>
            </w:r>
          </w:p>
        </w:tc>
        <w:tc>
          <w:tcPr>
            <w:tcW w:w="681" w:type="dxa"/>
            <w:hideMark/>
          </w:tcPr>
          <w:p w14:paraId="7E1242C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26.60</w:t>
            </w:r>
          </w:p>
        </w:tc>
        <w:tc>
          <w:tcPr>
            <w:tcW w:w="636" w:type="dxa"/>
            <w:hideMark/>
          </w:tcPr>
          <w:p w14:paraId="1D989D1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636" w:type="dxa"/>
            <w:gridSpan w:val="2"/>
            <w:hideMark/>
          </w:tcPr>
          <w:p w14:paraId="02CE67D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15.0</w:t>
            </w:r>
          </w:p>
        </w:tc>
        <w:tc>
          <w:tcPr>
            <w:tcW w:w="725" w:type="dxa"/>
            <w:hideMark/>
          </w:tcPr>
          <w:p w14:paraId="4371CA8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0.65</w:t>
            </w:r>
          </w:p>
        </w:tc>
        <w:tc>
          <w:tcPr>
            <w:tcW w:w="760" w:type="dxa"/>
            <w:hideMark/>
          </w:tcPr>
          <w:p w14:paraId="7F73F58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0.71</w:t>
            </w:r>
          </w:p>
        </w:tc>
        <w:tc>
          <w:tcPr>
            <w:tcW w:w="741" w:type="dxa"/>
            <w:hideMark/>
          </w:tcPr>
          <w:p w14:paraId="1E9E8A3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0.45</w:t>
            </w:r>
          </w:p>
        </w:tc>
      </w:tr>
      <w:tr w:rsidR="00D9595C" w:rsidRPr="00DC0B86" w14:paraId="157C4280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0D270FF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hideMark/>
          </w:tcPr>
          <w:p w14:paraId="4445A8F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100</w:t>
            </w:r>
          </w:p>
        </w:tc>
        <w:tc>
          <w:tcPr>
            <w:tcW w:w="525" w:type="dxa"/>
            <w:hideMark/>
          </w:tcPr>
          <w:p w14:paraId="3F6F429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531" w:type="dxa"/>
            <w:hideMark/>
          </w:tcPr>
          <w:p w14:paraId="2A5ADCF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456" w:type="dxa"/>
            <w:noWrap/>
            <w:hideMark/>
          </w:tcPr>
          <w:p w14:paraId="7ADCEE5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-29</w:t>
            </w:r>
          </w:p>
        </w:tc>
        <w:tc>
          <w:tcPr>
            <w:tcW w:w="758" w:type="dxa"/>
            <w:noWrap/>
            <w:hideMark/>
          </w:tcPr>
          <w:p w14:paraId="08AF5E7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</w:t>
            </w:r>
          </w:p>
        </w:tc>
        <w:tc>
          <w:tcPr>
            <w:tcW w:w="531" w:type="dxa"/>
            <w:hideMark/>
          </w:tcPr>
          <w:p w14:paraId="4AC6AD6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70" w:type="dxa"/>
            <w:hideMark/>
          </w:tcPr>
          <w:p w14:paraId="42F7238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43" w:type="dxa"/>
            <w:noWrap/>
            <w:hideMark/>
          </w:tcPr>
          <w:p w14:paraId="1E1AED7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-0.80</w:t>
            </w:r>
          </w:p>
        </w:tc>
        <w:tc>
          <w:tcPr>
            <w:tcW w:w="681" w:type="dxa"/>
            <w:noWrap/>
            <w:hideMark/>
          </w:tcPr>
          <w:p w14:paraId="0A1434D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-1.00</w:t>
            </w:r>
          </w:p>
        </w:tc>
        <w:tc>
          <w:tcPr>
            <w:tcW w:w="636" w:type="dxa"/>
            <w:noWrap/>
            <w:hideMark/>
          </w:tcPr>
          <w:p w14:paraId="443BCA5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636" w:type="dxa"/>
            <w:gridSpan w:val="2"/>
            <w:noWrap/>
            <w:hideMark/>
          </w:tcPr>
          <w:p w14:paraId="44CE21D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-1.0</w:t>
            </w:r>
          </w:p>
        </w:tc>
        <w:tc>
          <w:tcPr>
            <w:tcW w:w="725" w:type="dxa"/>
            <w:hideMark/>
          </w:tcPr>
          <w:p w14:paraId="32F5958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0.54</w:t>
            </w:r>
          </w:p>
        </w:tc>
        <w:tc>
          <w:tcPr>
            <w:tcW w:w="760" w:type="dxa"/>
            <w:hideMark/>
          </w:tcPr>
          <w:p w14:paraId="1275C35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0.53</w:t>
            </w:r>
          </w:p>
        </w:tc>
        <w:tc>
          <w:tcPr>
            <w:tcW w:w="741" w:type="dxa"/>
            <w:hideMark/>
          </w:tcPr>
          <w:p w14:paraId="4AD2D68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0.33</w:t>
            </w:r>
          </w:p>
        </w:tc>
      </w:tr>
      <w:tr w:rsidR="00D9595C" w:rsidRPr="00DC0B86" w14:paraId="25AA71DA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B0FD2FC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76</w:t>
            </w:r>
          </w:p>
        </w:tc>
        <w:tc>
          <w:tcPr>
            <w:tcW w:w="851" w:type="dxa"/>
            <w:hideMark/>
          </w:tcPr>
          <w:p w14:paraId="091DE70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101</w:t>
            </w:r>
          </w:p>
        </w:tc>
        <w:tc>
          <w:tcPr>
            <w:tcW w:w="525" w:type="dxa"/>
            <w:hideMark/>
          </w:tcPr>
          <w:p w14:paraId="5B34334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531" w:type="dxa"/>
            <w:hideMark/>
          </w:tcPr>
          <w:p w14:paraId="7CA03F2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2AA3878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5E92D6C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73+s3</w:t>
            </w:r>
          </w:p>
        </w:tc>
        <w:tc>
          <w:tcPr>
            <w:tcW w:w="531" w:type="dxa"/>
            <w:hideMark/>
          </w:tcPr>
          <w:p w14:paraId="424570F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670" w:type="dxa"/>
            <w:hideMark/>
          </w:tcPr>
          <w:p w14:paraId="7D0CBA0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743" w:type="dxa"/>
            <w:hideMark/>
          </w:tcPr>
          <w:p w14:paraId="6C49A51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28.00</w:t>
            </w:r>
          </w:p>
        </w:tc>
        <w:tc>
          <w:tcPr>
            <w:tcW w:w="681" w:type="dxa"/>
            <w:hideMark/>
          </w:tcPr>
          <w:p w14:paraId="60502C1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29.30</w:t>
            </w:r>
          </w:p>
        </w:tc>
        <w:tc>
          <w:tcPr>
            <w:tcW w:w="636" w:type="dxa"/>
            <w:hideMark/>
          </w:tcPr>
          <w:p w14:paraId="7EB75C9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636" w:type="dxa"/>
            <w:gridSpan w:val="2"/>
            <w:hideMark/>
          </w:tcPr>
          <w:p w14:paraId="5B690E6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27.0</w:t>
            </w:r>
          </w:p>
        </w:tc>
        <w:tc>
          <w:tcPr>
            <w:tcW w:w="725" w:type="dxa"/>
            <w:hideMark/>
          </w:tcPr>
          <w:p w14:paraId="685BAE0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0.83</w:t>
            </w:r>
          </w:p>
        </w:tc>
        <w:tc>
          <w:tcPr>
            <w:tcW w:w="760" w:type="dxa"/>
            <w:hideMark/>
          </w:tcPr>
          <w:p w14:paraId="203076D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0.76</w:t>
            </w:r>
          </w:p>
        </w:tc>
        <w:tc>
          <w:tcPr>
            <w:tcW w:w="741" w:type="dxa"/>
            <w:hideMark/>
          </w:tcPr>
          <w:p w14:paraId="7E4B312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</w:tr>
      <w:tr w:rsidR="00D9595C" w:rsidRPr="00DC0B86" w14:paraId="719FF58D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6DE7E42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77</w:t>
            </w:r>
          </w:p>
        </w:tc>
        <w:tc>
          <w:tcPr>
            <w:tcW w:w="851" w:type="dxa"/>
            <w:hideMark/>
          </w:tcPr>
          <w:p w14:paraId="709E571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103</w:t>
            </w:r>
          </w:p>
        </w:tc>
        <w:tc>
          <w:tcPr>
            <w:tcW w:w="525" w:type="dxa"/>
            <w:hideMark/>
          </w:tcPr>
          <w:p w14:paraId="057FA7C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531" w:type="dxa"/>
            <w:hideMark/>
          </w:tcPr>
          <w:p w14:paraId="0D55685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456" w:type="dxa"/>
            <w:noWrap/>
            <w:hideMark/>
          </w:tcPr>
          <w:p w14:paraId="208FED8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</w:t>
            </w:r>
          </w:p>
        </w:tc>
        <w:tc>
          <w:tcPr>
            <w:tcW w:w="758" w:type="dxa"/>
            <w:hideMark/>
          </w:tcPr>
          <w:p w14:paraId="4C972DE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77+a6</w:t>
            </w:r>
          </w:p>
        </w:tc>
        <w:tc>
          <w:tcPr>
            <w:tcW w:w="531" w:type="dxa"/>
            <w:hideMark/>
          </w:tcPr>
          <w:p w14:paraId="5EC9C28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670" w:type="dxa"/>
            <w:hideMark/>
          </w:tcPr>
          <w:p w14:paraId="7D3972C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743" w:type="dxa"/>
            <w:hideMark/>
          </w:tcPr>
          <w:p w14:paraId="1FF67C5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20.80</w:t>
            </w:r>
          </w:p>
        </w:tc>
        <w:tc>
          <w:tcPr>
            <w:tcW w:w="681" w:type="dxa"/>
            <w:hideMark/>
          </w:tcPr>
          <w:p w14:paraId="4E0DDDB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27.50</w:t>
            </w:r>
          </w:p>
        </w:tc>
        <w:tc>
          <w:tcPr>
            <w:tcW w:w="636" w:type="dxa"/>
            <w:noWrap/>
            <w:hideMark/>
          </w:tcPr>
          <w:p w14:paraId="04FF9ED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636" w:type="dxa"/>
            <w:gridSpan w:val="2"/>
            <w:hideMark/>
          </w:tcPr>
          <w:p w14:paraId="5D7D13B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22.0</w:t>
            </w:r>
          </w:p>
        </w:tc>
        <w:tc>
          <w:tcPr>
            <w:tcW w:w="725" w:type="dxa"/>
            <w:hideMark/>
          </w:tcPr>
          <w:p w14:paraId="22693DA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0.83</w:t>
            </w:r>
          </w:p>
        </w:tc>
        <w:tc>
          <w:tcPr>
            <w:tcW w:w="760" w:type="dxa"/>
            <w:hideMark/>
          </w:tcPr>
          <w:p w14:paraId="3A6DF22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741" w:type="dxa"/>
            <w:hideMark/>
          </w:tcPr>
          <w:p w14:paraId="26F0740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0.53</w:t>
            </w:r>
          </w:p>
        </w:tc>
      </w:tr>
      <w:tr w:rsidR="00D9595C" w:rsidRPr="00DC0B86" w14:paraId="1C447755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09C073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78</w:t>
            </w:r>
          </w:p>
        </w:tc>
        <w:tc>
          <w:tcPr>
            <w:tcW w:w="851" w:type="dxa"/>
            <w:hideMark/>
          </w:tcPr>
          <w:p w14:paraId="1CCE103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104</w:t>
            </w:r>
          </w:p>
        </w:tc>
        <w:tc>
          <w:tcPr>
            <w:tcW w:w="525" w:type="dxa"/>
            <w:noWrap/>
            <w:hideMark/>
          </w:tcPr>
          <w:p w14:paraId="2850E72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-6</w:t>
            </w:r>
          </w:p>
        </w:tc>
        <w:tc>
          <w:tcPr>
            <w:tcW w:w="531" w:type="dxa"/>
            <w:hideMark/>
          </w:tcPr>
          <w:p w14:paraId="42C0562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7B4E1B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214500E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531" w:type="dxa"/>
            <w:hideMark/>
          </w:tcPr>
          <w:p w14:paraId="6F3F7CD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0.99</w:t>
            </w:r>
          </w:p>
        </w:tc>
        <w:tc>
          <w:tcPr>
            <w:tcW w:w="670" w:type="dxa"/>
            <w:noWrap/>
            <w:hideMark/>
          </w:tcPr>
          <w:p w14:paraId="71A4704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-27</w:t>
            </w:r>
          </w:p>
        </w:tc>
        <w:tc>
          <w:tcPr>
            <w:tcW w:w="743" w:type="dxa"/>
            <w:noWrap/>
            <w:hideMark/>
          </w:tcPr>
          <w:p w14:paraId="4C738A7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-6.00</w:t>
            </w:r>
          </w:p>
        </w:tc>
        <w:tc>
          <w:tcPr>
            <w:tcW w:w="681" w:type="dxa"/>
            <w:hideMark/>
          </w:tcPr>
          <w:p w14:paraId="0792CB4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2.70</w:t>
            </w:r>
          </w:p>
        </w:tc>
        <w:tc>
          <w:tcPr>
            <w:tcW w:w="636" w:type="dxa"/>
            <w:noWrap/>
            <w:hideMark/>
          </w:tcPr>
          <w:p w14:paraId="258CF51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-6</w:t>
            </w:r>
          </w:p>
        </w:tc>
        <w:tc>
          <w:tcPr>
            <w:tcW w:w="636" w:type="dxa"/>
            <w:gridSpan w:val="2"/>
            <w:hideMark/>
          </w:tcPr>
          <w:p w14:paraId="2BA2C00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</w:t>
            </w:r>
          </w:p>
        </w:tc>
        <w:tc>
          <w:tcPr>
            <w:tcW w:w="725" w:type="dxa"/>
            <w:hideMark/>
          </w:tcPr>
          <w:p w14:paraId="1DADBC7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0.85</w:t>
            </w:r>
          </w:p>
        </w:tc>
        <w:tc>
          <w:tcPr>
            <w:tcW w:w="760" w:type="dxa"/>
            <w:hideMark/>
          </w:tcPr>
          <w:p w14:paraId="2D24C92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0.98</w:t>
            </w:r>
          </w:p>
        </w:tc>
        <w:tc>
          <w:tcPr>
            <w:tcW w:w="741" w:type="dxa"/>
            <w:hideMark/>
          </w:tcPr>
          <w:p w14:paraId="77448F9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0.78</w:t>
            </w:r>
          </w:p>
        </w:tc>
      </w:tr>
      <w:tr w:rsidR="00D9595C" w:rsidRPr="00DC0B86" w14:paraId="2C2BADB5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9A2C0A3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79</w:t>
            </w:r>
          </w:p>
        </w:tc>
        <w:tc>
          <w:tcPr>
            <w:tcW w:w="851" w:type="dxa"/>
            <w:hideMark/>
          </w:tcPr>
          <w:p w14:paraId="43C4EF0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105</w:t>
            </w:r>
          </w:p>
        </w:tc>
        <w:tc>
          <w:tcPr>
            <w:tcW w:w="525" w:type="dxa"/>
            <w:hideMark/>
          </w:tcPr>
          <w:p w14:paraId="7511BF4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531" w:type="dxa"/>
            <w:hideMark/>
          </w:tcPr>
          <w:p w14:paraId="44E3A5F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C62BDC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2317A5A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90</w:t>
            </w:r>
          </w:p>
        </w:tc>
        <w:tc>
          <w:tcPr>
            <w:tcW w:w="531" w:type="dxa"/>
            <w:hideMark/>
          </w:tcPr>
          <w:p w14:paraId="5D3BE02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670" w:type="dxa"/>
            <w:hideMark/>
          </w:tcPr>
          <w:p w14:paraId="5D12E6C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36</w:t>
            </w:r>
          </w:p>
        </w:tc>
        <w:tc>
          <w:tcPr>
            <w:tcW w:w="743" w:type="dxa"/>
            <w:hideMark/>
          </w:tcPr>
          <w:p w14:paraId="392C130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30.00</w:t>
            </w:r>
          </w:p>
        </w:tc>
        <w:tc>
          <w:tcPr>
            <w:tcW w:w="681" w:type="dxa"/>
            <w:hideMark/>
          </w:tcPr>
          <w:p w14:paraId="6AE27F8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36.54</w:t>
            </w:r>
          </w:p>
        </w:tc>
        <w:tc>
          <w:tcPr>
            <w:tcW w:w="636" w:type="dxa"/>
            <w:hideMark/>
          </w:tcPr>
          <w:p w14:paraId="0E4360A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636" w:type="dxa"/>
            <w:gridSpan w:val="2"/>
            <w:hideMark/>
          </w:tcPr>
          <w:p w14:paraId="49DF647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36.0</w:t>
            </w:r>
          </w:p>
        </w:tc>
        <w:tc>
          <w:tcPr>
            <w:tcW w:w="725" w:type="dxa"/>
            <w:hideMark/>
          </w:tcPr>
          <w:p w14:paraId="1A1F2BB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0.90</w:t>
            </w:r>
          </w:p>
        </w:tc>
        <w:tc>
          <w:tcPr>
            <w:tcW w:w="760" w:type="dxa"/>
            <w:hideMark/>
          </w:tcPr>
          <w:p w14:paraId="38DCBB3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41" w:type="dxa"/>
            <w:hideMark/>
          </w:tcPr>
          <w:p w14:paraId="0706D52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0.68</w:t>
            </w:r>
          </w:p>
        </w:tc>
      </w:tr>
      <w:tr w:rsidR="00D9595C" w:rsidRPr="00DC0B86" w14:paraId="0CD85D9C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2B3B440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hideMark/>
          </w:tcPr>
          <w:p w14:paraId="6316B74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106</w:t>
            </w:r>
          </w:p>
        </w:tc>
        <w:tc>
          <w:tcPr>
            <w:tcW w:w="525" w:type="dxa"/>
            <w:hideMark/>
          </w:tcPr>
          <w:p w14:paraId="7981987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531" w:type="dxa"/>
            <w:hideMark/>
          </w:tcPr>
          <w:p w14:paraId="7BC4367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3169AC6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E08929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34+s5</w:t>
            </w:r>
          </w:p>
        </w:tc>
        <w:tc>
          <w:tcPr>
            <w:tcW w:w="531" w:type="dxa"/>
            <w:hideMark/>
          </w:tcPr>
          <w:p w14:paraId="69EB644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670" w:type="dxa"/>
            <w:noWrap/>
            <w:hideMark/>
          </w:tcPr>
          <w:p w14:paraId="0673841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</w:t>
            </w:r>
          </w:p>
        </w:tc>
        <w:tc>
          <w:tcPr>
            <w:tcW w:w="743" w:type="dxa"/>
            <w:hideMark/>
          </w:tcPr>
          <w:p w14:paraId="18A0117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2.00</w:t>
            </w:r>
          </w:p>
        </w:tc>
        <w:tc>
          <w:tcPr>
            <w:tcW w:w="681" w:type="dxa"/>
            <w:noWrap/>
            <w:hideMark/>
          </w:tcPr>
          <w:p w14:paraId="4FCB06A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-3.05</w:t>
            </w:r>
          </w:p>
        </w:tc>
        <w:tc>
          <w:tcPr>
            <w:tcW w:w="636" w:type="dxa"/>
            <w:hideMark/>
          </w:tcPr>
          <w:p w14:paraId="3ACA26C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noWrap/>
            <w:hideMark/>
          </w:tcPr>
          <w:p w14:paraId="783D92E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-5.0</w:t>
            </w:r>
          </w:p>
        </w:tc>
        <w:tc>
          <w:tcPr>
            <w:tcW w:w="725" w:type="dxa"/>
            <w:hideMark/>
          </w:tcPr>
          <w:p w14:paraId="6D398B1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760" w:type="dxa"/>
            <w:hideMark/>
          </w:tcPr>
          <w:p w14:paraId="539B10F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0.12</w:t>
            </w:r>
          </w:p>
        </w:tc>
        <w:tc>
          <w:tcPr>
            <w:tcW w:w="741" w:type="dxa"/>
            <w:hideMark/>
          </w:tcPr>
          <w:p w14:paraId="7EE75C9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067126FF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38BDF3E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81</w:t>
            </w:r>
          </w:p>
        </w:tc>
        <w:tc>
          <w:tcPr>
            <w:tcW w:w="851" w:type="dxa"/>
            <w:hideMark/>
          </w:tcPr>
          <w:p w14:paraId="080048D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107</w:t>
            </w:r>
          </w:p>
        </w:tc>
        <w:tc>
          <w:tcPr>
            <w:tcW w:w="525" w:type="dxa"/>
            <w:hideMark/>
          </w:tcPr>
          <w:p w14:paraId="0DF7D2A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531" w:type="dxa"/>
            <w:hideMark/>
          </w:tcPr>
          <w:p w14:paraId="7759030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2CD5B30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1D42EAA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65+s5</w:t>
            </w:r>
          </w:p>
        </w:tc>
        <w:tc>
          <w:tcPr>
            <w:tcW w:w="531" w:type="dxa"/>
            <w:hideMark/>
          </w:tcPr>
          <w:p w14:paraId="2B30652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hideMark/>
          </w:tcPr>
          <w:p w14:paraId="7AA55F4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743" w:type="dxa"/>
            <w:hideMark/>
          </w:tcPr>
          <w:p w14:paraId="35445BD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25.00</w:t>
            </w:r>
          </w:p>
        </w:tc>
        <w:tc>
          <w:tcPr>
            <w:tcW w:w="681" w:type="dxa"/>
            <w:hideMark/>
          </w:tcPr>
          <w:p w14:paraId="1A8514E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23.00</w:t>
            </w:r>
          </w:p>
        </w:tc>
        <w:tc>
          <w:tcPr>
            <w:tcW w:w="636" w:type="dxa"/>
            <w:hideMark/>
          </w:tcPr>
          <w:p w14:paraId="7E80107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636" w:type="dxa"/>
            <w:gridSpan w:val="2"/>
            <w:hideMark/>
          </w:tcPr>
          <w:p w14:paraId="1205E0E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9.0</w:t>
            </w:r>
          </w:p>
        </w:tc>
        <w:tc>
          <w:tcPr>
            <w:tcW w:w="725" w:type="dxa"/>
            <w:hideMark/>
          </w:tcPr>
          <w:p w14:paraId="069104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0.39</w:t>
            </w:r>
          </w:p>
        </w:tc>
        <w:tc>
          <w:tcPr>
            <w:tcW w:w="760" w:type="dxa"/>
            <w:hideMark/>
          </w:tcPr>
          <w:p w14:paraId="046AAB9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0.32</w:t>
            </w:r>
          </w:p>
        </w:tc>
        <w:tc>
          <w:tcPr>
            <w:tcW w:w="741" w:type="dxa"/>
            <w:hideMark/>
          </w:tcPr>
          <w:p w14:paraId="0B458E4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</w:tc>
      </w:tr>
      <w:tr w:rsidR="00D9595C" w:rsidRPr="00DC0B86" w14:paraId="0AC6D88F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DF1C440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82</w:t>
            </w:r>
          </w:p>
        </w:tc>
        <w:tc>
          <w:tcPr>
            <w:tcW w:w="851" w:type="dxa"/>
            <w:hideMark/>
          </w:tcPr>
          <w:p w14:paraId="7F02AD4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525" w:type="dxa"/>
            <w:hideMark/>
          </w:tcPr>
          <w:p w14:paraId="24BD86E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531" w:type="dxa"/>
            <w:hideMark/>
          </w:tcPr>
          <w:p w14:paraId="15EE3D1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FAA730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90B749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91</w:t>
            </w:r>
          </w:p>
        </w:tc>
        <w:tc>
          <w:tcPr>
            <w:tcW w:w="531" w:type="dxa"/>
            <w:hideMark/>
          </w:tcPr>
          <w:p w14:paraId="47847C6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noWrap/>
            <w:hideMark/>
          </w:tcPr>
          <w:p w14:paraId="40A45FA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-11</w:t>
            </w:r>
          </w:p>
        </w:tc>
        <w:tc>
          <w:tcPr>
            <w:tcW w:w="743" w:type="dxa"/>
            <w:hideMark/>
          </w:tcPr>
          <w:p w14:paraId="7CF5FE9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16.00</w:t>
            </w:r>
          </w:p>
        </w:tc>
        <w:tc>
          <w:tcPr>
            <w:tcW w:w="681" w:type="dxa"/>
            <w:hideMark/>
          </w:tcPr>
          <w:p w14:paraId="0434521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9.40</w:t>
            </w:r>
          </w:p>
        </w:tc>
        <w:tc>
          <w:tcPr>
            <w:tcW w:w="636" w:type="dxa"/>
            <w:hideMark/>
          </w:tcPr>
          <w:p w14:paraId="663E7D4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636" w:type="dxa"/>
            <w:gridSpan w:val="2"/>
            <w:noWrap/>
            <w:hideMark/>
          </w:tcPr>
          <w:p w14:paraId="06599BE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-11.0</w:t>
            </w:r>
          </w:p>
        </w:tc>
        <w:tc>
          <w:tcPr>
            <w:tcW w:w="725" w:type="dxa"/>
            <w:hideMark/>
          </w:tcPr>
          <w:p w14:paraId="36BE0DA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0.27</w:t>
            </w:r>
          </w:p>
        </w:tc>
        <w:tc>
          <w:tcPr>
            <w:tcW w:w="760" w:type="dxa"/>
            <w:hideMark/>
          </w:tcPr>
          <w:p w14:paraId="341FD19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0.18</w:t>
            </w:r>
          </w:p>
        </w:tc>
        <w:tc>
          <w:tcPr>
            <w:tcW w:w="741" w:type="dxa"/>
            <w:hideMark/>
          </w:tcPr>
          <w:p w14:paraId="43B8274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</w:tc>
      </w:tr>
      <w:tr w:rsidR="00D9595C" w:rsidRPr="00DC0B86" w14:paraId="1C64E3B6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96EA7A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83</w:t>
            </w:r>
          </w:p>
        </w:tc>
        <w:tc>
          <w:tcPr>
            <w:tcW w:w="851" w:type="dxa"/>
            <w:hideMark/>
          </w:tcPr>
          <w:p w14:paraId="7522E3B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109</w:t>
            </w:r>
          </w:p>
        </w:tc>
        <w:tc>
          <w:tcPr>
            <w:tcW w:w="525" w:type="dxa"/>
            <w:hideMark/>
          </w:tcPr>
          <w:p w14:paraId="568613A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531" w:type="dxa"/>
            <w:hideMark/>
          </w:tcPr>
          <w:p w14:paraId="70ADE95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5ADD23A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0AE1D2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531" w:type="dxa"/>
            <w:hideMark/>
          </w:tcPr>
          <w:p w14:paraId="62A2412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noWrap/>
            <w:hideMark/>
          </w:tcPr>
          <w:p w14:paraId="05AB690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</w:t>
            </w:r>
          </w:p>
        </w:tc>
        <w:tc>
          <w:tcPr>
            <w:tcW w:w="743" w:type="dxa"/>
            <w:hideMark/>
          </w:tcPr>
          <w:p w14:paraId="1BE96A9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11.00</w:t>
            </w:r>
          </w:p>
        </w:tc>
        <w:tc>
          <w:tcPr>
            <w:tcW w:w="681" w:type="dxa"/>
            <w:hideMark/>
          </w:tcPr>
          <w:p w14:paraId="64ABFBE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8.50</w:t>
            </w:r>
          </w:p>
        </w:tc>
        <w:tc>
          <w:tcPr>
            <w:tcW w:w="636" w:type="dxa"/>
            <w:hideMark/>
          </w:tcPr>
          <w:p w14:paraId="34EB91D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636" w:type="dxa"/>
            <w:gridSpan w:val="2"/>
            <w:hideMark/>
          </w:tcPr>
          <w:p w14:paraId="4C47363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8.5</w:t>
            </w:r>
          </w:p>
        </w:tc>
        <w:tc>
          <w:tcPr>
            <w:tcW w:w="725" w:type="dxa"/>
            <w:hideMark/>
          </w:tcPr>
          <w:p w14:paraId="62F84DB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0.33</w:t>
            </w:r>
          </w:p>
        </w:tc>
        <w:tc>
          <w:tcPr>
            <w:tcW w:w="760" w:type="dxa"/>
            <w:hideMark/>
          </w:tcPr>
          <w:p w14:paraId="6AC9A4D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741" w:type="dxa"/>
            <w:hideMark/>
          </w:tcPr>
          <w:p w14:paraId="54C4C92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</w:tr>
      <w:tr w:rsidR="00D9595C" w:rsidRPr="00DC0B86" w14:paraId="64852811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5808618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84</w:t>
            </w:r>
          </w:p>
        </w:tc>
        <w:tc>
          <w:tcPr>
            <w:tcW w:w="851" w:type="dxa"/>
            <w:hideMark/>
          </w:tcPr>
          <w:p w14:paraId="0EA543C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110</w:t>
            </w:r>
          </w:p>
        </w:tc>
        <w:tc>
          <w:tcPr>
            <w:tcW w:w="525" w:type="dxa"/>
            <w:hideMark/>
          </w:tcPr>
          <w:p w14:paraId="7525E2D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531" w:type="dxa"/>
            <w:hideMark/>
          </w:tcPr>
          <w:p w14:paraId="497C18C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38CED5C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1EBB3B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29-a2</w:t>
            </w:r>
          </w:p>
        </w:tc>
        <w:tc>
          <w:tcPr>
            <w:tcW w:w="531" w:type="dxa"/>
            <w:hideMark/>
          </w:tcPr>
          <w:p w14:paraId="7A5B5D4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670" w:type="dxa"/>
            <w:noWrap/>
            <w:hideMark/>
          </w:tcPr>
          <w:p w14:paraId="1E177F1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-35</w:t>
            </w:r>
          </w:p>
        </w:tc>
        <w:tc>
          <w:tcPr>
            <w:tcW w:w="743" w:type="dxa"/>
            <w:hideMark/>
          </w:tcPr>
          <w:p w14:paraId="06732B5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12.00</w:t>
            </w:r>
          </w:p>
        </w:tc>
        <w:tc>
          <w:tcPr>
            <w:tcW w:w="681" w:type="dxa"/>
            <w:hideMark/>
          </w:tcPr>
          <w:p w14:paraId="0B51580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16.20</w:t>
            </w:r>
          </w:p>
        </w:tc>
        <w:tc>
          <w:tcPr>
            <w:tcW w:w="636" w:type="dxa"/>
            <w:hideMark/>
          </w:tcPr>
          <w:p w14:paraId="4AAA043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636" w:type="dxa"/>
            <w:gridSpan w:val="2"/>
            <w:hideMark/>
          </w:tcPr>
          <w:p w14:paraId="776F9FD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28.0</w:t>
            </w:r>
          </w:p>
        </w:tc>
        <w:tc>
          <w:tcPr>
            <w:tcW w:w="725" w:type="dxa"/>
            <w:hideMark/>
          </w:tcPr>
          <w:p w14:paraId="1055003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0.56</w:t>
            </w:r>
          </w:p>
        </w:tc>
        <w:tc>
          <w:tcPr>
            <w:tcW w:w="760" w:type="dxa"/>
            <w:hideMark/>
          </w:tcPr>
          <w:p w14:paraId="27F5D52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741" w:type="dxa"/>
            <w:hideMark/>
          </w:tcPr>
          <w:p w14:paraId="1CFE581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</w:tr>
      <w:tr w:rsidR="00D9595C" w:rsidRPr="00DC0B86" w14:paraId="4E31B994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35EEE3D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85</w:t>
            </w:r>
          </w:p>
        </w:tc>
        <w:tc>
          <w:tcPr>
            <w:tcW w:w="851" w:type="dxa"/>
            <w:hideMark/>
          </w:tcPr>
          <w:p w14:paraId="4BE680B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111</w:t>
            </w:r>
          </w:p>
        </w:tc>
        <w:tc>
          <w:tcPr>
            <w:tcW w:w="525" w:type="dxa"/>
            <w:hideMark/>
          </w:tcPr>
          <w:p w14:paraId="64E59FA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531" w:type="dxa"/>
            <w:hideMark/>
          </w:tcPr>
          <w:p w14:paraId="582BF24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28FAC21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6F4076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47</w:t>
            </w:r>
          </w:p>
        </w:tc>
        <w:tc>
          <w:tcPr>
            <w:tcW w:w="531" w:type="dxa"/>
            <w:hideMark/>
          </w:tcPr>
          <w:p w14:paraId="4ACDC71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670" w:type="dxa"/>
            <w:noWrap/>
            <w:hideMark/>
          </w:tcPr>
          <w:p w14:paraId="535BF68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-13</w:t>
            </w:r>
          </w:p>
        </w:tc>
        <w:tc>
          <w:tcPr>
            <w:tcW w:w="743" w:type="dxa"/>
            <w:hideMark/>
          </w:tcPr>
          <w:p w14:paraId="0A0C865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28.00</w:t>
            </w:r>
          </w:p>
        </w:tc>
        <w:tc>
          <w:tcPr>
            <w:tcW w:w="681" w:type="dxa"/>
            <w:hideMark/>
          </w:tcPr>
          <w:p w14:paraId="1D8A520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23.00</w:t>
            </w:r>
          </w:p>
        </w:tc>
        <w:tc>
          <w:tcPr>
            <w:tcW w:w="636" w:type="dxa"/>
            <w:hideMark/>
          </w:tcPr>
          <w:p w14:paraId="5E7AC17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636" w:type="dxa"/>
            <w:gridSpan w:val="2"/>
            <w:hideMark/>
          </w:tcPr>
          <w:p w14:paraId="265DF9E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47.0</w:t>
            </w:r>
          </w:p>
        </w:tc>
        <w:tc>
          <w:tcPr>
            <w:tcW w:w="725" w:type="dxa"/>
            <w:hideMark/>
          </w:tcPr>
          <w:p w14:paraId="7E48174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760" w:type="dxa"/>
            <w:hideMark/>
          </w:tcPr>
          <w:p w14:paraId="2EB2309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0.39</w:t>
            </w:r>
          </w:p>
        </w:tc>
        <w:tc>
          <w:tcPr>
            <w:tcW w:w="741" w:type="dxa"/>
            <w:hideMark/>
          </w:tcPr>
          <w:p w14:paraId="04FF38C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</w:tr>
      <w:tr w:rsidR="00D9595C" w:rsidRPr="00DC0B86" w14:paraId="2B6504C0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4A93EB3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86</w:t>
            </w:r>
          </w:p>
        </w:tc>
        <w:tc>
          <w:tcPr>
            <w:tcW w:w="851" w:type="dxa"/>
            <w:hideMark/>
          </w:tcPr>
          <w:p w14:paraId="4BD7545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525" w:type="dxa"/>
            <w:noWrap/>
            <w:hideMark/>
          </w:tcPr>
          <w:p w14:paraId="1ECC268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-7</w:t>
            </w:r>
          </w:p>
        </w:tc>
        <w:tc>
          <w:tcPr>
            <w:tcW w:w="531" w:type="dxa"/>
            <w:hideMark/>
          </w:tcPr>
          <w:p w14:paraId="18EE484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0858B49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4E1435E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28+s7</w:t>
            </w:r>
          </w:p>
        </w:tc>
        <w:tc>
          <w:tcPr>
            <w:tcW w:w="531" w:type="dxa"/>
            <w:hideMark/>
          </w:tcPr>
          <w:p w14:paraId="7863E7B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noWrap/>
            <w:hideMark/>
          </w:tcPr>
          <w:p w14:paraId="2BBCE4F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-18</w:t>
            </w:r>
          </w:p>
        </w:tc>
        <w:tc>
          <w:tcPr>
            <w:tcW w:w="743" w:type="dxa"/>
            <w:noWrap/>
            <w:hideMark/>
          </w:tcPr>
          <w:p w14:paraId="08A8CC3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-7.00</w:t>
            </w:r>
          </w:p>
        </w:tc>
        <w:tc>
          <w:tcPr>
            <w:tcW w:w="681" w:type="dxa"/>
            <w:noWrap/>
            <w:hideMark/>
          </w:tcPr>
          <w:p w14:paraId="4EB051A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-8.80</w:t>
            </w:r>
          </w:p>
        </w:tc>
        <w:tc>
          <w:tcPr>
            <w:tcW w:w="636" w:type="dxa"/>
            <w:noWrap/>
            <w:hideMark/>
          </w:tcPr>
          <w:p w14:paraId="5D3A039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-7</w:t>
            </w:r>
          </w:p>
        </w:tc>
        <w:tc>
          <w:tcPr>
            <w:tcW w:w="636" w:type="dxa"/>
            <w:gridSpan w:val="2"/>
            <w:noWrap/>
            <w:hideMark/>
          </w:tcPr>
          <w:p w14:paraId="15A84BA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-18.0</w:t>
            </w:r>
          </w:p>
        </w:tc>
        <w:tc>
          <w:tcPr>
            <w:tcW w:w="725" w:type="dxa"/>
            <w:hideMark/>
          </w:tcPr>
          <w:p w14:paraId="746A844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0.51</w:t>
            </w:r>
          </w:p>
        </w:tc>
        <w:tc>
          <w:tcPr>
            <w:tcW w:w="760" w:type="dxa"/>
            <w:hideMark/>
          </w:tcPr>
          <w:p w14:paraId="35609BD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0.26</w:t>
            </w:r>
          </w:p>
        </w:tc>
        <w:tc>
          <w:tcPr>
            <w:tcW w:w="741" w:type="dxa"/>
            <w:hideMark/>
          </w:tcPr>
          <w:p w14:paraId="564836A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</w:tr>
      <w:tr w:rsidR="00D9595C" w:rsidRPr="00DC0B86" w14:paraId="439F2757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D74050D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87</w:t>
            </w:r>
          </w:p>
        </w:tc>
        <w:tc>
          <w:tcPr>
            <w:tcW w:w="851" w:type="dxa"/>
            <w:hideMark/>
          </w:tcPr>
          <w:p w14:paraId="46F2B29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113</w:t>
            </w:r>
          </w:p>
        </w:tc>
        <w:tc>
          <w:tcPr>
            <w:tcW w:w="525" w:type="dxa"/>
            <w:hideMark/>
          </w:tcPr>
          <w:p w14:paraId="67BB2AA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531" w:type="dxa"/>
            <w:hideMark/>
          </w:tcPr>
          <w:p w14:paraId="125FCE3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0.95</w:t>
            </w:r>
          </w:p>
        </w:tc>
        <w:tc>
          <w:tcPr>
            <w:tcW w:w="456" w:type="dxa"/>
            <w:hideMark/>
          </w:tcPr>
          <w:p w14:paraId="0076D86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58" w:type="dxa"/>
            <w:hideMark/>
          </w:tcPr>
          <w:p w14:paraId="6A5847F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37+a6</w:t>
            </w:r>
          </w:p>
        </w:tc>
        <w:tc>
          <w:tcPr>
            <w:tcW w:w="531" w:type="dxa"/>
            <w:hideMark/>
          </w:tcPr>
          <w:p w14:paraId="57CD040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noWrap/>
            <w:hideMark/>
          </w:tcPr>
          <w:p w14:paraId="6F20622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</w:t>
            </w:r>
          </w:p>
        </w:tc>
        <w:tc>
          <w:tcPr>
            <w:tcW w:w="743" w:type="dxa"/>
            <w:hideMark/>
          </w:tcPr>
          <w:p w14:paraId="486325D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8.55</w:t>
            </w:r>
          </w:p>
        </w:tc>
        <w:tc>
          <w:tcPr>
            <w:tcW w:w="681" w:type="dxa"/>
            <w:hideMark/>
          </w:tcPr>
          <w:p w14:paraId="1EAEE29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7.00</w:t>
            </w:r>
          </w:p>
        </w:tc>
        <w:tc>
          <w:tcPr>
            <w:tcW w:w="636" w:type="dxa"/>
            <w:hideMark/>
          </w:tcPr>
          <w:p w14:paraId="3637E45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636" w:type="dxa"/>
            <w:gridSpan w:val="2"/>
            <w:noWrap/>
            <w:hideMark/>
          </w:tcPr>
          <w:p w14:paraId="193FD8D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-3.0</w:t>
            </w:r>
          </w:p>
        </w:tc>
        <w:tc>
          <w:tcPr>
            <w:tcW w:w="725" w:type="dxa"/>
            <w:hideMark/>
          </w:tcPr>
          <w:p w14:paraId="416F68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0.35</w:t>
            </w:r>
          </w:p>
        </w:tc>
        <w:tc>
          <w:tcPr>
            <w:tcW w:w="760" w:type="dxa"/>
            <w:hideMark/>
          </w:tcPr>
          <w:p w14:paraId="6A053A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0.37</w:t>
            </w:r>
          </w:p>
        </w:tc>
        <w:tc>
          <w:tcPr>
            <w:tcW w:w="741" w:type="dxa"/>
            <w:hideMark/>
          </w:tcPr>
          <w:p w14:paraId="65A69B4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</w:tr>
      <w:tr w:rsidR="00D9595C" w:rsidRPr="00DC0B86" w14:paraId="3A49C8EB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BB511D1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88</w:t>
            </w:r>
          </w:p>
        </w:tc>
        <w:tc>
          <w:tcPr>
            <w:tcW w:w="851" w:type="dxa"/>
            <w:hideMark/>
          </w:tcPr>
          <w:p w14:paraId="7C79574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114</w:t>
            </w:r>
          </w:p>
        </w:tc>
        <w:tc>
          <w:tcPr>
            <w:tcW w:w="525" w:type="dxa"/>
            <w:hideMark/>
          </w:tcPr>
          <w:p w14:paraId="5615AB7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531" w:type="dxa"/>
            <w:hideMark/>
          </w:tcPr>
          <w:p w14:paraId="185FAD1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456" w:type="dxa"/>
            <w:noWrap/>
            <w:hideMark/>
          </w:tcPr>
          <w:p w14:paraId="2980931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</w:t>
            </w:r>
          </w:p>
        </w:tc>
        <w:tc>
          <w:tcPr>
            <w:tcW w:w="758" w:type="dxa"/>
            <w:hideMark/>
          </w:tcPr>
          <w:p w14:paraId="4498A31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112</w:t>
            </w:r>
          </w:p>
        </w:tc>
        <w:tc>
          <w:tcPr>
            <w:tcW w:w="531" w:type="dxa"/>
            <w:hideMark/>
          </w:tcPr>
          <w:p w14:paraId="2EB678B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noWrap/>
            <w:hideMark/>
          </w:tcPr>
          <w:p w14:paraId="29429F0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-33</w:t>
            </w:r>
          </w:p>
        </w:tc>
        <w:tc>
          <w:tcPr>
            <w:tcW w:w="743" w:type="dxa"/>
            <w:noWrap/>
            <w:hideMark/>
          </w:tcPr>
          <w:p w14:paraId="7BDBF4D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-1.26</w:t>
            </w:r>
          </w:p>
        </w:tc>
        <w:tc>
          <w:tcPr>
            <w:tcW w:w="681" w:type="dxa"/>
            <w:hideMark/>
          </w:tcPr>
          <w:p w14:paraId="404C840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3.25</w:t>
            </w:r>
          </w:p>
        </w:tc>
        <w:tc>
          <w:tcPr>
            <w:tcW w:w="636" w:type="dxa"/>
            <w:hideMark/>
          </w:tcPr>
          <w:p w14:paraId="52726CC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</w:t>
            </w:r>
          </w:p>
        </w:tc>
        <w:tc>
          <w:tcPr>
            <w:tcW w:w="636" w:type="dxa"/>
            <w:gridSpan w:val="2"/>
            <w:noWrap/>
            <w:hideMark/>
          </w:tcPr>
          <w:p w14:paraId="0AC4769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-33.0</w:t>
            </w:r>
          </w:p>
        </w:tc>
        <w:tc>
          <w:tcPr>
            <w:tcW w:w="725" w:type="dxa"/>
            <w:hideMark/>
          </w:tcPr>
          <w:p w14:paraId="2E059C2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0.44</w:t>
            </w:r>
          </w:p>
        </w:tc>
        <w:tc>
          <w:tcPr>
            <w:tcW w:w="760" w:type="dxa"/>
            <w:hideMark/>
          </w:tcPr>
          <w:p w14:paraId="28453BB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0.32</w:t>
            </w:r>
          </w:p>
        </w:tc>
        <w:tc>
          <w:tcPr>
            <w:tcW w:w="741" w:type="dxa"/>
            <w:hideMark/>
          </w:tcPr>
          <w:p w14:paraId="0310E5B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0.38</w:t>
            </w:r>
          </w:p>
        </w:tc>
      </w:tr>
      <w:tr w:rsidR="00D9595C" w:rsidRPr="00DC0B86" w14:paraId="7B922582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BADA9A1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89</w:t>
            </w:r>
          </w:p>
        </w:tc>
        <w:tc>
          <w:tcPr>
            <w:tcW w:w="851" w:type="dxa"/>
            <w:hideMark/>
          </w:tcPr>
          <w:p w14:paraId="1051503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115</w:t>
            </w:r>
          </w:p>
        </w:tc>
        <w:tc>
          <w:tcPr>
            <w:tcW w:w="525" w:type="dxa"/>
            <w:hideMark/>
          </w:tcPr>
          <w:p w14:paraId="1A7E455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50</w:t>
            </w:r>
          </w:p>
        </w:tc>
        <w:tc>
          <w:tcPr>
            <w:tcW w:w="531" w:type="dxa"/>
            <w:hideMark/>
          </w:tcPr>
          <w:p w14:paraId="7935DBE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456" w:type="dxa"/>
            <w:hideMark/>
          </w:tcPr>
          <w:p w14:paraId="22426F4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758" w:type="dxa"/>
            <w:hideMark/>
          </w:tcPr>
          <w:p w14:paraId="69B3FDE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20+s7</w:t>
            </w:r>
          </w:p>
        </w:tc>
        <w:tc>
          <w:tcPr>
            <w:tcW w:w="531" w:type="dxa"/>
            <w:hideMark/>
          </w:tcPr>
          <w:p w14:paraId="391FDA6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670" w:type="dxa"/>
            <w:noWrap/>
            <w:hideMark/>
          </w:tcPr>
          <w:p w14:paraId="160ACC0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-17</w:t>
            </w:r>
          </w:p>
        </w:tc>
        <w:tc>
          <w:tcPr>
            <w:tcW w:w="743" w:type="dxa"/>
            <w:hideMark/>
          </w:tcPr>
          <w:p w14:paraId="3742193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23.00</w:t>
            </w:r>
          </w:p>
        </w:tc>
        <w:tc>
          <w:tcPr>
            <w:tcW w:w="681" w:type="dxa"/>
            <w:hideMark/>
          </w:tcPr>
          <w:p w14:paraId="7DCEF3D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12.60</w:t>
            </w:r>
          </w:p>
        </w:tc>
        <w:tc>
          <w:tcPr>
            <w:tcW w:w="636" w:type="dxa"/>
            <w:hideMark/>
          </w:tcPr>
          <w:p w14:paraId="076CEE7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636" w:type="dxa"/>
            <w:gridSpan w:val="2"/>
            <w:noWrap/>
            <w:hideMark/>
          </w:tcPr>
          <w:p w14:paraId="7905658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20.0</w:t>
            </w:r>
          </w:p>
        </w:tc>
        <w:tc>
          <w:tcPr>
            <w:tcW w:w="725" w:type="dxa"/>
            <w:hideMark/>
          </w:tcPr>
          <w:p w14:paraId="5F1405F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0.17</w:t>
            </w:r>
          </w:p>
        </w:tc>
        <w:tc>
          <w:tcPr>
            <w:tcW w:w="760" w:type="dxa"/>
            <w:hideMark/>
          </w:tcPr>
          <w:p w14:paraId="1E36AC2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741" w:type="dxa"/>
            <w:hideMark/>
          </w:tcPr>
          <w:p w14:paraId="3276331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</w:tr>
      <w:tr w:rsidR="00D9595C" w:rsidRPr="00DC0B86" w14:paraId="043368DF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0B5E29D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90</w:t>
            </w:r>
          </w:p>
        </w:tc>
        <w:tc>
          <w:tcPr>
            <w:tcW w:w="851" w:type="dxa"/>
            <w:hideMark/>
          </w:tcPr>
          <w:p w14:paraId="4CC37A9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116</w:t>
            </w:r>
          </w:p>
        </w:tc>
        <w:tc>
          <w:tcPr>
            <w:tcW w:w="525" w:type="dxa"/>
            <w:hideMark/>
          </w:tcPr>
          <w:p w14:paraId="0242359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531" w:type="dxa"/>
            <w:hideMark/>
          </w:tcPr>
          <w:p w14:paraId="410DBF3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476C612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23D8791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45+s5</w:t>
            </w:r>
          </w:p>
        </w:tc>
        <w:tc>
          <w:tcPr>
            <w:tcW w:w="531" w:type="dxa"/>
            <w:hideMark/>
          </w:tcPr>
          <w:p w14:paraId="42AAA3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670" w:type="dxa"/>
            <w:hideMark/>
          </w:tcPr>
          <w:p w14:paraId="273E03F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743" w:type="dxa"/>
            <w:hideMark/>
          </w:tcPr>
          <w:p w14:paraId="1129DC5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2.00</w:t>
            </w:r>
          </w:p>
        </w:tc>
        <w:tc>
          <w:tcPr>
            <w:tcW w:w="681" w:type="dxa"/>
            <w:hideMark/>
          </w:tcPr>
          <w:p w14:paraId="0DF6BA6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5.10</w:t>
            </w:r>
          </w:p>
        </w:tc>
        <w:tc>
          <w:tcPr>
            <w:tcW w:w="636" w:type="dxa"/>
            <w:hideMark/>
          </w:tcPr>
          <w:p w14:paraId="4D595E6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hideMark/>
          </w:tcPr>
          <w:p w14:paraId="78885C1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</w:t>
            </w:r>
          </w:p>
        </w:tc>
        <w:tc>
          <w:tcPr>
            <w:tcW w:w="725" w:type="dxa"/>
            <w:hideMark/>
          </w:tcPr>
          <w:p w14:paraId="22424FD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0.95</w:t>
            </w:r>
          </w:p>
        </w:tc>
        <w:tc>
          <w:tcPr>
            <w:tcW w:w="760" w:type="dxa"/>
            <w:hideMark/>
          </w:tcPr>
          <w:p w14:paraId="64FE222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41" w:type="dxa"/>
            <w:hideMark/>
          </w:tcPr>
          <w:p w14:paraId="047128B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0.55</w:t>
            </w:r>
          </w:p>
        </w:tc>
      </w:tr>
      <w:tr w:rsidR="00D9595C" w:rsidRPr="00DC0B86" w14:paraId="33EBAFAD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34AE091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91</w:t>
            </w:r>
          </w:p>
        </w:tc>
        <w:tc>
          <w:tcPr>
            <w:tcW w:w="851" w:type="dxa"/>
            <w:hideMark/>
          </w:tcPr>
          <w:p w14:paraId="2A96054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117</w:t>
            </w:r>
          </w:p>
        </w:tc>
        <w:tc>
          <w:tcPr>
            <w:tcW w:w="525" w:type="dxa"/>
            <w:noWrap/>
            <w:hideMark/>
          </w:tcPr>
          <w:p w14:paraId="585620A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-6</w:t>
            </w:r>
          </w:p>
        </w:tc>
        <w:tc>
          <w:tcPr>
            <w:tcW w:w="531" w:type="dxa"/>
            <w:hideMark/>
          </w:tcPr>
          <w:p w14:paraId="7B2FA40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DB44F9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95E7D1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531" w:type="dxa"/>
            <w:hideMark/>
          </w:tcPr>
          <w:p w14:paraId="78F2CE5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noWrap/>
            <w:hideMark/>
          </w:tcPr>
          <w:p w14:paraId="15E22B9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-30</w:t>
            </w:r>
          </w:p>
        </w:tc>
        <w:tc>
          <w:tcPr>
            <w:tcW w:w="743" w:type="dxa"/>
            <w:noWrap/>
            <w:hideMark/>
          </w:tcPr>
          <w:p w14:paraId="20AFB1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-6.00</w:t>
            </w:r>
          </w:p>
        </w:tc>
        <w:tc>
          <w:tcPr>
            <w:tcW w:w="681" w:type="dxa"/>
            <w:noWrap/>
            <w:hideMark/>
          </w:tcPr>
          <w:p w14:paraId="0F280E1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-11.50</w:t>
            </w:r>
          </w:p>
        </w:tc>
        <w:tc>
          <w:tcPr>
            <w:tcW w:w="636" w:type="dxa"/>
            <w:noWrap/>
            <w:hideMark/>
          </w:tcPr>
          <w:p w14:paraId="0EB1AEC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-6</w:t>
            </w:r>
          </w:p>
        </w:tc>
        <w:tc>
          <w:tcPr>
            <w:tcW w:w="636" w:type="dxa"/>
            <w:gridSpan w:val="2"/>
            <w:noWrap/>
            <w:hideMark/>
          </w:tcPr>
          <w:p w14:paraId="518AA5A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-11.5</w:t>
            </w:r>
          </w:p>
        </w:tc>
        <w:tc>
          <w:tcPr>
            <w:tcW w:w="725" w:type="dxa"/>
            <w:hideMark/>
          </w:tcPr>
          <w:p w14:paraId="4F024C6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0.33</w:t>
            </w:r>
          </w:p>
        </w:tc>
        <w:tc>
          <w:tcPr>
            <w:tcW w:w="760" w:type="dxa"/>
            <w:hideMark/>
          </w:tcPr>
          <w:p w14:paraId="263965C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0.34</w:t>
            </w:r>
          </w:p>
        </w:tc>
        <w:tc>
          <w:tcPr>
            <w:tcW w:w="741" w:type="dxa"/>
            <w:hideMark/>
          </w:tcPr>
          <w:p w14:paraId="030362A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0.18</w:t>
            </w:r>
          </w:p>
        </w:tc>
      </w:tr>
      <w:tr w:rsidR="00D9595C" w:rsidRPr="00DC0B86" w14:paraId="2954AFAF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3BF5CFC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92</w:t>
            </w:r>
          </w:p>
        </w:tc>
        <w:tc>
          <w:tcPr>
            <w:tcW w:w="851" w:type="dxa"/>
            <w:hideMark/>
          </w:tcPr>
          <w:p w14:paraId="0F5F17E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118</w:t>
            </w:r>
          </w:p>
        </w:tc>
        <w:tc>
          <w:tcPr>
            <w:tcW w:w="525" w:type="dxa"/>
            <w:hideMark/>
          </w:tcPr>
          <w:p w14:paraId="4E25939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531" w:type="dxa"/>
            <w:hideMark/>
          </w:tcPr>
          <w:p w14:paraId="129D214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3111F3C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18C1535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46-a6</w:t>
            </w:r>
          </w:p>
        </w:tc>
        <w:tc>
          <w:tcPr>
            <w:tcW w:w="531" w:type="dxa"/>
            <w:hideMark/>
          </w:tcPr>
          <w:p w14:paraId="4BA5E4E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hideMark/>
          </w:tcPr>
          <w:p w14:paraId="364A43C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743" w:type="dxa"/>
            <w:hideMark/>
          </w:tcPr>
          <w:p w14:paraId="5A174AC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26.00</w:t>
            </w:r>
          </w:p>
        </w:tc>
        <w:tc>
          <w:tcPr>
            <w:tcW w:w="681" w:type="dxa"/>
            <w:hideMark/>
          </w:tcPr>
          <w:p w14:paraId="4A9C056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28.00</w:t>
            </w:r>
          </w:p>
        </w:tc>
        <w:tc>
          <w:tcPr>
            <w:tcW w:w="636" w:type="dxa"/>
            <w:hideMark/>
          </w:tcPr>
          <w:p w14:paraId="5E878C0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636" w:type="dxa"/>
            <w:gridSpan w:val="2"/>
            <w:hideMark/>
          </w:tcPr>
          <w:p w14:paraId="11145D1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10.0</w:t>
            </w:r>
          </w:p>
        </w:tc>
        <w:tc>
          <w:tcPr>
            <w:tcW w:w="725" w:type="dxa"/>
            <w:hideMark/>
          </w:tcPr>
          <w:p w14:paraId="5544D03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0.47</w:t>
            </w:r>
          </w:p>
        </w:tc>
        <w:tc>
          <w:tcPr>
            <w:tcW w:w="760" w:type="dxa"/>
            <w:hideMark/>
          </w:tcPr>
          <w:p w14:paraId="4BF4AE0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0.57</w:t>
            </w:r>
          </w:p>
        </w:tc>
        <w:tc>
          <w:tcPr>
            <w:tcW w:w="741" w:type="dxa"/>
            <w:hideMark/>
          </w:tcPr>
          <w:p w14:paraId="04C58A3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429CC809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0E49388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93</w:t>
            </w:r>
          </w:p>
        </w:tc>
        <w:tc>
          <w:tcPr>
            <w:tcW w:w="851" w:type="dxa"/>
            <w:hideMark/>
          </w:tcPr>
          <w:p w14:paraId="4BFCA2C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119</w:t>
            </w:r>
          </w:p>
        </w:tc>
        <w:tc>
          <w:tcPr>
            <w:tcW w:w="525" w:type="dxa"/>
            <w:hideMark/>
          </w:tcPr>
          <w:p w14:paraId="35FD3BA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531" w:type="dxa"/>
            <w:hideMark/>
          </w:tcPr>
          <w:p w14:paraId="4EE6589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456" w:type="dxa"/>
            <w:hideMark/>
          </w:tcPr>
          <w:p w14:paraId="75E0D03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758" w:type="dxa"/>
            <w:hideMark/>
          </w:tcPr>
          <w:p w14:paraId="4CA200B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100+a2</w:t>
            </w:r>
          </w:p>
        </w:tc>
        <w:tc>
          <w:tcPr>
            <w:tcW w:w="531" w:type="dxa"/>
            <w:hideMark/>
          </w:tcPr>
          <w:p w14:paraId="7E0241D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noWrap/>
            <w:hideMark/>
          </w:tcPr>
          <w:p w14:paraId="37A4113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-12</w:t>
            </w:r>
          </w:p>
        </w:tc>
        <w:tc>
          <w:tcPr>
            <w:tcW w:w="743" w:type="dxa"/>
            <w:hideMark/>
          </w:tcPr>
          <w:p w14:paraId="2C357BF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14.80</w:t>
            </w:r>
          </w:p>
        </w:tc>
        <w:tc>
          <w:tcPr>
            <w:tcW w:w="681" w:type="dxa"/>
            <w:hideMark/>
          </w:tcPr>
          <w:p w14:paraId="1AE19EC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16.00</w:t>
            </w:r>
          </w:p>
        </w:tc>
        <w:tc>
          <w:tcPr>
            <w:tcW w:w="636" w:type="dxa"/>
            <w:hideMark/>
          </w:tcPr>
          <w:p w14:paraId="5C950F4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636" w:type="dxa"/>
            <w:gridSpan w:val="2"/>
            <w:noWrap/>
            <w:hideMark/>
          </w:tcPr>
          <w:p w14:paraId="5D7838F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-12.0</w:t>
            </w:r>
          </w:p>
        </w:tc>
        <w:tc>
          <w:tcPr>
            <w:tcW w:w="725" w:type="dxa"/>
            <w:hideMark/>
          </w:tcPr>
          <w:p w14:paraId="682D2BB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0.33</w:t>
            </w:r>
          </w:p>
        </w:tc>
        <w:tc>
          <w:tcPr>
            <w:tcW w:w="760" w:type="dxa"/>
            <w:hideMark/>
          </w:tcPr>
          <w:p w14:paraId="27F33E9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0.35</w:t>
            </w:r>
          </w:p>
        </w:tc>
        <w:tc>
          <w:tcPr>
            <w:tcW w:w="741" w:type="dxa"/>
            <w:hideMark/>
          </w:tcPr>
          <w:p w14:paraId="39B3D26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</w:tc>
      </w:tr>
      <w:tr w:rsidR="00D9595C" w:rsidRPr="00DC0B86" w14:paraId="14D63011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3B2E7B3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94</w:t>
            </w:r>
          </w:p>
        </w:tc>
        <w:tc>
          <w:tcPr>
            <w:tcW w:w="851" w:type="dxa"/>
            <w:hideMark/>
          </w:tcPr>
          <w:p w14:paraId="516F7D1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120</w:t>
            </w:r>
          </w:p>
        </w:tc>
        <w:tc>
          <w:tcPr>
            <w:tcW w:w="525" w:type="dxa"/>
            <w:noWrap/>
            <w:hideMark/>
          </w:tcPr>
          <w:p w14:paraId="3D1FBF7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</w:t>
            </w:r>
          </w:p>
        </w:tc>
        <w:tc>
          <w:tcPr>
            <w:tcW w:w="531" w:type="dxa"/>
            <w:hideMark/>
          </w:tcPr>
          <w:p w14:paraId="0602053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0.95</w:t>
            </w:r>
          </w:p>
        </w:tc>
        <w:tc>
          <w:tcPr>
            <w:tcW w:w="456" w:type="dxa"/>
            <w:noWrap/>
            <w:hideMark/>
          </w:tcPr>
          <w:p w14:paraId="168ECA8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-26</w:t>
            </w:r>
          </w:p>
        </w:tc>
        <w:tc>
          <w:tcPr>
            <w:tcW w:w="758" w:type="dxa"/>
            <w:noWrap/>
            <w:hideMark/>
          </w:tcPr>
          <w:p w14:paraId="7EFD463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</w:t>
            </w:r>
          </w:p>
        </w:tc>
        <w:tc>
          <w:tcPr>
            <w:tcW w:w="531" w:type="dxa"/>
            <w:hideMark/>
          </w:tcPr>
          <w:p w14:paraId="557B47E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670" w:type="dxa"/>
            <w:noWrap/>
            <w:hideMark/>
          </w:tcPr>
          <w:p w14:paraId="758345D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-11</w:t>
            </w:r>
          </w:p>
        </w:tc>
        <w:tc>
          <w:tcPr>
            <w:tcW w:w="743" w:type="dxa"/>
            <w:noWrap/>
            <w:hideMark/>
          </w:tcPr>
          <w:p w14:paraId="481BDEF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-9.85</w:t>
            </w:r>
          </w:p>
        </w:tc>
        <w:tc>
          <w:tcPr>
            <w:tcW w:w="681" w:type="dxa"/>
            <w:noWrap/>
            <w:hideMark/>
          </w:tcPr>
          <w:p w14:paraId="70448B1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-10.00</w:t>
            </w:r>
          </w:p>
        </w:tc>
        <w:tc>
          <w:tcPr>
            <w:tcW w:w="636" w:type="dxa"/>
            <w:noWrap/>
            <w:hideMark/>
          </w:tcPr>
          <w:p w14:paraId="1099768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</w:t>
            </w:r>
          </w:p>
        </w:tc>
        <w:tc>
          <w:tcPr>
            <w:tcW w:w="636" w:type="dxa"/>
            <w:gridSpan w:val="2"/>
            <w:noWrap/>
            <w:hideMark/>
          </w:tcPr>
          <w:p w14:paraId="6A66073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-11.0</w:t>
            </w:r>
          </w:p>
        </w:tc>
        <w:tc>
          <w:tcPr>
            <w:tcW w:w="725" w:type="dxa"/>
            <w:hideMark/>
          </w:tcPr>
          <w:p w14:paraId="672FBCD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0.57</w:t>
            </w:r>
          </w:p>
        </w:tc>
        <w:tc>
          <w:tcPr>
            <w:tcW w:w="760" w:type="dxa"/>
            <w:hideMark/>
          </w:tcPr>
          <w:p w14:paraId="2D6B971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0.42</w:t>
            </w:r>
          </w:p>
        </w:tc>
        <w:tc>
          <w:tcPr>
            <w:tcW w:w="741" w:type="dxa"/>
            <w:hideMark/>
          </w:tcPr>
          <w:p w14:paraId="138FF5D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515FD196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7FEA72E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95</w:t>
            </w:r>
          </w:p>
        </w:tc>
        <w:tc>
          <w:tcPr>
            <w:tcW w:w="851" w:type="dxa"/>
            <w:hideMark/>
          </w:tcPr>
          <w:p w14:paraId="7F6099F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121</w:t>
            </w:r>
          </w:p>
        </w:tc>
        <w:tc>
          <w:tcPr>
            <w:tcW w:w="525" w:type="dxa"/>
            <w:noWrap/>
            <w:hideMark/>
          </w:tcPr>
          <w:p w14:paraId="37FF046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</w:t>
            </w:r>
          </w:p>
        </w:tc>
        <w:tc>
          <w:tcPr>
            <w:tcW w:w="531" w:type="dxa"/>
            <w:hideMark/>
          </w:tcPr>
          <w:p w14:paraId="4D599AE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0198201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4414684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21+s3</w:t>
            </w:r>
          </w:p>
        </w:tc>
        <w:tc>
          <w:tcPr>
            <w:tcW w:w="531" w:type="dxa"/>
            <w:hideMark/>
          </w:tcPr>
          <w:p w14:paraId="5DF135A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670" w:type="dxa"/>
            <w:hideMark/>
          </w:tcPr>
          <w:p w14:paraId="09A4F08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7AC849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-8.00</w:t>
            </w:r>
          </w:p>
        </w:tc>
        <w:tc>
          <w:tcPr>
            <w:tcW w:w="681" w:type="dxa"/>
            <w:hideMark/>
          </w:tcPr>
          <w:p w14:paraId="5066B5D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0.21</w:t>
            </w:r>
          </w:p>
        </w:tc>
        <w:tc>
          <w:tcPr>
            <w:tcW w:w="636" w:type="dxa"/>
            <w:noWrap/>
            <w:hideMark/>
          </w:tcPr>
          <w:p w14:paraId="0F5B136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</w:t>
            </w:r>
          </w:p>
        </w:tc>
        <w:tc>
          <w:tcPr>
            <w:tcW w:w="636" w:type="dxa"/>
            <w:gridSpan w:val="2"/>
            <w:hideMark/>
          </w:tcPr>
          <w:p w14:paraId="3403705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</w:t>
            </w:r>
          </w:p>
        </w:tc>
        <w:tc>
          <w:tcPr>
            <w:tcW w:w="725" w:type="dxa"/>
            <w:hideMark/>
          </w:tcPr>
          <w:p w14:paraId="02FA90D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0.79</w:t>
            </w:r>
          </w:p>
        </w:tc>
        <w:tc>
          <w:tcPr>
            <w:tcW w:w="760" w:type="dxa"/>
            <w:hideMark/>
          </w:tcPr>
          <w:p w14:paraId="6193D8B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0.99</w:t>
            </w:r>
          </w:p>
        </w:tc>
        <w:tc>
          <w:tcPr>
            <w:tcW w:w="741" w:type="dxa"/>
            <w:hideMark/>
          </w:tcPr>
          <w:p w14:paraId="7FED659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0.73</w:t>
            </w:r>
          </w:p>
        </w:tc>
      </w:tr>
      <w:tr w:rsidR="00D9595C" w:rsidRPr="00DC0B86" w14:paraId="3DD432C1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3F83F15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96</w:t>
            </w:r>
          </w:p>
        </w:tc>
        <w:tc>
          <w:tcPr>
            <w:tcW w:w="851" w:type="dxa"/>
            <w:hideMark/>
          </w:tcPr>
          <w:p w14:paraId="4598EF6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525" w:type="dxa"/>
            <w:hideMark/>
          </w:tcPr>
          <w:p w14:paraId="172630E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68</w:t>
            </w:r>
          </w:p>
        </w:tc>
        <w:tc>
          <w:tcPr>
            <w:tcW w:w="531" w:type="dxa"/>
            <w:hideMark/>
          </w:tcPr>
          <w:p w14:paraId="2F2E842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456" w:type="dxa"/>
            <w:noWrap/>
            <w:hideMark/>
          </w:tcPr>
          <w:p w14:paraId="26919B0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-14</w:t>
            </w:r>
          </w:p>
        </w:tc>
        <w:tc>
          <w:tcPr>
            <w:tcW w:w="758" w:type="dxa"/>
            <w:noWrap/>
            <w:hideMark/>
          </w:tcPr>
          <w:p w14:paraId="3AF5058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-11</w:t>
            </w:r>
          </w:p>
        </w:tc>
        <w:tc>
          <w:tcPr>
            <w:tcW w:w="531" w:type="dxa"/>
            <w:hideMark/>
          </w:tcPr>
          <w:p w14:paraId="64E0F4E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0.90</w:t>
            </w:r>
          </w:p>
        </w:tc>
        <w:tc>
          <w:tcPr>
            <w:tcW w:w="670" w:type="dxa"/>
            <w:noWrap/>
            <w:hideMark/>
          </w:tcPr>
          <w:p w14:paraId="252080B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-36</w:t>
            </w:r>
          </w:p>
        </w:tc>
        <w:tc>
          <w:tcPr>
            <w:tcW w:w="743" w:type="dxa"/>
            <w:noWrap/>
            <w:hideMark/>
          </w:tcPr>
          <w:p w14:paraId="6AF5A4F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-9.90</w:t>
            </w:r>
          </w:p>
        </w:tc>
        <w:tc>
          <w:tcPr>
            <w:tcW w:w="681" w:type="dxa"/>
            <w:noWrap/>
            <w:hideMark/>
          </w:tcPr>
          <w:p w14:paraId="6CC5BCE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-13.50</w:t>
            </w:r>
          </w:p>
        </w:tc>
        <w:tc>
          <w:tcPr>
            <w:tcW w:w="636" w:type="dxa"/>
            <w:hideMark/>
          </w:tcPr>
          <w:p w14:paraId="78ED578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-14</w:t>
            </w:r>
          </w:p>
        </w:tc>
        <w:tc>
          <w:tcPr>
            <w:tcW w:w="636" w:type="dxa"/>
            <w:gridSpan w:val="2"/>
            <w:noWrap/>
            <w:hideMark/>
          </w:tcPr>
          <w:p w14:paraId="44433C3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-11.0</w:t>
            </w:r>
          </w:p>
        </w:tc>
        <w:tc>
          <w:tcPr>
            <w:tcW w:w="725" w:type="dxa"/>
            <w:hideMark/>
          </w:tcPr>
          <w:p w14:paraId="62690A8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0.36</w:t>
            </w:r>
          </w:p>
        </w:tc>
        <w:tc>
          <w:tcPr>
            <w:tcW w:w="760" w:type="dxa"/>
            <w:hideMark/>
          </w:tcPr>
          <w:p w14:paraId="72C5B80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741" w:type="dxa"/>
            <w:hideMark/>
          </w:tcPr>
          <w:p w14:paraId="2630EBD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0.48</w:t>
            </w:r>
          </w:p>
        </w:tc>
      </w:tr>
      <w:tr w:rsidR="00D9595C" w:rsidRPr="00DC0B86" w14:paraId="012B4AD0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0ABF0EE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97</w:t>
            </w:r>
          </w:p>
        </w:tc>
        <w:tc>
          <w:tcPr>
            <w:tcW w:w="851" w:type="dxa"/>
            <w:hideMark/>
          </w:tcPr>
          <w:p w14:paraId="2F4693A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123</w:t>
            </w:r>
          </w:p>
        </w:tc>
        <w:tc>
          <w:tcPr>
            <w:tcW w:w="525" w:type="dxa"/>
            <w:hideMark/>
          </w:tcPr>
          <w:p w14:paraId="419A780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531" w:type="dxa"/>
            <w:hideMark/>
          </w:tcPr>
          <w:p w14:paraId="5DFB9E0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456" w:type="dxa"/>
            <w:noWrap/>
            <w:hideMark/>
          </w:tcPr>
          <w:p w14:paraId="18E950B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-13</w:t>
            </w:r>
          </w:p>
        </w:tc>
        <w:tc>
          <w:tcPr>
            <w:tcW w:w="758" w:type="dxa"/>
            <w:hideMark/>
          </w:tcPr>
          <w:p w14:paraId="49C9AFA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57</w:t>
            </w:r>
          </w:p>
        </w:tc>
        <w:tc>
          <w:tcPr>
            <w:tcW w:w="531" w:type="dxa"/>
            <w:hideMark/>
          </w:tcPr>
          <w:p w14:paraId="5965791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670" w:type="dxa"/>
            <w:hideMark/>
          </w:tcPr>
          <w:p w14:paraId="24E2F06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743" w:type="dxa"/>
            <w:hideMark/>
          </w:tcPr>
          <w:p w14:paraId="312E384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17.75</w:t>
            </w:r>
          </w:p>
        </w:tc>
        <w:tc>
          <w:tcPr>
            <w:tcW w:w="681" w:type="dxa"/>
            <w:hideMark/>
          </w:tcPr>
          <w:p w14:paraId="5530C0F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20.10</w:t>
            </w:r>
          </w:p>
        </w:tc>
        <w:tc>
          <w:tcPr>
            <w:tcW w:w="636" w:type="dxa"/>
            <w:noWrap/>
            <w:hideMark/>
          </w:tcPr>
          <w:p w14:paraId="4A68D6F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636" w:type="dxa"/>
            <w:gridSpan w:val="2"/>
            <w:hideMark/>
          </w:tcPr>
          <w:p w14:paraId="330CBEB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16.0</w:t>
            </w:r>
          </w:p>
        </w:tc>
        <w:tc>
          <w:tcPr>
            <w:tcW w:w="725" w:type="dxa"/>
            <w:hideMark/>
          </w:tcPr>
          <w:p w14:paraId="0AFE4B2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0.74</w:t>
            </w:r>
          </w:p>
        </w:tc>
        <w:tc>
          <w:tcPr>
            <w:tcW w:w="760" w:type="dxa"/>
            <w:hideMark/>
          </w:tcPr>
          <w:p w14:paraId="5895DF9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0.63</w:t>
            </w:r>
          </w:p>
        </w:tc>
        <w:tc>
          <w:tcPr>
            <w:tcW w:w="741" w:type="dxa"/>
            <w:hideMark/>
          </w:tcPr>
          <w:p w14:paraId="08B0C9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771F550C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4E1D198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98</w:t>
            </w:r>
          </w:p>
        </w:tc>
        <w:tc>
          <w:tcPr>
            <w:tcW w:w="851" w:type="dxa"/>
            <w:hideMark/>
          </w:tcPr>
          <w:p w14:paraId="1632B1B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525" w:type="dxa"/>
            <w:hideMark/>
          </w:tcPr>
          <w:p w14:paraId="31D8F52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531" w:type="dxa"/>
            <w:hideMark/>
          </w:tcPr>
          <w:p w14:paraId="6B42998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0.95</w:t>
            </w:r>
          </w:p>
        </w:tc>
        <w:tc>
          <w:tcPr>
            <w:tcW w:w="456" w:type="dxa"/>
            <w:hideMark/>
          </w:tcPr>
          <w:p w14:paraId="7509F77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758" w:type="dxa"/>
            <w:hideMark/>
          </w:tcPr>
          <w:p w14:paraId="1A67551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42</w:t>
            </w:r>
          </w:p>
        </w:tc>
        <w:tc>
          <w:tcPr>
            <w:tcW w:w="531" w:type="dxa"/>
            <w:hideMark/>
          </w:tcPr>
          <w:p w14:paraId="09382A8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670" w:type="dxa"/>
            <w:hideMark/>
          </w:tcPr>
          <w:p w14:paraId="4AC32D7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743" w:type="dxa"/>
            <w:hideMark/>
          </w:tcPr>
          <w:p w14:paraId="3CB50F1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14.60</w:t>
            </w:r>
          </w:p>
        </w:tc>
        <w:tc>
          <w:tcPr>
            <w:tcW w:w="681" w:type="dxa"/>
            <w:hideMark/>
          </w:tcPr>
          <w:p w14:paraId="090FE64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19.23</w:t>
            </w:r>
          </w:p>
        </w:tc>
        <w:tc>
          <w:tcPr>
            <w:tcW w:w="636" w:type="dxa"/>
            <w:hideMark/>
          </w:tcPr>
          <w:p w14:paraId="4202093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636" w:type="dxa"/>
            <w:gridSpan w:val="2"/>
            <w:hideMark/>
          </w:tcPr>
          <w:p w14:paraId="63291BA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19.0</w:t>
            </w:r>
          </w:p>
        </w:tc>
        <w:tc>
          <w:tcPr>
            <w:tcW w:w="725" w:type="dxa"/>
            <w:hideMark/>
          </w:tcPr>
          <w:p w14:paraId="3B170C9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0.85</w:t>
            </w:r>
          </w:p>
        </w:tc>
        <w:tc>
          <w:tcPr>
            <w:tcW w:w="760" w:type="dxa"/>
            <w:hideMark/>
          </w:tcPr>
          <w:p w14:paraId="7E49FF4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0.98</w:t>
            </w:r>
          </w:p>
        </w:tc>
        <w:tc>
          <w:tcPr>
            <w:tcW w:w="741" w:type="dxa"/>
            <w:hideMark/>
          </w:tcPr>
          <w:p w14:paraId="77D3102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0.85</w:t>
            </w:r>
          </w:p>
        </w:tc>
      </w:tr>
      <w:tr w:rsidR="00D9595C" w:rsidRPr="00DC0B86" w14:paraId="723057CA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80EA613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99</w:t>
            </w:r>
          </w:p>
        </w:tc>
        <w:tc>
          <w:tcPr>
            <w:tcW w:w="851" w:type="dxa"/>
            <w:hideMark/>
          </w:tcPr>
          <w:p w14:paraId="3505CBF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125</w:t>
            </w:r>
          </w:p>
        </w:tc>
        <w:tc>
          <w:tcPr>
            <w:tcW w:w="525" w:type="dxa"/>
            <w:hideMark/>
          </w:tcPr>
          <w:p w14:paraId="3A6FA5B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531" w:type="dxa"/>
            <w:hideMark/>
          </w:tcPr>
          <w:p w14:paraId="6836350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029D209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60F7180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41</w:t>
            </w:r>
          </w:p>
        </w:tc>
        <w:tc>
          <w:tcPr>
            <w:tcW w:w="531" w:type="dxa"/>
            <w:hideMark/>
          </w:tcPr>
          <w:p w14:paraId="02622EC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hideMark/>
          </w:tcPr>
          <w:p w14:paraId="0BA9251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743" w:type="dxa"/>
            <w:hideMark/>
          </w:tcPr>
          <w:p w14:paraId="72FFCD6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28.00</w:t>
            </w:r>
          </w:p>
        </w:tc>
        <w:tc>
          <w:tcPr>
            <w:tcW w:w="681" w:type="dxa"/>
            <w:hideMark/>
          </w:tcPr>
          <w:p w14:paraId="5A78ADA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23.60</w:t>
            </w:r>
          </w:p>
        </w:tc>
        <w:tc>
          <w:tcPr>
            <w:tcW w:w="636" w:type="dxa"/>
            <w:hideMark/>
          </w:tcPr>
          <w:p w14:paraId="62AB7D5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636" w:type="dxa"/>
            <w:gridSpan w:val="2"/>
            <w:hideMark/>
          </w:tcPr>
          <w:p w14:paraId="67F56FD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12.0</w:t>
            </w:r>
          </w:p>
        </w:tc>
        <w:tc>
          <w:tcPr>
            <w:tcW w:w="725" w:type="dxa"/>
            <w:hideMark/>
          </w:tcPr>
          <w:p w14:paraId="4DD06C2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0.29</w:t>
            </w:r>
          </w:p>
        </w:tc>
        <w:tc>
          <w:tcPr>
            <w:tcW w:w="760" w:type="dxa"/>
            <w:hideMark/>
          </w:tcPr>
          <w:p w14:paraId="4FD15D2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0.36</w:t>
            </w:r>
          </w:p>
        </w:tc>
        <w:tc>
          <w:tcPr>
            <w:tcW w:w="741" w:type="dxa"/>
            <w:hideMark/>
          </w:tcPr>
          <w:p w14:paraId="2DF02E6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463BEDD9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3A4D9B1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hideMark/>
          </w:tcPr>
          <w:p w14:paraId="2640382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126</w:t>
            </w:r>
          </w:p>
        </w:tc>
        <w:tc>
          <w:tcPr>
            <w:tcW w:w="525" w:type="dxa"/>
            <w:noWrap/>
            <w:hideMark/>
          </w:tcPr>
          <w:p w14:paraId="08B6729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</w:t>
            </w:r>
          </w:p>
        </w:tc>
        <w:tc>
          <w:tcPr>
            <w:tcW w:w="531" w:type="dxa"/>
            <w:hideMark/>
          </w:tcPr>
          <w:p w14:paraId="5A5665C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3F8AED6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4FC2D3D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80+s7</w:t>
            </w:r>
          </w:p>
        </w:tc>
        <w:tc>
          <w:tcPr>
            <w:tcW w:w="531" w:type="dxa"/>
            <w:hideMark/>
          </w:tcPr>
          <w:p w14:paraId="00460B9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670" w:type="dxa"/>
            <w:noWrap/>
            <w:hideMark/>
          </w:tcPr>
          <w:p w14:paraId="1A377EF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-18</w:t>
            </w:r>
          </w:p>
        </w:tc>
        <w:tc>
          <w:tcPr>
            <w:tcW w:w="743" w:type="dxa"/>
            <w:noWrap/>
            <w:hideMark/>
          </w:tcPr>
          <w:p w14:paraId="5E0DAA4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-8.00</w:t>
            </w:r>
          </w:p>
        </w:tc>
        <w:tc>
          <w:tcPr>
            <w:tcW w:w="681" w:type="dxa"/>
            <w:hideMark/>
          </w:tcPr>
          <w:p w14:paraId="4D4A865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1.60</w:t>
            </w:r>
          </w:p>
        </w:tc>
        <w:tc>
          <w:tcPr>
            <w:tcW w:w="636" w:type="dxa"/>
            <w:noWrap/>
            <w:hideMark/>
          </w:tcPr>
          <w:p w14:paraId="3F10C97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</w:t>
            </w:r>
          </w:p>
        </w:tc>
        <w:tc>
          <w:tcPr>
            <w:tcW w:w="636" w:type="dxa"/>
            <w:gridSpan w:val="2"/>
            <w:noWrap/>
            <w:hideMark/>
          </w:tcPr>
          <w:p w14:paraId="020EB35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-18.0</w:t>
            </w:r>
          </w:p>
        </w:tc>
        <w:tc>
          <w:tcPr>
            <w:tcW w:w="725" w:type="dxa"/>
            <w:hideMark/>
          </w:tcPr>
          <w:p w14:paraId="09034F9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0.53</w:t>
            </w:r>
          </w:p>
        </w:tc>
        <w:tc>
          <w:tcPr>
            <w:tcW w:w="760" w:type="dxa"/>
            <w:hideMark/>
          </w:tcPr>
          <w:p w14:paraId="5F117A7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0.52</w:t>
            </w:r>
          </w:p>
        </w:tc>
        <w:tc>
          <w:tcPr>
            <w:tcW w:w="741" w:type="dxa"/>
            <w:hideMark/>
          </w:tcPr>
          <w:p w14:paraId="3C9549C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0.53</w:t>
            </w:r>
          </w:p>
        </w:tc>
      </w:tr>
      <w:tr w:rsidR="00D9595C" w:rsidRPr="00DC0B86" w14:paraId="6677CB56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4206B29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101</w:t>
            </w:r>
          </w:p>
        </w:tc>
        <w:tc>
          <w:tcPr>
            <w:tcW w:w="851" w:type="dxa"/>
            <w:hideMark/>
          </w:tcPr>
          <w:p w14:paraId="6ABBC8C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128</w:t>
            </w:r>
          </w:p>
        </w:tc>
        <w:tc>
          <w:tcPr>
            <w:tcW w:w="525" w:type="dxa"/>
            <w:noWrap/>
            <w:hideMark/>
          </w:tcPr>
          <w:p w14:paraId="41116B2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</w:t>
            </w:r>
          </w:p>
        </w:tc>
        <w:tc>
          <w:tcPr>
            <w:tcW w:w="531" w:type="dxa"/>
            <w:hideMark/>
          </w:tcPr>
          <w:p w14:paraId="5449A01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278FB78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4F7F69D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531" w:type="dxa"/>
            <w:hideMark/>
          </w:tcPr>
          <w:p w14:paraId="660D1E3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670" w:type="dxa"/>
            <w:noWrap/>
            <w:hideMark/>
          </w:tcPr>
          <w:p w14:paraId="204E445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-16</w:t>
            </w:r>
          </w:p>
        </w:tc>
        <w:tc>
          <w:tcPr>
            <w:tcW w:w="743" w:type="dxa"/>
            <w:noWrap/>
            <w:hideMark/>
          </w:tcPr>
          <w:p w14:paraId="75A13F5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-3.00</w:t>
            </w:r>
          </w:p>
        </w:tc>
        <w:tc>
          <w:tcPr>
            <w:tcW w:w="681" w:type="dxa"/>
            <w:hideMark/>
          </w:tcPr>
          <w:p w14:paraId="4608804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3.20</w:t>
            </w:r>
          </w:p>
        </w:tc>
        <w:tc>
          <w:tcPr>
            <w:tcW w:w="636" w:type="dxa"/>
            <w:noWrap/>
            <w:hideMark/>
          </w:tcPr>
          <w:p w14:paraId="4F2D946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</w:t>
            </w:r>
          </w:p>
        </w:tc>
        <w:tc>
          <w:tcPr>
            <w:tcW w:w="636" w:type="dxa"/>
            <w:gridSpan w:val="2"/>
            <w:noWrap/>
            <w:hideMark/>
          </w:tcPr>
          <w:p w14:paraId="22A4371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-16.0</w:t>
            </w:r>
          </w:p>
        </w:tc>
        <w:tc>
          <w:tcPr>
            <w:tcW w:w="725" w:type="dxa"/>
            <w:hideMark/>
          </w:tcPr>
          <w:p w14:paraId="10E28C9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0.64</w:t>
            </w:r>
          </w:p>
        </w:tc>
        <w:tc>
          <w:tcPr>
            <w:tcW w:w="760" w:type="dxa"/>
            <w:hideMark/>
          </w:tcPr>
          <w:p w14:paraId="5E37E31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0.56</w:t>
            </w:r>
          </w:p>
        </w:tc>
        <w:tc>
          <w:tcPr>
            <w:tcW w:w="741" w:type="dxa"/>
            <w:hideMark/>
          </w:tcPr>
          <w:p w14:paraId="210F63E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0.38</w:t>
            </w:r>
          </w:p>
        </w:tc>
      </w:tr>
      <w:tr w:rsidR="00D9595C" w:rsidRPr="00DC0B86" w14:paraId="6FAC639F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CC09436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102</w:t>
            </w:r>
          </w:p>
        </w:tc>
        <w:tc>
          <w:tcPr>
            <w:tcW w:w="851" w:type="dxa"/>
            <w:hideMark/>
          </w:tcPr>
          <w:p w14:paraId="230299A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130</w:t>
            </w:r>
          </w:p>
        </w:tc>
        <w:tc>
          <w:tcPr>
            <w:tcW w:w="525" w:type="dxa"/>
            <w:hideMark/>
          </w:tcPr>
          <w:p w14:paraId="35CDAB2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72</w:t>
            </w:r>
          </w:p>
        </w:tc>
        <w:tc>
          <w:tcPr>
            <w:tcW w:w="531" w:type="dxa"/>
            <w:hideMark/>
          </w:tcPr>
          <w:p w14:paraId="2E2BF14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  <w:tc>
          <w:tcPr>
            <w:tcW w:w="456" w:type="dxa"/>
            <w:noWrap/>
            <w:hideMark/>
          </w:tcPr>
          <w:p w14:paraId="66D4F3A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-41</w:t>
            </w:r>
          </w:p>
        </w:tc>
        <w:tc>
          <w:tcPr>
            <w:tcW w:w="758" w:type="dxa"/>
            <w:hideMark/>
          </w:tcPr>
          <w:p w14:paraId="1294685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531" w:type="dxa"/>
            <w:hideMark/>
          </w:tcPr>
          <w:p w14:paraId="6272E80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670" w:type="dxa"/>
            <w:hideMark/>
          </w:tcPr>
          <w:p w14:paraId="6D3C575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743" w:type="dxa"/>
            <w:hideMark/>
          </w:tcPr>
          <w:p w14:paraId="3EF0908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4.20</w:t>
            </w:r>
          </w:p>
        </w:tc>
        <w:tc>
          <w:tcPr>
            <w:tcW w:w="681" w:type="dxa"/>
            <w:hideMark/>
          </w:tcPr>
          <w:p w14:paraId="2DE5941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1.15</w:t>
            </w:r>
          </w:p>
        </w:tc>
        <w:tc>
          <w:tcPr>
            <w:tcW w:w="636" w:type="dxa"/>
            <w:hideMark/>
          </w:tcPr>
          <w:p w14:paraId="5B6EF24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-41</w:t>
            </w:r>
          </w:p>
        </w:tc>
        <w:tc>
          <w:tcPr>
            <w:tcW w:w="636" w:type="dxa"/>
            <w:gridSpan w:val="2"/>
            <w:hideMark/>
          </w:tcPr>
          <w:p w14:paraId="4A52337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725" w:type="dxa"/>
            <w:hideMark/>
          </w:tcPr>
          <w:p w14:paraId="4E8C23C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0.61</w:t>
            </w:r>
          </w:p>
        </w:tc>
        <w:tc>
          <w:tcPr>
            <w:tcW w:w="760" w:type="dxa"/>
            <w:hideMark/>
          </w:tcPr>
          <w:p w14:paraId="71449BA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0.54</w:t>
            </w:r>
          </w:p>
        </w:tc>
        <w:tc>
          <w:tcPr>
            <w:tcW w:w="741" w:type="dxa"/>
            <w:hideMark/>
          </w:tcPr>
          <w:p w14:paraId="7014F94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0.78</w:t>
            </w:r>
          </w:p>
        </w:tc>
      </w:tr>
      <w:tr w:rsidR="00D9595C" w:rsidRPr="00DC0B86" w14:paraId="7B490ECE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376BF93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103</w:t>
            </w:r>
          </w:p>
        </w:tc>
        <w:tc>
          <w:tcPr>
            <w:tcW w:w="851" w:type="dxa"/>
            <w:hideMark/>
          </w:tcPr>
          <w:p w14:paraId="3DA04B2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131</w:t>
            </w:r>
          </w:p>
        </w:tc>
        <w:tc>
          <w:tcPr>
            <w:tcW w:w="525" w:type="dxa"/>
            <w:hideMark/>
          </w:tcPr>
          <w:p w14:paraId="496F444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531" w:type="dxa"/>
            <w:hideMark/>
          </w:tcPr>
          <w:p w14:paraId="4C9BF57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1625D37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442E5D4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531" w:type="dxa"/>
            <w:hideMark/>
          </w:tcPr>
          <w:p w14:paraId="41BCB5C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670" w:type="dxa"/>
            <w:hideMark/>
          </w:tcPr>
          <w:p w14:paraId="7F97208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743" w:type="dxa"/>
            <w:hideMark/>
          </w:tcPr>
          <w:p w14:paraId="63C70D6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18.00</w:t>
            </w:r>
          </w:p>
        </w:tc>
        <w:tc>
          <w:tcPr>
            <w:tcW w:w="681" w:type="dxa"/>
            <w:hideMark/>
          </w:tcPr>
          <w:p w14:paraId="665A94D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11.34</w:t>
            </w:r>
          </w:p>
        </w:tc>
        <w:tc>
          <w:tcPr>
            <w:tcW w:w="636" w:type="dxa"/>
            <w:hideMark/>
          </w:tcPr>
          <w:p w14:paraId="3C0BF2B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636" w:type="dxa"/>
            <w:gridSpan w:val="2"/>
            <w:hideMark/>
          </w:tcPr>
          <w:p w14:paraId="316A1ED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11.0</w:t>
            </w:r>
          </w:p>
        </w:tc>
        <w:tc>
          <w:tcPr>
            <w:tcW w:w="725" w:type="dxa"/>
            <w:hideMark/>
          </w:tcPr>
          <w:p w14:paraId="4F2DA38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0.19</w:t>
            </w:r>
          </w:p>
        </w:tc>
        <w:tc>
          <w:tcPr>
            <w:tcW w:w="760" w:type="dxa"/>
            <w:hideMark/>
          </w:tcPr>
          <w:p w14:paraId="24E6425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0.06</w:t>
            </w:r>
          </w:p>
        </w:tc>
        <w:tc>
          <w:tcPr>
            <w:tcW w:w="741" w:type="dxa"/>
            <w:hideMark/>
          </w:tcPr>
          <w:p w14:paraId="308BB91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</w:tc>
      </w:tr>
      <w:tr w:rsidR="00D9595C" w:rsidRPr="00DC0B86" w14:paraId="48D471B1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CC9F869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104</w:t>
            </w:r>
          </w:p>
        </w:tc>
        <w:tc>
          <w:tcPr>
            <w:tcW w:w="851" w:type="dxa"/>
            <w:hideMark/>
          </w:tcPr>
          <w:p w14:paraId="2B4BAC7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132</w:t>
            </w:r>
          </w:p>
        </w:tc>
        <w:tc>
          <w:tcPr>
            <w:tcW w:w="525" w:type="dxa"/>
            <w:hideMark/>
          </w:tcPr>
          <w:p w14:paraId="1124F0C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531" w:type="dxa"/>
            <w:hideMark/>
          </w:tcPr>
          <w:p w14:paraId="5136EDE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43523D7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450CEA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20+s7</w:t>
            </w:r>
          </w:p>
        </w:tc>
        <w:tc>
          <w:tcPr>
            <w:tcW w:w="531" w:type="dxa"/>
            <w:hideMark/>
          </w:tcPr>
          <w:p w14:paraId="1B7BDD2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0.99</w:t>
            </w:r>
          </w:p>
        </w:tc>
        <w:tc>
          <w:tcPr>
            <w:tcW w:w="670" w:type="dxa"/>
            <w:hideMark/>
          </w:tcPr>
          <w:p w14:paraId="79E0C2C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743" w:type="dxa"/>
            <w:hideMark/>
          </w:tcPr>
          <w:p w14:paraId="3E9CB49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11.00</w:t>
            </w:r>
          </w:p>
        </w:tc>
        <w:tc>
          <w:tcPr>
            <w:tcW w:w="681" w:type="dxa"/>
            <w:hideMark/>
          </w:tcPr>
          <w:p w14:paraId="1CC9DBF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19.84</w:t>
            </w:r>
          </w:p>
        </w:tc>
        <w:tc>
          <w:tcPr>
            <w:tcW w:w="636" w:type="dxa"/>
            <w:hideMark/>
          </w:tcPr>
          <w:p w14:paraId="0707EF3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636" w:type="dxa"/>
            <w:gridSpan w:val="2"/>
            <w:hideMark/>
          </w:tcPr>
          <w:p w14:paraId="5670E71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20.0</w:t>
            </w:r>
          </w:p>
        </w:tc>
        <w:tc>
          <w:tcPr>
            <w:tcW w:w="725" w:type="dxa"/>
            <w:hideMark/>
          </w:tcPr>
          <w:p w14:paraId="445D926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0.81</w:t>
            </w:r>
          </w:p>
        </w:tc>
        <w:tc>
          <w:tcPr>
            <w:tcW w:w="760" w:type="dxa"/>
            <w:hideMark/>
          </w:tcPr>
          <w:p w14:paraId="54C7473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0.98</w:t>
            </w:r>
          </w:p>
        </w:tc>
        <w:tc>
          <w:tcPr>
            <w:tcW w:w="741" w:type="dxa"/>
            <w:hideMark/>
          </w:tcPr>
          <w:p w14:paraId="7C04378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</w:tr>
      <w:tr w:rsidR="00D9595C" w:rsidRPr="00DC0B86" w14:paraId="60E690C0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91A802D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105</w:t>
            </w:r>
          </w:p>
        </w:tc>
        <w:tc>
          <w:tcPr>
            <w:tcW w:w="851" w:type="dxa"/>
            <w:hideMark/>
          </w:tcPr>
          <w:p w14:paraId="28B3EEE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133</w:t>
            </w:r>
          </w:p>
        </w:tc>
        <w:tc>
          <w:tcPr>
            <w:tcW w:w="525" w:type="dxa"/>
            <w:hideMark/>
          </w:tcPr>
          <w:p w14:paraId="19E0E25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531" w:type="dxa"/>
            <w:hideMark/>
          </w:tcPr>
          <w:p w14:paraId="635910C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AE694D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2AE7D19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8+s9</w:t>
            </w:r>
          </w:p>
        </w:tc>
        <w:tc>
          <w:tcPr>
            <w:tcW w:w="531" w:type="dxa"/>
            <w:hideMark/>
          </w:tcPr>
          <w:p w14:paraId="1A5F97F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0.99</w:t>
            </w:r>
          </w:p>
        </w:tc>
        <w:tc>
          <w:tcPr>
            <w:tcW w:w="670" w:type="dxa"/>
            <w:noWrap/>
            <w:hideMark/>
          </w:tcPr>
          <w:p w14:paraId="6056CFD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-17</w:t>
            </w:r>
          </w:p>
        </w:tc>
        <w:tc>
          <w:tcPr>
            <w:tcW w:w="743" w:type="dxa"/>
            <w:hideMark/>
          </w:tcPr>
          <w:p w14:paraId="7D6FC8B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3.00</w:t>
            </w:r>
          </w:p>
        </w:tc>
        <w:tc>
          <w:tcPr>
            <w:tcW w:w="681" w:type="dxa"/>
            <w:hideMark/>
          </w:tcPr>
          <w:p w14:paraId="4473E00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7.75</w:t>
            </w:r>
          </w:p>
        </w:tc>
        <w:tc>
          <w:tcPr>
            <w:tcW w:w="636" w:type="dxa"/>
            <w:hideMark/>
          </w:tcPr>
          <w:p w14:paraId="2C658A2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2"/>
            <w:noWrap/>
            <w:hideMark/>
          </w:tcPr>
          <w:p w14:paraId="4E72342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8.0</w:t>
            </w:r>
          </w:p>
        </w:tc>
        <w:tc>
          <w:tcPr>
            <w:tcW w:w="725" w:type="dxa"/>
            <w:hideMark/>
          </w:tcPr>
          <w:p w14:paraId="0E471C7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0.71</w:t>
            </w:r>
          </w:p>
        </w:tc>
        <w:tc>
          <w:tcPr>
            <w:tcW w:w="760" w:type="dxa"/>
            <w:hideMark/>
          </w:tcPr>
          <w:p w14:paraId="591C2E2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0.94</w:t>
            </w:r>
          </w:p>
        </w:tc>
        <w:tc>
          <w:tcPr>
            <w:tcW w:w="741" w:type="dxa"/>
            <w:hideMark/>
          </w:tcPr>
          <w:p w14:paraId="2923E3C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0.70</w:t>
            </w:r>
          </w:p>
        </w:tc>
      </w:tr>
      <w:tr w:rsidR="00D9595C" w:rsidRPr="00DC0B86" w14:paraId="0B55A19B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84C03D3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106</w:t>
            </w:r>
          </w:p>
        </w:tc>
        <w:tc>
          <w:tcPr>
            <w:tcW w:w="851" w:type="dxa"/>
            <w:hideMark/>
          </w:tcPr>
          <w:p w14:paraId="673B629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134</w:t>
            </w:r>
          </w:p>
        </w:tc>
        <w:tc>
          <w:tcPr>
            <w:tcW w:w="525" w:type="dxa"/>
            <w:hideMark/>
          </w:tcPr>
          <w:p w14:paraId="6C42D3E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531" w:type="dxa"/>
            <w:hideMark/>
          </w:tcPr>
          <w:p w14:paraId="5AC8784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456" w:type="dxa"/>
            <w:hideMark/>
          </w:tcPr>
          <w:p w14:paraId="57BBCFC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758" w:type="dxa"/>
            <w:hideMark/>
          </w:tcPr>
          <w:p w14:paraId="5B1DF84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31+s3</w:t>
            </w:r>
          </w:p>
        </w:tc>
        <w:tc>
          <w:tcPr>
            <w:tcW w:w="531" w:type="dxa"/>
            <w:hideMark/>
          </w:tcPr>
          <w:p w14:paraId="27CA9B7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hideMark/>
          </w:tcPr>
          <w:p w14:paraId="22BB6F7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743" w:type="dxa"/>
            <w:hideMark/>
          </w:tcPr>
          <w:p w14:paraId="0BAEE68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24.15</w:t>
            </w:r>
          </w:p>
        </w:tc>
        <w:tc>
          <w:tcPr>
            <w:tcW w:w="681" w:type="dxa"/>
            <w:hideMark/>
          </w:tcPr>
          <w:p w14:paraId="4FCF279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20.50</w:t>
            </w:r>
          </w:p>
        </w:tc>
        <w:tc>
          <w:tcPr>
            <w:tcW w:w="636" w:type="dxa"/>
            <w:hideMark/>
          </w:tcPr>
          <w:p w14:paraId="592E44B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636" w:type="dxa"/>
            <w:gridSpan w:val="2"/>
            <w:hideMark/>
          </w:tcPr>
          <w:p w14:paraId="5F0FD6A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20.0</w:t>
            </w:r>
          </w:p>
        </w:tc>
        <w:tc>
          <w:tcPr>
            <w:tcW w:w="725" w:type="dxa"/>
            <w:hideMark/>
          </w:tcPr>
          <w:p w14:paraId="7DABD11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0.34</w:t>
            </w:r>
          </w:p>
        </w:tc>
        <w:tc>
          <w:tcPr>
            <w:tcW w:w="760" w:type="dxa"/>
            <w:hideMark/>
          </w:tcPr>
          <w:p w14:paraId="438221B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0.37</w:t>
            </w:r>
          </w:p>
        </w:tc>
        <w:tc>
          <w:tcPr>
            <w:tcW w:w="741" w:type="dxa"/>
            <w:hideMark/>
          </w:tcPr>
          <w:p w14:paraId="725393A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</w:tr>
      <w:tr w:rsidR="00D9595C" w:rsidRPr="00DC0B86" w14:paraId="6B684D01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F2562B1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107</w:t>
            </w:r>
          </w:p>
        </w:tc>
        <w:tc>
          <w:tcPr>
            <w:tcW w:w="851" w:type="dxa"/>
            <w:hideMark/>
          </w:tcPr>
          <w:p w14:paraId="084800A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135</w:t>
            </w:r>
          </w:p>
        </w:tc>
        <w:tc>
          <w:tcPr>
            <w:tcW w:w="525" w:type="dxa"/>
            <w:hideMark/>
          </w:tcPr>
          <w:p w14:paraId="4D4E1DA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531" w:type="dxa"/>
            <w:hideMark/>
          </w:tcPr>
          <w:p w14:paraId="48D4435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122953B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567DD39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531" w:type="dxa"/>
            <w:hideMark/>
          </w:tcPr>
          <w:p w14:paraId="342B63E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670" w:type="dxa"/>
            <w:noWrap/>
            <w:hideMark/>
          </w:tcPr>
          <w:p w14:paraId="7FA5890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</w:t>
            </w:r>
          </w:p>
        </w:tc>
        <w:tc>
          <w:tcPr>
            <w:tcW w:w="743" w:type="dxa"/>
            <w:hideMark/>
          </w:tcPr>
          <w:p w14:paraId="0C8612F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6.00</w:t>
            </w:r>
          </w:p>
        </w:tc>
        <w:tc>
          <w:tcPr>
            <w:tcW w:w="681" w:type="dxa"/>
            <w:hideMark/>
          </w:tcPr>
          <w:p w14:paraId="0E92E76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3.50</w:t>
            </w:r>
          </w:p>
        </w:tc>
        <w:tc>
          <w:tcPr>
            <w:tcW w:w="636" w:type="dxa"/>
            <w:hideMark/>
          </w:tcPr>
          <w:p w14:paraId="34C4011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636" w:type="dxa"/>
            <w:gridSpan w:val="2"/>
            <w:hideMark/>
          </w:tcPr>
          <w:p w14:paraId="5E6A51F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3.5</w:t>
            </w:r>
          </w:p>
        </w:tc>
        <w:tc>
          <w:tcPr>
            <w:tcW w:w="725" w:type="dxa"/>
            <w:hideMark/>
          </w:tcPr>
          <w:p w14:paraId="2FD7CB5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760" w:type="dxa"/>
            <w:hideMark/>
          </w:tcPr>
          <w:p w14:paraId="04A1D66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0.29</w:t>
            </w:r>
          </w:p>
        </w:tc>
        <w:tc>
          <w:tcPr>
            <w:tcW w:w="741" w:type="dxa"/>
            <w:hideMark/>
          </w:tcPr>
          <w:p w14:paraId="4FAAED8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62299F9B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B5F1933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108</w:t>
            </w:r>
          </w:p>
        </w:tc>
        <w:tc>
          <w:tcPr>
            <w:tcW w:w="851" w:type="dxa"/>
            <w:hideMark/>
          </w:tcPr>
          <w:p w14:paraId="2A567A7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136</w:t>
            </w:r>
          </w:p>
        </w:tc>
        <w:tc>
          <w:tcPr>
            <w:tcW w:w="525" w:type="dxa"/>
            <w:hideMark/>
          </w:tcPr>
          <w:p w14:paraId="52A5F9C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531" w:type="dxa"/>
            <w:hideMark/>
          </w:tcPr>
          <w:p w14:paraId="446B53F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6481891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587621E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531" w:type="dxa"/>
            <w:hideMark/>
          </w:tcPr>
          <w:p w14:paraId="4700A61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0.01</w:t>
            </w:r>
          </w:p>
        </w:tc>
        <w:tc>
          <w:tcPr>
            <w:tcW w:w="670" w:type="dxa"/>
            <w:noWrap/>
            <w:hideMark/>
          </w:tcPr>
          <w:p w14:paraId="7EF0992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</w:t>
            </w:r>
          </w:p>
        </w:tc>
        <w:tc>
          <w:tcPr>
            <w:tcW w:w="743" w:type="dxa"/>
            <w:hideMark/>
          </w:tcPr>
          <w:p w14:paraId="6F3003A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4.00</w:t>
            </w:r>
          </w:p>
        </w:tc>
        <w:tc>
          <w:tcPr>
            <w:tcW w:w="681" w:type="dxa"/>
            <w:noWrap/>
            <w:hideMark/>
          </w:tcPr>
          <w:p w14:paraId="2008BDA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-4.70</w:t>
            </w:r>
          </w:p>
        </w:tc>
        <w:tc>
          <w:tcPr>
            <w:tcW w:w="636" w:type="dxa"/>
            <w:hideMark/>
          </w:tcPr>
          <w:p w14:paraId="0A60EBD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636" w:type="dxa"/>
            <w:gridSpan w:val="2"/>
            <w:noWrap/>
            <w:hideMark/>
          </w:tcPr>
          <w:p w14:paraId="4343683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-5.0</w:t>
            </w:r>
          </w:p>
        </w:tc>
        <w:tc>
          <w:tcPr>
            <w:tcW w:w="725" w:type="dxa"/>
            <w:hideMark/>
          </w:tcPr>
          <w:p w14:paraId="0C022E7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0.16</w:t>
            </w:r>
          </w:p>
        </w:tc>
        <w:tc>
          <w:tcPr>
            <w:tcW w:w="760" w:type="dxa"/>
            <w:hideMark/>
          </w:tcPr>
          <w:p w14:paraId="4ABE852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741" w:type="dxa"/>
            <w:hideMark/>
          </w:tcPr>
          <w:p w14:paraId="0A07A3F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D9595C" w:rsidRPr="00DC0B86" w14:paraId="0DD54BF6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1DCE096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109</w:t>
            </w:r>
          </w:p>
        </w:tc>
        <w:tc>
          <w:tcPr>
            <w:tcW w:w="851" w:type="dxa"/>
            <w:hideMark/>
          </w:tcPr>
          <w:p w14:paraId="41A0CE2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138</w:t>
            </w:r>
          </w:p>
        </w:tc>
        <w:tc>
          <w:tcPr>
            <w:tcW w:w="525" w:type="dxa"/>
            <w:hideMark/>
          </w:tcPr>
          <w:p w14:paraId="5112A5E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531" w:type="dxa"/>
            <w:hideMark/>
          </w:tcPr>
          <w:p w14:paraId="537498E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3B1A3F3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8F7F96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531" w:type="dxa"/>
            <w:hideMark/>
          </w:tcPr>
          <w:p w14:paraId="5C277E6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670" w:type="dxa"/>
            <w:hideMark/>
          </w:tcPr>
          <w:p w14:paraId="7229A9E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743" w:type="dxa"/>
            <w:hideMark/>
          </w:tcPr>
          <w:p w14:paraId="43681DB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23.00</w:t>
            </w:r>
          </w:p>
        </w:tc>
        <w:tc>
          <w:tcPr>
            <w:tcW w:w="681" w:type="dxa"/>
            <w:hideMark/>
          </w:tcPr>
          <w:p w14:paraId="0C49002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20.00</w:t>
            </w:r>
          </w:p>
        </w:tc>
        <w:tc>
          <w:tcPr>
            <w:tcW w:w="636" w:type="dxa"/>
            <w:hideMark/>
          </w:tcPr>
          <w:p w14:paraId="67987A2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636" w:type="dxa"/>
            <w:gridSpan w:val="2"/>
            <w:hideMark/>
          </w:tcPr>
          <w:p w14:paraId="5F928EF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21.0</w:t>
            </w:r>
          </w:p>
        </w:tc>
        <w:tc>
          <w:tcPr>
            <w:tcW w:w="725" w:type="dxa"/>
            <w:hideMark/>
          </w:tcPr>
          <w:p w14:paraId="14839C6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0.13</w:t>
            </w:r>
          </w:p>
        </w:tc>
        <w:tc>
          <w:tcPr>
            <w:tcW w:w="760" w:type="dxa"/>
            <w:hideMark/>
          </w:tcPr>
          <w:p w14:paraId="1814133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0.02</w:t>
            </w:r>
          </w:p>
        </w:tc>
        <w:tc>
          <w:tcPr>
            <w:tcW w:w="741" w:type="dxa"/>
            <w:hideMark/>
          </w:tcPr>
          <w:p w14:paraId="553282E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</w:tr>
      <w:tr w:rsidR="00D9595C" w:rsidRPr="00DC0B86" w14:paraId="73314F9F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ACFE6FF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110</w:t>
            </w:r>
          </w:p>
        </w:tc>
        <w:tc>
          <w:tcPr>
            <w:tcW w:w="851" w:type="dxa"/>
            <w:hideMark/>
          </w:tcPr>
          <w:p w14:paraId="24DD9B2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139</w:t>
            </w:r>
          </w:p>
        </w:tc>
        <w:tc>
          <w:tcPr>
            <w:tcW w:w="525" w:type="dxa"/>
            <w:hideMark/>
          </w:tcPr>
          <w:p w14:paraId="649705A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531" w:type="dxa"/>
            <w:hideMark/>
          </w:tcPr>
          <w:p w14:paraId="10C1D97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7C0DB0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CA0C21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35+s7</w:t>
            </w:r>
          </w:p>
        </w:tc>
        <w:tc>
          <w:tcPr>
            <w:tcW w:w="531" w:type="dxa"/>
            <w:hideMark/>
          </w:tcPr>
          <w:p w14:paraId="7E41C42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  <w:tc>
          <w:tcPr>
            <w:tcW w:w="670" w:type="dxa"/>
            <w:noWrap/>
            <w:hideMark/>
          </w:tcPr>
          <w:p w14:paraId="3C0E7B3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</w:t>
            </w:r>
          </w:p>
        </w:tc>
        <w:tc>
          <w:tcPr>
            <w:tcW w:w="743" w:type="dxa"/>
            <w:hideMark/>
          </w:tcPr>
          <w:p w14:paraId="129A84D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681" w:type="dxa"/>
            <w:hideMark/>
          </w:tcPr>
          <w:p w14:paraId="4CE6EFF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17.40</w:t>
            </w:r>
          </w:p>
        </w:tc>
        <w:tc>
          <w:tcPr>
            <w:tcW w:w="636" w:type="dxa"/>
            <w:hideMark/>
          </w:tcPr>
          <w:p w14:paraId="5291AC7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636" w:type="dxa"/>
            <w:gridSpan w:val="2"/>
            <w:hideMark/>
          </w:tcPr>
          <w:p w14:paraId="3992AFE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34.0</w:t>
            </w:r>
          </w:p>
        </w:tc>
        <w:tc>
          <w:tcPr>
            <w:tcW w:w="725" w:type="dxa"/>
            <w:hideMark/>
          </w:tcPr>
          <w:p w14:paraId="4B739DE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0.48</w:t>
            </w:r>
          </w:p>
        </w:tc>
        <w:tc>
          <w:tcPr>
            <w:tcW w:w="760" w:type="dxa"/>
            <w:hideMark/>
          </w:tcPr>
          <w:p w14:paraId="2D7E082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0.65</w:t>
            </w:r>
          </w:p>
        </w:tc>
        <w:tc>
          <w:tcPr>
            <w:tcW w:w="741" w:type="dxa"/>
            <w:hideMark/>
          </w:tcPr>
          <w:p w14:paraId="570B9A7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0.70</w:t>
            </w:r>
          </w:p>
        </w:tc>
      </w:tr>
      <w:tr w:rsidR="00D9595C" w:rsidRPr="00DC0B86" w14:paraId="64B38CA4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45C86DC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111</w:t>
            </w:r>
          </w:p>
        </w:tc>
        <w:tc>
          <w:tcPr>
            <w:tcW w:w="851" w:type="dxa"/>
            <w:hideMark/>
          </w:tcPr>
          <w:p w14:paraId="3528AEE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140</w:t>
            </w:r>
          </w:p>
        </w:tc>
        <w:tc>
          <w:tcPr>
            <w:tcW w:w="525" w:type="dxa"/>
            <w:noWrap/>
            <w:hideMark/>
          </w:tcPr>
          <w:p w14:paraId="74CBC46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</w:t>
            </w:r>
          </w:p>
        </w:tc>
        <w:tc>
          <w:tcPr>
            <w:tcW w:w="531" w:type="dxa"/>
            <w:hideMark/>
          </w:tcPr>
          <w:p w14:paraId="483AFC2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19E983A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2E6C325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531" w:type="dxa"/>
            <w:hideMark/>
          </w:tcPr>
          <w:p w14:paraId="07D45F4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hideMark/>
          </w:tcPr>
          <w:p w14:paraId="795792D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743" w:type="dxa"/>
            <w:noWrap/>
            <w:hideMark/>
          </w:tcPr>
          <w:p w14:paraId="2FA9F5F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-2.00</w:t>
            </w:r>
          </w:p>
        </w:tc>
        <w:tc>
          <w:tcPr>
            <w:tcW w:w="681" w:type="dxa"/>
            <w:hideMark/>
          </w:tcPr>
          <w:p w14:paraId="264EAC5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8.25</w:t>
            </w:r>
          </w:p>
        </w:tc>
        <w:tc>
          <w:tcPr>
            <w:tcW w:w="636" w:type="dxa"/>
            <w:noWrap/>
            <w:hideMark/>
          </w:tcPr>
          <w:p w14:paraId="3335B59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</w:t>
            </w:r>
          </w:p>
        </w:tc>
        <w:tc>
          <w:tcPr>
            <w:tcW w:w="636" w:type="dxa"/>
            <w:gridSpan w:val="2"/>
            <w:hideMark/>
          </w:tcPr>
          <w:p w14:paraId="2E83EF4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8.0</w:t>
            </w:r>
          </w:p>
        </w:tc>
        <w:tc>
          <w:tcPr>
            <w:tcW w:w="725" w:type="dxa"/>
            <w:hideMark/>
          </w:tcPr>
          <w:p w14:paraId="167EF14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0.91</w:t>
            </w:r>
          </w:p>
        </w:tc>
        <w:tc>
          <w:tcPr>
            <w:tcW w:w="760" w:type="dxa"/>
            <w:hideMark/>
          </w:tcPr>
          <w:p w14:paraId="1EF9ED2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0.98</w:t>
            </w:r>
          </w:p>
        </w:tc>
        <w:tc>
          <w:tcPr>
            <w:tcW w:w="741" w:type="dxa"/>
            <w:hideMark/>
          </w:tcPr>
          <w:p w14:paraId="750BE74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0.78</w:t>
            </w:r>
          </w:p>
        </w:tc>
      </w:tr>
      <w:tr w:rsidR="00D9595C" w:rsidRPr="00DC0B86" w14:paraId="1559290F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7275C4C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112</w:t>
            </w:r>
          </w:p>
        </w:tc>
        <w:tc>
          <w:tcPr>
            <w:tcW w:w="851" w:type="dxa"/>
            <w:hideMark/>
          </w:tcPr>
          <w:p w14:paraId="1C0CBEF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141</w:t>
            </w:r>
          </w:p>
        </w:tc>
        <w:tc>
          <w:tcPr>
            <w:tcW w:w="525" w:type="dxa"/>
            <w:hideMark/>
          </w:tcPr>
          <w:p w14:paraId="30066D5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531" w:type="dxa"/>
            <w:hideMark/>
          </w:tcPr>
          <w:p w14:paraId="019D35C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456" w:type="dxa"/>
            <w:noWrap/>
            <w:hideMark/>
          </w:tcPr>
          <w:p w14:paraId="07254D0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-26</w:t>
            </w:r>
          </w:p>
        </w:tc>
        <w:tc>
          <w:tcPr>
            <w:tcW w:w="758" w:type="dxa"/>
            <w:hideMark/>
          </w:tcPr>
          <w:p w14:paraId="3D095D7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531" w:type="dxa"/>
            <w:hideMark/>
          </w:tcPr>
          <w:p w14:paraId="2B54561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670" w:type="dxa"/>
            <w:hideMark/>
          </w:tcPr>
          <w:p w14:paraId="5D78ACF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743" w:type="dxa"/>
            <w:hideMark/>
          </w:tcPr>
          <w:p w14:paraId="79915BE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17.20</w:t>
            </w:r>
          </w:p>
        </w:tc>
        <w:tc>
          <w:tcPr>
            <w:tcW w:w="681" w:type="dxa"/>
            <w:hideMark/>
          </w:tcPr>
          <w:p w14:paraId="588049C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17.00</w:t>
            </w:r>
          </w:p>
        </w:tc>
        <w:tc>
          <w:tcPr>
            <w:tcW w:w="636" w:type="dxa"/>
            <w:noWrap/>
            <w:hideMark/>
          </w:tcPr>
          <w:p w14:paraId="4C9BE1A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636" w:type="dxa"/>
            <w:gridSpan w:val="2"/>
            <w:hideMark/>
          </w:tcPr>
          <w:p w14:paraId="132D065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22.0</w:t>
            </w:r>
          </w:p>
        </w:tc>
        <w:tc>
          <w:tcPr>
            <w:tcW w:w="725" w:type="dxa"/>
            <w:hideMark/>
          </w:tcPr>
          <w:p w14:paraId="4158C0F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0.77</w:t>
            </w:r>
          </w:p>
        </w:tc>
        <w:tc>
          <w:tcPr>
            <w:tcW w:w="760" w:type="dxa"/>
            <w:hideMark/>
          </w:tcPr>
          <w:p w14:paraId="04EFDEF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0.62</w:t>
            </w:r>
          </w:p>
        </w:tc>
        <w:tc>
          <w:tcPr>
            <w:tcW w:w="741" w:type="dxa"/>
            <w:hideMark/>
          </w:tcPr>
          <w:p w14:paraId="014A2AD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0.33</w:t>
            </w:r>
          </w:p>
        </w:tc>
      </w:tr>
      <w:tr w:rsidR="00D9595C" w:rsidRPr="00DC0B86" w14:paraId="0EF18DCA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888E078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113</w:t>
            </w:r>
          </w:p>
        </w:tc>
        <w:tc>
          <w:tcPr>
            <w:tcW w:w="851" w:type="dxa"/>
            <w:hideMark/>
          </w:tcPr>
          <w:p w14:paraId="56182D8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142</w:t>
            </w:r>
          </w:p>
        </w:tc>
        <w:tc>
          <w:tcPr>
            <w:tcW w:w="525" w:type="dxa"/>
            <w:hideMark/>
          </w:tcPr>
          <w:p w14:paraId="789772A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531" w:type="dxa"/>
            <w:hideMark/>
          </w:tcPr>
          <w:p w14:paraId="6515D09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10F0615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70D20AD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531" w:type="dxa"/>
            <w:hideMark/>
          </w:tcPr>
          <w:p w14:paraId="44F6863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670" w:type="dxa"/>
            <w:noWrap/>
            <w:hideMark/>
          </w:tcPr>
          <w:p w14:paraId="4088AB8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-8</w:t>
            </w:r>
          </w:p>
        </w:tc>
        <w:tc>
          <w:tcPr>
            <w:tcW w:w="743" w:type="dxa"/>
            <w:hideMark/>
          </w:tcPr>
          <w:p w14:paraId="562A0E7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23.00</w:t>
            </w:r>
          </w:p>
        </w:tc>
        <w:tc>
          <w:tcPr>
            <w:tcW w:w="681" w:type="dxa"/>
            <w:hideMark/>
          </w:tcPr>
          <w:p w14:paraId="26791D8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21.60</w:t>
            </w:r>
          </w:p>
        </w:tc>
        <w:tc>
          <w:tcPr>
            <w:tcW w:w="636" w:type="dxa"/>
            <w:hideMark/>
          </w:tcPr>
          <w:p w14:paraId="0F6EB66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636" w:type="dxa"/>
            <w:gridSpan w:val="2"/>
            <w:hideMark/>
          </w:tcPr>
          <w:p w14:paraId="2557AE7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29.0</w:t>
            </w:r>
          </w:p>
        </w:tc>
        <w:tc>
          <w:tcPr>
            <w:tcW w:w="725" w:type="dxa"/>
            <w:hideMark/>
          </w:tcPr>
          <w:p w14:paraId="2FCD9F9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0.30</w:t>
            </w:r>
          </w:p>
        </w:tc>
        <w:tc>
          <w:tcPr>
            <w:tcW w:w="760" w:type="dxa"/>
            <w:hideMark/>
          </w:tcPr>
          <w:p w14:paraId="7E6F535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0.54</w:t>
            </w:r>
          </w:p>
        </w:tc>
        <w:tc>
          <w:tcPr>
            <w:tcW w:w="741" w:type="dxa"/>
            <w:hideMark/>
          </w:tcPr>
          <w:p w14:paraId="0FDC3BD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0.73</w:t>
            </w:r>
          </w:p>
        </w:tc>
      </w:tr>
      <w:tr w:rsidR="00D9595C" w:rsidRPr="00DC0B86" w14:paraId="132E9721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3D94590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851" w:type="dxa"/>
            <w:hideMark/>
          </w:tcPr>
          <w:p w14:paraId="214E949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143</w:t>
            </w:r>
          </w:p>
        </w:tc>
        <w:tc>
          <w:tcPr>
            <w:tcW w:w="525" w:type="dxa"/>
            <w:hideMark/>
          </w:tcPr>
          <w:p w14:paraId="5EA6E7D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67</w:t>
            </w:r>
          </w:p>
        </w:tc>
        <w:tc>
          <w:tcPr>
            <w:tcW w:w="531" w:type="dxa"/>
            <w:hideMark/>
          </w:tcPr>
          <w:p w14:paraId="44197A3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456" w:type="dxa"/>
            <w:noWrap/>
            <w:hideMark/>
          </w:tcPr>
          <w:p w14:paraId="2072C95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-39</w:t>
            </w:r>
          </w:p>
        </w:tc>
        <w:tc>
          <w:tcPr>
            <w:tcW w:w="758" w:type="dxa"/>
            <w:hideMark/>
          </w:tcPr>
          <w:p w14:paraId="6EA36A1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93</w:t>
            </w:r>
          </w:p>
        </w:tc>
        <w:tc>
          <w:tcPr>
            <w:tcW w:w="531" w:type="dxa"/>
            <w:hideMark/>
          </w:tcPr>
          <w:p w14:paraId="0E290F5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0.25</w:t>
            </w:r>
          </w:p>
        </w:tc>
        <w:tc>
          <w:tcPr>
            <w:tcW w:w="670" w:type="dxa"/>
            <w:noWrap/>
            <w:hideMark/>
          </w:tcPr>
          <w:p w14:paraId="583ECF3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-15</w:t>
            </w:r>
          </w:p>
        </w:tc>
        <w:tc>
          <w:tcPr>
            <w:tcW w:w="743" w:type="dxa"/>
            <w:hideMark/>
          </w:tcPr>
          <w:p w14:paraId="7CA0D49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14.00</w:t>
            </w:r>
          </w:p>
        </w:tc>
        <w:tc>
          <w:tcPr>
            <w:tcW w:w="681" w:type="dxa"/>
            <w:hideMark/>
          </w:tcPr>
          <w:p w14:paraId="41095E2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12.00</w:t>
            </w:r>
          </w:p>
        </w:tc>
        <w:tc>
          <w:tcPr>
            <w:tcW w:w="636" w:type="dxa"/>
            <w:hideMark/>
          </w:tcPr>
          <w:p w14:paraId="1F6D02C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636" w:type="dxa"/>
            <w:gridSpan w:val="2"/>
            <w:noWrap/>
            <w:hideMark/>
          </w:tcPr>
          <w:p w14:paraId="340FC67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-15.0</w:t>
            </w:r>
          </w:p>
        </w:tc>
        <w:tc>
          <w:tcPr>
            <w:tcW w:w="725" w:type="dxa"/>
            <w:hideMark/>
          </w:tcPr>
          <w:p w14:paraId="5C3D6B9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0.53</w:t>
            </w:r>
          </w:p>
        </w:tc>
        <w:tc>
          <w:tcPr>
            <w:tcW w:w="760" w:type="dxa"/>
            <w:hideMark/>
          </w:tcPr>
          <w:p w14:paraId="3B56629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0.63</w:t>
            </w:r>
          </w:p>
        </w:tc>
        <w:tc>
          <w:tcPr>
            <w:tcW w:w="741" w:type="dxa"/>
            <w:hideMark/>
          </w:tcPr>
          <w:p w14:paraId="7C102A2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0.18</w:t>
            </w:r>
          </w:p>
        </w:tc>
      </w:tr>
      <w:tr w:rsidR="00D9595C" w:rsidRPr="00DC0B86" w14:paraId="3C192CCF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7D6888DA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115</w:t>
            </w:r>
          </w:p>
        </w:tc>
        <w:tc>
          <w:tcPr>
            <w:tcW w:w="851" w:type="dxa"/>
            <w:hideMark/>
          </w:tcPr>
          <w:p w14:paraId="2E57186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144</w:t>
            </w:r>
          </w:p>
        </w:tc>
        <w:tc>
          <w:tcPr>
            <w:tcW w:w="525" w:type="dxa"/>
            <w:hideMark/>
          </w:tcPr>
          <w:p w14:paraId="5E50993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531" w:type="dxa"/>
            <w:hideMark/>
          </w:tcPr>
          <w:p w14:paraId="55128C6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  <w:tc>
          <w:tcPr>
            <w:tcW w:w="456" w:type="dxa"/>
            <w:hideMark/>
          </w:tcPr>
          <w:p w14:paraId="43A01DF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758" w:type="dxa"/>
            <w:hideMark/>
          </w:tcPr>
          <w:p w14:paraId="70AA2D1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15+s9</w:t>
            </w:r>
          </w:p>
        </w:tc>
        <w:tc>
          <w:tcPr>
            <w:tcW w:w="531" w:type="dxa"/>
            <w:hideMark/>
          </w:tcPr>
          <w:p w14:paraId="4B9103E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670" w:type="dxa"/>
            <w:hideMark/>
          </w:tcPr>
          <w:p w14:paraId="154F9D7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43" w:type="dxa"/>
            <w:hideMark/>
          </w:tcPr>
          <w:p w14:paraId="2A57E0C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15.20</w:t>
            </w:r>
          </w:p>
        </w:tc>
        <w:tc>
          <w:tcPr>
            <w:tcW w:w="681" w:type="dxa"/>
            <w:hideMark/>
          </w:tcPr>
          <w:p w14:paraId="0857EFC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15.00</w:t>
            </w:r>
          </w:p>
        </w:tc>
        <w:tc>
          <w:tcPr>
            <w:tcW w:w="636" w:type="dxa"/>
            <w:hideMark/>
          </w:tcPr>
          <w:p w14:paraId="3095FD2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636" w:type="dxa"/>
            <w:gridSpan w:val="2"/>
            <w:hideMark/>
          </w:tcPr>
          <w:p w14:paraId="051CCD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15.0</w:t>
            </w:r>
          </w:p>
        </w:tc>
        <w:tc>
          <w:tcPr>
            <w:tcW w:w="725" w:type="dxa"/>
            <w:hideMark/>
          </w:tcPr>
          <w:p w14:paraId="3D00D04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0.42</w:t>
            </w:r>
          </w:p>
        </w:tc>
        <w:tc>
          <w:tcPr>
            <w:tcW w:w="760" w:type="dxa"/>
            <w:hideMark/>
          </w:tcPr>
          <w:p w14:paraId="6342B77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0.42</w:t>
            </w:r>
          </w:p>
        </w:tc>
        <w:tc>
          <w:tcPr>
            <w:tcW w:w="741" w:type="dxa"/>
            <w:hideMark/>
          </w:tcPr>
          <w:p w14:paraId="1185264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0.40</w:t>
            </w:r>
          </w:p>
        </w:tc>
      </w:tr>
      <w:tr w:rsidR="00D9595C" w:rsidRPr="00DC0B86" w14:paraId="6A944766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2CD8C696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116</w:t>
            </w:r>
          </w:p>
        </w:tc>
        <w:tc>
          <w:tcPr>
            <w:tcW w:w="851" w:type="dxa"/>
            <w:hideMark/>
          </w:tcPr>
          <w:p w14:paraId="134723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525" w:type="dxa"/>
            <w:hideMark/>
          </w:tcPr>
          <w:p w14:paraId="2B2DFD9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531" w:type="dxa"/>
            <w:hideMark/>
          </w:tcPr>
          <w:p w14:paraId="1E65CB7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0.50</w:t>
            </w:r>
          </w:p>
        </w:tc>
        <w:tc>
          <w:tcPr>
            <w:tcW w:w="456" w:type="dxa"/>
            <w:noWrap/>
            <w:hideMark/>
          </w:tcPr>
          <w:p w14:paraId="423A7C2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-27</w:t>
            </w:r>
          </w:p>
        </w:tc>
        <w:tc>
          <w:tcPr>
            <w:tcW w:w="758" w:type="dxa"/>
            <w:hideMark/>
          </w:tcPr>
          <w:p w14:paraId="58B8BBC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3+s7</w:t>
            </w:r>
          </w:p>
        </w:tc>
        <w:tc>
          <w:tcPr>
            <w:tcW w:w="531" w:type="dxa"/>
            <w:hideMark/>
          </w:tcPr>
          <w:p w14:paraId="4209A20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0.75</w:t>
            </w:r>
          </w:p>
        </w:tc>
        <w:tc>
          <w:tcPr>
            <w:tcW w:w="670" w:type="dxa"/>
            <w:noWrap/>
            <w:hideMark/>
          </w:tcPr>
          <w:p w14:paraId="069AD33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-35</w:t>
            </w:r>
          </w:p>
        </w:tc>
        <w:tc>
          <w:tcPr>
            <w:tcW w:w="743" w:type="dxa"/>
            <w:noWrap/>
            <w:hideMark/>
          </w:tcPr>
          <w:p w14:paraId="7CA5E6E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-5.00</w:t>
            </w:r>
          </w:p>
        </w:tc>
        <w:tc>
          <w:tcPr>
            <w:tcW w:w="681" w:type="dxa"/>
            <w:noWrap/>
            <w:hideMark/>
          </w:tcPr>
          <w:p w14:paraId="03982AC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-6.50</w:t>
            </w:r>
          </w:p>
        </w:tc>
        <w:tc>
          <w:tcPr>
            <w:tcW w:w="636" w:type="dxa"/>
            <w:noWrap/>
            <w:hideMark/>
          </w:tcPr>
          <w:p w14:paraId="7FADB555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-5</w:t>
            </w:r>
          </w:p>
        </w:tc>
        <w:tc>
          <w:tcPr>
            <w:tcW w:w="636" w:type="dxa"/>
            <w:gridSpan w:val="2"/>
            <w:noWrap/>
            <w:hideMark/>
          </w:tcPr>
          <w:p w14:paraId="4612820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2.0</w:t>
            </w:r>
          </w:p>
        </w:tc>
        <w:tc>
          <w:tcPr>
            <w:tcW w:w="725" w:type="dxa"/>
            <w:hideMark/>
          </w:tcPr>
          <w:p w14:paraId="4F14167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0.42</w:t>
            </w:r>
          </w:p>
        </w:tc>
        <w:tc>
          <w:tcPr>
            <w:tcW w:w="760" w:type="dxa"/>
            <w:hideMark/>
          </w:tcPr>
          <w:p w14:paraId="50ADF89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0.34</w:t>
            </w:r>
          </w:p>
        </w:tc>
        <w:tc>
          <w:tcPr>
            <w:tcW w:w="741" w:type="dxa"/>
            <w:hideMark/>
          </w:tcPr>
          <w:p w14:paraId="3D25B4C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</w:tr>
      <w:tr w:rsidR="00D9595C" w:rsidRPr="00DC0B86" w14:paraId="08826299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583F47D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117</w:t>
            </w:r>
          </w:p>
        </w:tc>
        <w:tc>
          <w:tcPr>
            <w:tcW w:w="851" w:type="dxa"/>
            <w:hideMark/>
          </w:tcPr>
          <w:p w14:paraId="4247307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146</w:t>
            </w:r>
          </w:p>
        </w:tc>
        <w:tc>
          <w:tcPr>
            <w:tcW w:w="525" w:type="dxa"/>
            <w:hideMark/>
          </w:tcPr>
          <w:p w14:paraId="401BCD0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531" w:type="dxa"/>
            <w:hideMark/>
          </w:tcPr>
          <w:p w14:paraId="05965AE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0.20</w:t>
            </w:r>
          </w:p>
        </w:tc>
        <w:tc>
          <w:tcPr>
            <w:tcW w:w="456" w:type="dxa"/>
            <w:hideMark/>
          </w:tcPr>
          <w:p w14:paraId="742AB22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758" w:type="dxa"/>
            <w:hideMark/>
          </w:tcPr>
          <w:p w14:paraId="25005DC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75+s5</w:t>
            </w:r>
          </w:p>
        </w:tc>
        <w:tc>
          <w:tcPr>
            <w:tcW w:w="531" w:type="dxa"/>
            <w:hideMark/>
          </w:tcPr>
          <w:p w14:paraId="1A1A615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670" w:type="dxa"/>
            <w:hideMark/>
          </w:tcPr>
          <w:p w14:paraId="01158D2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743" w:type="dxa"/>
            <w:hideMark/>
          </w:tcPr>
          <w:p w14:paraId="32D56B6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11.40</w:t>
            </w:r>
          </w:p>
        </w:tc>
        <w:tc>
          <w:tcPr>
            <w:tcW w:w="681" w:type="dxa"/>
            <w:hideMark/>
          </w:tcPr>
          <w:p w14:paraId="40875FB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16.10</w:t>
            </w:r>
          </w:p>
        </w:tc>
        <w:tc>
          <w:tcPr>
            <w:tcW w:w="636" w:type="dxa"/>
            <w:hideMark/>
          </w:tcPr>
          <w:p w14:paraId="24708F8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636" w:type="dxa"/>
            <w:gridSpan w:val="2"/>
            <w:hideMark/>
          </w:tcPr>
          <w:p w14:paraId="0D3F9A5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13.0</w:t>
            </w:r>
          </w:p>
        </w:tc>
        <w:tc>
          <w:tcPr>
            <w:tcW w:w="725" w:type="dxa"/>
            <w:hideMark/>
          </w:tcPr>
          <w:p w14:paraId="5C11DDF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  <w:highlight w:val="yellow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0.79</w:t>
            </w:r>
          </w:p>
        </w:tc>
        <w:tc>
          <w:tcPr>
            <w:tcW w:w="760" w:type="dxa"/>
            <w:hideMark/>
          </w:tcPr>
          <w:p w14:paraId="347C3F9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0.84</w:t>
            </w:r>
          </w:p>
        </w:tc>
        <w:tc>
          <w:tcPr>
            <w:tcW w:w="741" w:type="dxa"/>
            <w:hideMark/>
          </w:tcPr>
          <w:p w14:paraId="1D9F6F6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0.80</w:t>
            </w:r>
          </w:p>
        </w:tc>
      </w:tr>
      <w:tr w:rsidR="00D9595C" w:rsidRPr="00DC0B86" w14:paraId="5A1DCB24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D0D2B54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118</w:t>
            </w:r>
          </w:p>
        </w:tc>
        <w:tc>
          <w:tcPr>
            <w:tcW w:w="851" w:type="dxa"/>
            <w:hideMark/>
          </w:tcPr>
          <w:p w14:paraId="4D43DB47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147</w:t>
            </w:r>
          </w:p>
        </w:tc>
        <w:tc>
          <w:tcPr>
            <w:tcW w:w="525" w:type="dxa"/>
            <w:hideMark/>
          </w:tcPr>
          <w:p w14:paraId="3F4021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531" w:type="dxa"/>
            <w:hideMark/>
          </w:tcPr>
          <w:p w14:paraId="1A56505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hideMark/>
          </w:tcPr>
          <w:p w14:paraId="7C53E37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hideMark/>
          </w:tcPr>
          <w:p w14:paraId="3949C38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36+s7</w:t>
            </w:r>
          </w:p>
        </w:tc>
        <w:tc>
          <w:tcPr>
            <w:tcW w:w="531" w:type="dxa"/>
            <w:hideMark/>
          </w:tcPr>
          <w:p w14:paraId="5DDF5C4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670" w:type="dxa"/>
            <w:hideMark/>
          </w:tcPr>
          <w:p w14:paraId="5CE3CCC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743" w:type="dxa"/>
            <w:hideMark/>
          </w:tcPr>
          <w:p w14:paraId="2A340F5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29.00</w:t>
            </w:r>
          </w:p>
        </w:tc>
        <w:tc>
          <w:tcPr>
            <w:tcW w:w="681" w:type="dxa"/>
            <w:hideMark/>
          </w:tcPr>
          <w:p w14:paraId="2A3C572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32.40</w:t>
            </w:r>
          </w:p>
        </w:tc>
        <w:tc>
          <w:tcPr>
            <w:tcW w:w="636" w:type="dxa"/>
            <w:hideMark/>
          </w:tcPr>
          <w:p w14:paraId="67E8BDB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636" w:type="dxa"/>
            <w:gridSpan w:val="2"/>
            <w:hideMark/>
          </w:tcPr>
          <w:p w14:paraId="66C254E4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32.0</w:t>
            </w:r>
          </w:p>
        </w:tc>
        <w:tc>
          <w:tcPr>
            <w:tcW w:w="725" w:type="dxa"/>
            <w:hideMark/>
          </w:tcPr>
          <w:p w14:paraId="483F990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0.88</w:t>
            </w:r>
          </w:p>
        </w:tc>
        <w:tc>
          <w:tcPr>
            <w:tcW w:w="760" w:type="dxa"/>
            <w:hideMark/>
          </w:tcPr>
          <w:p w14:paraId="4ADD7D9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0.97</w:t>
            </w:r>
          </w:p>
        </w:tc>
        <w:tc>
          <w:tcPr>
            <w:tcW w:w="741" w:type="dxa"/>
            <w:hideMark/>
          </w:tcPr>
          <w:p w14:paraId="2E28464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0.60</w:t>
            </w:r>
          </w:p>
        </w:tc>
      </w:tr>
      <w:tr w:rsidR="00D9595C" w:rsidRPr="00DC0B86" w14:paraId="04D1CE33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nil"/>
            </w:tcBorders>
            <w:hideMark/>
          </w:tcPr>
          <w:p w14:paraId="440715BF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bottom w:val="nil"/>
            </w:tcBorders>
            <w:hideMark/>
          </w:tcPr>
          <w:p w14:paraId="5EDA08E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149</w:t>
            </w:r>
          </w:p>
        </w:tc>
        <w:tc>
          <w:tcPr>
            <w:tcW w:w="525" w:type="dxa"/>
            <w:tcBorders>
              <w:bottom w:val="nil"/>
            </w:tcBorders>
            <w:hideMark/>
          </w:tcPr>
          <w:p w14:paraId="6D94F29D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531" w:type="dxa"/>
            <w:tcBorders>
              <w:bottom w:val="nil"/>
            </w:tcBorders>
            <w:hideMark/>
          </w:tcPr>
          <w:p w14:paraId="062C69AC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tcBorders>
              <w:bottom w:val="nil"/>
            </w:tcBorders>
            <w:hideMark/>
          </w:tcPr>
          <w:p w14:paraId="70DEB00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tcBorders>
              <w:bottom w:val="nil"/>
            </w:tcBorders>
            <w:hideMark/>
          </w:tcPr>
          <w:p w14:paraId="2A14778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31+s3</w:t>
            </w:r>
          </w:p>
        </w:tc>
        <w:tc>
          <w:tcPr>
            <w:tcW w:w="531" w:type="dxa"/>
            <w:tcBorders>
              <w:bottom w:val="nil"/>
            </w:tcBorders>
            <w:hideMark/>
          </w:tcPr>
          <w:p w14:paraId="6E3B493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0.10</w:t>
            </w:r>
          </w:p>
        </w:tc>
        <w:tc>
          <w:tcPr>
            <w:tcW w:w="670" w:type="dxa"/>
            <w:tcBorders>
              <w:bottom w:val="nil"/>
            </w:tcBorders>
            <w:hideMark/>
          </w:tcPr>
          <w:p w14:paraId="7375B46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bottom w:val="nil"/>
            </w:tcBorders>
            <w:hideMark/>
          </w:tcPr>
          <w:p w14:paraId="0595B39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12.00</w:t>
            </w:r>
          </w:p>
        </w:tc>
        <w:tc>
          <w:tcPr>
            <w:tcW w:w="681" w:type="dxa"/>
            <w:tcBorders>
              <w:bottom w:val="nil"/>
            </w:tcBorders>
            <w:hideMark/>
          </w:tcPr>
          <w:p w14:paraId="5B17BDA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13.90</w:t>
            </w:r>
          </w:p>
        </w:tc>
        <w:tc>
          <w:tcPr>
            <w:tcW w:w="636" w:type="dxa"/>
            <w:tcBorders>
              <w:bottom w:val="nil"/>
            </w:tcBorders>
            <w:hideMark/>
          </w:tcPr>
          <w:p w14:paraId="38D2F3E0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636" w:type="dxa"/>
            <w:gridSpan w:val="2"/>
            <w:tcBorders>
              <w:bottom w:val="nil"/>
            </w:tcBorders>
            <w:hideMark/>
          </w:tcPr>
          <w:p w14:paraId="0FE2B42A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12.0</w:t>
            </w:r>
          </w:p>
        </w:tc>
        <w:tc>
          <w:tcPr>
            <w:tcW w:w="725" w:type="dxa"/>
            <w:tcBorders>
              <w:bottom w:val="nil"/>
            </w:tcBorders>
            <w:hideMark/>
          </w:tcPr>
          <w:p w14:paraId="0726764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0.86</w:t>
            </w:r>
          </w:p>
        </w:tc>
        <w:tc>
          <w:tcPr>
            <w:tcW w:w="760" w:type="dxa"/>
            <w:tcBorders>
              <w:bottom w:val="nil"/>
            </w:tcBorders>
            <w:hideMark/>
          </w:tcPr>
          <w:p w14:paraId="6994D636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0.94</w:t>
            </w:r>
          </w:p>
        </w:tc>
        <w:tc>
          <w:tcPr>
            <w:tcW w:w="741" w:type="dxa"/>
            <w:tcBorders>
              <w:bottom w:val="nil"/>
            </w:tcBorders>
            <w:hideMark/>
          </w:tcPr>
          <w:p w14:paraId="0DEAD3F3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0.65</w:t>
            </w:r>
          </w:p>
        </w:tc>
      </w:tr>
      <w:tr w:rsidR="00D9595C" w:rsidRPr="00DC0B86" w14:paraId="7E1EB10C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single" w:sz="4" w:space="0" w:color="auto"/>
            </w:tcBorders>
            <w:hideMark/>
          </w:tcPr>
          <w:p w14:paraId="7FE0217D" w14:textId="77777777" w:rsidR="00D33B98" w:rsidRPr="00DC0B86" w:rsidRDefault="00D33B98" w:rsidP="00D33B9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 w:val="0"/>
                <w:bCs w:val="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hideMark/>
          </w:tcPr>
          <w:p w14:paraId="5471A3A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150</w:t>
            </w:r>
          </w:p>
        </w:tc>
        <w:tc>
          <w:tcPr>
            <w:tcW w:w="525" w:type="dxa"/>
            <w:tcBorders>
              <w:top w:val="nil"/>
              <w:bottom w:val="single" w:sz="4" w:space="0" w:color="auto"/>
            </w:tcBorders>
            <w:hideMark/>
          </w:tcPr>
          <w:p w14:paraId="269F54FF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  <w:hideMark/>
          </w:tcPr>
          <w:p w14:paraId="498C77A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hideMark/>
          </w:tcPr>
          <w:p w14:paraId="2CD62FC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758" w:type="dxa"/>
            <w:tcBorders>
              <w:top w:val="nil"/>
              <w:bottom w:val="single" w:sz="4" w:space="0" w:color="auto"/>
            </w:tcBorders>
            <w:hideMark/>
          </w:tcPr>
          <w:p w14:paraId="2FF3F2C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24-a3</w:t>
            </w: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  <w:hideMark/>
          </w:tcPr>
          <w:p w14:paraId="3CB4D3EB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0.05</w:t>
            </w: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  <w:hideMark/>
          </w:tcPr>
          <w:p w14:paraId="0032B73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  <w:hideMark/>
          </w:tcPr>
          <w:p w14:paraId="34AC62F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16.00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  <w:hideMark/>
          </w:tcPr>
          <w:p w14:paraId="545DACB2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12.60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  <w:hideMark/>
          </w:tcPr>
          <w:p w14:paraId="28B70068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636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14:paraId="0F97642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12.0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  <w:hideMark/>
          </w:tcPr>
          <w:p w14:paraId="3DEA2C39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0.35</w:t>
            </w:r>
          </w:p>
        </w:tc>
        <w:tc>
          <w:tcPr>
            <w:tcW w:w="760" w:type="dxa"/>
            <w:tcBorders>
              <w:top w:val="nil"/>
              <w:bottom w:val="single" w:sz="4" w:space="0" w:color="auto"/>
            </w:tcBorders>
            <w:hideMark/>
          </w:tcPr>
          <w:p w14:paraId="5BAF4A71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0.17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hideMark/>
          </w:tcPr>
          <w:p w14:paraId="6EC7B2AE" w14:textId="77777777" w:rsidR="00D33B98" w:rsidRPr="00DC0B86" w:rsidRDefault="00D33B98" w:rsidP="00D33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0.23</w:t>
            </w:r>
          </w:p>
        </w:tc>
      </w:tr>
      <w:tr w:rsidR="004322D0" w:rsidRPr="00DC0B86" w14:paraId="4D7C2D4F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4F784B8" w14:textId="3BC9370B" w:rsidR="004322D0" w:rsidRPr="00DC0B86" w:rsidRDefault="004322D0" w:rsidP="004322D0">
            <w:pPr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5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669EA5" w14:textId="1D2B7280" w:rsidR="004322D0" w:rsidRPr="00DC0B86" w:rsidRDefault="004322D0" w:rsidP="00432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  </w:t>
            </w:r>
            <w:r w:rsidR="00C24006"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     </w:t>
            </w: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Choice rate</w:t>
            </w:r>
            <w:r w:rsidR="00A61F94"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s</w:t>
            </w: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 xml:space="preserve"> of Option 2</w:t>
            </w: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 xml:space="preserve">  </w:t>
            </w:r>
          </w:p>
          <w:p w14:paraId="22B67A3D" w14:textId="4CD73230" w:rsidR="004322D0" w:rsidRPr="00DC0B86" w:rsidRDefault="00C24006" w:rsidP="00FB3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           </w:t>
            </w:r>
            <w:r w:rsidR="004322D0" w:rsidRPr="00DC0B8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[Choice rate</w:t>
            </w:r>
            <w:r w:rsidR="00A61F94" w:rsidRPr="00DC0B8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s</w:t>
            </w:r>
            <w:r w:rsidR="004322D0" w:rsidRPr="00DC0B8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 of Option 2 consistent with EV maximization]</w:t>
            </w:r>
          </w:p>
        </w:tc>
      </w:tr>
      <w:tr w:rsidR="004322D0" w:rsidRPr="00DC0B86" w14:paraId="610E1074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bottom w:val="nil"/>
            </w:tcBorders>
          </w:tcPr>
          <w:p w14:paraId="7BFAE56B" w14:textId="77777777" w:rsidR="004322D0" w:rsidRPr="00DC0B86" w:rsidRDefault="004322D0" w:rsidP="004322D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34030B5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nil"/>
            </w:tcBorders>
          </w:tcPr>
          <w:p w14:paraId="30996CE4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08F33834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14:paraId="75BFE067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nil"/>
            </w:tcBorders>
          </w:tcPr>
          <w:p w14:paraId="5D10D47D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nil"/>
            </w:tcBorders>
          </w:tcPr>
          <w:p w14:paraId="69B4B006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nil"/>
            </w:tcBorders>
          </w:tcPr>
          <w:p w14:paraId="53D1D69B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bottom w:val="nil"/>
            </w:tcBorders>
          </w:tcPr>
          <w:p w14:paraId="38CD777E" w14:textId="4CEF9BF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Expected values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bottom w:val="nil"/>
            </w:tcBorders>
          </w:tcPr>
          <w:p w14:paraId="3D0848D0" w14:textId="550275B2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Medians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nil"/>
            </w:tcBorders>
          </w:tcPr>
          <w:p w14:paraId="43A8D848" w14:textId="00C094BB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CPC15</w:t>
            </w:r>
          </w:p>
        </w:tc>
        <w:tc>
          <w:tcPr>
            <w:tcW w:w="741" w:type="dxa"/>
            <w:tcBorders>
              <w:top w:val="single" w:sz="4" w:space="0" w:color="auto"/>
              <w:bottom w:val="nil"/>
            </w:tcBorders>
          </w:tcPr>
          <w:p w14:paraId="3F7E0838" w14:textId="29EB7344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Here</w:t>
            </w:r>
          </w:p>
        </w:tc>
      </w:tr>
      <w:tr w:rsidR="004322D0" w:rsidRPr="00DC0B86" w14:paraId="457475CE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il"/>
              <w:bottom w:val="single" w:sz="4" w:space="0" w:color="auto"/>
            </w:tcBorders>
          </w:tcPr>
          <w:p w14:paraId="34D2A830" w14:textId="77777777" w:rsidR="004322D0" w:rsidRPr="00DC0B86" w:rsidRDefault="004322D0" w:rsidP="004322D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8B1A66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14:paraId="4380702E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315C663C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40CAD740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bottom w:val="single" w:sz="4" w:space="0" w:color="auto"/>
            </w:tcBorders>
          </w:tcPr>
          <w:p w14:paraId="40B088B8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bottom w:val="single" w:sz="4" w:space="0" w:color="auto"/>
            </w:tcBorders>
          </w:tcPr>
          <w:p w14:paraId="4F79C5D9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bottom w:val="single" w:sz="4" w:space="0" w:color="auto"/>
            </w:tcBorders>
          </w:tcPr>
          <w:p w14:paraId="0DA7E8DB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bottom w:val="single" w:sz="4" w:space="0" w:color="auto"/>
            </w:tcBorders>
          </w:tcPr>
          <w:p w14:paraId="7D9CD6EC" w14:textId="73FAEDFC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EV1</w:t>
            </w:r>
          </w:p>
        </w:tc>
        <w:tc>
          <w:tcPr>
            <w:tcW w:w="681" w:type="dxa"/>
            <w:tcBorders>
              <w:top w:val="nil"/>
              <w:bottom w:val="single" w:sz="4" w:space="0" w:color="auto"/>
            </w:tcBorders>
          </w:tcPr>
          <w:p w14:paraId="04EE12E0" w14:textId="7C88DDCB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EV2</w:t>
            </w:r>
          </w:p>
        </w:tc>
        <w:tc>
          <w:tcPr>
            <w:tcW w:w="636" w:type="dxa"/>
            <w:tcBorders>
              <w:top w:val="nil"/>
              <w:bottom w:val="single" w:sz="4" w:space="0" w:color="auto"/>
            </w:tcBorders>
          </w:tcPr>
          <w:p w14:paraId="3C56C7A8" w14:textId="29B1C1B0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Med1</w:t>
            </w:r>
          </w:p>
        </w:tc>
        <w:tc>
          <w:tcPr>
            <w:tcW w:w="636" w:type="dxa"/>
            <w:gridSpan w:val="2"/>
            <w:tcBorders>
              <w:top w:val="nil"/>
              <w:bottom w:val="single" w:sz="4" w:space="0" w:color="auto"/>
            </w:tcBorders>
          </w:tcPr>
          <w:p w14:paraId="68365F48" w14:textId="23604A0A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Med2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</w:tcPr>
          <w:p w14:paraId="08F2328A" w14:textId="400537F3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fDesc</w:t>
            </w:r>
          </w:p>
        </w:tc>
        <w:tc>
          <w:tcPr>
            <w:tcW w:w="760" w:type="dxa"/>
            <w:tcBorders>
              <w:top w:val="nil"/>
              <w:bottom w:val="single" w:sz="4" w:space="0" w:color="auto"/>
            </w:tcBorders>
          </w:tcPr>
          <w:p w14:paraId="4E898264" w14:textId="234048B6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fExp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14:paraId="0C5C2141" w14:textId="74322304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fVal</w:t>
            </w:r>
          </w:p>
        </w:tc>
      </w:tr>
      <w:tr w:rsidR="004322D0" w:rsidRPr="00DC0B86" w14:paraId="3A69888D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</w:tcBorders>
          </w:tcPr>
          <w:p w14:paraId="132DE3F1" w14:textId="6D2B8BCE" w:rsidR="004322D0" w:rsidRPr="00DC0B86" w:rsidRDefault="004322D0" w:rsidP="004322D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Min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8E6193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0B423A1E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06BC5217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01A5F0E2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5616CE3D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14:paraId="43F2E695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14:paraId="5884C110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14:paraId="77EF61F8" w14:textId="430BC7EE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-9.9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14:paraId="358E5B29" w14:textId="74403EAC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-14.38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314BF54F" w14:textId="0B392C4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</w:tcBorders>
          </w:tcPr>
          <w:p w14:paraId="4A0EA121" w14:textId="7693FD3E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-46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14:paraId="696AFFE0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0.08</w:t>
            </w:r>
          </w:p>
          <w:p w14:paraId="2E484921" w14:textId="5C50248B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[0.23]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79705A7A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</w:t>
            </w:r>
          </w:p>
          <w:p w14:paraId="262A3E2C" w14:textId="08FA5BD4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[0.22]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14:paraId="5AF19D48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0.15</w:t>
            </w:r>
          </w:p>
          <w:p w14:paraId="3D9FE6E4" w14:textId="4798E05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[0.15]</w:t>
            </w:r>
          </w:p>
        </w:tc>
      </w:tr>
      <w:tr w:rsidR="004322D0" w:rsidRPr="00DC0B86" w14:paraId="08FFCF90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42CAC0A1" w14:textId="6A5AB5F6" w:rsidR="004322D0" w:rsidRPr="00DC0B86" w:rsidRDefault="004322D0" w:rsidP="004322D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Max</w:t>
            </w:r>
          </w:p>
        </w:tc>
        <w:tc>
          <w:tcPr>
            <w:tcW w:w="851" w:type="dxa"/>
          </w:tcPr>
          <w:p w14:paraId="774CC38A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25" w:type="dxa"/>
          </w:tcPr>
          <w:p w14:paraId="56F68A48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</w:tcPr>
          <w:p w14:paraId="4B23BD74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456" w:type="dxa"/>
          </w:tcPr>
          <w:p w14:paraId="3527E80D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58" w:type="dxa"/>
          </w:tcPr>
          <w:p w14:paraId="56FE1D8D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</w:tcPr>
          <w:p w14:paraId="6DC09A76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670" w:type="dxa"/>
          </w:tcPr>
          <w:p w14:paraId="10F2A4D2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43" w:type="dxa"/>
          </w:tcPr>
          <w:p w14:paraId="47A9BAD2" w14:textId="53CCCB9C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681" w:type="dxa"/>
          </w:tcPr>
          <w:p w14:paraId="5570DC69" w14:textId="375EBB63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36.54</w:t>
            </w:r>
          </w:p>
        </w:tc>
        <w:tc>
          <w:tcPr>
            <w:tcW w:w="636" w:type="dxa"/>
          </w:tcPr>
          <w:p w14:paraId="65C484FB" w14:textId="4013F933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45</w:t>
            </w:r>
          </w:p>
        </w:tc>
        <w:tc>
          <w:tcPr>
            <w:tcW w:w="636" w:type="dxa"/>
            <w:gridSpan w:val="2"/>
          </w:tcPr>
          <w:p w14:paraId="3F2E6D0C" w14:textId="07934046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86</w:t>
            </w:r>
          </w:p>
        </w:tc>
        <w:tc>
          <w:tcPr>
            <w:tcW w:w="725" w:type="dxa"/>
          </w:tcPr>
          <w:p w14:paraId="13C3DA12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0.97</w:t>
            </w:r>
          </w:p>
          <w:p w14:paraId="731A335B" w14:textId="35E0D97D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[0.97]</w:t>
            </w:r>
          </w:p>
        </w:tc>
        <w:tc>
          <w:tcPr>
            <w:tcW w:w="760" w:type="dxa"/>
          </w:tcPr>
          <w:p w14:paraId="54883146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1.00</w:t>
            </w:r>
          </w:p>
          <w:p w14:paraId="4F312DA2" w14:textId="256A2DAD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[1.00]</w:t>
            </w:r>
          </w:p>
        </w:tc>
        <w:tc>
          <w:tcPr>
            <w:tcW w:w="741" w:type="dxa"/>
          </w:tcPr>
          <w:p w14:paraId="0DA81219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0.85</w:t>
            </w:r>
          </w:p>
          <w:p w14:paraId="2CB07832" w14:textId="6831E791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[0.85]</w:t>
            </w:r>
          </w:p>
        </w:tc>
      </w:tr>
      <w:tr w:rsidR="004322D0" w:rsidRPr="00DC0B86" w14:paraId="21356B97" w14:textId="77777777" w:rsidTr="001E1011">
        <w:trPr>
          <w:gridAfter w:val="1"/>
          <w:wAfter w:w="6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22C7EB8" w14:textId="4286324E" w:rsidR="004322D0" w:rsidRPr="00DC0B86" w:rsidRDefault="004322D0" w:rsidP="004322D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Mean</w:t>
            </w:r>
          </w:p>
        </w:tc>
        <w:tc>
          <w:tcPr>
            <w:tcW w:w="851" w:type="dxa"/>
          </w:tcPr>
          <w:p w14:paraId="600632FB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25" w:type="dxa"/>
          </w:tcPr>
          <w:p w14:paraId="68DEB4BA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</w:tcPr>
          <w:p w14:paraId="42C832D7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456" w:type="dxa"/>
          </w:tcPr>
          <w:p w14:paraId="155331D5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58" w:type="dxa"/>
          </w:tcPr>
          <w:p w14:paraId="33AB760C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</w:tcPr>
          <w:p w14:paraId="53DC70A4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670" w:type="dxa"/>
          </w:tcPr>
          <w:p w14:paraId="4ADA2BF4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43" w:type="dxa"/>
          </w:tcPr>
          <w:p w14:paraId="2ED50A75" w14:textId="3FC4AB3A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11.36</w:t>
            </w:r>
          </w:p>
        </w:tc>
        <w:tc>
          <w:tcPr>
            <w:tcW w:w="681" w:type="dxa"/>
          </w:tcPr>
          <w:p w14:paraId="3DFEE3AD" w14:textId="4CF0EBF2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11.75</w:t>
            </w:r>
          </w:p>
        </w:tc>
        <w:tc>
          <w:tcPr>
            <w:tcW w:w="636" w:type="dxa"/>
          </w:tcPr>
          <w:p w14:paraId="76712E06" w14:textId="5135F561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10.96</w:t>
            </w:r>
          </w:p>
        </w:tc>
        <w:tc>
          <w:tcPr>
            <w:tcW w:w="636" w:type="dxa"/>
            <w:gridSpan w:val="2"/>
          </w:tcPr>
          <w:p w14:paraId="6EFF95A3" w14:textId="13552EE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8.39</w:t>
            </w:r>
          </w:p>
        </w:tc>
        <w:tc>
          <w:tcPr>
            <w:tcW w:w="725" w:type="dxa"/>
          </w:tcPr>
          <w:p w14:paraId="0B0586B2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</w:t>
            </w:r>
          </w:p>
          <w:p w14:paraId="5E1C78FC" w14:textId="5D98C559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[0.66]</w:t>
            </w:r>
          </w:p>
        </w:tc>
        <w:tc>
          <w:tcPr>
            <w:tcW w:w="760" w:type="dxa"/>
          </w:tcPr>
          <w:p w14:paraId="07E549A3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0.51</w:t>
            </w:r>
          </w:p>
          <w:p w14:paraId="055A559C" w14:textId="301D4F26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[0.69]</w:t>
            </w:r>
          </w:p>
        </w:tc>
        <w:tc>
          <w:tcPr>
            <w:tcW w:w="741" w:type="dxa"/>
          </w:tcPr>
          <w:p w14:paraId="1A89A3CC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0.44</w:t>
            </w:r>
          </w:p>
          <w:p w14:paraId="7592F106" w14:textId="5DC998A9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[0.58]</w:t>
            </w:r>
          </w:p>
        </w:tc>
      </w:tr>
      <w:tr w:rsidR="004322D0" w:rsidRPr="00DC0B86" w14:paraId="188712C7" w14:textId="77777777" w:rsidTr="001E1011">
        <w:trPr>
          <w:gridAfter w:val="1"/>
          <w:wAfter w:w="6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59CA3DC" w14:textId="5E8C2A0B" w:rsidR="004322D0" w:rsidRPr="00DC0B86" w:rsidRDefault="004322D0" w:rsidP="004322D0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STD</w:t>
            </w:r>
          </w:p>
        </w:tc>
        <w:tc>
          <w:tcPr>
            <w:tcW w:w="851" w:type="dxa"/>
          </w:tcPr>
          <w:p w14:paraId="6546E11F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25" w:type="dxa"/>
          </w:tcPr>
          <w:p w14:paraId="6B3756EC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</w:tcPr>
          <w:p w14:paraId="450E94D2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456" w:type="dxa"/>
          </w:tcPr>
          <w:p w14:paraId="5B700425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58" w:type="dxa"/>
          </w:tcPr>
          <w:p w14:paraId="735BE0B2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531" w:type="dxa"/>
          </w:tcPr>
          <w:p w14:paraId="26C80407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670" w:type="dxa"/>
          </w:tcPr>
          <w:p w14:paraId="624F41A7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743" w:type="dxa"/>
          </w:tcPr>
          <w:p w14:paraId="15969DF4" w14:textId="101067A2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11.76</w:t>
            </w:r>
          </w:p>
        </w:tc>
        <w:tc>
          <w:tcPr>
            <w:tcW w:w="681" w:type="dxa"/>
          </w:tcPr>
          <w:p w14:paraId="4E365DE6" w14:textId="088522D4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11.86</w:t>
            </w:r>
          </w:p>
        </w:tc>
        <w:tc>
          <w:tcPr>
            <w:tcW w:w="636" w:type="dxa"/>
          </w:tcPr>
          <w:p w14:paraId="16BD2C9B" w14:textId="3428358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13.36</w:t>
            </w:r>
          </w:p>
        </w:tc>
        <w:tc>
          <w:tcPr>
            <w:tcW w:w="636" w:type="dxa"/>
            <w:gridSpan w:val="2"/>
          </w:tcPr>
          <w:p w14:paraId="7264E6EF" w14:textId="4EECC612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18.96</w:t>
            </w:r>
          </w:p>
        </w:tc>
        <w:tc>
          <w:tcPr>
            <w:tcW w:w="725" w:type="dxa"/>
          </w:tcPr>
          <w:p w14:paraId="193FB978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0.24</w:t>
            </w:r>
          </w:p>
          <w:p w14:paraId="23FC5A9C" w14:textId="4600C31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[0.20]</w:t>
            </w:r>
          </w:p>
        </w:tc>
        <w:tc>
          <w:tcPr>
            <w:tcW w:w="760" w:type="dxa"/>
          </w:tcPr>
          <w:p w14:paraId="5E148FA1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0.28</w:t>
            </w:r>
          </w:p>
          <w:p w14:paraId="232CC8D9" w14:textId="453AE1C3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[0.18]</w:t>
            </w:r>
          </w:p>
        </w:tc>
        <w:tc>
          <w:tcPr>
            <w:tcW w:w="741" w:type="dxa"/>
          </w:tcPr>
          <w:p w14:paraId="6D307853" w14:textId="77777777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sz w:val="18"/>
                <w:szCs w:val="18"/>
              </w:rPr>
              <w:t>0.21</w:t>
            </w:r>
          </w:p>
          <w:p w14:paraId="0821ECD3" w14:textId="0D43154C" w:rsidR="004322D0" w:rsidRPr="00DC0B86" w:rsidRDefault="004322D0" w:rsidP="004322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</w:rPr>
              <w:t>[0.20]</w:t>
            </w:r>
          </w:p>
        </w:tc>
      </w:tr>
    </w:tbl>
    <w:p w14:paraId="7A7B12AA" w14:textId="74CA555A" w:rsidR="00202DBC" w:rsidRPr="00DC0B86" w:rsidRDefault="00202DBC" w:rsidP="002C122E">
      <w:pPr>
        <w:spacing w:after="0"/>
        <w:jc w:val="both"/>
        <w:rPr>
          <w:rFonts w:asciiTheme="majorBidi" w:hAnsiTheme="majorBidi" w:cstheme="majorBidi"/>
          <w:sz w:val="20"/>
          <w:szCs w:val="20"/>
        </w:rPr>
        <w:pPrChange w:id="494" w:author="Author">
          <w:pPr>
            <w:spacing w:after="0"/>
          </w:pPr>
        </w:pPrChange>
      </w:pPr>
      <w:r w:rsidRPr="00DC0B86">
        <w:rPr>
          <w:rFonts w:asciiTheme="majorBidi" w:hAnsiTheme="majorBidi" w:cstheme="majorBidi"/>
          <w:i/>
          <w:iCs/>
          <w:sz w:val="20"/>
          <w:szCs w:val="20"/>
        </w:rPr>
        <w:t>Notes</w:t>
      </w:r>
      <w:r w:rsidRPr="00DC0B86">
        <w:rPr>
          <w:rFonts w:asciiTheme="majorBidi" w:hAnsiTheme="majorBidi" w:cstheme="majorBidi"/>
          <w:sz w:val="20"/>
          <w:szCs w:val="20"/>
        </w:rPr>
        <w:t>.</w:t>
      </w:r>
      <w:del w:id="495" w:author="Author">
        <w:r w:rsidRPr="00DC0B86" w:rsidDel="00FF7A2D">
          <w:rPr>
            <w:rFonts w:asciiTheme="majorBidi" w:hAnsiTheme="majorBidi" w:cstheme="majorBidi"/>
            <w:sz w:val="20"/>
            <w:szCs w:val="20"/>
          </w:rPr>
          <w:delText xml:space="preserve">  </w:delText>
        </w:r>
      </w:del>
      <w:ins w:id="496" w:author="Author">
        <w:r w:rsidR="00FF7A2D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hAnsiTheme="majorBidi" w:cstheme="majorBidi"/>
          <w:sz w:val="20"/>
          <w:szCs w:val="20"/>
        </w:rPr>
        <w:t>The left</w:t>
      </w:r>
      <w:ins w:id="497" w:author="Author">
        <w:r w:rsidR="000F347A">
          <w:rPr>
            <w:rFonts w:asciiTheme="majorBidi" w:hAnsiTheme="majorBidi" w:cstheme="majorBidi"/>
            <w:sz w:val="20"/>
            <w:szCs w:val="20"/>
          </w:rPr>
          <w:t>-</w:t>
        </w:r>
      </w:ins>
      <w:del w:id="498" w:author="Author">
        <w:r w:rsidRPr="00DC0B86" w:rsidDel="000F347A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Pr="00DC0B86">
        <w:rPr>
          <w:rFonts w:asciiTheme="majorBidi" w:hAnsiTheme="majorBidi" w:cstheme="majorBidi"/>
          <w:sz w:val="20"/>
          <w:szCs w:val="20"/>
        </w:rPr>
        <w:t>hand side presents the 120 problems (from CPC15) used in Study 1.</w:t>
      </w:r>
      <w:del w:id="499" w:author="Author">
        <w:r w:rsidRPr="00DC0B86" w:rsidDel="00FF7A2D">
          <w:rPr>
            <w:rFonts w:asciiTheme="majorBidi" w:hAnsiTheme="majorBidi" w:cstheme="majorBidi"/>
            <w:sz w:val="20"/>
            <w:szCs w:val="20"/>
          </w:rPr>
          <w:delText xml:space="preserve">  </w:delText>
        </w:r>
      </w:del>
      <w:ins w:id="500" w:author="Author">
        <w:r w:rsidR="00FF7A2D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hAnsiTheme="majorBidi" w:cstheme="majorBidi"/>
          <w:sz w:val="20"/>
          <w:szCs w:val="20"/>
        </w:rPr>
        <w:t>Option 1 yields H1 with probability pH1, L1 otherwise.</w:t>
      </w:r>
      <w:del w:id="501" w:author="Author">
        <w:r w:rsidRPr="00DC0B86" w:rsidDel="00FF7A2D">
          <w:rPr>
            <w:rFonts w:asciiTheme="majorBidi" w:hAnsiTheme="majorBidi" w:cstheme="majorBidi"/>
            <w:sz w:val="20"/>
            <w:szCs w:val="20"/>
          </w:rPr>
          <w:delText xml:space="preserve">  </w:delText>
        </w:r>
      </w:del>
      <w:ins w:id="502" w:author="Author">
        <w:r w:rsidR="00FF7A2D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hAnsiTheme="majorBidi" w:cstheme="majorBidi"/>
          <w:sz w:val="20"/>
          <w:szCs w:val="20"/>
        </w:rPr>
        <w:t>Option 2 yields H2 with probability pH2, L2 otherwise.</w:t>
      </w:r>
      <w:del w:id="503" w:author="Author">
        <w:r w:rsidRPr="00DC0B86" w:rsidDel="00FF7A2D">
          <w:rPr>
            <w:rFonts w:asciiTheme="majorBidi" w:hAnsiTheme="majorBidi" w:cstheme="majorBidi"/>
            <w:sz w:val="20"/>
            <w:szCs w:val="20"/>
          </w:rPr>
          <w:delText xml:space="preserve">  </w:delText>
        </w:r>
      </w:del>
      <w:ins w:id="504" w:author="Author">
        <w:r w:rsidR="00FF7A2D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hAnsiTheme="majorBidi" w:cstheme="majorBidi"/>
          <w:sz w:val="20"/>
          <w:szCs w:val="20"/>
        </w:rPr>
        <w:t>In some of the problems, Hb is a lottery that provides a basic payoff (the number in the relevant cell) plus additional terms with a mean of 0.</w:t>
      </w:r>
      <w:del w:id="505" w:author="Author">
        <w:r w:rsidRPr="00DC0B86" w:rsidDel="00FF7A2D">
          <w:rPr>
            <w:rFonts w:asciiTheme="majorBidi" w:hAnsiTheme="majorBidi" w:cstheme="majorBidi"/>
            <w:sz w:val="20"/>
            <w:szCs w:val="20"/>
          </w:rPr>
          <w:delText xml:space="preserve">  </w:delText>
        </w:r>
      </w:del>
      <w:ins w:id="506" w:author="Author">
        <w:r w:rsidR="00FF7A2D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hAnsiTheme="majorBidi" w:cstheme="majorBidi"/>
          <w:sz w:val="20"/>
          <w:szCs w:val="20"/>
        </w:rPr>
        <w:t xml:space="preserve">The distribution of the additional terms is described below (a3,a5, </w:t>
      </w:r>
      <w:commentRangeStart w:id="507"/>
      <w:r w:rsidRPr="00DC0B86">
        <w:rPr>
          <w:rFonts w:asciiTheme="majorBidi" w:hAnsiTheme="majorBidi" w:cstheme="majorBidi"/>
          <w:sz w:val="20"/>
          <w:szCs w:val="20"/>
        </w:rPr>
        <w:t>e.t.c.,).</w:t>
      </w:r>
      <w:del w:id="508" w:author="Author">
        <w:r w:rsidRPr="00DC0B86" w:rsidDel="00FF7A2D">
          <w:rPr>
            <w:rFonts w:asciiTheme="majorBidi" w:hAnsiTheme="majorBidi" w:cstheme="majorBidi"/>
            <w:sz w:val="20"/>
            <w:szCs w:val="20"/>
          </w:rPr>
          <w:delText xml:space="preserve">  </w:delText>
        </w:r>
      </w:del>
      <w:ins w:id="509" w:author="Author">
        <w:r w:rsidR="00FF7A2D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commentRangeEnd w:id="507"/>
      <w:r w:rsidR="008950DE">
        <w:rPr>
          <w:rStyle w:val="CommentReference"/>
        </w:rPr>
        <w:commentReference w:id="507"/>
      </w:r>
      <w:r w:rsidRPr="00DC0B86">
        <w:rPr>
          <w:rFonts w:asciiTheme="majorBidi" w:hAnsiTheme="majorBidi" w:cstheme="majorBidi"/>
          <w:sz w:val="20"/>
          <w:szCs w:val="20"/>
        </w:rPr>
        <w:t>EV1 (EV2) and Med1 (Med2) presents the expected values and medians of Option 1 (Option 2).</w:t>
      </w:r>
      <w:del w:id="510" w:author="Author">
        <w:r w:rsidRPr="00DC0B86" w:rsidDel="00FF7A2D">
          <w:rPr>
            <w:rFonts w:asciiTheme="majorBidi" w:hAnsiTheme="majorBidi" w:cstheme="majorBidi"/>
            <w:sz w:val="20"/>
            <w:szCs w:val="20"/>
          </w:rPr>
          <w:delText xml:space="preserve">  </w:delText>
        </w:r>
      </w:del>
      <w:ins w:id="511" w:author="Author">
        <w:r w:rsidR="00FF7A2D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hAnsiTheme="majorBidi" w:cstheme="majorBidi"/>
          <w:sz w:val="20"/>
          <w:szCs w:val="20"/>
        </w:rPr>
        <w:t>The right hand side presents the observed choice rates of Option 2 in CPC15: Column fDesc (from description) presents the first 5 trials that were made from description.</w:t>
      </w:r>
      <w:del w:id="512" w:author="Author">
        <w:r w:rsidRPr="00DC0B86" w:rsidDel="00FF7A2D">
          <w:rPr>
            <w:rFonts w:asciiTheme="majorBidi" w:hAnsiTheme="majorBidi" w:cstheme="majorBidi"/>
            <w:sz w:val="20"/>
            <w:szCs w:val="20"/>
          </w:rPr>
          <w:delText xml:space="preserve">  </w:delText>
        </w:r>
      </w:del>
      <w:ins w:id="513" w:author="Author">
        <w:r w:rsidR="00FF7A2D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hAnsiTheme="majorBidi" w:cstheme="majorBidi"/>
          <w:sz w:val="20"/>
          <w:szCs w:val="20"/>
        </w:rPr>
        <w:t>Column fExp (from experience) shows the choice rate in the last 5 trials after 15 to 19 trials with experience (feedback).</w:t>
      </w:r>
      <w:del w:id="514" w:author="Author">
        <w:r w:rsidRPr="00DC0B86" w:rsidDel="00FF7A2D">
          <w:rPr>
            <w:rFonts w:asciiTheme="majorBidi" w:hAnsiTheme="majorBidi" w:cstheme="majorBidi"/>
            <w:sz w:val="20"/>
            <w:szCs w:val="20"/>
          </w:rPr>
          <w:delText xml:space="preserve">  </w:delText>
        </w:r>
      </w:del>
      <w:ins w:id="515" w:author="Author">
        <w:r w:rsidR="00FF7A2D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hAnsiTheme="majorBidi" w:cstheme="majorBidi"/>
          <w:sz w:val="20"/>
          <w:szCs w:val="20"/>
        </w:rPr>
        <w:t>Column fVal (from valuations) shows the choice rate in Study 1 here.</w:t>
      </w:r>
    </w:p>
    <w:p w14:paraId="5E8806F5" w14:textId="77777777" w:rsidR="00202DBC" w:rsidRPr="00DC0B86" w:rsidRDefault="00202DBC" w:rsidP="00202DB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DC0B86">
        <w:rPr>
          <w:rFonts w:asciiTheme="majorBidi" w:hAnsiTheme="majorBidi" w:cstheme="majorBidi"/>
          <w:sz w:val="20"/>
          <w:szCs w:val="20"/>
        </w:rPr>
        <w:t>a3: a draw from (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-2, 0.5; 0, 0.25; 4)</w:t>
      </w:r>
    </w:p>
    <w:p w14:paraId="237FC0F1" w14:textId="77777777" w:rsidR="00202DBC" w:rsidRPr="00DC0B86" w:rsidRDefault="00202DBC" w:rsidP="00202DBC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DC0B86">
        <w:rPr>
          <w:rFonts w:asciiTheme="majorBidi" w:hAnsiTheme="majorBidi" w:cstheme="majorBidi"/>
          <w:sz w:val="20"/>
          <w:szCs w:val="20"/>
        </w:rPr>
        <w:t xml:space="preserve">a5: a draw from (-4, 0.5; -2, 0.25; 2, 0.125; 10, 0.00625; 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26)</w:t>
      </w:r>
    </w:p>
    <w:p w14:paraId="7719B284" w14:textId="77777777" w:rsidR="00202DBC" w:rsidRPr="00DC0B86" w:rsidRDefault="00202DBC" w:rsidP="00202DBC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DC0B86">
        <w:rPr>
          <w:rFonts w:asciiTheme="majorBidi" w:eastAsia="Times New Roman" w:hAnsiTheme="majorBidi" w:cstheme="majorBidi"/>
          <w:sz w:val="20"/>
          <w:szCs w:val="20"/>
        </w:rPr>
        <w:t xml:space="preserve">a6: </w:t>
      </w:r>
      <w:r w:rsidRPr="00DC0B86">
        <w:rPr>
          <w:rFonts w:asciiTheme="majorBidi" w:hAnsiTheme="majorBidi" w:cstheme="majorBidi"/>
          <w:sz w:val="20"/>
          <w:szCs w:val="20"/>
        </w:rPr>
        <w:t>a draw from (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-5, 0.5; -3, 0.25; 1, 0.125, 9, 0.0625, 25, 0.03125; 57)</w:t>
      </w:r>
    </w:p>
    <w:p w14:paraId="2FE27168" w14:textId="77777777" w:rsidR="00202DBC" w:rsidRPr="00DC0B86" w:rsidRDefault="00202DBC" w:rsidP="00202DB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DC0B86">
        <w:rPr>
          <w:rFonts w:asciiTheme="majorBidi" w:hAnsiTheme="majorBidi" w:cstheme="majorBidi"/>
          <w:sz w:val="20"/>
          <w:szCs w:val="20"/>
        </w:rPr>
        <w:t>a7: a draw from (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-6, 0.5; -4, 0.25; 0, 0.125, 8, 0.0625, 24, 0.03125; 56, 0.03125, 120)</w:t>
      </w:r>
      <w:r w:rsidRPr="00DC0B86">
        <w:rPr>
          <w:rFonts w:asciiTheme="majorBidi" w:hAnsiTheme="majorBidi" w:cstheme="majorBidi"/>
          <w:sz w:val="20"/>
          <w:szCs w:val="20"/>
        </w:rPr>
        <w:t xml:space="preserve"> </w:t>
      </w:r>
    </w:p>
    <w:p w14:paraId="1D257B93" w14:textId="77777777" w:rsidR="00202DBC" w:rsidRPr="00DC0B86" w:rsidRDefault="00202DBC" w:rsidP="00202DB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DC0B86">
        <w:rPr>
          <w:rFonts w:asciiTheme="majorBidi" w:hAnsiTheme="majorBidi" w:cstheme="majorBidi"/>
          <w:sz w:val="20"/>
          <w:szCs w:val="20"/>
        </w:rPr>
        <w:t>a8: a draw from (-7, .5; -5, .25 -1, .125; +7, .0625; +23, .03125; 55, 0.01563; 119, 0.0078; 247)</w:t>
      </w:r>
    </w:p>
    <w:p w14:paraId="4202733F" w14:textId="77777777" w:rsidR="00202DBC" w:rsidRPr="00DC0B86" w:rsidRDefault="00202DBC" w:rsidP="00202DB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DC0B86">
        <w:rPr>
          <w:rFonts w:asciiTheme="majorBidi" w:hAnsiTheme="majorBidi" w:cstheme="majorBidi"/>
          <w:sz w:val="20"/>
          <w:szCs w:val="20"/>
        </w:rPr>
        <w:t>s2: a draw from (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-1, 0.50; 1)</w:t>
      </w:r>
    </w:p>
    <w:p w14:paraId="730BFE3E" w14:textId="77777777" w:rsidR="00202DBC" w:rsidRPr="00DC0B86" w:rsidRDefault="00202DBC" w:rsidP="00202DBC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DC0B86">
        <w:rPr>
          <w:rFonts w:asciiTheme="majorBidi" w:eastAsia="Times New Roman" w:hAnsiTheme="majorBidi" w:cstheme="majorBidi"/>
          <w:sz w:val="20"/>
          <w:szCs w:val="20"/>
        </w:rPr>
        <w:t>s3</w:t>
      </w:r>
      <w:r w:rsidRPr="00DC0B86">
        <w:rPr>
          <w:rFonts w:asciiTheme="majorBidi" w:hAnsiTheme="majorBidi" w:cstheme="majorBidi"/>
          <w:sz w:val="20"/>
          <w:szCs w:val="20"/>
        </w:rPr>
        <w:t>: a draw from (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-1, 0.25; 0, 0.5; 1)</w:t>
      </w:r>
    </w:p>
    <w:p w14:paraId="2E257FDE" w14:textId="77777777" w:rsidR="00202DBC" w:rsidRPr="00DC0B86" w:rsidRDefault="00202DBC" w:rsidP="00202DBC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DC0B86">
        <w:rPr>
          <w:rFonts w:asciiTheme="majorBidi" w:hAnsiTheme="majorBidi" w:cstheme="majorBidi"/>
          <w:sz w:val="20"/>
          <w:szCs w:val="20"/>
        </w:rPr>
        <w:t>s5: a draw from (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-2, 0.0625; -1, 0.25; 0, 0.375; 1, 0.25; 2)</w:t>
      </w:r>
    </w:p>
    <w:p w14:paraId="6FA73E7D" w14:textId="77777777" w:rsidR="00202DBC" w:rsidRPr="00DC0B86" w:rsidRDefault="00202DBC" w:rsidP="00202DBC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DC0B86">
        <w:rPr>
          <w:rFonts w:asciiTheme="majorBidi" w:eastAsia="Times New Roman" w:hAnsiTheme="majorBidi" w:cstheme="majorBidi"/>
          <w:sz w:val="20"/>
          <w:szCs w:val="20"/>
        </w:rPr>
        <w:t>s7</w:t>
      </w:r>
      <w:r w:rsidRPr="00DC0B86">
        <w:rPr>
          <w:rFonts w:asciiTheme="majorBidi" w:hAnsiTheme="majorBidi" w:cstheme="majorBidi"/>
          <w:sz w:val="20"/>
          <w:szCs w:val="20"/>
        </w:rPr>
        <w:t>: a draw from (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-3, 0.0156; -2; 0.09375; -1, 0.23438; 0, 0.31250; 1, 0.23438; 2, 0.09375, 3)</w:t>
      </w:r>
    </w:p>
    <w:p w14:paraId="7E152F40" w14:textId="6994AC91" w:rsidR="00202DBC" w:rsidRPr="00DC0B86" w:rsidRDefault="00202DBC" w:rsidP="00202DBC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DC0B86">
        <w:rPr>
          <w:rFonts w:asciiTheme="majorBidi" w:eastAsia="Times New Roman" w:hAnsiTheme="majorBidi" w:cstheme="majorBidi"/>
          <w:sz w:val="20"/>
          <w:szCs w:val="20"/>
        </w:rPr>
        <w:t>s9</w:t>
      </w:r>
      <w:r w:rsidRPr="00DC0B86">
        <w:rPr>
          <w:rFonts w:asciiTheme="majorBidi" w:hAnsiTheme="majorBidi" w:cstheme="majorBidi"/>
          <w:sz w:val="20"/>
          <w:szCs w:val="20"/>
        </w:rPr>
        <w:t>: a draw from (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-4, 0.0039; -3, 0.03125, -2, .10938, -1, 0.21875, 0, 0.27344, 1, 0.21875; 2, 0.10938; 3, 0.031, 4)</w:t>
      </w:r>
    </w:p>
    <w:p w14:paraId="07AD1F95" w14:textId="050F184F" w:rsidR="00D33B98" w:rsidRPr="00DC0B86" w:rsidRDefault="00D33B98" w:rsidP="00202DBC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</w:p>
    <w:p w14:paraId="46E8D23A" w14:textId="77777777" w:rsidR="00B454C8" w:rsidRPr="00DC0B86" w:rsidRDefault="00B454C8" w:rsidP="00D4730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94FB321" w14:textId="68BF4ECE" w:rsidR="00773521" w:rsidRPr="00DC0B86" w:rsidRDefault="00073B72" w:rsidP="00754375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DC0B86">
        <w:rPr>
          <w:rFonts w:asciiTheme="majorBidi" w:hAnsiTheme="majorBidi" w:cstheme="majorBidi"/>
          <w:b/>
          <w:bCs/>
        </w:rPr>
        <w:t xml:space="preserve">Figure </w:t>
      </w:r>
      <w:r w:rsidR="00CC4A1F" w:rsidRPr="00DC0B86">
        <w:rPr>
          <w:rFonts w:asciiTheme="majorBidi" w:hAnsiTheme="majorBidi" w:cstheme="majorBidi"/>
          <w:b/>
          <w:bCs/>
        </w:rPr>
        <w:t>2</w:t>
      </w:r>
      <w:r w:rsidR="000C7B73" w:rsidRPr="00DC0B86">
        <w:rPr>
          <w:rFonts w:asciiTheme="majorBidi" w:hAnsiTheme="majorBidi" w:cstheme="majorBidi"/>
          <w:b/>
          <w:bCs/>
        </w:rPr>
        <w:t>.</w:t>
      </w:r>
      <w:del w:id="516" w:author="Author">
        <w:r w:rsidR="00AB100C" w:rsidRPr="00DC0B86" w:rsidDel="00FF7A2D">
          <w:rPr>
            <w:rFonts w:asciiTheme="majorBidi" w:hAnsiTheme="majorBidi" w:cstheme="majorBidi"/>
            <w:b/>
            <w:bCs/>
          </w:rPr>
          <w:delText xml:space="preserve"> </w:delText>
        </w:r>
        <w:r w:rsidR="0091108D" w:rsidRPr="00DC0B86" w:rsidDel="00FF7A2D">
          <w:rPr>
            <w:rFonts w:asciiTheme="majorBidi" w:hAnsiTheme="majorBidi" w:cstheme="majorBidi"/>
            <w:b/>
            <w:bCs/>
          </w:rPr>
          <w:delText xml:space="preserve"> </w:delText>
        </w:r>
      </w:del>
      <w:ins w:id="517" w:author="Author">
        <w:r w:rsidR="00FF7A2D" w:rsidRPr="00DC0B86">
          <w:rPr>
            <w:rFonts w:asciiTheme="majorBidi" w:hAnsiTheme="majorBidi" w:cstheme="majorBidi"/>
            <w:b/>
            <w:bCs/>
          </w:rPr>
          <w:t xml:space="preserve"> </w:t>
        </w:r>
      </w:ins>
      <w:r w:rsidR="0006040A" w:rsidRPr="00DC0B86">
        <w:rPr>
          <w:rFonts w:asciiTheme="majorBidi" w:hAnsiTheme="majorBidi" w:cstheme="majorBidi"/>
          <w:b/>
          <w:bCs/>
        </w:rPr>
        <w:t>Study 1</w:t>
      </w:r>
      <w:r w:rsidR="00A85C47" w:rsidRPr="00DC0B86">
        <w:rPr>
          <w:rFonts w:asciiTheme="majorBidi" w:hAnsiTheme="majorBidi" w:cstheme="majorBidi"/>
          <w:b/>
          <w:bCs/>
        </w:rPr>
        <w:t>:</w:t>
      </w:r>
      <w:r w:rsidR="00876583" w:rsidRPr="00DC0B86">
        <w:rPr>
          <w:rFonts w:asciiTheme="majorBidi" w:hAnsiTheme="majorBidi" w:cstheme="majorBidi"/>
          <w:b/>
          <w:bCs/>
        </w:rPr>
        <w:t xml:space="preserve"> </w:t>
      </w:r>
      <w:r w:rsidR="00AB100C" w:rsidRPr="00DC0B86">
        <w:rPr>
          <w:rFonts w:asciiTheme="majorBidi" w:hAnsiTheme="majorBidi" w:cstheme="majorBidi"/>
          <w:b/>
          <w:bCs/>
        </w:rPr>
        <w:t xml:space="preserve">Mean </w:t>
      </w:r>
      <w:r w:rsidR="005C584A" w:rsidRPr="00DC0B86">
        <w:rPr>
          <w:rFonts w:asciiTheme="majorBidi" w:hAnsiTheme="majorBidi" w:cstheme="majorBidi"/>
          <w:b/>
          <w:bCs/>
        </w:rPr>
        <w:t>Choice Rates and Model Predictions</w:t>
      </w:r>
    </w:p>
    <w:p w14:paraId="74BA2899" w14:textId="2C73D171" w:rsidR="00F81D70" w:rsidRPr="00DC0B86" w:rsidRDefault="00622ECD" w:rsidP="005B187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3534">
        <w:rPr>
          <w:rFonts w:asciiTheme="majorBidi" w:hAnsiTheme="majorBidi" w:cstheme="majorBidi"/>
          <w:noProof/>
          <w:sz w:val="24"/>
          <w:szCs w:val="24"/>
          <w:lang w:bidi="ar-SA"/>
        </w:rPr>
        <w:lastRenderedPageBreak/>
        <w:drawing>
          <wp:inline distT="0" distB="0" distL="0" distR="0" wp14:anchorId="4D8D9F6C" wp14:editId="3B41B8C5">
            <wp:extent cx="6013450" cy="231068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862" cy="2336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BF81D" w14:textId="251449A8" w:rsidR="00E23B9F" w:rsidRPr="00DC0B86" w:rsidRDefault="00E44245" w:rsidP="002C122E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  <w:pPrChange w:id="518" w:author="Author">
          <w:pPr>
            <w:spacing w:after="0" w:line="240" w:lineRule="auto"/>
          </w:pPr>
        </w:pPrChange>
      </w:pPr>
      <w:r w:rsidRPr="00DC0B86">
        <w:rPr>
          <w:rFonts w:asciiTheme="majorBidi" w:hAnsiTheme="majorBidi" w:cstheme="majorBidi"/>
          <w:i/>
          <w:iCs/>
          <w:sz w:val="20"/>
          <w:szCs w:val="20"/>
        </w:rPr>
        <w:t>Note</w:t>
      </w:r>
      <w:r w:rsidR="00F21A25" w:rsidRPr="00DC0B86">
        <w:rPr>
          <w:rFonts w:asciiTheme="majorBidi" w:hAnsiTheme="majorBidi" w:cstheme="majorBidi"/>
          <w:i/>
          <w:iCs/>
          <w:sz w:val="20"/>
          <w:szCs w:val="20"/>
        </w:rPr>
        <w:t>s</w:t>
      </w:r>
      <w:r w:rsidRPr="00DC0B86">
        <w:rPr>
          <w:rFonts w:asciiTheme="majorBidi" w:hAnsiTheme="majorBidi" w:cstheme="majorBidi"/>
          <w:i/>
          <w:iCs/>
          <w:sz w:val="20"/>
          <w:szCs w:val="20"/>
        </w:rPr>
        <w:t>.</w:t>
      </w:r>
      <w:del w:id="519" w:author="Author">
        <w:r w:rsidRPr="00DC0B86" w:rsidDel="00FF7A2D">
          <w:rPr>
            <w:rFonts w:asciiTheme="majorBidi" w:hAnsiTheme="majorBidi" w:cstheme="majorBidi"/>
            <w:i/>
            <w:iCs/>
            <w:sz w:val="20"/>
            <w:szCs w:val="20"/>
          </w:rPr>
          <w:delText xml:space="preserve">  </w:delText>
        </w:r>
      </w:del>
      <w:ins w:id="520" w:author="Author">
        <w:r w:rsidR="00FF7A2D" w:rsidRPr="00DC0B86">
          <w:rPr>
            <w:rFonts w:asciiTheme="majorBidi" w:hAnsiTheme="majorBidi" w:cstheme="majorBidi"/>
            <w:i/>
            <w:iCs/>
            <w:sz w:val="20"/>
            <w:szCs w:val="20"/>
          </w:rPr>
          <w:t xml:space="preserve"> </w:t>
        </w:r>
      </w:ins>
      <w:r w:rsidRPr="00DC0B86">
        <w:rPr>
          <w:rFonts w:asciiTheme="majorBidi" w:hAnsiTheme="majorBidi" w:cstheme="majorBidi"/>
          <w:sz w:val="20"/>
          <w:szCs w:val="20"/>
        </w:rPr>
        <w:t xml:space="preserve">Mean choice rates of the option with the higher valuation according to </w:t>
      </w:r>
      <w:r w:rsidR="005B187F" w:rsidRPr="00DC0B86">
        <w:rPr>
          <w:rFonts w:asciiTheme="majorBidi" w:hAnsiTheme="majorBidi" w:cstheme="majorBidi"/>
          <w:sz w:val="20"/>
          <w:szCs w:val="20"/>
        </w:rPr>
        <w:t xml:space="preserve">each of </w:t>
      </w:r>
      <w:r w:rsidRPr="00DC0B86">
        <w:rPr>
          <w:rFonts w:asciiTheme="majorBidi" w:hAnsiTheme="majorBidi" w:cstheme="majorBidi"/>
          <w:sz w:val="20"/>
          <w:szCs w:val="20"/>
        </w:rPr>
        <w:t xml:space="preserve">the two experts (EV and Median) in 12 blocks of 10 trails (left), </w:t>
      </w:r>
      <w:r w:rsidR="00E23B9F" w:rsidRPr="00DC0B86">
        <w:rPr>
          <w:rFonts w:asciiTheme="majorBidi" w:hAnsiTheme="majorBidi" w:cstheme="majorBidi"/>
          <w:sz w:val="20"/>
          <w:szCs w:val="20"/>
        </w:rPr>
        <w:t xml:space="preserve">and the </w:t>
      </w:r>
      <w:r w:rsidR="000C7B73" w:rsidRPr="00DC0B86">
        <w:rPr>
          <w:rFonts w:asciiTheme="majorBidi" w:hAnsiTheme="majorBidi" w:cstheme="majorBidi"/>
          <w:sz w:val="20"/>
          <w:szCs w:val="20"/>
        </w:rPr>
        <w:t>predictions of the “5-rules naïve sampler” model described below (Right</w:t>
      </w:r>
      <w:r w:rsidR="003831C1" w:rsidRPr="00DC0B86">
        <w:rPr>
          <w:rFonts w:asciiTheme="majorBidi" w:hAnsiTheme="majorBidi" w:cstheme="majorBidi"/>
          <w:sz w:val="20"/>
          <w:szCs w:val="20"/>
        </w:rPr>
        <w:t>).</w:t>
      </w:r>
    </w:p>
    <w:p w14:paraId="1582BCB3" w14:textId="5C46950F" w:rsidR="003831C1" w:rsidRPr="00DC0B86" w:rsidRDefault="003831C1" w:rsidP="003831C1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FF8C2DD" w14:textId="77777777" w:rsidR="008678AB" w:rsidRPr="00DC0B86" w:rsidRDefault="008678AB" w:rsidP="008678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521" w:name="IDX20"/>
      <w:bookmarkEnd w:id="521"/>
    </w:p>
    <w:p w14:paraId="6CBD7105" w14:textId="6769779A" w:rsidR="00044632" w:rsidRPr="00DC0B86" w:rsidRDefault="0021349A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522" w:author="Author">
          <w:pPr>
            <w:spacing w:after="0" w:line="360" w:lineRule="auto"/>
          </w:pPr>
        </w:pPrChange>
      </w:pPr>
      <w:bookmarkStart w:id="523" w:name="IDX252"/>
      <w:bookmarkEnd w:id="523"/>
      <w:r w:rsidRPr="00DC0B86">
        <w:rPr>
          <w:rFonts w:asciiTheme="majorBidi" w:hAnsiTheme="majorBidi" w:cstheme="majorBidi"/>
          <w:b/>
          <w:bCs/>
          <w:i/>
          <w:iCs/>
          <w:sz w:val="24"/>
          <w:szCs w:val="24"/>
        </w:rPr>
        <w:t>Individual differences</w:t>
      </w:r>
      <w:r w:rsidR="00CF0CB0" w:rsidRPr="00DC0B86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del w:id="524" w:author="Author">
        <w:r w:rsidR="00CF0CB0" w:rsidRPr="00DC0B86" w:rsidDel="008F7D55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 xml:space="preserve"> </w:delText>
        </w:r>
        <w:r w:rsidR="00E44245" w:rsidRPr="00DC0B86" w:rsidDel="008F7D55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delText xml:space="preserve"> </w:delText>
        </w:r>
      </w:del>
      <w:ins w:id="525" w:author="Author">
        <w:r w:rsidR="008F7D55" w:rsidRPr="00DC0B86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 xml:space="preserve"> </w:t>
        </w:r>
      </w:ins>
      <w:r w:rsidR="00044632" w:rsidRPr="00DC0B86">
        <w:rPr>
          <w:rFonts w:asciiTheme="majorBidi" w:hAnsiTheme="majorBidi" w:cstheme="majorBidi"/>
          <w:sz w:val="24"/>
          <w:szCs w:val="24"/>
        </w:rPr>
        <w:t xml:space="preserve">Table </w:t>
      </w:r>
      <w:r w:rsidR="00FA59F9" w:rsidRPr="00DC0B86">
        <w:rPr>
          <w:rFonts w:asciiTheme="majorBidi" w:hAnsiTheme="majorBidi" w:cstheme="majorBidi"/>
          <w:sz w:val="24"/>
          <w:szCs w:val="24"/>
        </w:rPr>
        <w:t xml:space="preserve">3 </w:t>
      </w:r>
      <w:r w:rsidR="00044632" w:rsidRPr="00DC0B86">
        <w:rPr>
          <w:rFonts w:asciiTheme="majorBidi" w:hAnsiTheme="majorBidi" w:cstheme="majorBidi"/>
          <w:sz w:val="24"/>
          <w:szCs w:val="24"/>
        </w:rPr>
        <w:t xml:space="preserve">presents the choice rates consistent with </w:t>
      </w:r>
      <w:r w:rsidR="008F0B2D" w:rsidRPr="00DC0B86">
        <w:rPr>
          <w:rFonts w:asciiTheme="majorBidi" w:hAnsiTheme="majorBidi" w:cstheme="majorBidi"/>
          <w:sz w:val="24"/>
          <w:szCs w:val="24"/>
        </w:rPr>
        <w:t xml:space="preserve">five </w:t>
      </w:r>
      <w:r w:rsidR="00D271BF" w:rsidRPr="00DC0B86">
        <w:rPr>
          <w:rFonts w:asciiTheme="majorBidi" w:hAnsiTheme="majorBidi" w:cstheme="majorBidi"/>
          <w:sz w:val="24"/>
          <w:szCs w:val="24"/>
        </w:rPr>
        <w:t>decision</w:t>
      </w:r>
      <w:r w:rsidR="008F0B2D" w:rsidRPr="00DC0B86">
        <w:rPr>
          <w:rFonts w:asciiTheme="majorBidi" w:hAnsiTheme="majorBidi" w:cstheme="majorBidi"/>
          <w:sz w:val="24"/>
          <w:szCs w:val="24"/>
        </w:rPr>
        <w:t xml:space="preserve"> rules by </w:t>
      </w:r>
      <w:r w:rsidR="001B141C" w:rsidRPr="00DC0B86">
        <w:rPr>
          <w:rFonts w:asciiTheme="majorBidi" w:hAnsiTheme="majorBidi" w:cstheme="majorBidi"/>
          <w:sz w:val="24"/>
          <w:szCs w:val="24"/>
        </w:rPr>
        <w:t>participant</w:t>
      </w:r>
      <w:ins w:id="526" w:author="Author">
        <w:r w:rsidR="00E15C8F">
          <w:rPr>
            <w:rFonts w:asciiTheme="majorBidi" w:hAnsiTheme="majorBidi" w:cstheme="majorBidi"/>
            <w:sz w:val="24"/>
            <w:szCs w:val="24"/>
          </w:rPr>
          <w:t>s</w:t>
        </w:r>
      </w:ins>
      <w:r w:rsidR="008F0B2D" w:rsidRPr="00DC0B86">
        <w:rPr>
          <w:rFonts w:asciiTheme="majorBidi" w:hAnsiTheme="majorBidi" w:cstheme="majorBidi"/>
          <w:sz w:val="24"/>
          <w:szCs w:val="24"/>
        </w:rPr>
        <w:t>.</w:t>
      </w:r>
      <w:del w:id="527" w:author="Author">
        <w:r w:rsidR="008F0B2D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28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44632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8F0B2D" w:rsidRPr="00DC0B86">
        <w:rPr>
          <w:rFonts w:asciiTheme="majorBidi" w:hAnsiTheme="majorBidi" w:cstheme="majorBidi"/>
          <w:sz w:val="24"/>
          <w:szCs w:val="24"/>
        </w:rPr>
        <w:t xml:space="preserve">five rules include: </w:t>
      </w:r>
      <w:r w:rsidR="00D435DC" w:rsidRPr="00DC0B86">
        <w:rPr>
          <w:rFonts w:asciiTheme="majorBidi" w:hAnsiTheme="majorBidi" w:cstheme="majorBidi"/>
          <w:sz w:val="24"/>
          <w:szCs w:val="24"/>
        </w:rPr>
        <w:t>EV</w:t>
      </w:r>
      <w:r w:rsidR="003B2C6E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D435DC" w:rsidRPr="00DC0B86">
        <w:rPr>
          <w:rFonts w:asciiTheme="majorBidi" w:hAnsiTheme="majorBidi" w:cstheme="majorBidi"/>
          <w:sz w:val="24"/>
          <w:szCs w:val="24"/>
        </w:rPr>
        <w:t xml:space="preserve">(select the option </w:t>
      </w:r>
      <w:r w:rsidR="00E1056F" w:rsidRPr="00DC0B86">
        <w:rPr>
          <w:rFonts w:asciiTheme="majorBidi" w:hAnsiTheme="majorBidi" w:cstheme="majorBidi"/>
          <w:sz w:val="24"/>
          <w:szCs w:val="24"/>
        </w:rPr>
        <w:t xml:space="preserve">suggested by </w:t>
      </w:r>
      <w:r w:rsidR="00482FE3" w:rsidRPr="00DC0B86">
        <w:rPr>
          <w:rFonts w:asciiTheme="majorBidi" w:hAnsiTheme="majorBidi" w:cstheme="majorBidi"/>
          <w:sz w:val="24"/>
          <w:szCs w:val="24"/>
        </w:rPr>
        <w:t xml:space="preserve">Expert </w:t>
      </w:r>
      <w:r w:rsidR="00D435DC" w:rsidRPr="00DC0B86">
        <w:rPr>
          <w:rFonts w:asciiTheme="majorBidi" w:hAnsiTheme="majorBidi" w:cstheme="majorBidi"/>
          <w:sz w:val="24"/>
          <w:szCs w:val="24"/>
        </w:rPr>
        <w:t xml:space="preserve">EV), </w:t>
      </w:r>
      <w:r w:rsidR="008F0B2D" w:rsidRPr="00DC0B86">
        <w:rPr>
          <w:rFonts w:asciiTheme="majorBidi" w:hAnsiTheme="majorBidi" w:cstheme="majorBidi"/>
          <w:sz w:val="24"/>
          <w:szCs w:val="24"/>
        </w:rPr>
        <w:t>Median</w:t>
      </w:r>
      <w:r w:rsidR="00D435DC" w:rsidRPr="00DC0B86">
        <w:rPr>
          <w:rFonts w:asciiTheme="majorBidi" w:hAnsiTheme="majorBidi" w:cstheme="majorBidi"/>
          <w:sz w:val="24"/>
          <w:szCs w:val="24"/>
        </w:rPr>
        <w:t xml:space="preserve"> (select the option </w:t>
      </w:r>
      <w:r w:rsidR="00E1056F" w:rsidRPr="00DC0B86">
        <w:rPr>
          <w:rFonts w:asciiTheme="majorBidi" w:hAnsiTheme="majorBidi" w:cstheme="majorBidi"/>
          <w:sz w:val="24"/>
          <w:szCs w:val="24"/>
        </w:rPr>
        <w:t xml:space="preserve">suggested </w:t>
      </w:r>
      <w:r w:rsidR="00D435DC" w:rsidRPr="00DC0B86">
        <w:rPr>
          <w:rFonts w:asciiTheme="majorBidi" w:hAnsiTheme="majorBidi" w:cstheme="majorBidi"/>
          <w:sz w:val="24"/>
          <w:szCs w:val="24"/>
        </w:rPr>
        <w:t xml:space="preserve">by </w:t>
      </w:r>
      <w:r w:rsidR="00482FE3" w:rsidRPr="00DC0B86">
        <w:rPr>
          <w:rFonts w:asciiTheme="majorBidi" w:hAnsiTheme="majorBidi" w:cstheme="majorBidi"/>
          <w:sz w:val="24"/>
          <w:szCs w:val="24"/>
        </w:rPr>
        <w:t xml:space="preserve">Expert </w:t>
      </w:r>
      <w:r w:rsidR="00E1056F" w:rsidRPr="00DC0B86">
        <w:rPr>
          <w:rFonts w:asciiTheme="majorBidi" w:hAnsiTheme="majorBidi" w:cstheme="majorBidi"/>
          <w:sz w:val="24"/>
          <w:szCs w:val="24"/>
        </w:rPr>
        <w:t>Median</w:t>
      </w:r>
      <w:r w:rsidR="00D435DC" w:rsidRPr="00DC0B86">
        <w:rPr>
          <w:rFonts w:asciiTheme="majorBidi" w:hAnsiTheme="majorBidi" w:cstheme="majorBidi"/>
          <w:sz w:val="24"/>
          <w:szCs w:val="24"/>
        </w:rPr>
        <w:t>)</w:t>
      </w:r>
      <w:r w:rsidR="008F0B2D" w:rsidRPr="00DC0B86">
        <w:rPr>
          <w:rFonts w:asciiTheme="majorBidi" w:hAnsiTheme="majorBidi" w:cstheme="majorBidi"/>
          <w:sz w:val="24"/>
          <w:szCs w:val="24"/>
        </w:rPr>
        <w:t xml:space="preserve">, </w:t>
      </w:r>
      <w:r w:rsidR="00D435DC" w:rsidRPr="00DC0B86">
        <w:rPr>
          <w:rFonts w:asciiTheme="majorBidi" w:hAnsiTheme="majorBidi" w:cstheme="majorBidi"/>
          <w:sz w:val="24"/>
          <w:szCs w:val="24"/>
        </w:rPr>
        <w:t>Average (select the option favored by the average of the two experts</w:t>
      </w:r>
      <w:r w:rsidR="000E56B8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0E56B8" w:rsidRPr="00DC0B86">
        <w:rPr>
          <w:rFonts w:asciiTheme="majorBidi" w:hAnsiTheme="majorBidi" w:cstheme="majorBidi"/>
          <w:sz w:val="24"/>
          <w:szCs w:val="24"/>
        </w:rPr>
        <w:fldChar w:fldCharType="begin" w:fldLock="1"/>
      </w:r>
      <w:r w:rsidR="004917DB" w:rsidRPr="00DC0B86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Hastie","given":"Reid","non-dropping-particle":"","parse-names":false,"suffix":""},{"dropping-particle":"","family":"Kameda","given":"Tatsuya","non-dropping-particle":"","parse-names":false,"suffix":""}],"container-title":"Psychological review","id":"ITEM-1","issue":"2","issued":{"date-parts":[["2005"]]},"page":"494","publisher":"American Psychological Association","title":"The robust beauty of majority rules in group decisions.","type":"article-journal","volume":"112"},"uris":["http://www.mendeley.com/documents/?uuid=1f069458-4900-472f-b534-1201c2a6e0b4"]},{"id":"ITEM-2","itemData":{"author":[{"dropping-particle":"","family":"Larrick","given":"Richard P","non-dropping-particle":"","parse-names":false,"suffix":""},{"dropping-particle":"","family":"Soll","given":"Jack B","non-dropping-particle":"","parse-names":false,"suffix":""}],"container-title":"Management science","id":"ITEM-2","issue":"1","issued":{"date-parts":[["2006"]]},"page":"111-127","publisher":"INFORMS","title":"Intuitions about combining opinions: Misappreciation of the averaging principle","type":"article-journal","volume":"52"},"uris":["http://www.mendeley.com/documents/?uuid=f795b16b-7913-47b2-9f8f-ac63825a4ad0"]},{"id":"ITEM-3","itemData":{"author":[{"dropping-particle":"","family":"Winkler","given":"Robert L","non-dropping-particle":"","parse-names":false,"suffix":""}],"container-title":"Management Science","id":"ITEM-3","issue":"4","issued":{"date-parts":[["1981"]]},"page":"479-488","publisher":"INFORMS","title":"Combining probability distributions from dependent information sources","type":"article-journal","volume":"27"},"uris":["http://www.mendeley.com/documents/?uuid=ef2a010a-cfff-4340-9286-246943e14b2d"]}],"mendeley":{"formattedCitation":"(Hastie &amp; Kameda, 2005; Larrick &amp; Soll, 2006; Winkler, 1981)","plainTextFormattedCitation":"(Hastie &amp; Kameda, 2005; Larrick &amp; Soll, 2006; Winkler, 1981)","previouslyFormattedCitation":"(Hastie &amp; Kameda, 2005; Larrick &amp; Soll, 2006; Winkler, 1981)"},"properties":{"noteIndex":0},"schema":"https://github.com/citation-style-language/schema/raw/master/csl-citation.json"}</w:instrText>
      </w:r>
      <w:r w:rsidR="000E56B8" w:rsidRPr="00DC0B86">
        <w:rPr>
          <w:rFonts w:asciiTheme="majorBidi" w:hAnsiTheme="majorBidi" w:cstheme="majorBidi"/>
          <w:sz w:val="24"/>
          <w:szCs w:val="24"/>
        </w:rPr>
        <w:fldChar w:fldCharType="separate"/>
      </w:r>
      <w:r w:rsidR="000E56B8" w:rsidRPr="002C122E">
        <w:rPr>
          <w:rFonts w:asciiTheme="majorBidi" w:hAnsiTheme="majorBidi" w:cstheme="majorBidi"/>
          <w:sz w:val="24"/>
          <w:szCs w:val="24"/>
          <w:rPrChange w:id="529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(Hastie &amp; Kameda, 2005; Larrick &amp; Soll, 2006; Winkler, 1981)</w:t>
      </w:r>
      <w:r w:rsidR="000E56B8" w:rsidRPr="00DC0B86">
        <w:rPr>
          <w:rFonts w:asciiTheme="majorBidi" w:hAnsiTheme="majorBidi" w:cstheme="majorBidi"/>
          <w:sz w:val="24"/>
          <w:szCs w:val="24"/>
        </w:rPr>
        <w:fldChar w:fldCharType="end"/>
      </w:r>
      <w:ins w:id="530" w:author="Author">
        <w:r w:rsidR="00320DBB">
          <w:rPr>
            <w:rFonts w:asciiTheme="majorBidi" w:hAnsiTheme="majorBidi" w:cstheme="majorBidi"/>
            <w:sz w:val="24"/>
            <w:szCs w:val="24"/>
          </w:rPr>
          <w:t>)</w:t>
        </w:r>
      </w:ins>
      <w:r w:rsidR="00D435DC" w:rsidRPr="00DC0B86">
        <w:rPr>
          <w:rFonts w:asciiTheme="majorBidi" w:hAnsiTheme="majorBidi" w:cstheme="majorBidi"/>
          <w:sz w:val="24"/>
          <w:szCs w:val="24"/>
        </w:rPr>
        <w:t xml:space="preserve">, </w:t>
      </w:r>
      <w:r w:rsidR="00F33841" w:rsidRPr="00DC0B86">
        <w:rPr>
          <w:rFonts w:asciiTheme="majorBidi" w:hAnsiTheme="majorBidi" w:cstheme="majorBidi"/>
          <w:sz w:val="24"/>
          <w:szCs w:val="24"/>
        </w:rPr>
        <w:t>Safe</w:t>
      </w:r>
      <w:r w:rsidR="007401CC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D435DC" w:rsidRPr="00DC0B86">
        <w:rPr>
          <w:rFonts w:asciiTheme="majorBidi" w:hAnsiTheme="majorBidi" w:cstheme="majorBidi"/>
          <w:sz w:val="24"/>
          <w:szCs w:val="24"/>
        </w:rPr>
        <w:t xml:space="preserve">(select </w:t>
      </w:r>
      <w:r w:rsidR="007401CC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D435DC" w:rsidRPr="00DC0B86">
        <w:rPr>
          <w:rFonts w:asciiTheme="majorBidi" w:hAnsiTheme="majorBidi" w:cstheme="majorBidi"/>
          <w:sz w:val="24"/>
          <w:szCs w:val="24"/>
        </w:rPr>
        <w:t>option with the smaller difference between the two expert</w:t>
      </w:r>
      <w:r w:rsidR="00482FE3" w:rsidRPr="00DC0B86">
        <w:rPr>
          <w:rFonts w:asciiTheme="majorBidi" w:hAnsiTheme="majorBidi" w:cstheme="majorBidi"/>
          <w:sz w:val="24"/>
          <w:szCs w:val="24"/>
        </w:rPr>
        <w:t>s</w:t>
      </w:r>
      <w:r w:rsidR="00D435DC" w:rsidRPr="00DC0B86">
        <w:rPr>
          <w:rFonts w:asciiTheme="majorBidi" w:hAnsiTheme="majorBidi" w:cstheme="majorBidi"/>
          <w:sz w:val="24"/>
          <w:szCs w:val="24"/>
        </w:rPr>
        <w:t>)</w:t>
      </w:r>
      <w:r w:rsidR="008F0B2D" w:rsidRPr="00DC0B86">
        <w:rPr>
          <w:rFonts w:asciiTheme="majorBidi" w:hAnsiTheme="majorBidi" w:cstheme="majorBidi"/>
          <w:sz w:val="24"/>
          <w:szCs w:val="24"/>
        </w:rPr>
        <w:t xml:space="preserve">, and </w:t>
      </w:r>
      <w:r w:rsidR="00F33841" w:rsidRPr="00DC0B86">
        <w:rPr>
          <w:rFonts w:asciiTheme="majorBidi" w:hAnsiTheme="majorBidi" w:cstheme="majorBidi"/>
          <w:sz w:val="24"/>
          <w:szCs w:val="24"/>
        </w:rPr>
        <w:t>Risk</w:t>
      </w:r>
      <w:r w:rsidR="00D435DC" w:rsidRPr="00DC0B86">
        <w:rPr>
          <w:rFonts w:asciiTheme="majorBidi" w:hAnsiTheme="majorBidi" w:cstheme="majorBidi"/>
          <w:sz w:val="24"/>
          <w:szCs w:val="24"/>
        </w:rPr>
        <w:t xml:space="preserve"> (select </w:t>
      </w:r>
      <w:r w:rsidR="009E381F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D435DC" w:rsidRPr="00DC0B86">
        <w:rPr>
          <w:rFonts w:asciiTheme="majorBidi" w:hAnsiTheme="majorBidi" w:cstheme="majorBidi"/>
          <w:sz w:val="24"/>
          <w:szCs w:val="24"/>
        </w:rPr>
        <w:t xml:space="preserve">option with the </w:t>
      </w:r>
      <w:r w:rsidR="00750BEF" w:rsidRPr="00DC0B86">
        <w:rPr>
          <w:rFonts w:asciiTheme="majorBidi" w:hAnsiTheme="majorBidi" w:cstheme="majorBidi"/>
          <w:sz w:val="24"/>
          <w:szCs w:val="24"/>
        </w:rPr>
        <w:t xml:space="preserve">larger </w:t>
      </w:r>
      <w:r w:rsidR="00D435DC" w:rsidRPr="00DC0B86">
        <w:rPr>
          <w:rFonts w:asciiTheme="majorBidi" w:hAnsiTheme="majorBidi" w:cstheme="majorBidi"/>
          <w:sz w:val="24"/>
          <w:szCs w:val="24"/>
        </w:rPr>
        <w:t>difference between the two expert</w:t>
      </w:r>
      <w:r w:rsidR="00F33841" w:rsidRPr="00DC0B86">
        <w:rPr>
          <w:rFonts w:asciiTheme="majorBidi" w:hAnsiTheme="majorBidi" w:cstheme="majorBidi"/>
          <w:sz w:val="24"/>
          <w:szCs w:val="24"/>
        </w:rPr>
        <w:t>s</w:t>
      </w:r>
      <w:ins w:id="531" w:author="Author">
        <w:r w:rsidR="00320DBB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532" w:author="Author">
        <w:r w:rsidR="00F56E3F" w:rsidRPr="00DC0B86" w:rsidDel="00320DBB">
          <w:rPr>
            <w:rFonts w:asciiTheme="majorBidi" w:hAnsiTheme="majorBidi" w:cstheme="majorBidi"/>
            <w:sz w:val="24"/>
            <w:szCs w:val="24"/>
          </w:rPr>
          <w:delText>; see</w:delText>
        </w:r>
        <w:r w:rsidR="004917DB" w:rsidRPr="00DC0B86" w:rsidDel="00320DB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917DB" w:rsidRPr="00DC0B86">
        <w:rPr>
          <w:rFonts w:asciiTheme="majorBidi" w:hAnsiTheme="majorBidi" w:cstheme="majorBidi"/>
          <w:sz w:val="24"/>
          <w:szCs w:val="24"/>
        </w:rPr>
        <w:fldChar w:fldCharType="begin" w:fldLock="1"/>
      </w:r>
      <w:r w:rsidR="00B226B9" w:rsidRPr="00DC0B86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Harries","given":"Clare","non-dropping-particle":"","parse-names":false,"suffix":""},{"dropping-particle":"","family":"Yaniv","given":"Ilan","non-dropping-particle":"","parse-names":false,"suffix":""},{"dropping-particle":"","family":"Harvey","given":"Nigel","non-dropping-particle":"","parse-names":false,"suffix":""}],"container-title":"Journal of Behavioral Decision Making","id":"ITEM-1","issue":"5","issued":{"date-parts":[["2004"]]},"page":"333-348","publisher":"Wiley Online Library","title":"Combining advice: The weight of a dissenting opinion in the consensus","type":"article-journal","volume":"17"},"uris":["http://www.mendeley.com/documents/?uuid=20d2b90a-35ab-4eba-8d49-2f33e0c4283b"]}],"mendeley":{"formattedCitation":"(Harries, Yaniv, &amp; Harvey, 2004)","plainTextFormattedCitation":"(Harries, Yaniv, &amp; Harvey, 2004)","previouslyFormattedCitation":"(Harries, Yaniv, &amp; Harvey, 2004)"},"properties":{"noteIndex":0},"schema":"https://github.com/citation-style-language/schema/raw/master/csl-citation.json"}</w:instrText>
      </w:r>
      <w:r w:rsidR="004917DB" w:rsidRPr="00DC0B86">
        <w:rPr>
          <w:rFonts w:asciiTheme="majorBidi" w:hAnsiTheme="majorBidi" w:cstheme="majorBidi"/>
          <w:sz w:val="24"/>
          <w:szCs w:val="24"/>
        </w:rPr>
        <w:fldChar w:fldCharType="separate"/>
      </w:r>
      <w:r w:rsidR="004917DB" w:rsidRPr="002C122E">
        <w:rPr>
          <w:rFonts w:asciiTheme="majorBidi" w:hAnsiTheme="majorBidi" w:cstheme="majorBidi"/>
          <w:sz w:val="24"/>
          <w:szCs w:val="24"/>
          <w:rPrChange w:id="533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Harries, Yaniv, &amp; Harvey, 2004)</w:t>
      </w:r>
      <w:r w:rsidR="004917DB" w:rsidRPr="00DC0B86">
        <w:rPr>
          <w:rFonts w:asciiTheme="majorBidi" w:hAnsiTheme="majorBidi" w:cstheme="majorBidi"/>
          <w:sz w:val="24"/>
          <w:szCs w:val="24"/>
        </w:rPr>
        <w:fldChar w:fldCharType="end"/>
      </w:r>
      <w:ins w:id="534" w:author="Author">
        <w:r w:rsidR="00320DBB">
          <w:rPr>
            <w:rFonts w:asciiTheme="majorBidi" w:hAnsiTheme="majorBidi" w:cstheme="majorBidi"/>
            <w:sz w:val="24"/>
            <w:szCs w:val="24"/>
          </w:rPr>
          <w:t>)</w:t>
        </w:r>
      </w:ins>
      <w:r w:rsidR="008F0B2D" w:rsidRPr="00DC0B86">
        <w:rPr>
          <w:rFonts w:asciiTheme="majorBidi" w:hAnsiTheme="majorBidi" w:cstheme="majorBidi"/>
          <w:sz w:val="24"/>
          <w:szCs w:val="24"/>
        </w:rPr>
        <w:t>.</w:t>
      </w:r>
      <w:del w:id="535" w:author="Author">
        <w:r w:rsidR="008F0B2D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F1013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36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268B1">
          <w:rPr>
            <w:rFonts w:asciiTheme="majorBidi" w:hAnsiTheme="majorBidi" w:cstheme="majorBidi"/>
            <w:sz w:val="24"/>
            <w:szCs w:val="24"/>
          </w:rPr>
          <w:t xml:space="preserve">The decision to consider </w:t>
        </w:r>
      </w:ins>
      <w:del w:id="537" w:author="Author">
        <w:r w:rsidR="005D3299" w:rsidRPr="00DC0B86" w:rsidDel="006268B1">
          <w:rPr>
            <w:rFonts w:asciiTheme="majorBidi" w:hAnsiTheme="majorBidi" w:cstheme="majorBidi"/>
            <w:sz w:val="24"/>
            <w:szCs w:val="24"/>
          </w:rPr>
          <w:delText xml:space="preserve">We chose to consider </w:delText>
        </w:r>
        <w:r w:rsidR="005D3299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rule Average </w:delText>
        </w:r>
        <w:r w:rsidR="005D3299" w:rsidRPr="00DC0B86" w:rsidDel="006268B1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5D3299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it implies the rational choice under the </w:delText>
        </w:r>
        <w:r w:rsidR="005D3299" w:rsidRPr="00DC0B86" w:rsidDel="006268B1">
          <w:rPr>
            <w:rFonts w:asciiTheme="majorBidi" w:hAnsiTheme="majorBidi" w:cstheme="majorBidi"/>
            <w:sz w:val="24"/>
            <w:szCs w:val="24"/>
          </w:rPr>
          <w:delText>reasonable prior belief</w:delText>
        </w:r>
        <w:r w:rsidR="005D3299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 that both experts are equally useful. Rules </w:delText>
        </w:r>
        <w:r w:rsidR="002C7706" w:rsidRPr="00DC0B86" w:rsidDel="00F05639">
          <w:rPr>
            <w:rFonts w:asciiTheme="majorBidi" w:hAnsiTheme="majorBidi" w:cstheme="majorBidi"/>
            <w:sz w:val="24"/>
            <w:szCs w:val="24"/>
          </w:rPr>
          <w:delText>Safe</w:delText>
        </w:r>
        <w:r w:rsidR="005D3299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R="002C7706" w:rsidRPr="00DC0B86" w:rsidDel="00F05639">
          <w:rPr>
            <w:rFonts w:asciiTheme="majorBidi" w:hAnsiTheme="majorBidi" w:cstheme="majorBidi"/>
            <w:sz w:val="24"/>
            <w:szCs w:val="24"/>
          </w:rPr>
          <w:delText>Risk</w:delText>
        </w:r>
        <w:r w:rsidR="005D3299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 were considered </w:delText>
        </w:r>
        <w:r w:rsidR="002C7706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to capture the “valuations dominated” </w:delText>
        </w:r>
        <w:r w:rsidR="0034474B" w:rsidRPr="00DC0B86" w:rsidDel="00F05639">
          <w:rPr>
            <w:rFonts w:asciiTheme="majorBidi" w:hAnsiTheme="majorBidi" w:cstheme="majorBidi"/>
            <w:sz w:val="24"/>
            <w:szCs w:val="24"/>
          </w:rPr>
          <w:delText>(i.e.</w:delText>
        </w:r>
        <w:r w:rsidR="0034474B" w:rsidRPr="00DC0B86" w:rsidDel="006254A2">
          <w:rPr>
            <w:rFonts w:asciiTheme="majorBidi" w:hAnsiTheme="majorBidi" w:cstheme="majorBidi"/>
            <w:sz w:val="24"/>
            <w:szCs w:val="24"/>
          </w:rPr>
          <w:delText>,</w:delText>
        </w:r>
        <w:r w:rsidR="0034474B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C254E" w:rsidRPr="00DC0B86" w:rsidDel="00F05639">
          <w:rPr>
            <w:rFonts w:asciiTheme="majorBidi" w:hAnsiTheme="majorBidi" w:cstheme="majorBidi"/>
            <w:sz w:val="24"/>
            <w:szCs w:val="24"/>
          </w:rPr>
          <w:delText>contrary to</w:delText>
        </w:r>
        <w:r w:rsidR="0034474B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 the recommendation of both experts) </w:delText>
        </w:r>
        <w:r w:rsidR="002C7706" w:rsidRPr="00DC0B86" w:rsidDel="00F05639">
          <w:rPr>
            <w:rFonts w:asciiTheme="majorBidi" w:hAnsiTheme="majorBidi" w:cstheme="majorBidi"/>
            <w:sz w:val="24"/>
            <w:szCs w:val="24"/>
          </w:rPr>
          <w:delText>choices</w:delText>
        </w:r>
        <w:r w:rsidR="005D3299" w:rsidRPr="00DC0B86" w:rsidDel="00F05639">
          <w:rPr>
            <w:rFonts w:asciiTheme="majorBidi" w:hAnsiTheme="majorBidi" w:cstheme="majorBidi"/>
            <w:sz w:val="24"/>
            <w:szCs w:val="24"/>
          </w:rPr>
          <w:delText>.</w:delText>
        </w:r>
        <w:r w:rsidR="005D3299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38" w:author="Author">
        <w:r w:rsidR="00F05639" w:rsidRPr="00DC0B86">
          <w:rPr>
            <w:rFonts w:asciiTheme="majorBidi" w:hAnsiTheme="majorBidi" w:cstheme="majorBidi"/>
            <w:sz w:val="24"/>
            <w:szCs w:val="24"/>
          </w:rPr>
          <w:t>rule Average</w:t>
        </w:r>
        <w:r w:rsidR="00F05639">
          <w:rPr>
            <w:rFonts w:asciiTheme="majorBidi" w:hAnsiTheme="majorBidi" w:cstheme="majorBidi"/>
            <w:sz w:val="24"/>
            <w:szCs w:val="24"/>
          </w:rPr>
          <w:t xml:space="preserve"> was made due to the fact that</w:t>
        </w:r>
        <w:r w:rsidR="00F05639" w:rsidRPr="00DC0B86">
          <w:rPr>
            <w:rFonts w:asciiTheme="majorBidi" w:hAnsiTheme="majorBidi" w:cstheme="majorBidi"/>
            <w:sz w:val="24"/>
            <w:szCs w:val="24"/>
          </w:rPr>
          <w:t xml:space="preserve"> it implies the rational choice under the </w:t>
        </w:r>
        <w:r w:rsidR="00F05639">
          <w:rPr>
            <w:rFonts w:asciiTheme="majorBidi" w:hAnsiTheme="majorBidi" w:cstheme="majorBidi"/>
            <w:sz w:val="24"/>
            <w:szCs w:val="24"/>
          </w:rPr>
          <w:t>assumption</w:t>
        </w:r>
        <w:r w:rsidR="00F05639" w:rsidRPr="00DC0B86">
          <w:rPr>
            <w:rFonts w:asciiTheme="majorBidi" w:hAnsiTheme="majorBidi" w:cstheme="majorBidi"/>
            <w:sz w:val="24"/>
            <w:szCs w:val="24"/>
          </w:rPr>
          <w:t xml:space="preserve"> that both experts are equally useful. Rules Safe and Risk were considered to capture the “valuations dominated” (i.e.</w:t>
        </w:r>
        <w:r w:rsidR="0098699A">
          <w:rPr>
            <w:rFonts w:asciiTheme="majorBidi" w:hAnsiTheme="majorBidi" w:cstheme="majorBidi"/>
            <w:sz w:val="24"/>
            <w:szCs w:val="24"/>
          </w:rPr>
          <w:t>,</w:t>
        </w:r>
        <w:r w:rsidR="00F05639" w:rsidRPr="00DC0B86">
          <w:rPr>
            <w:rFonts w:asciiTheme="majorBidi" w:hAnsiTheme="majorBidi" w:cstheme="majorBidi"/>
            <w:sz w:val="24"/>
            <w:szCs w:val="24"/>
          </w:rPr>
          <w:t xml:space="preserve"> contrary to the recommendation of both experts) choices. </w:t>
        </w:r>
      </w:ins>
      <w:r w:rsidR="007661BB" w:rsidRPr="00DC0B86">
        <w:rPr>
          <w:rFonts w:asciiTheme="majorBidi" w:hAnsiTheme="majorBidi" w:cstheme="majorBidi"/>
          <w:sz w:val="24"/>
          <w:szCs w:val="24"/>
        </w:rPr>
        <w:t>The results show large individual difference</w:t>
      </w:r>
      <w:r w:rsidR="00D21179" w:rsidRPr="00DC0B86">
        <w:rPr>
          <w:rFonts w:asciiTheme="majorBidi" w:hAnsiTheme="majorBidi" w:cstheme="majorBidi"/>
          <w:sz w:val="24"/>
          <w:szCs w:val="24"/>
        </w:rPr>
        <w:t>s</w:t>
      </w:r>
      <w:r w:rsidR="007661BB" w:rsidRPr="00DC0B86">
        <w:rPr>
          <w:rFonts w:asciiTheme="majorBidi" w:hAnsiTheme="majorBidi" w:cstheme="majorBidi"/>
          <w:sz w:val="24"/>
          <w:szCs w:val="24"/>
        </w:rPr>
        <w:t xml:space="preserve">: While only one of the 40 </w:t>
      </w:r>
      <w:r w:rsidR="002B65B1" w:rsidRPr="00DC0B86">
        <w:rPr>
          <w:rFonts w:asciiTheme="majorBidi" w:hAnsiTheme="majorBidi" w:cstheme="majorBidi"/>
          <w:sz w:val="24"/>
          <w:szCs w:val="24"/>
        </w:rPr>
        <w:t xml:space="preserve">participants </w:t>
      </w:r>
      <w:r w:rsidR="007661BB" w:rsidRPr="00DC0B86">
        <w:rPr>
          <w:rFonts w:asciiTheme="majorBidi" w:hAnsiTheme="majorBidi" w:cstheme="majorBidi"/>
          <w:sz w:val="24"/>
          <w:szCs w:val="24"/>
        </w:rPr>
        <w:t xml:space="preserve">was best fitted by the EV rule, </w:t>
      </w:r>
      <w:r w:rsidR="002C261A" w:rsidRPr="00DC0B86">
        <w:rPr>
          <w:rFonts w:asciiTheme="majorBidi" w:hAnsiTheme="majorBidi" w:cstheme="majorBidi"/>
          <w:sz w:val="24"/>
          <w:szCs w:val="24"/>
        </w:rPr>
        <w:t>1</w:t>
      </w:r>
      <w:r w:rsidR="002B65B1" w:rsidRPr="00DC0B86">
        <w:rPr>
          <w:rFonts w:asciiTheme="majorBidi" w:hAnsiTheme="majorBidi" w:cstheme="majorBidi"/>
          <w:sz w:val="24"/>
          <w:szCs w:val="24"/>
        </w:rPr>
        <w:t>1</w:t>
      </w:r>
      <w:r w:rsidR="002C261A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7661BB" w:rsidRPr="00DC0B86">
        <w:rPr>
          <w:rFonts w:asciiTheme="majorBidi" w:hAnsiTheme="majorBidi" w:cstheme="majorBidi"/>
          <w:sz w:val="24"/>
          <w:szCs w:val="24"/>
        </w:rPr>
        <w:t xml:space="preserve">were best fitted by the </w:t>
      </w:r>
      <w:ins w:id="539" w:author="Author">
        <w:r w:rsidR="0098699A">
          <w:rPr>
            <w:rFonts w:asciiTheme="majorBidi" w:hAnsiTheme="majorBidi" w:cstheme="majorBidi"/>
            <w:sz w:val="24"/>
            <w:szCs w:val="24"/>
          </w:rPr>
          <w:t>M</w:t>
        </w:r>
      </w:ins>
      <w:del w:id="540" w:author="Author">
        <w:r w:rsidR="002C7706" w:rsidRPr="00DC0B86" w:rsidDel="0098699A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7661BB" w:rsidRPr="00DC0B86">
        <w:rPr>
          <w:rFonts w:asciiTheme="majorBidi" w:hAnsiTheme="majorBidi" w:cstheme="majorBidi"/>
          <w:sz w:val="24"/>
          <w:szCs w:val="24"/>
        </w:rPr>
        <w:t xml:space="preserve">edian rule, </w:t>
      </w:r>
      <w:r w:rsidR="002C261A" w:rsidRPr="00DC0B86">
        <w:rPr>
          <w:rFonts w:asciiTheme="majorBidi" w:hAnsiTheme="majorBidi" w:cstheme="majorBidi"/>
          <w:sz w:val="24"/>
          <w:szCs w:val="24"/>
        </w:rPr>
        <w:t>1</w:t>
      </w:r>
      <w:r w:rsidR="002B65B1" w:rsidRPr="00DC0B86">
        <w:rPr>
          <w:rFonts w:asciiTheme="majorBidi" w:hAnsiTheme="majorBidi" w:cstheme="majorBidi"/>
          <w:sz w:val="24"/>
          <w:szCs w:val="24"/>
        </w:rPr>
        <w:t>2</w:t>
      </w:r>
      <w:r w:rsidR="002C261A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7661BB" w:rsidRPr="00DC0B86">
        <w:rPr>
          <w:rFonts w:asciiTheme="majorBidi" w:hAnsiTheme="majorBidi" w:cstheme="majorBidi"/>
          <w:sz w:val="24"/>
          <w:szCs w:val="24"/>
        </w:rPr>
        <w:t xml:space="preserve">by the </w:t>
      </w:r>
      <w:ins w:id="541" w:author="Author">
        <w:r w:rsidR="0098699A">
          <w:rPr>
            <w:rFonts w:asciiTheme="majorBidi" w:hAnsiTheme="majorBidi" w:cstheme="majorBidi"/>
            <w:sz w:val="24"/>
            <w:szCs w:val="24"/>
          </w:rPr>
          <w:t>A</w:t>
        </w:r>
      </w:ins>
      <w:del w:id="542" w:author="Author">
        <w:r w:rsidR="007661BB" w:rsidRPr="00DC0B86" w:rsidDel="0098699A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7661BB" w:rsidRPr="00DC0B86">
        <w:rPr>
          <w:rFonts w:asciiTheme="majorBidi" w:hAnsiTheme="majorBidi" w:cstheme="majorBidi"/>
          <w:sz w:val="24"/>
          <w:szCs w:val="24"/>
        </w:rPr>
        <w:t xml:space="preserve">verage, </w:t>
      </w:r>
      <w:r w:rsidR="002C261A" w:rsidRPr="00DC0B86">
        <w:rPr>
          <w:rFonts w:asciiTheme="majorBidi" w:hAnsiTheme="majorBidi" w:cstheme="majorBidi"/>
          <w:sz w:val="24"/>
          <w:szCs w:val="24"/>
        </w:rPr>
        <w:t xml:space="preserve">10 </w:t>
      </w:r>
      <w:r w:rsidR="007661BB" w:rsidRPr="00DC0B86">
        <w:rPr>
          <w:rFonts w:asciiTheme="majorBidi" w:hAnsiTheme="majorBidi" w:cstheme="majorBidi"/>
          <w:sz w:val="24"/>
          <w:szCs w:val="24"/>
        </w:rPr>
        <w:t>by the minimum difference</w:t>
      </w:r>
      <w:r w:rsidR="00140357" w:rsidRPr="00DC0B86">
        <w:rPr>
          <w:rFonts w:asciiTheme="majorBidi" w:hAnsiTheme="majorBidi" w:cstheme="majorBidi"/>
          <w:sz w:val="24"/>
          <w:szCs w:val="24"/>
        </w:rPr>
        <w:t xml:space="preserve"> (</w:t>
      </w:r>
      <w:r w:rsidR="00F33841" w:rsidRPr="00DC0B86">
        <w:rPr>
          <w:rFonts w:asciiTheme="majorBidi" w:hAnsiTheme="majorBidi" w:cstheme="majorBidi"/>
          <w:sz w:val="24"/>
          <w:szCs w:val="24"/>
        </w:rPr>
        <w:t>Safe</w:t>
      </w:r>
      <w:r w:rsidR="00140357" w:rsidRPr="00DC0B86">
        <w:rPr>
          <w:rFonts w:asciiTheme="majorBidi" w:hAnsiTheme="majorBidi" w:cstheme="majorBidi"/>
          <w:sz w:val="24"/>
          <w:szCs w:val="24"/>
        </w:rPr>
        <w:t>)</w:t>
      </w:r>
      <w:r w:rsidR="007661BB" w:rsidRPr="00DC0B86">
        <w:rPr>
          <w:rFonts w:asciiTheme="majorBidi" w:hAnsiTheme="majorBidi" w:cstheme="majorBidi"/>
          <w:sz w:val="24"/>
          <w:szCs w:val="24"/>
        </w:rPr>
        <w:t xml:space="preserve">, and </w:t>
      </w:r>
      <w:r w:rsidR="004E6A08" w:rsidRPr="00DC0B86">
        <w:rPr>
          <w:rFonts w:asciiTheme="majorBidi" w:hAnsiTheme="majorBidi" w:cstheme="majorBidi"/>
          <w:sz w:val="24"/>
          <w:szCs w:val="24"/>
        </w:rPr>
        <w:t xml:space="preserve">6 </w:t>
      </w:r>
      <w:r w:rsidR="007661BB" w:rsidRPr="00DC0B86">
        <w:rPr>
          <w:rFonts w:asciiTheme="majorBidi" w:hAnsiTheme="majorBidi" w:cstheme="majorBidi"/>
          <w:sz w:val="24"/>
          <w:szCs w:val="24"/>
        </w:rPr>
        <w:t xml:space="preserve">by the maximum difference </w:t>
      </w:r>
      <w:r w:rsidR="00140357" w:rsidRPr="00DC0B86">
        <w:rPr>
          <w:rFonts w:asciiTheme="majorBidi" w:hAnsiTheme="majorBidi" w:cstheme="majorBidi"/>
          <w:sz w:val="24"/>
          <w:szCs w:val="24"/>
        </w:rPr>
        <w:t>(</w:t>
      </w:r>
      <w:r w:rsidR="00F33841" w:rsidRPr="00DC0B86">
        <w:rPr>
          <w:rFonts w:asciiTheme="majorBidi" w:hAnsiTheme="majorBidi" w:cstheme="majorBidi"/>
          <w:sz w:val="24"/>
          <w:szCs w:val="24"/>
        </w:rPr>
        <w:t>Risk</w:t>
      </w:r>
      <w:r w:rsidR="00140357" w:rsidRPr="00DC0B86">
        <w:rPr>
          <w:rFonts w:asciiTheme="majorBidi" w:hAnsiTheme="majorBidi" w:cstheme="majorBidi"/>
          <w:sz w:val="24"/>
          <w:szCs w:val="24"/>
        </w:rPr>
        <w:t>)</w:t>
      </w:r>
      <w:r w:rsidR="007661BB" w:rsidRPr="00DC0B86">
        <w:rPr>
          <w:rFonts w:asciiTheme="majorBidi" w:hAnsiTheme="majorBidi" w:cstheme="majorBidi"/>
          <w:sz w:val="24"/>
          <w:szCs w:val="24"/>
        </w:rPr>
        <w:t>.</w:t>
      </w:r>
      <w:del w:id="543" w:author="Author">
        <w:r w:rsidR="007661BB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44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254A2">
          <w:rPr>
            <w:rFonts w:asciiTheme="majorBidi" w:hAnsiTheme="majorBidi" w:cstheme="majorBidi"/>
            <w:sz w:val="24"/>
            <w:szCs w:val="24"/>
          </w:rPr>
          <w:t>T</w:t>
        </w:r>
        <w:r w:rsidR="006254A2" w:rsidRPr="00DC0B86">
          <w:rPr>
            <w:rFonts w:asciiTheme="majorBidi" w:hAnsiTheme="majorBidi" w:cstheme="majorBidi"/>
            <w:sz w:val="24"/>
            <w:szCs w:val="24"/>
          </w:rPr>
          <w:t xml:space="preserve">he difference between the Median- and the EV-rates was significant </w:t>
        </w:r>
        <w:r w:rsidR="006254A2">
          <w:rPr>
            <w:rFonts w:asciiTheme="majorBidi" w:hAnsiTheme="majorBidi" w:cstheme="majorBidi"/>
            <w:sz w:val="24"/>
            <w:szCs w:val="24"/>
          </w:rPr>
          <w:t>f</w:t>
        </w:r>
      </w:ins>
      <w:del w:id="545" w:author="Author">
        <w:r w:rsidR="003D16E2" w:rsidRPr="00DC0B86" w:rsidDel="006254A2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3D16E2" w:rsidRPr="00DC0B86">
        <w:rPr>
          <w:rFonts w:asciiTheme="majorBidi" w:hAnsiTheme="majorBidi" w:cstheme="majorBidi"/>
          <w:sz w:val="24"/>
          <w:szCs w:val="24"/>
        </w:rPr>
        <w:t>or 14 of the 40 subjects</w:t>
      </w:r>
      <w:ins w:id="546" w:author="Author">
        <w:r w:rsidR="00F0563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47" w:author="Author">
        <w:r w:rsidR="003D16E2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3D16E2" w:rsidRPr="00DC0B86" w:rsidDel="006254A2">
          <w:rPr>
            <w:rFonts w:asciiTheme="majorBidi" w:hAnsiTheme="majorBidi" w:cstheme="majorBidi"/>
            <w:sz w:val="24"/>
            <w:szCs w:val="24"/>
          </w:rPr>
          <w:delText xml:space="preserve">the difference between the Median- and the EV-rates was significant </w:delText>
        </w:r>
      </w:del>
      <w:r w:rsidR="003D16E2" w:rsidRPr="00DC0B86">
        <w:rPr>
          <w:rFonts w:asciiTheme="majorBidi" w:hAnsiTheme="majorBidi" w:cstheme="majorBidi"/>
          <w:sz w:val="24"/>
          <w:szCs w:val="24"/>
        </w:rPr>
        <w:t>(Sign test, p &lt;.0</w:t>
      </w:r>
      <w:r w:rsidR="00DE0755" w:rsidRPr="00DC0B86">
        <w:rPr>
          <w:rFonts w:asciiTheme="majorBidi" w:hAnsiTheme="majorBidi" w:cstheme="majorBidi"/>
          <w:sz w:val="24"/>
          <w:szCs w:val="24"/>
        </w:rPr>
        <w:t>5)</w:t>
      </w:r>
      <w:ins w:id="548" w:author="Author">
        <w:r w:rsidR="00F05639">
          <w:rPr>
            <w:rFonts w:asciiTheme="majorBidi" w:hAnsiTheme="majorBidi" w:cstheme="majorBidi"/>
            <w:sz w:val="24"/>
            <w:szCs w:val="24"/>
          </w:rPr>
          <w:t>, and</w:t>
        </w:r>
      </w:ins>
      <w:del w:id="549" w:author="Author">
        <w:r w:rsidR="00DE0755" w:rsidRPr="00DC0B86" w:rsidDel="00F05639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DE0755" w:rsidRPr="00DC0B86">
        <w:rPr>
          <w:rFonts w:asciiTheme="majorBidi" w:hAnsiTheme="majorBidi" w:cstheme="majorBidi"/>
          <w:sz w:val="24"/>
          <w:szCs w:val="24"/>
        </w:rPr>
        <w:t xml:space="preserve"> in all 14 cases, the Median-</w:t>
      </w:r>
      <w:r w:rsidR="003D16E2" w:rsidRPr="00DC0B86">
        <w:rPr>
          <w:rFonts w:asciiTheme="majorBidi" w:hAnsiTheme="majorBidi" w:cstheme="majorBidi"/>
          <w:sz w:val="24"/>
          <w:szCs w:val="24"/>
        </w:rPr>
        <w:t>rate was higher.</w:t>
      </w:r>
      <w:del w:id="550" w:author="Author">
        <w:r w:rsidR="003D16E2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51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D16E2" w:rsidRPr="00DC0B86">
        <w:rPr>
          <w:rFonts w:asciiTheme="majorBidi" w:hAnsiTheme="majorBidi" w:cstheme="majorBidi"/>
          <w:sz w:val="24"/>
          <w:szCs w:val="24"/>
        </w:rPr>
        <w:t>For 4 of the subjects the difference bet</w:t>
      </w:r>
      <w:r w:rsidR="00DE0755" w:rsidRPr="00DC0B86">
        <w:rPr>
          <w:rFonts w:asciiTheme="majorBidi" w:hAnsiTheme="majorBidi" w:cstheme="majorBidi"/>
          <w:sz w:val="24"/>
          <w:szCs w:val="24"/>
        </w:rPr>
        <w:t>ween the Median- and the Average-</w:t>
      </w:r>
      <w:r w:rsidR="003D16E2" w:rsidRPr="00DC0B86">
        <w:rPr>
          <w:rFonts w:asciiTheme="majorBidi" w:hAnsiTheme="majorBidi" w:cstheme="majorBidi"/>
          <w:sz w:val="24"/>
          <w:szCs w:val="24"/>
        </w:rPr>
        <w:t>rate</w:t>
      </w:r>
      <w:r w:rsidR="00DE0755" w:rsidRPr="00DC0B86">
        <w:rPr>
          <w:rFonts w:asciiTheme="majorBidi" w:hAnsiTheme="majorBidi" w:cstheme="majorBidi"/>
          <w:sz w:val="24"/>
          <w:szCs w:val="24"/>
        </w:rPr>
        <w:t>s</w:t>
      </w:r>
      <w:r w:rsidR="003D16E2" w:rsidRPr="00DC0B86">
        <w:rPr>
          <w:rFonts w:asciiTheme="majorBidi" w:hAnsiTheme="majorBidi" w:cstheme="majorBidi"/>
          <w:sz w:val="24"/>
          <w:szCs w:val="24"/>
        </w:rPr>
        <w:t xml:space="preserve"> was significant (Sign test, p &lt;.0</w:t>
      </w:r>
      <w:r w:rsidR="0029006A" w:rsidRPr="00DC0B86">
        <w:rPr>
          <w:rFonts w:asciiTheme="majorBidi" w:hAnsiTheme="majorBidi" w:cstheme="majorBidi"/>
          <w:sz w:val="24"/>
          <w:szCs w:val="24"/>
        </w:rPr>
        <w:t>5)</w:t>
      </w:r>
      <w:ins w:id="552" w:author="Author">
        <w:r w:rsidR="00F05639">
          <w:rPr>
            <w:rFonts w:asciiTheme="majorBidi" w:hAnsiTheme="majorBidi" w:cstheme="majorBidi"/>
            <w:sz w:val="24"/>
            <w:szCs w:val="24"/>
          </w:rPr>
          <w:t xml:space="preserve"> and </w:t>
        </w:r>
        <w:r w:rsidR="00F05639" w:rsidRPr="00DC0B86">
          <w:rPr>
            <w:rFonts w:asciiTheme="majorBidi" w:hAnsiTheme="majorBidi" w:cstheme="majorBidi"/>
            <w:sz w:val="24"/>
            <w:szCs w:val="24"/>
          </w:rPr>
          <w:t>the Average-rate was higher</w:t>
        </w:r>
        <w:r w:rsidR="00F0563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701B6" w:rsidRPr="00DC0B86">
          <w:rPr>
            <w:rFonts w:asciiTheme="majorBidi" w:hAnsiTheme="majorBidi" w:cstheme="majorBidi"/>
            <w:sz w:val="24"/>
            <w:szCs w:val="24"/>
          </w:rPr>
          <w:t xml:space="preserve">in all </w:t>
        </w:r>
        <w:r w:rsidR="004701B6">
          <w:rPr>
            <w:rFonts w:asciiTheme="majorBidi" w:hAnsiTheme="majorBidi" w:cstheme="majorBidi"/>
            <w:sz w:val="24"/>
            <w:szCs w:val="24"/>
          </w:rPr>
          <w:t>four</w:t>
        </w:r>
        <w:r w:rsidR="004701B6" w:rsidRPr="00DC0B86">
          <w:rPr>
            <w:rFonts w:asciiTheme="majorBidi" w:hAnsiTheme="majorBidi" w:cstheme="majorBidi"/>
            <w:sz w:val="24"/>
            <w:szCs w:val="24"/>
          </w:rPr>
          <w:t xml:space="preserve"> cases</w:t>
        </w:r>
      </w:ins>
      <w:del w:id="553" w:author="Author">
        <w:r w:rsidR="0029006A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; </w:delText>
        </w:r>
        <w:r w:rsidR="0029006A" w:rsidRPr="00DC0B86" w:rsidDel="004701B6">
          <w:rPr>
            <w:rFonts w:asciiTheme="majorBidi" w:hAnsiTheme="majorBidi" w:cstheme="majorBidi"/>
            <w:sz w:val="24"/>
            <w:szCs w:val="24"/>
          </w:rPr>
          <w:delText xml:space="preserve">in all </w:delText>
        </w:r>
        <w:r w:rsidR="00DE0755" w:rsidRPr="00DC0B86" w:rsidDel="004701B6">
          <w:rPr>
            <w:rFonts w:asciiTheme="majorBidi" w:hAnsiTheme="majorBidi" w:cstheme="majorBidi"/>
            <w:sz w:val="24"/>
            <w:szCs w:val="24"/>
          </w:rPr>
          <w:delText>4 cases</w:delText>
        </w:r>
        <w:r w:rsidR="00DE0755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, the </w:delText>
        </w:r>
        <w:r w:rsidR="0029006A" w:rsidRPr="00DC0B86" w:rsidDel="00F05639">
          <w:rPr>
            <w:rFonts w:asciiTheme="majorBidi" w:hAnsiTheme="majorBidi" w:cstheme="majorBidi"/>
            <w:sz w:val="24"/>
            <w:szCs w:val="24"/>
          </w:rPr>
          <w:delText>Average</w:delText>
        </w:r>
        <w:r w:rsidR="00DE0755" w:rsidRPr="00DC0B86" w:rsidDel="00F05639">
          <w:rPr>
            <w:rFonts w:asciiTheme="majorBidi" w:hAnsiTheme="majorBidi" w:cstheme="majorBidi"/>
            <w:sz w:val="24"/>
            <w:szCs w:val="24"/>
          </w:rPr>
          <w:delText>-</w:delText>
        </w:r>
        <w:r w:rsidR="003D16E2" w:rsidRPr="00DC0B86" w:rsidDel="00F05639">
          <w:rPr>
            <w:rFonts w:asciiTheme="majorBidi" w:hAnsiTheme="majorBidi" w:cstheme="majorBidi"/>
            <w:sz w:val="24"/>
            <w:szCs w:val="24"/>
          </w:rPr>
          <w:delText>rate was higher</w:delText>
        </w:r>
      </w:del>
      <w:r w:rsidR="003D16E2" w:rsidRPr="00DC0B86">
        <w:rPr>
          <w:rFonts w:asciiTheme="majorBidi" w:hAnsiTheme="majorBidi" w:cstheme="majorBidi"/>
          <w:sz w:val="24"/>
          <w:szCs w:val="24"/>
        </w:rPr>
        <w:t>.</w:t>
      </w:r>
      <w:del w:id="554" w:author="Author">
        <w:r w:rsidR="003D16E2" w:rsidRPr="00DC0B86" w:rsidDel="00F0563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24EE4B30" w14:textId="4319CF00" w:rsidR="001347E6" w:rsidRPr="00DC0B86" w:rsidRDefault="00FE3AC7" w:rsidP="00EA42F5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555" w:author="Author">
          <w:pPr>
            <w:spacing w:after="0" w:line="360" w:lineRule="auto"/>
            <w:ind w:firstLine="720"/>
          </w:pPr>
        </w:pPrChange>
      </w:pPr>
      <w:ins w:id="556" w:author="Author">
        <w:r>
          <w:rPr>
            <w:rFonts w:asciiTheme="majorBidi" w:hAnsiTheme="majorBidi" w:cstheme="majorBidi"/>
            <w:sz w:val="24"/>
            <w:szCs w:val="24"/>
          </w:rPr>
          <w:t>Furthermore</w:t>
        </w:r>
      </w:ins>
      <w:del w:id="557" w:author="Author">
        <w:r w:rsidR="0034474B" w:rsidRPr="00DC0B86" w:rsidDel="00FE3AC7">
          <w:rPr>
            <w:rFonts w:asciiTheme="majorBidi" w:hAnsiTheme="majorBidi" w:cstheme="majorBidi"/>
            <w:sz w:val="24"/>
            <w:szCs w:val="24"/>
          </w:rPr>
          <w:delText>Additionally</w:delText>
        </w:r>
      </w:del>
      <w:r w:rsidR="0034474B" w:rsidRPr="00DC0B86">
        <w:rPr>
          <w:rFonts w:asciiTheme="majorBidi" w:hAnsiTheme="majorBidi" w:cstheme="majorBidi"/>
          <w:sz w:val="24"/>
          <w:szCs w:val="24"/>
        </w:rPr>
        <w:t>,</w:t>
      </w:r>
      <w:r w:rsidR="00532847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3831C1" w:rsidRPr="00DC0B86">
        <w:rPr>
          <w:rFonts w:asciiTheme="majorBidi" w:hAnsiTheme="majorBidi" w:cstheme="majorBidi"/>
          <w:sz w:val="24"/>
          <w:szCs w:val="24"/>
        </w:rPr>
        <w:t xml:space="preserve">16 </w:t>
      </w:r>
      <w:r w:rsidR="004B1B4C" w:rsidRPr="00DC0B86">
        <w:rPr>
          <w:rFonts w:asciiTheme="majorBidi" w:hAnsiTheme="majorBidi" w:cstheme="majorBidi"/>
          <w:sz w:val="24"/>
          <w:szCs w:val="24"/>
        </w:rPr>
        <w:t xml:space="preserve">of the 40 participants (40%) </w:t>
      </w:r>
      <w:r w:rsidR="00532847" w:rsidRPr="00DC0B86">
        <w:rPr>
          <w:rFonts w:asciiTheme="majorBidi" w:hAnsiTheme="majorBidi" w:cstheme="majorBidi"/>
          <w:sz w:val="24"/>
          <w:szCs w:val="24"/>
        </w:rPr>
        <w:t>were more sensitive to</w:t>
      </w:r>
      <w:ins w:id="558" w:author="Author">
        <w:r>
          <w:rPr>
            <w:rFonts w:asciiTheme="majorBidi" w:hAnsiTheme="majorBidi" w:cstheme="majorBidi"/>
            <w:sz w:val="24"/>
            <w:szCs w:val="24"/>
          </w:rPr>
          <w:t>wards</w:t>
        </w:r>
      </w:ins>
      <w:r w:rsidR="00532847" w:rsidRPr="00DC0B86">
        <w:rPr>
          <w:rFonts w:asciiTheme="majorBidi" w:hAnsiTheme="majorBidi" w:cstheme="majorBidi"/>
          <w:sz w:val="24"/>
          <w:szCs w:val="24"/>
        </w:rPr>
        <w:t xml:space="preserve"> the absolute difference between the two valuations than to their values</w:t>
      </w:r>
      <w:r w:rsidR="00F74C2C" w:rsidRPr="00DC0B86">
        <w:rPr>
          <w:rFonts w:asciiTheme="majorBidi" w:hAnsiTheme="majorBidi" w:cstheme="majorBidi"/>
          <w:sz w:val="24"/>
          <w:szCs w:val="24"/>
        </w:rPr>
        <w:t>.</w:t>
      </w:r>
      <w:r w:rsidR="00532847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F74C2C" w:rsidRPr="00DC0B86">
        <w:rPr>
          <w:rFonts w:asciiTheme="majorBidi" w:hAnsiTheme="majorBidi" w:cstheme="majorBidi"/>
          <w:sz w:val="24"/>
          <w:szCs w:val="24"/>
        </w:rPr>
        <w:t>Ten</w:t>
      </w:r>
      <w:r w:rsidR="004B1B4C" w:rsidRPr="00DC0B86">
        <w:rPr>
          <w:rFonts w:asciiTheme="majorBidi" w:hAnsiTheme="majorBidi" w:cstheme="majorBidi"/>
          <w:sz w:val="24"/>
          <w:szCs w:val="24"/>
        </w:rPr>
        <w:t xml:space="preserve"> of them </w:t>
      </w:r>
      <w:del w:id="559" w:author="Author">
        <w:r w:rsidR="004B1B4C" w:rsidRPr="00DC0B86" w:rsidDel="00FE3AC7">
          <w:rPr>
            <w:rFonts w:asciiTheme="majorBidi" w:hAnsiTheme="majorBidi" w:cstheme="majorBidi"/>
            <w:sz w:val="24"/>
            <w:szCs w:val="24"/>
          </w:rPr>
          <w:delText>tended to prefer</w:delText>
        </w:r>
      </w:del>
      <w:ins w:id="560" w:author="Author">
        <w:r>
          <w:rPr>
            <w:rFonts w:asciiTheme="majorBidi" w:hAnsiTheme="majorBidi" w:cstheme="majorBidi"/>
            <w:sz w:val="24"/>
            <w:szCs w:val="24"/>
          </w:rPr>
          <w:t>showed an inclination for</w:t>
        </w:r>
      </w:ins>
      <w:r w:rsidR="004B1B4C" w:rsidRPr="00DC0B86">
        <w:rPr>
          <w:rFonts w:asciiTheme="majorBidi" w:hAnsiTheme="majorBidi" w:cstheme="majorBidi"/>
          <w:sz w:val="24"/>
          <w:szCs w:val="24"/>
        </w:rPr>
        <w:t xml:space="preserve"> the safer option</w:t>
      </w:r>
      <w:r w:rsidR="00B31B01" w:rsidRPr="00DC0B86">
        <w:rPr>
          <w:rFonts w:asciiTheme="majorBidi" w:hAnsiTheme="majorBidi" w:cstheme="majorBidi"/>
          <w:sz w:val="24"/>
          <w:szCs w:val="24"/>
        </w:rPr>
        <w:t xml:space="preserve"> (smaller difference between the two valuations)</w:t>
      </w:r>
      <w:del w:id="561" w:author="Author">
        <w:r w:rsidR="004B1B4C" w:rsidRPr="00DC0B86" w:rsidDel="00FE3AC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B1B4C" w:rsidRPr="00DC0B86">
        <w:rPr>
          <w:rFonts w:asciiTheme="majorBidi" w:hAnsiTheme="majorBidi" w:cstheme="majorBidi"/>
          <w:sz w:val="24"/>
          <w:szCs w:val="24"/>
        </w:rPr>
        <w:t xml:space="preserve"> and the other </w:t>
      </w:r>
      <w:r w:rsidR="005350F6" w:rsidRPr="00DC0B86">
        <w:rPr>
          <w:rFonts w:asciiTheme="majorBidi" w:hAnsiTheme="majorBidi" w:cstheme="majorBidi"/>
          <w:sz w:val="24"/>
          <w:szCs w:val="24"/>
        </w:rPr>
        <w:t>six</w:t>
      </w:r>
      <w:del w:id="562" w:author="Author">
        <w:r w:rsidR="005350F6" w:rsidRPr="00DC0B86" w:rsidDel="00FE3AC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B1B4C" w:rsidRPr="00DC0B86" w:rsidDel="00FE3AC7">
          <w:rPr>
            <w:rFonts w:asciiTheme="majorBidi" w:hAnsiTheme="majorBidi" w:cstheme="majorBidi"/>
            <w:sz w:val="24"/>
            <w:szCs w:val="24"/>
          </w:rPr>
          <w:delText>tended to</w:delText>
        </w:r>
      </w:del>
      <w:r w:rsidR="004B1B4C"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563" w:author="Author">
        <w:r w:rsidR="004B1B4C" w:rsidRPr="00DC0B86" w:rsidDel="00304861">
          <w:rPr>
            <w:rFonts w:asciiTheme="majorBidi" w:hAnsiTheme="majorBidi" w:cstheme="majorBidi"/>
            <w:sz w:val="24"/>
            <w:szCs w:val="24"/>
          </w:rPr>
          <w:delText>prefer</w:delText>
        </w:r>
      </w:del>
      <w:ins w:id="564" w:author="Author">
        <w:r w:rsidR="00304861" w:rsidRPr="00DC0B86">
          <w:rPr>
            <w:rFonts w:asciiTheme="majorBidi" w:hAnsiTheme="majorBidi" w:cstheme="majorBidi"/>
            <w:sz w:val="24"/>
            <w:szCs w:val="24"/>
          </w:rPr>
          <w:t>prefer</w:t>
        </w:r>
        <w:r w:rsidR="00304861">
          <w:rPr>
            <w:rFonts w:asciiTheme="majorBidi" w:hAnsiTheme="majorBidi" w:cstheme="majorBidi"/>
            <w:sz w:val="24"/>
            <w:szCs w:val="24"/>
          </w:rPr>
          <w:t>red</w:t>
        </w:r>
      </w:ins>
      <w:r w:rsidR="004B1B4C" w:rsidRPr="00DC0B86">
        <w:rPr>
          <w:rFonts w:asciiTheme="majorBidi" w:hAnsiTheme="majorBidi" w:cstheme="majorBidi"/>
          <w:sz w:val="24"/>
          <w:szCs w:val="24"/>
        </w:rPr>
        <w:t xml:space="preserve"> the riskier option</w:t>
      </w:r>
      <w:r w:rsidR="00B31B01" w:rsidRPr="00DC0B86">
        <w:rPr>
          <w:rFonts w:asciiTheme="majorBidi" w:hAnsiTheme="majorBidi" w:cstheme="majorBidi"/>
          <w:sz w:val="24"/>
          <w:szCs w:val="24"/>
        </w:rPr>
        <w:t xml:space="preserve"> (larger difference between the two valuations)</w:t>
      </w:r>
      <w:r w:rsidR="004B1B4C" w:rsidRPr="00DC0B86">
        <w:rPr>
          <w:rFonts w:asciiTheme="majorBidi" w:hAnsiTheme="majorBidi" w:cstheme="majorBidi"/>
          <w:sz w:val="24"/>
          <w:szCs w:val="24"/>
        </w:rPr>
        <w:t>.</w:t>
      </w:r>
      <w:del w:id="565" w:author="Author">
        <w:r w:rsidR="004B1B4C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66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53F4" w:rsidRPr="00DC0B86">
        <w:rPr>
          <w:rFonts w:asciiTheme="majorBidi" w:hAnsiTheme="majorBidi" w:cstheme="majorBidi"/>
          <w:sz w:val="24"/>
          <w:szCs w:val="24"/>
        </w:rPr>
        <w:t xml:space="preserve">Sign test reveals that in 9 </w:t>
      </w:r>
      <w:ins w:id="567" w:author="Author">
        <w:del w:id="568" w:author="Author">
          <w:r w:rsidR="00304861" w:rsidDel="00EA42F5">
            <w:rPr>
              <w:rFonts w:asciiTheme="majorBidi" w:hAnsiTheme="majorBidi" w:cstheme="majorBidi"/>
              <w:sz w:val="24"/>
              <w:szCs w:val="24"/>
            </w:rPr>
            <w:delText xml:space="preserve">cases </w:delText>
          </w:r>
        </w:del>
        <w:r w:rsidR="00304861">
          <w:rPr>
            <w:rFonts w:asciiTheme="majorBidi" w:hAnsiTheme="majorBidi" w:cstheme="majorBidi"/>
            <w:sz w:val="24"/>
            <w:szCs w:val="24"/>
          </w:rPr>
          <w:t xml:space="preserve">out </w:t>
        </w:r>
      </w:ins>
      <w:r w:rsidR="006253F4" w:rsidRPr="00DC0B86">
        <w:rPr>
          <w:rFonts w:asciiTheme="majorBidi" w:hAnsiTheme="majorBidi" w:cstheme="majorBidi"/>
          <w:sz w:val="24"/>
          <w:szCs w:val="24"/>
        </w:rPr>
        <w:t xml:space="preserve">of the 16 cases, </w:t>
      </w:r>
      <w:ins w:id="569" w:author="Author">
        <w:r w:rsidR="009455EF">
          <w:rPr>
            <w:rFonts w:asciiTheme="majorBidi" w:hAnsiTheme="majorBidi" w:cstheme="majorBidi"/>
            <w:sz w:val="24"/>
            <w:szCs w:val="24"/>
          </w:rPr>
          <w:t xml:space="preserve">one of </w:t>
        </w:r>
      </w:ins>
      <w:del w:id="570" w:author="Author">
        <w:r w:rsidR="00DE0755" w:rsidRPr="00DC0B86" w:rsidDel="004701B6">
          <w:rPr>
            <w:rFonts w:asciiTheme="majorBidi" w:hAnsiTheme="majorBidi" w:cstheme="majorBidi"/>
            <w:sz w:val="24"/>
            <w:szCs w:val="24"/>
          </w:rPr>
          <w:delText xml:space="preserve">one of </w:delText>
        </w:r>
      </w:del>
      <w:r w:rsidR="006253F4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DE0755" w:rsidRPr="00DC0B86">
        <w:rPr>
          <w:rFonts w:asciiTheme="majorBidi" w:hAnsiTheme="majorBidi" w:cstheme="majorBidi"/>
          <w:sz w:val="24"/>
          <w:szCs w:val="24"/>
        </w:rPr>
        <w:t>“Safe or Risk”</w:t>
      </w:r>
      <w:r w:rsidR="006253F4" w:rsidRPr="00DC0B86">
        <w:rPr>
          <w:rFonts w:asciiTheme="majorBidi" w:hAnsiTheme="majorBidi" w:cstheme="majorBidi"/>
          <w:sz w:val="24"/>
          <w:szCs w:val="24"/>
        </w:rPr>
        <w:t xml:space="preserve"> rules fits the choice rate significantly better (p &lt; .05) than </w:t>
      </w:r>
      <w:ins w:id="571" w:author="Author">
        <w:r w:rsidR="009455EF">
          <w:rPr>
            <w:rFonts w:asciiTheme="majorBidi" w:hAnsiTheme="majorBidi" w:cstheme="majorBidi"/>
            <w:sz w:val="24"/>
            <w:szCs w:val="24"/>
          </w:rPr>
          <w:t xml:space="preserve">any </w:t>
        </w:r>
        <w:r w:rsidR="009455EF">
          <w:rPr>
            <w:rFonts w:asciiTheme="majorBidi" w:hAnsiTheme="majorBidi" w:cstheme="majorBidi"/>
            <w:sz w:val="24"/>
            <w:szCs w:val="24"/>
          </w:rPr>
          <w:lastRenderedPageBreak/>
          <w:t>of the</w:t>
        </w:r>
      </w:ins>
      <w:del w:id="572" w:author="Author">
        <w:r w:rsidR="006253F4" w:rsidRPr="00DC0B86" w:rsidDel="009455EF">
          <w:rPr>
            <w:rFonts w:asciiTheme="majorBidi" w:hAnsiTheme="majorBidi" w:cstheme="majorBidi"/>
            <w:sz w:val="24"/>
            <w:szCs w:val="24"/>
          </w:rPr>
          <w:delText>all</w:delText>
        </w:r>
      </w:del>
      <w:r w:rsidR="006253F4" w:rsidRPr="00DC0B86">
        <w:rPr>
          <w:rFonts w:asciiTheme="majorBidi" w:hAnsiTheme="majorBidi" w:cstheme="majorBidi"/>
          <w:sz w:val="24"/>
          <w:szCs w:val="24"/>
        </w:rPr>
        <w:t xml:space="preserve"> other three rules.</w:t>
      </w:r>
      <w:del w:id="573" w:author="Author">
        <w:r w:rsidR="006253F4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74" w:author="Author">
        <w:r w:rsidR="008F7D55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455EF">
          <w:rPr>
            <w:rFonts w:asciiTheme="majorBidi" w:hAnsiTheme="majorBidi" w:cstheme="majorBidi"/>
            <w:sz w:val="24"/>
            <w:szCs w:val="24"/>
          </w:rPr>
          <w:t>Furthermore, t</w:t>
        </w:r>
      </w:ins>
      <w:del w:id="575" w:author="Author">
        <w:r w:rsidR="0034474B" w:rsidRPr="00DC0B86" w:rsidDel="009455EF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34474B" w:rsidRPr="00DC0B86">
        <w:rPr>
          <w:rFonts w:asciiTheme="majorBidi" w:hAnsiTheme="majorBidi" w:cstheme="majorBidi"/>
          <w:sz w:val="24"/>
          <w:szCs w:val="24"/>
        </w:rPr>
        <w:t xml:space="preserve">hese results suggest that at least </w:t>
      </w:r>
      <w:ins w:id="576" w:author="Author">
        <w:r w:rsidR="009455EF">
          <w:rPr>
            <w:rFonts w:asciiTheme="majorBidi" w:hAnsiTheme="majorBidi" w:cstheme="majorBidi"/>
            <w:sz w:val="24"/>
            <w:szCs w:val="24"/>
          </w:rPr>
          <w:t>some</w:t>
        </w:r>
      </w:ins>
      <w:del w:id="577" w:author="Author">
        <w:r w:rsidR="0034474B" w:rsidRPr="00DC0B86" w:rsidDel="009455EF">
          <w:rPr>
            <w:rFonts w:asciiTheme="majorBidi" w:hAnsiTheme="majorBidi" w:cstheme="majorBidi"/>
            <w:sz w:val="24"/>
            <w:szCs w:val="24"/>
          </w:rPr>
          <w:delText>part</w:delText>
        </w:r>
      </w:del>
      <w:r w:rsidR="0034474B" w:rsidRPr="00DC0B86">
        <w:rPr>
          <w:rFonts w:asciiTheme="majorBidi" w:hAnsiTheme="majorBidi" w:cstheme="majorBidi"/>
          <w:sz w:val="24"/>
          <w:szCs w:val="24"/>
        </w:rPr>
        <w:t xml:space="preserve"> of the choices of the “valuations dominated” option are not </w:t>
      </w:r>
      <w:del w:id="578" w:author="Author">
        <w:r w:rsidR="0034474B" w:rsidRPr="00DC0B86" w:rsidDel="00797953">
          <w:rPr>
            <w:rFonts w:asciiTheme="majorBidi" w:hAnsiTheme="majorBidi" w:cstheme="majorBidi"/>
            <w:sz w:val="24"/>
            <w:szCs w:val="24"/>
          </w:rPr>
          <w:delText>reflections of</w:delText>
        </w:r>
      </w:del>
      <w:ins w:id="579" w:author="Author">
        <w:r w:rsidR="00797953">
          <w:rPr>
            <w:rFonts w:asciiTheme="majorBidi" w:hAnsiTheme="majorBidi" w:cstheme="majorBidi"/>
            <w:sz w:val="24"/>
            <w:szCs w:val="24"/>
          </w:rPr>
          <w:t>merely</w:t>
        </w:r>
      </w:ins>
      <w:r w:rsidR="0034474B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4E6A08" w:rsidRPr="00DC0B86">
        <w:rPr>
          <w:rFonts w:asciiTheme="majorBidi" w:hAnsiTheme="majorBidi" w:cstheme="majorBidi"/>
          <w:sz w:val="24"/>
          <w:szCs w:val="24"/>
        </w:rPr>
        <w:t xml:space="preserve">random </w:t>
      </w:r>
      <w:r w:rsidR="00622ECD" w:rsidRPr="00DC0B86">
        <w:rPr>
          <w:rFonts w:asciiTheme="majorBidi" w:hAnsiTheme="majorBidi" w:cstheme="majorBidi"/>
          <w:sz w:val="24"/>
          <w:szCs w:val="24"/>
        </w:rPr>
        <w:t>choices</w:t>
      </w:r>
      <w:ins w:id="580" w:author="Author">
        <w:r w:rsidR="00EA42F5">
          <w:rPr>
            <w:rFonts w:asciiTheme="majorBidi" w:hAnsiTheme="majorBidi" w:cstheme="majorBidi"/>
            <w:sz w:val="24"/>
            <w:szCs w:val="24"/>
          </w:rPr>
          <w:t>;</w:t>
        </w:r>
        <w:del w:id="581" w:author="Author">
          <w:r w:rsidR="00797953" w:rsidDel="00EA42F5">
            <w:rPr>
              <w:rFonts w:asciiTheme="majorBidi" w:hAnsiTheme="majorBidi" w:cstheme="majorBidi"/>
              <w:sz w:val="24"/>
              <w:szCs w:val="24"/>
            </w:rPr>
            <w:delText xml:space="preserve"> and</w:delText>
          </w:r>
        </w:del>
        <w:r w:rsidR="00797953">
          <w:rPr>
            <w:rFonts w:asciiTheme="majorBidi" w:hAnsiTheme="majorBidi" w:cstheme="majorBidi"/>
            <w:sz w:val="24"/>
            <w:szCs w:val="24"/>
          </w:rPr>
          <w:t xml:space="preserve"> w</w:t>
        </w:r>
      </w:ins>
      <w:del w:id="582" w:author="Author">
        <w:r w:rsidR="0034474B" w:rsidRPr="00DC0B86" w:rsidDel="00797953">
          <w:rPr>
            <w:rFonts w:asciiTheme="majorBidi" w:hAnsiTheme="majorBidi" w:cstheme="majorBidi"/>
            <w:sz w:val="24"/>
            <w:szCs w:val="24"/>
          </w:rPr>
          <w:delText>.</w:delText>
        </w:r>
        <w:r w:rsidR="00D33BB5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4474B" w:rsidRPr="00DC0B86" w:rsidDel="008F7D5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B1B4C" w:rsidRPr="00DC0B86" w:rsidDel="00797953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4B1B4C" w:rsidRPr="00DC0B86">
        <w:rPr>
          <w:rFonts w:asciiTheme="majorBidi" w:hAnsiTheme="majorBidi" w:cstheme="majorBidi"/>
          <w:sz w:val="24"/>
          <w:szCs w:val="24"/>
        </w:rPr>
        <w:t xml:space="preserve">e </w:t>
      </w:r>
      <w:ins w:id="583" w:author="Author">
        <w:r w:rsidR="00797953">
          <w:rPr>
            <w:rFonts w:asciiTheme="majorBidi" w:hAnsiTheme="majorBidi" w:cstheme="majorBidi"/>
            <w:sz w:val="24"/>
            <w:szCs w:val="24"/>
          </w:rPr>
          <w:t xml:space="preserve">will further discuss the </w:t>
        </w:r>
      </w:ins>
      <w:r w:rsidR="004B1B4C" w:rsidRPr="00DC0B86">
        <w:rPr>
          <w:rFonts w:asciiTheme="majorBidi" w:hAnsiTheme="majorBidi" w:cstheme="majorBidi"/>
          <w:sz w:val="24"/>
          <w:szCs w:val="24"/>
        </w:rPr>
        <w:t xml:space="preserve">return to </w:t>
      </w:r>
      <w:r w:rsidR="006253F4" w:rsidRPr="00DC0B86">
        <w:rPr>
          <w:rFonts w:asciiTheme="majorBidi" w:hAnsiTheme="majorBidi" w:cstheme="majorBidi"/>
          <w:sz w:val="24"/>
          <w:szCs w:val="24"/>
        </w:rPr>
        <w:t xml:space="preserve">the individual differences in </w:t>
      </w:r>
      <w:ins w:id="584" w:author="Author">
        <w:r w:rsidR="003C6027">
          <w:rPr>
            <w:rFonts w:asciiTheme="majorBidi" w:hAnsiTheme="majorBidi" w:cstheme="majorBidi"/>
            <w:sz w:val="24"/>
            <w:szCs w:val="24"/>
          </w:rPr>
          <w:t xml:space="preserve">a subsequent </w:t>
        </w:r>
      </w:ins>
      <w:del w:id="585" w:author="Author">
        <w:r w:rsidR="006253F4" w:rsidRPr="00DC0B86" w:rsidDel="003C6027">
          <w:rPr>
            <w:rFonts w:asciiTheme="majorBidi" w:hAnsiTheme="majorBidi" w:cstheme="majorBidi"/>
            <w:sz w:val="24"/>
            <w:szCs w:val="24"/>
          </w:rPr>
          <w:delText>the</w:delText>
        </w:r>
        <w:r w:rsidR="004B1B4C" w:rsidRPr="00DC0B86" w:rsidDel="003C602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86" w:author="Author">
        <w:r w:rsidR="003C6027">
          <w:rPr>
            <w:rFonts w:asciiTheme="majorBidi" w:hAnsiTheme="majorBidi" w:cstheme="majorBidi"/>
            <w:sz w:val="24"/>
            <w:szCs w:val="24"/>
          </w:rPr>
          <w:t>s</w:t>
        </w:r>
      </w:ins>
      <w:del w:id="587" w:author="Author">
        <w:r w:rsidR="004B1B4C" w:rsidRPr="00DC0B86" w:rsidDel="003C602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B1B4C" w:rsidRPr="00DC0B86">
        <w:rPr>
          <w:rFonts w:asciiTheme="majorBidi" w:hAnsiTheme="majorBidi" w:cstheme="majorBidi"/>
          <w:sz w:val="24"/>
          <w:szCs w:val="24"/>
        </w:rPr>
        <w:t xml:space="preserve">ection </w:t>
      </w:r>
      <w:ins w:id="588" w:author="Author">
        <w:del w:id="589" w:author="Author">
          <w:r w:rsidR="003C6027" w:rsidDel="00EA42F5">
            <w:rPr>
              <w:rFonts w:asciiTheme="majorBidi" w:hAnsiTheme="majorBidi" w:cstheme="majorBidi"/>
              <w:sz w:val="24"/>
              <w:szCs w:val="24"/>
            </w:rPr>
            <w:delText xml:space="preserve">named </w:delText>
          </w:r>
        </w:del>
      </w:ins>
      <w:r w:rsidR="004B1B4C" w:rsidRPr="00DC0B86">
        <w:rPr>
          <w:rFonts w:asciiTheme="majorBidi" w:hAnsiTheme="majorBidi" w:cstheme="majorBidi"/>
          <w:sz w:val="24"/>
          <w:szCs w:val="24"/>
        </w:rPr>
        <w:t>“Implications to Descriptive Models</w:t>
      </w:r>
      <w:ins w:id="590" w:author="Author">
        <w:r w:rsidR="00EA42F5">
          <w:rPr>
            <w:rFonts w:asciiTheme="majorBidi" w:hAnsiTheme="majorBidi" w:cstheme="majorBidi"/>
            <w:sz w:val="24"/>
            <w:szCs w:val="24"/>
          </w:rPr>
          <w:t>.</w:t>
        </w:r>
      </w:ins>
      <w:r w:rsidR="004B1B4C" w:rsidRPr="00DC0B86">
        <w:rPr>
          <w:rFonts w:asciiTheme="majorBidi" w:hAnsiTheme="majorBidi" w:cstheme="majorBidi"/>
          <w:sz w:val="24"/>
          <w:szCs w:val="24"/>
        </w:rPr>
        <w:t>”</w:t>
      </w:r>
      <w:del w:id="591" w:author="Author">
        <w:r w:rsidR="004B1B4C" w:rsidRPr="00DC0B86" w:rsidDel="003C6027">
          <w:rPr>
            <w:rFonts w:asciiTheme="majorBidi" w:hAnsiTheme="majorBidi" w:cstheme="majorBidi"/>
            <w:sz w:val="24"/>
            <w:szCs w:val="24"/>
          </w:rPr>
          <w:delText xml:space="preserve"> below</w:delText>
        </w:r>
        <w:r w:rsidR="004B1B4C" w:rsidRPr="00DC0B86" w:rsidDel="00EA42F5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3AA5CA79" w14:textId="77777777" w:rsidR="008B0ABA" w:rsidRPr="00DC0B86" w:rsidRDefault="008B0ABA" w:rsidP="003D529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1FD5D0D8" w14:textId="77777777" w:rsidR="0010060D" w:rsidRPr="00DC0B86" w:rsidRDefault="0010060D">
      <w:pPr>
        <w:rPr>
          <w:rFonts w:asciiTheme="majorBidi" w:hAnsiTheme="majorBidi" w:cstheme="majorBidi"/>
        </w:rPr>
      </w:pPr>
      <w:r w:rsidRPr="00DC0B86">
        <w:rPr>
          <w:rFonts w:asciiTheme="majorBidi" w:hAnsiTheme="majorBidi" w:cstheme="majorBidi"/>
          <w:sz w:val="24"/>
          <w:szCs w:val="24"/>
        </w:rPr>
        <w:br w:type="page"/>
      </w:r>
    </w:p>
    <w:p w14:paraId="05554EF7" w14:textId="28B65116" w:rsidR="001503F3" w:rsidRPr="00DC0B86" w:rsidRDefault="00AF21BE">
      <w:pPr>
        <w:spacing w:after="0" w:line="240" w:lineRule="auto"/>
        <w:rPr>
          <w:rFonts w:asciiTheme="majorBidi" w:eastAsia="Times New Roman" w:hAnsiTheme="majorBidi" w:cstheme="majorBidi"/>
          <w:b/>
          <w:bCs/>
          <w:rtl/>
        </w:rPr>
      </w:pPr>
      <w:r w:rsidRPr="00DC0B86">
        <w:rPr>
          <w:rFonts w:asciiTheme="majorBidi" w:hAnsiTheme="majorBidi" w:cstheme="majorBidi"/>
          <w:b/>
          <w:bCs/>
        </w:rPr>
        <w:lastRenderedPageBreak/>
        <w:t xml:space="preserve">Table </w:t>
      </w:r>
      <w:r w:rsidR="00FA59F9" w:rsidRPr="00DC0B86">
        <w:rPr>
          <w:rFonts w:asciiTheme="majorBidi" w:hAnsiTheme="majorBidi" w:cstheme="majorBidi"/>
          <w:b/>
          <w:bCs/>
        </w:rPr>
        <w:t>3</w:t>
      </w:r>
      <w:r w:rsidR="00B31B01" w:rsidRPr="00DC0B86">
        <w:rPr>
          <w:rFonts w:asciiTheme="majorBidi" w:hAnsiTheme="majorBidi" w:cstheme="majorBidi"/>
          <w:b/>
          <w:bCs/>
        </w:rPr>
        <w:t>.</w:t>
      </w:r>
      <w:r w:rsidR="008B0ABA" w:rsidRPr="00DC0B86">
        <w:rPr>
          <w:rFonts w:asciiTheme="majorBidi" w:hAnsiTheme="majorBidi" w:cstheme="majorBidi"/>
          <w:b/>
          <w:bCs/>
        </w:rPr>
        <w:t xml:space="preserve"> </w:t>
      </w:r>
      <w:r w:rsidR="005B187F" w:rsidRPr="00DC0B86">
        <w:rPr>
          <w:rFonts w:asciiTheme="majorBidi" w:hAnsiTheme="majorBidi" w:cstheme="majorBidi"/>
          <w:b/>
          <w:bCs/>
        </w:rPr>
        <w:t>Study 1</w:t>
      </w:r>
      <w:r w:rsidR="00A85C47" w:rsidRPr="00DC0B86">
        <w:rPr>
          <w:rFonts w:asciiTheme="majorBidi" w:hAnsiTheme="majorBidi" w:cstheme="majorBidi"/>
          <w:b/>
          <w:bCs/>
        </w:rPr>
        <w:t>:</w:t>
      </w:r>
      <w:r w:rsidR="008B0ABA" w:rsidRPr="00DC0B86">
        <w:rPr>
          <w:rFonts w:asciiTheme="majorBidi" w:hAnsiTheme="majorBidi" w:cstheme="majorBidi"/>
          <w:b/>
          <w:bCs/>
        </w:rPr>
        <w:t xml:space="preserve"> </w:t>
      </w:r>
      <w:r w:rsidR="005B187F" w:rsidRPr="00DC0B86">
        <w:rPr>
          <w:rFonts w:asciiTheme="majorBidi" w:hAnsiTheme="majorBidi" w:cstheme="majorBidi"/>
          <w:b/>
          <w:bCs/>
        </w:rPr>
        <w:t xml:space="preserve">Choices Proportions Consistent </w:t>
      </w:r>
      <w:r w:rsidR="008B0ABA" w:rsidRPr="00DC0B86">
        <w:rPr>
          <w:rFonts w:asciiTheme="majorBidi" w:hAnsiTheme="majorBidi" w:cstheme="majorBidi"/>
          <w:b/>
          <w:bCs/>
        </w:rPr>
        <w:t xml:space="preserve">with </w:t>
      </w:r>
      <w:r w:rsidR="005B187F" w:rsidRPr="00DC0B86">
        <w:rPr>
          <w:rFonts w:asciiTheme="majorBidi" w:hAnsiTheme="majorBidi" w:cstheme="majorBidi"/>
          <w:b/>
          <w:bCs/>
        </w:rPr>
        <w:t xml:space="preserve">Five Distinct Rules </w:t>
      </w:r>
      <w:r w:rsidR="003048AE" w:rsidRPr="00DC0B86">
        <w:rPr>
          <w:rFonts w:asciiTheme="majorBidi" w:hAnsiTheme="majorBidi" w:cstheme="majorBidi"/>
          <w:b/>
          <w:bCs/>
        </w:rPr>
        <w:t xml:space="preserve">by </w:t>
      </w:r>
      <w:r w:rsidR="005B187F" w:rsidRPr="00DC0B86">
        <w:rPr>
          <w:rFonts w:asciiTheme="majorBidi" w:hAnsiTheme="majorBidi" w:cstheme="majorBidi"/>
          <w:b/>
          <w:bCs/>
        </w:rPr>
        <w:t>S</w:t>
      </w:r>
      <w:r w:rsidR="003048AE" w:rsidRPr="00DC0B86">
        <w:rPr>
          <w:rFonts w:asciiTheme="majorBidi" w:hAnsiTheme="majorBidi" w:cstheme="majorBidi"/>
          <w:b/>
          <w:bCs/>
        </w:rPr>
        <w:t>ubject</w:t>
      </w:r>
      <w:r w:rsidR="001503F3" w:rsidRPr="00DC0B86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YefimMS"/>
        <w:tblW w:w="0" w:type="auto"/>
        <w:tblLook w:val="04A0" w:firstRow="1" w:lastRow="0" w:firstColumn="1" w:lastColumn="0" w:noHBand="0" w:noVBand="1"/>
        <w:tblDescription w:val="Procedure Print: Data Set WORK.O"/>
      </w:tblPr>
      <w:tblGrid>
        <w:gridCol w:w="1251"/>
        <w:gridCol w:w="1147"/>
        <w:gridCol w:w="1240"/>
        <w:gridCol w:w="1440"/>
        <w:gridCol w:w="1526"/>
        <w:gridCol w:w="1529"/>
        <w:gridCol w:w="1227"/>
      </w:tblGrid>
      <w:tr w:rsidR="00CA2494" w:rsidRPr="00DC0B86" w14:paraId="69C9E55B" w14:textId="396E48E4" w:rsidTr="00D8396F">
        <w:tc>
          <w:tcPr>
            <w:tcW w:w="1251" w:type="dxa"/>
            <w:tcBorders>
              <w:top w:val="single" w:sz="4" w:space="0" w:color="auto"/>
            </w:tcBorders>
            <w:hideMark/>
          </w:tcPr>
          <w:p w14:paraId="38D8E7B2" w14:textId="77777777" w:rsidR="00CA2494" w:rsidRPr="00DC0B86" w:rsidRDefault="00CA2494" w:rsidP="007735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X</w:t>
            </w:r>
          </w:p>
          <w:p w14:paraId="72DC632E" w14:textId="77777777" w:rsidR="00CA2494" w:rsidRPr="00DC0B86" w:rsidRDefault="00CA2494" w:rsidP="00773521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(rule name)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</w:tcBorders>
            <w:hideMark/>
          </w:tcPr>
          <w:p w14:paraId="0BD5DB78" w14:textId="77777777" w:rsidR="00CA2494" w:rsidRPr="00DC0B86" w:rsidRDefault="00CA2494" w:rsidP="002407F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Higher</w:t>
            </w:r>
          </w:p>
          <w:p w14:paraId="26513288" w14:textId="3C437D12" w:rsidR="00CA2494" w:rsidRPr="00DC0B86" w:rsidRDefault="00CA2494" w:rsidP="00D4730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Expected Value</w:t>
            </w:r>
          </w:p>
          <w:p w14:paraId="3983DFD8" w14:textId="77777777" w:rsidR="00CA2494" w:rsidRPr="00DC0B86" w:rsidRDefault="00CA2494" w:rsidP="001503F3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(EV)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  <w:hideMark/>
          </w:tcPr>
          <w:p w14:paraId="132F42BB" w14:textId="77777777" w:rsidR="00CA2494" w:rsidRPr="00DC0B86" w:rsidRDefault="00CA2494" w:rsidP="003B2C6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Higher</w:t>
            </w:r>
          </w:p>
          <w:p w14:paraId="34DF6414" w14:textId="334DE641" w:rsidR="00CA2494" w:rsidRPr="00DC0B86" w:rsidRDefault="00CA2494" w:rsidP="00D21179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Median</w:t>
            </w:r>
          </w:p>
          <w:p w14:paraId="790F2037" w14:textId="77777777" w:rsidR="00CA2494" w:rsidRPr="00DC0B86" w:rsidRDefault="00CA2494" w:rsidP="003B2C6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(Median)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hideMark/>
          </w:tcPr>
          <w:p w14:paraId="5453CCB9" w14:textId="77777777" w:rsidR="00CA2494" w:rsidRPr="00DC0B86" w:rsidRDefault="00CA2494" w:rsidP="00CE29C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Higher average of the two experts</w:t>
            </w:r>
          </w:p>
          <w:p w14:paraId="48B711FE" w14:textId="77777777" w:rsidR="00CA2494" w:rsidRPr="00DC0B86" w:rsidRDefault="00CA2494" w:rsidP="00CE29C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(Average)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hideMark/>
          </w:tcPr>
          <w:p w14:paraId="323A1F0E" w14:textId="77777777" w:rsidR="00CA2494" w:rsidRPr="00DC0B86" w:rsidRDefault="00CA2494" w:rsidP="003B2C6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Smaller difference between the two experts</w:t>
            </w:r>
          </w:p>
          <w:p w14:paraId="7AC6377F" w14:textId="77777777" w:rsidR="00CA2494" w:rsidRPr="00DC0B86" w:rsidRDefault="00CA2494" w:rsidP="003B2C6E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(Safe)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right w:val="single" w:sz="24" w:space="0" w:color="auto"/>
            </w:tcBorders>
            <w:hideMark/>
          </w:tcPr>
          <w:p w14:paraId="214BF40E" w14:textId="77777777" w:rsidR="00CA2494" w:rsidRPr="00DC0B86" w:rsidRDefault="00CA2494" w:rsidP="00CE29C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Larger difference between the two experts</w:t>
            </w:r>
          </w:p>
          <w:p w14:paraId="79DE8CBB" w14:textId="77777777" w:rsidR="00CA2494" w:rsidRPr="00DC0B86" w:rsidRDefault="00CA2494" w:rsidP="002407F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(Risk)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24" w:space="0" w:color="auto"/>
            </w:tcBorders>
          </w:tcPr>
          <w:p w14:paraId="56EF14FD" w14:textId="79A09158" w:rsidR="00CA2494" w:rsidRPr="00DC0B86" w:rsidRDefault="00CA2494" w:rsidP="00CE29C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Against both experts</w:t>
            </w:r>
          </w:p>
        </w:tc>
      </w:tr>
      <w:tr w:rsidR="00CA2494" w:rsidRPr="00DC0B86" w14:paraId="2974E227" w14:textId="2D0516A9" w:rsidTr="00D8396F">
        <w:tc>
          <w:tcPr>
            <w:tcW w:w="1251" w:type="dxa"/>
            <w:tcBorders>
              <w:bottom w:val="single" w:sz="4" w:space="0" w:color="auto"/>
            </w:tcBorders>
          </w:tcPr>
          <w:p w14:paraId="71C5C51E" w14:textId="77777777" w:rsidR="00CA2494" w:rsidRPr="00DC0B86" w:rsidRDefault="00CA2494" w:rsidP="00F102E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176C78A6" w14:textId="77777777" w:rsidR="00E05AA8" w:rsidRPr="00DC0B86" w:rsidRDefault="00E05AA8" w:rsidP="00F102E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14:paraId="317A9748" w14:textId="19100A6B" w:rsidR="00CA2494" w:rsidRPr="00DC0B86" w:rsidRDefault="00CA2494" w:rsidP="00F102E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Participant</w:t>
            </w:r>
          </w:p>
        </w:tc>
        <w:tc>
          <w:tcPr>
            <w:tcW w:w="1147" w:type="dxa"/>
            <w:vMerge/>
            <w:tcBorders>
              <w:bottom w:val="single" w:sz="4" w:space="0" w:color="auto"/>
            </w:tcBorders>
          </w:tcPr>
          <w:p w14:paraId="470A787A" w14:textId="77777777" w:rsidR="00CA2494" w:rsidRPr="00DC0B86" w:rsidRDefault="00CA2494" w:rsidP="00F102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</w:tcPr>
          <w:p w14:paraId="77BCB98F" w14:textId="77777777" w:rsidR="00CA2494" w:rsidRPr="00DC0B86" w:rsidRDefault="00CA2494" w:rsidP="00F102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1E27899A" w14:textId="77777777" w:rsidR="00CA2494" w:rsidRPr="00DC0B86" w:rsidRDefault="00CA2494" w:rsidP="00F102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6DD6AD16" w14:textId="77777777" w:rsidR="00CA2494" w:rsidRPr="00DC0B86" w:rsidRDefault="00CA2494" w:rsidP="00F102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14:paraId="5FBB2485" w14:textId="77777777" w:rsidR="00CA2494" w:rsidRPr="00DC0B86" w:rsidRDefault="00CA2494" w:rsidP="00F102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left w:val="single" w:sz="24" w:space="0" w:color="auto"/>
              <w:bottom w:val="single" w:sz="4" w:space="0" w:color="auto"/>
            </w:tcBorders>
          </w:tcPr>
          <w:p w14:paraId="374328B0" w14:textId="77777777" w:rsidR="00CA2494" w:rsidRPr="00DC0B86" w:rsidRDefault="00CA2494" w:rsidP="00F102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2494" w:rsidRPr="00DC0B86" w14:paraId="0B30024E" w14:textId="267CB2DE" w:rsidTr="00D8396F">
        <w:tc>
          <w:tcPr>
            <w:tcW w:w="1251" w:type="dxa"/>
            <w:tcBorders>
              <w:top w:val="single" w:sz="4" w:space="0" w:color="auto"/>
            </w:tcBorders>
            <w:hideMark/>
          </w:tcPr>
          <w:p w14:paraId="0170C4FB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hideMark/>
          </w:tcPr>
          <w:p w14:paraId="5E417A65" w14:textId="4D675B3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hideMark/>
          </w:tcPr>
          <w:p w14:paraId="11014ACA" w14:textId="21C9863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hideMark/>
          </w:tcPr>
          <w:p w14:paraId="799EDB01" w14:textId="6C24E49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hideMark/>
          </w:tcPr>
          <w:p w14:paraId="5E44BB55" w14:textId="2F80B0F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529" w:type="dxa"/>
            <w:tcBorders>
              <w:top w:val="single" w:sz="4" w:space="0" w:color="auto"/>
              <w:right w:val="single" w:sz="24" w:space="0" w:color="auto"/>
            </w:tcBorders>
            <w:hideMark/>
          </w:tcPr>
          <w:p w14:paraId="0DD3A365" w14:textId="4B70D22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24" w:space="0" w:color="auto"/>
            </w:tcBorders>
            <w:vAlign w:val="bottom"/>
          </w:tcPr>
          <w:p w14:paraId="18E6BAB4" w14:textId="1A0F0CF8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</w:t>
            </w:r>
          </w:p>
        </w:tc>
      </w:tr>
      <w:tr w:rsidR="00CA2494" w:rsidRPr="00DC0B86" w14:paraId="0D909516" w14:textId="66954CE0" w:rsidTr="00D8396F">
        <w:tc>
          <w:tcPr>
            <w:tcW w:w="1251" w:type="dxa"/>
            <w:hideMark/>
          </w:tcPr>
          <w:p w14:paraId="4BD52F0B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47" w:type="dxa"/>
            <w:hideMark/>
          </w:tcPr>
          <w:p w14:paraId="4C7AA87D" w14:textId="1968EA0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240" w:type="dxa"/>
            <w:hideMark/>
          </w:tcPr>
          <w:p w14:paraId="189EA80B" w14:textId="0F73DAD1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440" w:type="dxa"/>
            <w:hideMark/>
          </w:tcPr>
          <w:p w14:paraId="19A15F4D" w14:textId="2167935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0.78</w:t>
            </w:r>
          </w:p>
        </w:tc>
        <w:tc>
          <w:tcPr>
            <w:tcW w:w="1526" w:type="dxa"/>
            <w:hideMark/>
          </w:tcPr>
          <w:p w14:paraId="5ED1D461" w14:textId="14FEF0A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32CD6B0D" w14:textId="7659E65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08B32424" w14:textId="4E71561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</w:t>
            </w:r>
          </w:p>
        </w:tc>
      </w:tr>
      <w:tr w:rsidR="00CA2494" w:rsidRPr="00DC0B86" w14:paraId="0401E2CF" w14:textId="5B7E28BB" w:rsidTr="00D8396F">
        <w:tc>
          <w:tcPr>
            <w:tcW w:w="1251" w:type="dxa"/>
            <w:hideMark/>
          </w:tcPr>
          <w:p w14:paraId="7EB42BC7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47" w:type="dxa"/>
            <w:hideMark/>
          </w:tcPr>
          <w:p w14:paraId="610079BC" w14:textId="1E953A2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240" w:type="dxa"/>
            <w:hideMark/>
          </w:tcPr>
          <w:p w14:paraId="6A4B18A8" w14:textId="4AFAE48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440" w:type="dxa"/>
            <w:hideMark/>
          </w:tcPr>
          <w:p w14:paraId="5DFDCC6E" w14:textId="451D294A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526" w:type="dxa"/>
            <w:hideMark/>
          </w:tcPr>
          <w:p w14:paraId="6C988B46" w14:textId="39A1FC0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3323EB2D" w14:textId="24DEB523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0.72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1ED7BDB" w14:textId="6D01966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</w:t>
            </w:r>
          </w:p>
        </w:tc>
      </w:tr>
      <w:tr w:rsidR="00CA2494" w:rsidRPr="00DC0B86" w14:paraId="3EFFF326" w14:textId="5EB545F1" w:rsidTr="00D8396F">
        <w:tc>
          <w:tcPr>
            <w:tcW w:w="1251" w:type="dxa"/>
            <w:hideMark/>
          </w:tcPr>
          <w:p w14:paraId="5766E149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47" w:type="dxa"/>
            <w:hideMark/>
          </w:tcPr>
          <w:p w14:paraId="20DD8F4E" w14:textId="55D35E6A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240" w:type="dxa"/>
            <w:hideMark/>
          </w:tcPr>
          <w:p w14:paraId="6ECF5862" w14:textId="08977E0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440" w:type="dxa"/>
            <w:hideMark/>
          </w:tcPr>
          <w:p w14:paraId="237E9885" w14:textId="7B23BE53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526" w:type="dxa"/>
            <w:hideMark/>
          </w:tcPr>
          <w:p w14:paraId="4AADF5F7" w14:textId="50414F0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0.72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0EC1E1CB" w14:textId="0E862E0A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6B491008" w14:textId="70F522D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</w:t>
            </w:r>
          </w:p>
        </w:tc>
      </w:tr>
      <w:tr w:rsidR="00CA2494" w:rsidRPr="00DC0B86" w14:paraId="7A0CAF1F" w14:textId="6CF8E8CE" w:rsidTr="00D8396F">
        <w:tc>
          <w:tcPr>
            <w:tcW w:w="1251" w:type="dxa"/>
            <w:hideMark/>
          </w:tcPr>
          <w:p w14:paraId="7C1FE0CD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147" w:type="dxa"/>
            <w:hideMark/>
          </w:tcPr>
          <w:p w14:paraId="6E001D2B" w14:textId="29FEDD1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240" w:type="dxa"/>
            <w:hideMark/>
          </w:tcPr>
          <w:p w14:paraId="156BEED6" w14:textId="053EE19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440" w:type="dxa"/>
            <w:hideMark/>
          </w:tcPr>
          <w:p w14:paraId="68B65717" w14:textId="509864C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0.77</w:t>
            </w:r>
          </w:p>
        </w:tc>
        <w:tc>
          <w:tcPr>
            <w:tcW w:w="1526" w:type="dxa"/>
            <w:hideMark/>
          </w:tcPr>
          <w:p w14:paraId="3637F4E8" w14:textId="300C8C91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1BBB432C" w14:textId="5237DA2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2408283D" w14:textId="0746C8D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</w:t>
            </w:r>
          </w:p>
        </w:tc>
      </w:tr>
      <w:tr w:rsidR="00CA2494" w:rsidRPr="00DC0B86" w14:paraId="39DB55FF" w14:textId="67FC7A4F" w:rsidTr="00D8396F">
        <w:tc>
          <w:tcPr>
            <w:tcW w:w="1251" w:type="dxa"/>
            <w:hideMark/>
          </w:tcPr>
          <w:p w14:paraId="53A724AF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147" w:type="dxa"/>
            <w:hideMark/>
          </w:tcPr>
          <w:p w14:paraId="4E37211E" w14:textId="01B9529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40" w:type="dxa"/>
            <w:hideMark/>
          </w:tcPr>
          <w:p w14:paraId="33FE6A0B" w14:textId="1D5D04D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0.96</w:t>
            </w:r>
          </w:p>
        </w:tc>
        <w:tc>
          <w:tcPr>
            <w:tcW w:w="1440" w:type="dxa"/>
            <w:hideMark/>
          </w:tcPr>
          <w:p w14:paraId="42370249" w14:textId="602709C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526" w:type="dxa"/>
            <w:hideMark/>
          </w:tcPr>
          <w:p w14:paraId="535F7FA3" w14:textId="7A09792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11B0773F" w14:textId="0ED9CF8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5BED13D8" w14:textId="4194544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</w:tr>
      <w:tr w:rsidR="00CA2494" w:rsidRPr="00DC0B86" w14:paraId="383543A6" w14:textId="311F3BEE" w:rsidTr="00D8396F">
        <w:tc>
          <w:tcPr>
            <w:tcW w:w="1251" w:type="dxa"/>
            <w:hideMark/>
          </w:tcPr>
          <w:p w14:paraId="2E7EF4A0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147" w:type="dxa"/>
            <w:hideMark/>
          </w:tcPr>
          <w:p w14:paraId="577B618F" w14:textId="0B2C5B4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40" w:type="dxa"/>
            <w:hideMark/>
          </w:tcPr>
          <w:p w14:paraId="335A9712" w14:textId="167E1ED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440" w:type="dxa"/>
            <w:hideMark/>
          </w:tcPr>
          <w:p w14:paraId="35626B80" w14:textId="7A9A728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526" w:type="dxa"/>
            <w:hideMark/>
          </w:tcPr>
          <w:p w14:paraId="1BC2DECD" w14:textId="7AA35EC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1DEA1506" w14:textId="4E60B75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64AF9F9" w14:textId="7272C02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0.33</w:t>
            </w:r>
          </w:p>
        </w:tc>
      </w:tr>
      <w:tr w:rsidR="00CA2494" w:rsidRPr="00DC0B86" w14:paraId="0A340636" w14:textId="55647722" w:rsidTr="00D8396F">
        <w:tc>
          <w:tcPr>
            <w:tcW w:w="1251" w:type="dxa"/>
            <w:hideMark/>
          </w:tcPr>
          <w:p w14:paraId="6E71012E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47" w:type="dxa"/>
            <w:hideMark/>
          </w:tcPr>
          <w:p w14:paraId="004745AA" w14:textId="39E3D723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240" w:type="dxa"/>
            <w:hideMark/>
          </w:tcPr>
          <w:p w14:paraId="4948394A" w14:textId="1C1850A8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440" w:type="dxa"/>
            <w:hideMark/>
          </w:tcPr>
          <w:p w14:paraId="72CA9E01" w14:textId="6893D29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0.82</w:t>
            </w:r>
          </w:p>
        </w:tc>
        <w:tc>
          <w:tcPr>
            <w:tcW w:w="1526" w:type="dxa"/>
            <w:hideMark/>
          </w:tcPr>
          <w:p w14:paraId="621C7795" w14:textId="3F3FF9C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79248CA1" w14:textId="7B127493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0A3B3D9A" w14:textId="37434CA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</w:t>
            </w:r>
          </w:p>
        </w:tc>
      </w:tr>
      <w:tr w:rsidR="00CA2494" w:rsidRPr="00DC0B86" w14:paraId="22EB20AC" w14:textId="1DB70627" w:rsidTr="00D8396F">
        <w:tc>
          <w:tcPr>
            <w:tcW w:w="1251" w:type="dxa"/>
            <w:hideMark/>
          </w:tcPr>
          <w:p w14:paraId="08DEF3B4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147" w:type="dxa"/>
            <w:hideMark/>
          </w:tcPr>
          <w:p w14:paraId="6C37E8B3" w14:textId="25D03B7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240" w:type="dxa"/>
            <w:hideMark/>
          </w:tcPr>
          <w:p w14:paraId="37E71097" w14:textId="62DE13BA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0.79</w:t>
            </w:r>
          </w:p>
        </w:tc>
        <w:tc>
          <w:tcPr>
            <w:tcW w:w="1440" w:type="dxa"/>
            <w:hideMark/>
          </w:tcPr>
          <w:p w14:paraId="36744A8C" w14:textId="3EDC39C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526" w:type="dxa"/>
            <w:hideMark/>
          </w:tcPr>
          <w:p w14:paraId="265CA099" w14:textId="0B377E4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4A89C8DA" w14:textId="52852541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173CB68" w14:textId="2BE04F1A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0.21</w:t>
            </w:r>
          </w:p>
        </w:tc>
      </w:tr>
      <w:tr w:rsidR="00CA2494" w:rsidRPr="00DC0B86" w14:paraId="5E8911B4" w14:textId="224F01F7" w:rsidTr="00D8396F">
        <w:tc>
          <w:tcPr>
            <w:tcW w:w="1251" w:type="dxa"/>
            <w:hideMark/>
          </w:tcPr>
          <w:p w14:paraId="31513948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147" w:type="dxa"/>
            <w:hideMark/>
          </w:tcPr>
          <w:p w14:paraId="140F4DFC" w14:textId="32EB64A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240" w:type="dxa"/>
            <w:hideMark/>
          </w:tcPr>
          <w:p w14:paraId="2A2F7352" w14:textId="1392F1F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440" w:type="dxa"/>
            <w:hideMark/>
          </w:tcPr>
          <w:p w14:paraId="7967E228" w14:textId="4EF4D24A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526" w:type="dxa"/>
            <w:hideMark/>
          </w:tcPr>
          <w:p w14:paraId="215C22C7" w14:textId="3BC74BA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0.79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66AEE4B6" w14:textId="67A44178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4C0B2883" w14:textId="5747674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</w:tr>
      <w:tr w:rsidR="00CA2494" w:rsidRPr="00DC0B86" w14:paraId="0090462F" w14:textId="631E03E0" w:rsidTr="00D8396F">
        <w:tc>
          <w:tcPr>
            <w:tcW w:w="1251" w:type="dxa"/>
            <w:hideMark/>
          </w:tcPr>
          <w:p w14:paraId="4B78FC55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147" w:type="dxa"/>
            <w:hideMark/>
          </w:tcPr>
          <w:p w14:paraId="7B752FD4" w14:textId="7FC67DA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240" w:type="dxa"/>
            <w:hideMark/>
          </w:tcPr>
          <w:p w14:paraId="59B8C7E2" w14:textId="55CECE8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440" w:type="dxa"/>
            <w:hideMark/>
          </w:tcPr>
          <w:p w14:paraId="20D90A49" w14:textId="752B1A1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526" w:type="dxa"/>
            <w:hideMark/>
          </w:tcPr>
          <w:p w14:paraId="416C5C8D" w14:textId="3AD685C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75275261" w14:textId="5C58DD7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0.59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187A3DC" w14:textId="69519F33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</w:t>
            </w:r>
          </w:p>
        </w:tc>
      </w:tr>
      <w:tr w:rsidR="00CA2494" w:rsidRPr="00DC0B86" w14:paraId="477A8D0D" w14:textId="1BA5EF96" w:rsidTr="00D8396F">
        <w:tc>
          <w:tcPr>
            <w:tcW w:w="1251" w:type="dxa"/>
            <w:hideMark/>
          </w:tcPr>
          <w:p w14:paraId="39E11EC4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47" w:type="dxa"/>
            <w:hideMark/>
          </w:tcPr>
          <w:p w14:paraId="0C6606B2" w14:textId="295A086A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40" w:type="dxa"/>
            <w:hideMark/>
          </w:tcPr>
          <w:p w14:paraId="411B902A" w14:textId="34C1FD2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0.94</w:t>
            </w:r>
          </w:p>
        </w:tc>
        <w:tc>
          <w:tcPr>
            <w:tcW w:w="1440" w:type="dxa"/>
            <w:hideMark/>
          </w:tcPr>
          <w:p w14:paraId="59766942" w14:textId="05E4375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526" w:type="dxa"/>
            <w:hideMark/>
          </w:tcPr>
          <w:p w14:paraId="2EB0E630" w14:textId="6E7DD08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537B97C7" w14:textId="2FADEAB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47E51DF7" w14:textId="7B555F4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</w:tr>
      <w:tr w:rsidR="00CA2494" w:rsidRPr="00DC0B86" w14:paraId="251CB816" w14:textId="3BBB69B8" w:rsidTr="00D8396F">
        <w:tc>
          <w:tcPr>
            <w:tcW w:w="1251" w:type="dxa"/>
            <w:hideMark/>
          </w:tcPr>
          <w:p w14:paraId="43820ACF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147" w:type="dxa"/>
            <w:hideMark/>
          </w:tcPr>
          <w:p w14:paraId="6EE56DEE" w14:textId="2177131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0.63</w:t>
            </w:r>
          </w:p>
        </w:tc>
        <w:tc>
          <w:tcPr>
            <w:tcW w:w="1240" w:type="dxa"/>
            <w:hideMark/>
          </w:tcPr>
          <w:p w14:paraId="72B72F48" w14:textId="2784D6F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440" w:type="dxa"/>
            <w:hideMark/>
          </w:tcPr>
          <w:p w14:paraId="789DC5AE" w14:textId="05DC072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526" w:type="dxa"/>
            <w:hideMark/>
          </w:tcPr>
          <w:p w14:paraId="57B58D09" w14:textId="3F81F4A1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6AF0709A" w14:textId="5558E7E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FD37B48" w14:textId="1534713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</w:t>
            </w:r>
          </w:p>
        </w:tc>
      </w:tr>
      <w:tr w:rsidR="00CA2494" w:rsidRPr="00DC0B86" w14:paraId="336E256B" w14:textId="0F2D3EEB" w:rsidTr="00D8396F">
        <w:tc>
          <w:tcPr>
            <w:tcW w:w="1251" w:type="dxa"/>
            <w:hideMark/>
          </w:tcPr>
          <w:p w14:paraId="59CEEC72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147" w:type="dxa"/>
            <w:hideMark/>
          </w:tcPr>
          <w:p w14:paraId="7251C40D" w14:textId="4BF0EFC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240" w:type="dxa"/>
            <w:hideMark/>
          </w:tcPr>
          <w:p w14:paraId="45DB237A" w14:textId="2E840F2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440" w:type="dxa"/>
            <w:hideMark/>
          </w:tcPr>
          <w:p w14:paraId="02ECE9CC" w14:textId="1028C9B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0.84</w:t>
            </w:r>
          </w:p>
        </w:tc>
        <w:tc>
          <w:tcPr>
            <w:tcW w:w="1526" w:type="dxa"/>
            <w:hideMark/>
          </w:tcPr>
          <w:p w14:paraId="55D1EEDB" w14:textId="310B2FC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71C526CB" w14:textId="1B51954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55D374F8" w14:textId="17E85021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</w:tr>
      <w:tr w:rsidR="00CA2494" w:rsidRPr="00DC0B86" w14:paraId="221D0EDD" w14:textId="2C3B1F64" w:rsidTr="00D8396F">
        <w:tc>
          <w:tcPr>
            <w:tcW w:w="1251" w:type="dxa"/>
            <w:hideMark/>
          </w:tcPr>
          <w:p w14:paraId="239E5476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147" w:type="dxa"/>
            <w:hideMark/>
          </w:tcPr>
          <w:p w14:paraId="0C1AFD80" w14:textId="7B5F7A7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240" w:type="dxa"/>
            <w:hideMark/>
          </w:tcPr>
          <w:p w14:paraId="027BC7AF" w14:textId="40EF3B1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440" w:type="dxa"/>
            <w:hideMark/>
          </w:tcPr>
          <w:p w14:paraId="61A8302E" w14:textId="7645ECF8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526" w:type="dxa"/>
            <w:hideMark/>
          </w:tcPr>
          <w:p w14:paraId="0C4D49FB" w14:textId="1DCE576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0C1BD091" w14:textId="5FD22E2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0.66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73301C3D" w14:textId="4656D33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</w:tc>
      </w:tr>
      <w:tr w:rsidR="00CA2494" w:rsidRPr="00DC0B86" w14:paraId="513301BC" w14:textId="17B832FE" w:rsidTr="00D8396F">
        <w:tc>
          <w:tcPr>
            <w:tcW w:w="1251" w:type="dxa"/>
            <w:hideMark/>
          </w:tcPr>
          <w:p w14:paraId="4FCFF300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147" w:type="dxa"/>
            <w:hideMark/>
          </w:tcPr>
          <w:p w14:paraId="77AA221C" w14:textId="2515D6D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240" w:type="dxa"/>
            <w:hideMark/>
          </w:tcPr>
          <w:p w14:paraId="54EB8794" w14:textId="52AAEBF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440" w:type="dxa"/>
            <w:hideMark/>
          </w:tcPr>
          <w:p w14:paraId="6ABD18E5" w14:textId="54D9401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0.56</w:t>
            </w:r>
          </w:p>
        </w:tc>
        <w:tc>
          <w:tcPr>
            <w:tcW w:w="1526" w:type="dxa"/>
            <w:hideMark/>
          </w:tcPr>
          <w:p w14:paraId="73710B1D" w14:textId="65162EE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52C45663" w14:textId="47E8C3B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089043B" w14:textId="0BF1949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</w:t>
            </w:r>
          </w:p>
        </w:tc>
      </w:tr>
      <w:tr w:rsidR="00CA2494" w:rsidRPr="00DC0B86" w14:paraId="1DC9EEDA" w14:textId="7374099F" w:rsidTr="00D8396F">
        <w:tc>
          <w:tcPr>
            <w:tcW w:w="1251" w:type="dxa"/>
            <w:hideMark/>
          </w:tcPr>
          <w:p w14:paraId="2CD6671C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147" w:type="dxa"/>
            <w:hideMark/>
          </w:tcPr>
          <w:p w14:paraId="383E6089" w14:textId="25219D2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240" w:type="dxa"/>
            <w:hideMark/>
          </w:tcPr>
          <w:p w14:paraId="4C0A268F" w14:textId="4DC47AF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440" w:type="dxa"/>
            <w:hideMark/>
          </w:tcPr>
          <w:p w14:paraId="3C761E08" w14:textId="169E6F3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526" w:type="dxa"/>
            <w:hideMark/>
          </w:tcPr>
          <w:p w14:paraId="1A6AE9D5" w14:textId="4354E6A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0.74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12994A74" w14:textId="360DA71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45A20FD3" w14:textId="4DDD18E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0.24</w:t>
            </w:r>
          </w:p>
        </w:tc>
      </w:tr>
      <w:tr w:rsidR="00CA2494" w:rsidRPr="00DC0B86" w14:paraId="6DC1375C" w14:textId="7545DD41" w:rsidTr="00D8396F">
        <w:tc>
          <w:tcPr>
            <w:tcW w:w="1251" w:type="dxa"/>
            <w:hideMark/>
          </w:tcPr>
          <w:p w14:paraId="66DCE933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147" w:type="dxa"/>
            <w:hideMark/>
          </w:tcPr>
          <w:p w14:paraId="43EB38B9" w14:textId="7658169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40" w:type="dxa"/>
            <w:hideMark/>
          </w:tcPr>
          <w:p w14:paraId="31EBD9F7" w14:textId="3A937073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440" w:type="dxa"/>
            <w:hideMark/>
          </w:tcPr>
          <w:p w14:paraId="40159A85" w14:textId="0671952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0.88</w:t>
            </w:r>
          </w:p>
        </w:tc>
        <w:tc>
          <w:tcPr>
            <w:tcW w:w="1526" w:type="dxa"/>
            <w:hideMark/>
          </w:tcPr>
          <w:p w14:paraId="17D5A63A" w14:textId="040CD40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7A56C49A" w14:textId="131E9FC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445EB05" w14:textId="4902AFC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</w:t>
            </w:r>
          </w:p>
        </w:tc>
      </w:tr>
      <w:tr w:rsidR="00CA2494" w:rsidRPr="00DC0B86" w14:paraId="3ED286CF" w14:textId="5955E194" w:rsidTr="00D8396F">
        <w:tc>
          <w:tcPr>
            <w:tcW w:w="1251" w:type="dxa"/>
            <w:hideMark/>
          </w:tcPr>
          <w:p w14:paraId="2875C886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147" w:type="dxa"/>
            <w:hideMark/>
          </w:tcPr>
          <w:p w14:paraId="499A7926" w14:textId="3A630F8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40" w:type="dxa"/>
            <w:hideMark/>
          </w:tcPr>
          <w:p w14:paraId="462670AF" w14:textId="2125CE9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440" w:type="dxa"/>
            <w:hideMark/>
          </w:tcPr>
          <w:p w14:paraId="4BBDC729" w14:textId="02AC198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526" w:type="dxa"/>
            <w:hideMark/>
          </w:tcPr>
          <w:p w14:paraId="4A8E44B7" w14:textId="27E342F4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0.74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4EEEEBA2" w14:textId="338A05C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4EBBBE89" w14:textId="49EF535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</w:t>
            </w:r>
          </w:p>
        </w:tc>
      </w:tr>
      <w:tr w:rsidR="00CA2494" w:rsidRPr="00DC0B86" w14:paraId="02F0517F" w14:textId="13896A75" w:rsidTr="00D8396F">
        <w:tc>
          <w:tcPr>
            <w:tcW w:w="1251" w:type="dxa"/>
            <w:hideMark/>
          </w:tcPr>
          <w:p w14:paraId="2D8A8EB0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147" w:type="dxa"/>
            <w:hideMark/>
          </w:tcPr>
          <w:p w14:paraId="3790C776" w14:textId="51805AA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40" w:type="dxa"/>
            <w:hideMark/>
          </w:tcPr>
          <w:p w14:paraId="4840C552" w14:textId="7485E8A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440" w:type="dxa"/>
            <w:hideMark/>
          </w:tcPr>
          <w:p w14:paraId="77DEB141" w14:textId="36B6144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526" w:type="dxa"/>
            <w:hideMark/>
          </w:tcPr>
          <w:p w14:paraId="3542FBFB" w14:textId="6D4C083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0.94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65C99F47" w14:textId="7CAA4D98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9C5D86F" w14:textId="261FE39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</w:t>
            </w:r>
          </w:p>
        </w:tc>
      </w:tr>
      <w:tr w:rsidR="00CA2494" w:rsidRPr="00DC0B86" w14:paraId="6A40BABF" w14:textId="560CCA34" w:rsidTr="00D8396F">
        <w:tc>
          <w:tcPr>
            <w:tcW w:w="1251" w:type="dxa"/>
            <w:hideMark/>
          </w:tcPr>
          <w:p w14:paraId="58731B6D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147" w:type="dxa"/>
            <w:hideMark/>
          </w:tcPr>
          <w:p w14:paraId="52EFF778" w14:textId="5457125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240" w:type="dxa"/>
            <w:hideMark/>
          </w:tcPr>
          <w:p w14:paraId="5AF5A363" w14:textId="496A14E8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440" w:type="dxa"/>
            <w:hideMark/>
          </w:tcPr>
          <w:p w14:paraId="1C8A0347" w14:textId="4A7AC883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0.95</w:t>
            </w:r>
          </w:p>
        </w:tc>
        <w:tc>
          <w:tcPr>
            <w:tcW w:w="1526" w:type="dxa"/>
            <w:hideMark/>
          </w:tcPr>
          <w:p w14:paraId="75AC8D5C" w14:textId="4051D968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77B80911" w14:textId="1C9C9FC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43B6095A" w14:textId="77BC6E2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</w:tr>
      <w:tr w:rsidR="00CA2494" w:rsidRPr="00DC0B86" w14:paraId="39F50ABE" w14:textId="3991A114" w:rsidTr="00D8396F">
        <w:tc>
          <w:tcPr>
            <w:tcW w:w="1251" w:type="dxa"/>
            <w:hideMark/>
          </w:tcPr>
          <w:p w14:paraId="50492F0A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147" w:type="dxa"/>
            <w:hideMark/>
          </w:tcPr>
          <w:p w14:paraId="229E83ED" w14:textId="0908F958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40" w:type="dxa"/>
            <w:hideMark/>
          </w:tcPr>
          <w:p w14:paraId="3637E727" w14:textId="11045D3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0.57</w:t>
            </w:r>
          </w:p>
        </w:tc>
        <w:tc>
          <w:tcPr>
            <w:tcW w:w="1440" w:type="dxa"/>
            <w:hideMark/>
          </w:tcPr>
          <w:p w14:paraId="19AB84A8" w14:textId="3D24D20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526" w:type="dxa"/>
            <w:hideMark/>
          </w:tcPr>
          <w:p w14:paraId="640CF16D" w14:textId="3D8B358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="Times New Roman" w:eastAsia="Times New Roman" w:hAnsi="Times New Roman" w:cs="Times New Roman"/>
              </w:rPr>
              <w:t>0.49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5F96DEFA" w14:textId="6938145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22DD5EE0" w14:textId="195B30C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</w:tr>
      <w:tr w:rsidR="00CA2494" w:rsidRPr="00DC0B86" w14:paraId="2D155767" w14:textId="218D6C5A" w:rsidTr="00D8396F">
        <w:tc>
          <w:tcPr>
            <w:tcW w:w="1251" w:type="dxa"/>
            <w:hideMark/>
          </w:tcPr>
          <w:p w14:paraId="08A9E069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147" w:type="dxa"/>
            <w:hideMark/>
          </w:tcPr>
          <w:p w14:paraId="7812D743" w14:textId="37FAE55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240" w:type="dxa"/>
            <w:hideMark/>
          </w:tcPr>
          <w:p w14:paraId="05D90B3F" w14:textId="75A0B79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0.72</w:t>
            </w:r>
          </w:p>
        </w:tc>
        <w:tc>
          <w:tcPr>
            <w:tcW w:w="1440" w:type="dxa"/>
            <w:hideMark/>
          </w:tcPr>
          <w:p w14:paraId="7291248F" w14:textId="5383D47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526" w:type="dxa"/>
            <w:hideMark/>
          </w:tcPr>
          <w:p w14:paraId="45347663" w14:textId="1FAE809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08AE984C" w14:textId="2D05C45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49827C48" w14:textId="1B2469D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0.26</w:t>
            </w:r>
          </w:p>
        </w:tc>
      </w:tr>
      <w:tr w:rsidR="00CA2494" w:rsidRPr="00DC0B86" w14:paraId="4055E70C" w14:textId="2DE6A9DA" w:rsidTr="00D8396F">
        <w:tc>
          <w:tcPr>
            <w:tcW w:w="1251" w:type="dxa"/>
            <w:hideMark/>
          </w:tcPr>
          <w:p w14:paraId="26C6E250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147" w:type="dxa"/>
            <w:hideMark/>
          </w:tcPr>
          <w:p w14:paraId="36E4CD03" w14:textId="39F9589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240" w:type="dxa"/>
            <w:hideMark/>
          </w:tcPr>
          <w:p w14:paraId="0299BD8A" w14:textId="3352D45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440" w:type="dxa"/>
            <w:hideMark/>
          </w:tcPr>
          <w:p w14:paraId="5F091B9E" w14:textId="67DD1E2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526" w:type="dxa"/>
            <w:hideMark/>
          </w:tcPr>
          <w:p w14:paraId="7B7556FC" w14:textId="173C597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0.87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5F97098A" w14:textId="53809B01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050EE5EB" w14:textId="5EFC642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0.24</w:t>
            </w:r>
          </w:p>
        </w:tc>
      </w:tr>
      <w:tr w:rsidR="00CA2494" w:rsidRPr="00DC0B86" w14:paraId="0209E613" w14:textId="2797140E" w:rsidTr="00D8396F">
        <w:tc>
          <w:tcPr>
            <w:tcW w:w="1251" w:type="dxa"/>
            <w:hideMark/>
          </w:tcPr>
          <w:p w14:paraId="3A8D9120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147" w:type="dxa"/>
            <w:hideMark/>
          </w:tcPr>
          <w:p w14:paraId="64054354" w14:textId="164E16A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240" w:type="dxa"/>
            <w:hideMark/>
          </w:tcPr>
          <w:p w14:paraId="38F4CB07" w14:textId="074EF7BA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0.69</w:t>
            </w:r>
          </w:p>
        </w:tc>
        <w:tc>
          <w:tcPr>
            <w:tcW w:w="1440" w:type="dxa"/>
            <w:hideMark/>
          </w:tcPr>
          <w:p w14:paraId="221D9965" w14:textId="14EE877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526" w:type="dxa"/>
            <w:hideMark/>
          </w:tcPr>
          <w:p w14:paraId="649286F7" w14:textId="54D1827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64509250" w14:textId="397D33F3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69E932F4" w14:textId="139BBF6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</w:t>
            </w:r>
          </w:p>
        </w:tc>
      </w:tr>
      <w:tr w:rsidR="00CA2494" w:rsidRPr="00DC0B86" w14:paraId="31C2CB55" w14:textId="32549AA0" w:rsidTr="00D8396F">
        <w:tc>
          <w:tcPr>
            <w:tcW w:w="1251" w:type="dxa"/>
            <w:hideMark/>
          </w:tcPr>
          <w:p w14:paraId="50CC26AA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147" w:type="dxa"/>
            <w:hideMark/>
          </w:tcPr>
          <w:p w14:paraId="42F437B4" w14:textId="2E4CDA28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40" w:type="dxa"/>
            <w:hideMark/>
          </w:tcPr>
          <w:p w14:paraId="2E09CD1B" w14:textId="00A00B0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0.86</w:t>
            </w:r>
          </w:p>
        </w:tc>
        <w:tc>
          <w:tcPr>
            <w:tcW w:w="1440" w:type="dxa"/>
            <w:hideMark/>
          </w:tcPr>
          <w:p w14:paraId="490E610C" w14:textId="0D043B0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526" w:type="dxa"/>
            <w:hideMark/>
          </w:tcPr>
          <w:p w14:paraId="47ADD3D7" w14:textId="26D0AEC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72A4A7B5" w14:textId="6B3DE78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72BCB9BF" w14:textId="5909CC7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</w:t>
            </w:r>
          </w:p>
        </w:tc>
      </w:tr>
      <w:tr w:rsidR="00CA2494" w:rsidRPr="00DC0B86" w14:paraId="3A5ACF1F" w14:textId="4D2EDB7B" w:rsidTr="00D8396F">
        <w:tc>
          <w:tcPr>
            <w:tcW w:w="1251" w:type="dxa"/>
            <w:hideMark/>
          </w:tcPr>
          <w:p w14:paraId="18FF4A08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147" w:type="dxa"/>
            <w:hideMark/>
          </w:tcPr>
          <w:p w14:paraId="14C7D9B2" w14:textId="1452A113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240" w:type="dxa"/>
            <w:hideMark/>
          </w:tcPr>
          <w:p w14:paraId="51F72B66" w14:textId="2ABC97B3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0.90</w:t>
            </w:r>
          </w:p>
        </w:tc>
        <w:tc>
          <w:tcPr>
            <w:tcW w:w="1440" w:type="dxa"/>
            <w:hideMark/>
          </w:tcPr>
          <w:p w14:paraId="1248C891" w14:textId="1F325FF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526" w:type="dxa"/>
            <w:hideMark/>
          </w:tcPr>
          <w:p w14:paraId="0D43145B" w14:textId="0DD834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6170AAF1" w14:textId="51CAFBE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9A6EAB5" w14:textId="67F513F1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</w:tr>
      <w:tr w:rsidR="00CA2494" w:rsidRPr="00DC0B86" w14:paraId="60592262" w14:textId="3386E03F" w:rsidTr="00D8396F">
        <w:tc>
          <w:tcPr>
            <w:tcW w:w="1251" w:type="dxa"/>
            <w:hideMark/>
          </w:tcPr>
          <w:p w14:paraId="48C89D7F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147" w:type="dxa"/>
            <w:hideMark/>
          </w:tcPr>
          <w:p w14:paraId="534EE4AE" w14:textId="66FCCF3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240" w:type="dxa"/>
            <w:hideMark/>
          </w:tcPr>
          <w:p w14:paraId="14A7D55C" w14:textId="4BBB6E1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0.66</w:t>
            </w:r>
          </w:p>
        </w:tc>
        <w:tc>
          <w:tcPr>
            <w:tcW w:w="1440" w:type="dxa"/>
            <w:hideMark/>
          </w:tcPr>
          <w:p w14:paraId="05B0DE5A" w14:textId="2CCCB06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526" w:type="dxa"/>
            <w:hideMark/>
          </w:tcPr>
          <w:p w14:paraId="6D4ED173" w14:textId="67B8E1B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03C60FCF" w14:textId="3E0F589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58559718" w14:textId="400AFF4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</w:t>
            </w:r>
          </w:p>
        </w:tc>
      </w:tr>
      <w:tr w:rsidR="00CA2494" w:rsidRPr="00DC0B86" w14:paraId="75A922DF" w14:textId="66925520" w:rsidTr="00D8396F">
        <w:tc>
          <w:tcPr>
            <w:tcW w:w="1251" w:type="dxa"/>
            <w:hideMark/>
          </w:tcPr>
          <w:p w14:paraId="5688ED8E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147" w:type="dxa"/>
            <w:hideMark/>
          </w:tcPr>
          <w:p w14:paraId="5E0E4643" w14:textId="6051007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240" w:type="dxa"/>
            <w:hideMark/>
          </w:tcPr>
          <w:p w14:paraId="64AA64D6" w14:textId="101FB36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440" w:type="dxa"/>
            <w:hideMark/>
          </w:tcPr>
          <w:p w14:paraId="77EB402D" w14:textId="717BFBD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0.92</w:t>
            </w:r>
          </w:p>
        </w:tc>
        <w:tc>
          <w:tcPr>
            <w:tcW w:w="1526" w:type="dxa"/>
            <w:hideMark/>
          </w:tcPr>
          <w:p w14:paraId="170A07C5" w14:textId="784FC9C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76D8C922" w14:textId="6BBD903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6D88B90" w14:textId="1CF162C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</w:t>
            </w:r>
          </w:p>
        </w:tc>
      </w:tr>
      <w:tr w:rsidR="00CA2494" w:rsidRPr="00DC0B86" w14:paraId="4FC44C62" w14:textId="0C6ECC1D" w:rsidTr="00D8396F">
        <w:tc>
          <w:tcPr>
            <w:tcW w:w="1251" w:type="dxa"/>
            <w:hideMark/>
          </w:tcPr>
          <w:p w14:paraId="74ABB939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147" w:type="dxa"/>
            <w:hideMark/>
          </w:tcPr>
          <w:p w14:paraId="7AEDB56B" w14:textId="750B742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40" w:type="dxa"/>
            <w:hideMark/>
          </w:tcPr>
          <w:p w14:paraId="0C55B180" w14:textId="5907AA7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440" w:type="dxa"/>
            <w:hideMark/>
          </w:tcPr>
          <w:p w14:paraId="4E873711" w14:textId="7FB0B55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0.83</w:t>
            </w:r>
          </w:p>
        </w:tc>
        <w:tc>
          <w:tcPr>
            <w:tcW w:w="1526" w:type="dxa"/>
            <w:hideMark/>
          </w:tcPr>
          <w:p w14:paraId="34587087" w14:textId="6632C4F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3FE1AD5B" w14:textId="7732F233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1991BE0" w14:textId="1FE8936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</w:t>
            </w:r>
          </w:p>
        </w:tc>
      </w:tr>
      <w:tr w:rsidR="00CA2494" w:rsidRPr="00DC0B86" w14:paraId="07C66A0B" w14:textId="39CF21B7" w:rsidTr="00D8396F">
        <w:tc>
          <w:tcPr>
            <w:tcW w:w="1251" w:type="dxa"/>
            <w:hideMark/>
          </w:tcPr>
          <w:p w14:paraId="38B31AA7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147" w:type="dxa"/>
            <w:hideMark/>
          </w:tcPr>
          <w:p w14:paraId="4A124458" w14:textId="3C6B512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240" w:type="dxa"/>
            <w:hideMark/>
          </w:tcPr>
          <w:p w14:paraId="39D4CF57" w14:textId="4A8E0E2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440" w:type="dxa"/>
            <w:hideMark/>
          </w:tcPr>
          <w:p w14:paraId="3423219C" w14:textId="0F349D0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526" w:type="dxa"/>
            <w:hideMark/>
          </w:tcPr>
          <w:p w14:paraId="42CD31D1" w14:textId="44E32C24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54FCF817" w14:textId="22BF6D84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0.68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5A4D2BF1" w14:textId="386B3C9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0.61</w:t>
            </w:r>
          </w:p>
        </w:tc>
      </w:tr>
      <w:tr w:rsidR="00CA2494" w:rsidRPr="00DC0B86" w14:paraId="2FE88383" w14:textId="5D9B9ACF" w:rsidTr="00D8396F">
        <w:tc>
          <w:tcPr>
            <w:tcW w:w="1251" w:type="dxa"/>
            <w:hideMark/>
          </w:tcPr>
          <w:p w14:paraId="61DED9BF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147" w:type="dxa"/>
            <w:hideMark/>
          </w:tcPr>
          <w:p w14:paraId="3D54659B" w14:textId="3913F86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40" w:type="dxa"/>
            <w:hideMark/>
          </w:tcPr>
          <w:p w14:paraId="69CAB064" w14:textId="5A4AD351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440" w:type="dxa"/>
            <w:hideMark/>
          </w:tcPr>
          <w:p w14:paraId="1FDDD84D" w14:textId="3D1FE9C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526" w:type="dxa"/>
            <w:hideMark/>
          </w:tcPr>
          <w:p w14:paraId="1CBFD200" w14:textId="31C97CB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05E7FD2E" w14:textId="496267D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0.78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358EE45F" w14:textId="04FF78D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</w:t>
            </w:r>
          </w:p>
        </w:tc>
      </w:tr>
      <w:tr w:rsidR="00CA2494" w:rsidRPr="00DC0B86" w14:paraId="66C686F5" w14:textId="45DBDCF0" w:rsidTr="00D8396F">
        <w:tc>
          <w:tcPr>
            <w:tcW w:w="1251" w:type="dxa"/>
            <w:hideMark/>
          </w:tcPr>
          <w:p w14:paraId="0609FC1B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147" w:type="dxa"/>
            <w:hideMark/>
          </w:tcPr>
          <w:p w14:paraId="48193E2C" w14:textId="4D7EF55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240" w:type="dxa"/>
            <w:hideMark/>
          </w:tcPr>
          <w:p w14:paraId="0B72F7D4" w14:textId="435125A4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440" w:type="dxa"/>
            <w:hideMark/>
          </w:tcPr>
          <w:p w14:paraId="549A2B53" w14:textId="552B66E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526" w:type="dxa"/>
            <w:hideMark/>
          </w:tcPr>
          <w:p w14:paraId="397CE88B" w14:textId="3F198C8A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0.62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07F1EABA" w14:textId="5DF5824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EB7C785" w14:textId="57CB3F9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</w:t>
            </w:r>
          </w:p>
        </w:tc>
      </w:tr>
      <w:tr w:rsidR="00CA2494" w:rsidRPr="00DC0B86" w14:paraId="50FC87BD" w14:textId="0B6DF51D" w:rsidTr="00D8396F">
        <w:tc>
          <w:tcPr>
            <w:tcW w:w="1251" w:type="dxa"/>
            <w:hideMark/>
          </w:tcPr>
          <w:p w14:paraId="69345758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147" w:type="dxa"/>
            <w:hideMark/>
          </w:tcPr>
          <w:p w14:paraId="1807ABDB" w14:textId="61583B7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40" w:type="dxa"/>
            <w:hideMark/>
          </w:tcPr>
          <w:p w14:paraId="79589EB6" w14:textId="025989B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440" w:type="dxa"/>
            <w:hideMark/>
          </w:tcPr>
          <w:p w14:paraId="57CDA81F" w14:textId="1585DAD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526" w:type="dxa"/>
            <w:hideMark/>
          </w:tcPr>
          <w:p w14:paraId="07B79EC8" w14:textId="6ECE9B94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0.78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2A531940" w14:textId="69F03A2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14610B11" w14:textId="2B54921A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</w:tr>
      <w:tr w:rsidR="00CA2494" w:rsidRPr="00DC0B86" w14:paraId="0E6550DB" w14:textId="69F2411F" w:rsidTr="00D8396F">
        <w:tc>
          <w:tcPr>
            <w:tcW w:w="1251" w:type="dxa"/>
            <w:hideMark/>
          </w:tcPr>
          <w:p w14:paraId="02F02F30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147" w:type="dxa"/>
            <w:hideMark/>
          </w:tcPr>
          <w:p w14:paraId="534EE987" w14:textId="3AA42A1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40" w:type="dxa"/>
            <w:hideMark/>
          </w:tcPr>
          <w:p w14:paraId="1561B684" w14:textId="5C70F97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0.83</w:t>
            </w:r>
          </w:p>
        </w:tc>
        <w:tc>
          <w:tcPr>
            <w:tcW w:w="1440" w:type="dxa"/>
            <w:hideMark/>
          </w:tcPr>
          <w:p w14:paraId="60A3A198" w14:textId="60056E8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526" w:type="dxa"/>
            <w:hideMark/>
          </w:tcPr>
          <w:p w14:paraId="007B348A" w14:textId="082C244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119B5054" w14:textId="53B067A4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0DB93A13" w14:textId="6675B30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0.13</w:t>
            </w:r>
          </w:p>
        </w:tc>
      </w:tr>
      <w:tr w:rsidR="00CA2494" w:rsidRPr="00DC0B86" w14:paraId="7515960E" w14:textId="15F5AF64" w:rsidTr="00D8396F">
        <w:tc>
          <w:tcPr>
            <w:tcW w:w="1251" w:type="dxa"/>
            <w:hideMark/>
          </w:tcPr>
          <w:p w14:paraId="5FDB9239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147" w:type="dxa"/>
            <w:hideMark/>
          </w:tcPr>
          <w:p w14:paraId="058580CC" w14:textId="1453BDE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240" w:type="dxa"/>
            <w:hideMark/>
          </w:tcPr>
          <w:p w14:paraId="6DAAB313" w14:textId="6E48ECC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440" w:type="dxa"/>
            <w:hideMark/>
          </w:tcPr>
          <w:p w14:paraId="48A4DD1B" w14:textId="4415336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526" w:type="dxa"/>
            <w:hideMark/>
          </w:tcPr>
          <w:p w14:paraId="77C342BA" w14:textId="04479534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18E3C552" w14:textId="545A0D7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0.85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0D56438E" w14:textId="4C620D9A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0.61</w:t>
            </w:r>
          </w:p>
        </w:tc>
      </w:tr>
      <w:tr w:rsidR="00CA2494" w:rsidRPr="00DC0B86" w14:paraId="375F3B48" w14:textId="416A6937" w:rsidTr="00D8396F">
        <w:tc>
          <w:tcPr>
            <w:tcW w:w="1251" w:type="dxa"/>
            <w:hideMark/>
          </w:tcPr>
          <w:p w14:paraId="582A8AED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147" w:type="dxa"/>
            <w:hideMark/>
          </w:tcPr>
          <w:p w14:paraId="7320790A" w14:textId="6F532C5C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240" w:type="dxa"/>
            <w:hideMark/>
          </w:tcPr>
          <w:p w14:paraId="3FD077C2" w14:textId="2D309C64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440" w:type="dxa"/>
            <w:hideMark/>
          </w:tcPr>
          <w:p w14:paraId="3B8F2285" w14:textId="690B141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0.92</w:t>
            </w:r>
          </w:p>
        </w:tc>
        <w:tc>
          <w:tcPr>
            <w:tcW w:w="1526" w:type="dxa"/>
            <w:hideMark/>
          </w:tcPr>
          <w:p w14:paraId="7D2C285F" w14:textId="0BB9770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2215BF79" w14:textId="797CA254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2A533986" w14:textId="68B0A2A9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</w:tr>
      <w:tr w:rsidR="00CA2494" w:rsidRPr="00DC0B86" w14:paraId="69FDBA96" w14:textId="55D29BA6" w:rsidTr="00D8396F">
        <w:tc>
          <w:tcPr>
            <w:tcW w:w="1251" w:type="dxa"/>
            <w:hideMark/>
          </w:tcPr>
          <w:p w14:paraId="5B720715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147" w:type="dxa"/>
            <w:hideMark/>
          </w:tcPr>
          <w:p w14:paraId="408686DF" w14:textId="230513E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240" w:type="dxa"/>
            <w:hideMark/>
          </w:tcPr>
          <w:p w14:paraId="03F0F57A" w14:textId="5BBB536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440" w:type="dxa"/>
            <w:hideMark/>
          </w:tcPr>
          <w:p w14:paraId="4E060257" w14:textId="53D238A6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526" w:type="dxa"/>
            <w:hideMark/>
          </w:tcPr>
          <w:p w14:paraId="5794A636" w14:textId="7784F69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0.60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7CB940F4" w14:textId="47E14144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0BAA2492" w14:textId="5B5D25CE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</w:tr>
      <w:tr w:rsidR="00CA2494" w:rsidRPr="00DC0B86" w14:paraId="442ED946" w14:textId="1949B2C8" w:rsidTr="00D8396F">
        <w:tc>
          <w:tcPr>
            <w:tcW w:w="1251" w:type="dxa"/>
            <w:hideMark/>
          </w:tcPr>
          <w:p w14:paraId="45EC06B3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147" w:type="dxa"/>
            <w:hideMark/>
          </w:tcPr>
          <w:p w14:paraId="0AC9E4AF" w14:textId="4FF7FE4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240" w:type="dxa"/>
            <w:hideMark/>
          </w:tcPr>
          <w:p w14:paraId="7E56D760" w14:textId="440E127B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440" w:type="dxa"/>
            <w:hideMark/>
          </w:tcPr>
          <w:p w14:paraId="64917ADA" w14:textId="3303496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0.66</w:t>
            </w:r>
          </w:p>
        </w:tc>
        <w:tc>
          <w:tcPr>
            <w:tcW w:w="1526" w:type="dxa"/>
            <w:hideMark/>
          </w:tcPr>
          <w:p w14:paraId="3C22FC80" w14:textId="17BEF9B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hideMark/>
          </w:tcPr>
          <w:p w14:paraId="253D8548" w14:textId="170E491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3B5C6FE8" w14:textId="1F8025B5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0.31</w:t>
            </w:r>
          </w:p>
        </w:tc>
      </w:tr>
      <w:tr w:rsidR="00CA2494" w:rsidRPr="00DC0B86" w14:paraId="3E1C1412" w14:textId="643DFB89" w:rsidTr="00D8396F">
        <w:tc>
          <w:tcPr>
            <w:tcW w:w="1251" w:type="dxa"/>
            <w:tcBorders>
              <w:bottom w:val="single" w:sz="4" w:space="0" w:color="auto"/>
            </w:tcBorders>
            <w:hideMark/>
          </w:tcPr>
          <w:p w14:paraId="54521C29" w14:textId="77777777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hideMark/>
          </w:tcPr>
          <w:p w14:paraId="6D0F208A" w14:textId="4589FF9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hideMark/>
          </w:tcPr>
          <w:p w14:paraId="7860518E" w14:textId="3038C96D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hideMark/>
          </w:tcPr>
          <w:p w14:paraId="2225A581" w14:textId="017187D2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0.91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hideMark/>
          </w:tcPr>
          <w:p w14:paraId="194B1584" w14:textId="3EBE5A31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24" w:space="0" w:color="auto"/>
            </w:tcBorders>
            <w:hideMark/>
          </w:tcPr>
          <w:p w14:paraId="70851FA6" w14:textId="24C89B0F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27" w:type="dxa"/>
            <w:tcBorders>
              <w:left w:val="single" w:sz="24" w:space="0" w:color="auto"/>
              <w:bottom w:val="single" w:sz="4" w:space="0" w:color="auto"/>
            </w:tcBorders>
            <w:vAlign w:val="bottom"/>
          </w:tcPr>
          <w:p w14:paraId="38E791F5" w14:textId="12334A60" w:rsidR="00CA2494" w:rsidRPr="00DC0B86" w:rsidRDefault="00CA2494" w:rsidP="00CA249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0.04</w:t>
            </w:r>
          </w:p>
        </w:tc>
      </w:tr>
      <w:tr w:rsidR="00262EA4" w:rsidRPr="00DC0B86" w14:paraId="7B5D778E" w14:textId="77777777" w:rsidTr="00D8396F">
        <w:tc>
          <w:tcPr>
            <w:tcW w:w="1251" w:type="dxa"/>
            <w:tcBorders>
              <w:top w:val="single" w:sz="4" w:space="0" w:color="auto"/>
            </w:tcBorders>
          </w:tcPr>
          <w:p w14:paraId="003098EE" w14:textId="7BF62942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# Best fitted</w:t>
            </w:r>
          </w:p>
        </w:tc>
        <w:tc>
          <w:tcPr>
            <w:tcW w:w="1147" w:type="dxa"/>
            <w:tcBorders>
              <w:top w:val="single" w:sz="4" w:space="0" w:color="auto"/>
            </w:tcBorders>
          </w:tcPr>
          <w:p w14:paraId="63678E4B" w14:textId="2D99C762" w:rsidR="00262EA4" w:rsidRPr="00DC0B86" w:rsidRDefault="00262EA4" w:rsidP="00262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16CAB70E" w14:textId="7F82BE8F" w:rsidR="00262EA4" w:rsidRPr="00DC0B86" w:rsidRDefault="00262EA4" w:rsidP="00262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9DD53D9" w14:textId="55D56A7C" w:rsidR="00262EA4" w:rsidRPr="00DC0B86" w:rsidRDefault="00262EA4" w:rsidP="00262E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3AE69BC7" w14:textId="7762FEAB" w:rsidR="00262EA4" w:rsidRPr="00DC0B86" w:rsidRDefault="00262EA4" w:rsidP="00262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right w:val="single" w:sz="24" w:space="0" w:color="auto"/>
            </w:tcBorders>
          </w:tcPr>
          <w:p w14:paraId="3BF2E328" w14:textId="2BD0EE58" w:rsidR="00262EA4" w:rsidRPr="00DC0B86" w:rsidRDefault="00262EA4" w:rsidP="00262E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24" w:space="0" w:color="auto"/>
            </w:tcBorders>
            <w:vAlign w:val="bottom"/>
          </w:tcPr>
          <w:p w14:paraId="70014268" w14:textId="77777777" w:rsidR="00262EA4" w:rsidRPr="00DC0B86" w:rsidRDefault="00262EA4" w:rsidP="00262EA4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</w:tr>
      <w:tr w:rsidR="00262EA4" w:rsidRPr="00DC0B86" w14:paraId="48ABCF11" w14:textId="26D74005" w:rsidTr="00D8396F">
        <w:tc>
          <w:tcPr>
            <w:tcW w:w="1251" w:type="dxa"/>
          </w:tcPr>
          <w:p w14:paraId="563ADE9D" w14:textId="7653B4FE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Min</w:t>
            </w:r>
          </w:p>
        </w:tc>
        <w:tc>
          <w:tcPr>
            <w:tcW w:w="1147" w:type="dxa"/>
            <w:vAlign w:val="bottom"/>
          </w:tcPr>
          <w:p w14:paraId="2B7B1257" w14:textId="2288BC0B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1240" w:type="dxa"/>
            <w:vAlign w:val="bottom"/>
          </w:tcPr>
          <w:p w14:paraId="2B7B5D43" w14:textId="1952CD7F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440" w:type="dxa"/>
            <w:vAlign w:val="bottom"/>
          </w:tcPr>
          <w:p w14:paraId="36B59C05" w14:textId="2EEDF44A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526" w:type="dxa"/>
            <w:vAlign w:val="bottom"/>
          </w:tcPr>
          <w:p w14:paraId="702F4CFF" w14:textId="10946ED1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vAlign w:val="bottom"/>
          </w:tcPr>
          <w:p w14:paraId="61A9C307" w14:textId="32CB3A69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2ABFB564" w14:textId="616ED565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0.00</w:t>
            </w:r>
          </w:p>
        </w:tc>
      </w:tr>
      <w:tr w:rsidR="00262EA4" w:rsidRPr="00DC0B86" w14:paraId="7BC267AB" w14:textId="77777777" w:rsidTr="00D8396F">
        <w:tc>
          <w:tcPr>
            <w:tcW w:w="1251" w:type="dxa"/>
          </w:tcPr>
          <w:p w14:paraId="6250C8AA" w14:textId="58228855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Max</w:t>
            </w:r>
          </w:p>
        </w:tc>
        <w:tc>
          <w:tcPr>
            <w:tcW w:w="1147" w:type="dxa"/>
            <w:vAlign w:val="bottom"/>
          </w:tcPr>
          <w:p w14:paraId="502F0FD4" w14:textId="1F0B9AE6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240" w:type="dxa"/>
            <w:vAlign w:val="bottom"/>
          </w:tcPr>
          <w:p w14:paraId="387F0B56" w14:textId="1B421970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440" w:type="dxa"/>
            <w:vAlign w:val="bottom"/>
          </w:tcPr>
          <w:p w14:paraId="7CE2BB7A" w14:textId="51D693C9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526" w:type="dxa"/>
            <w:vAlign w:val="bottom"/>
          </w:tcPr>
          <w:p w14:paraId="213F4456" w14:textId="2FF06568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529" w:type="dxa"/>
            <w:tcBorders>
              <w:right w:val="single" w:sz="24" w:space="0" w:color="auto"/>
            </w:tcBorders>
            <w:vAlign w:val="bottom"/>
          </w:tcPr>
          <w:p w14:paraId="132D6B64" w14:textId="346F0306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507D8E21" w14:textId="168904BB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0.61</w:t>
            </w:r>
          </w:p>
        </w:tc>
      </w:tr>
      <w:tr w:rsidR="00262EA4" w:rsidRPr="00DC0B86" w14:paraId="75663086" w14:textId="77777777" w:rsidTr="00A962CD">
        <w:tc>
          <w:tcPr>
            <w:tcW w:w="1251" w:type="dxa"/>
          </w:tcPr>
          <w:p w14:paraId="11D676E2" w14:textId="577CB053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Mean</w:t>
            </w:r>
          </w:p>
        </w:tc>
        <w:tc>
          <w:tcPr>
            <w:tcW w:w="1147" w:type="dxa"/>
          </w:tcPr>
          <w:p w14:paraId="6B9B659C" w14:textId="658549F3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0.60</w:t>
            </w:r>
          </w:p>
        </w:tc>
        <w:tc>
          <w:tcPr>
            <w:tcW w:w="1240" w:type="dxa"/>
          </w:tcPr>
          <w:p w14:paraId="439603A3" w14:textId="4572DB66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0.70</w:t>
            </w:r>
          </w:p>
        </w:tc>
        <w:tc>
          <w:tcPr>
            <w:tcW w:w="1440" w:type="dxa"/>
          </w:tcPr>
          <w:p w14:paraId="6D1668B1" w14:textId="6257B603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0.69</w:t>
            </w:r>
          </w:p>
        </w:tc>
        <w:tc>
          <w:tcPr>
            <w:tcW w:w="1526" w:type="dxa"/>
          </w:tcPr>
          <w:p w14:paraId="0FBB3E66" w14:textId="59EE88C0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0.57</w:t>
            </w:r>
          </w:p>
        </w:tc>
        <w:tc>
          <w:tcPr>
            <w:tcW w:w="1529" w:type="dxa"/>
            <w:tcBorders>
              <w:right w:val="single" w:sz="24" w:space="0" w:color="auto"/>
            </w:tcBorders>
          </w:tcPr>
          <w:p w14:paraId="1D557858" w14:textId="2F010AAA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0.43</w:t>
            </w:r>
          </w:p>
        </w:tc>
        <w:tc>
          <w:tcPr>
            <w:tcW w:w="1227" w:type="dxa"/>
            <w:tcBorders>
              <w:left w:val="single" w:sz="24" w:space="0" w:color="auto"/>
            </w:tcBorders>
            <w:vAlign w:val="bottom"/>
          </w:tcPr>
          <w:p w14:paraId="72F67EAA" w14:textId="57AB9D61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0.27</w:t>
            </w:r>
          </w:p>
        </w:tc>
      </w:tr>
      <w:tr w:rsidR="00262EA4" w:rsidRPr="00DC0B86" w14:paraId="596F8C8C" w14:textId="179E924D" w:rsidTr="00D8396F">
        <w:tc>
          <w:tcPr>
            <w:tcW w:w="1251" w:type="dxa"/>
            <w:tcBorders>
              <w:bottom w:val="single" w:sz="4" w:space="0" w:color="auto"/>
            </w:tcBorders>
          </w:tcPr>
          <w:p w14:paraId="02338BC2" w14:textId="666D23F9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SDT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bottom"/>
          </w:tcPr>
          <w:p w14:paraId="0E853705" w14:textId="0409FF32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bottom"/>
          </w:tcPr>
          <w:p w14:paraId="279C6E5F" w14:textId="0E8FDEAF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742FBCB" w14:textId="405E97EC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14:paraId="1FC266F3" w14:textId="07F702FE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24" w:space="0" w:color="auto"/>
            </w:tcBorders>
            <w:vAlign w:val="bottom"/>
          </w:tcPr>
          <w:p w14:paraId="7FF447B3" w14:textId="2A3A7DFA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227" w:type="dxa"/>
            <w:tcBorders>
              <w:left w:val="single" w:sz="24" w:space="0" w:color="auto"/>
              <w:bottom w:val="single" w:sz="4" w:space="0" w:color="auto"/>
            </w:tcBorders>
          </w:tcPr>
          <w:p w14:paraId="395F46B3" w14:textId="48964BEC" w:rsidR="00262EA4" w:rsidRPr="00DC0B86" w:rsidRDefault="00262EA4" w:rsidP="00262EA4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0.18</w:t>
            </w:r>
          </w:p>
        </w:tc>
      </w:tr>
    </w:tbl>
    <w:p w14:paraId="026799E0" w14:textId="2A80FE03" w:rsidR="007661BB" w:rsidRPr="00DC0B86" w:rsidRDefault="005350F6" w:rsidP="002C122E">
      <w:pPr>
        <w:spacing w:after="0" w:line="240" w:lineRule="auto"/>
        <w:jc w:val="both"/>
        <w:rPr>
          <w:rFonts w:asciiTheme="majorBidi" w:eastAsia="Times New Roman" w:hAnsiTheme="majorBidi" w:cstheme="majorBidi"/>
          <w:sz w:val="20"/>
          <w:szCs w:val="20"/>
          <w:rtl/>
        </w:rPr>
        <w:pPrChange w:id="592" w:author="Author">
          <w:pPr>
            <w:spacing w:after="0" w:line="240" w:lineRule="auto"/>
          </w:pPr>
        </w:pPrChange>
      </w:pPr>
      <w:r w:rsidRPr="00DC0B86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Note</w:t>
      </w:r>
      <w:r w:rsidR="00F21A25" w:rsidRPr="00DC0B86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s</w:t>
      </w:r>
      <w:r w:rsidR="00593AF8" w:rsidRPr="00DC0B86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 xml:space="preserve">. </w:t>
      </w:r>
      <w:r w:rsidR="00593AF8" w:rsidRPr="00DC0B86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ab/>
      </w:r>
      <w:r w:rsidR="00593AF8"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>1.</w:t>
      </w:r>
      <w:r w:rsidR="00593AF8" w:rsidRPr="00DC0B86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All the rules are of the type “choose the option with property X.</w:t>
      </w:r>
      <w:del w:id="593" w:author="Author">
        <w:r w:rsidRPr="00DC0B86" w:rsidDel="00FF7A2D">
          <w:rPr>
            <w:rFonts w:asciiTheme="majorBidi" w:eastAsia="Times New Roman" w:hAnsiTheme="majorBidi" w:cstheme="majorBidi"/>
            <w:sz w:val="20"/>
            <w:szCs w:val="20"/>
          </w:rPr>
          <w:delText xml:space="preserve">  </w:delText>
        </w:r>
      </w:del>
      <w:ins w:id="594" w:author="Author">
        <w:r w:rsidR="00FF7A2D" w:rsidRPr="00DC0B86">
          <w:rPr>
            <w:rFonts w:asciiTheme="majorBidi" w:eastAsia="Times New Roman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eastAsia="Times New Roman" w:hAnsiTheme="majorBidi" w:cstheme="majorBidi"/>
          <w:sz w:val="20"/>
          <w:szCs w:val="20"/>
        </w:rPr>
        <w:t>The top row presents property X under each rule (and the rule’s name).</w:t>
      </w:r>
    </w:p>
    <w:p w14:paraId="0B4AE527" w14:textId="2DE78090" w:rsidR="00593AF8" w:rsidRPr="00DC0B86" w:rsidRDefault="00593AF8" w:rsidP="002C122E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  <w:pPrChange w:id="595" w:author="Author">
          <w:pPr>
            <w:spacing w:after="0" w:line="240" w:lineRule="auto"/>
            <w:ind w:firstLine="720"/>
          </w:pPr>
        </w:pPrChange>
      </w:pPr>
      <w:r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lastRenderedPageBreak/>
        <w:t>2. All the within-subject comparisons of EV with Med are significant (Sign test, p&lt;.05)</w:t>
      </w:r>
      <w:ins w:id="596" w:author="Author">
        <w:r w:rsidR="003C6027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>,</w:t>
        </w:r>
      </w:ins>
      <w:r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when the difference between the compared rate is .11 or larger.</w:t>
      </w:r>
      <w:del w:id="597" w:author="Author">
        <w:r w:rsidRPr="00DC0B86" w:rsidDel="00CD55B8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delText xml:space="preserve">  </w:delText>
        </w:r>
      </w:del>
      <w:ins w:id="598" w:author="Author">
        <w:r w:rsidR="00CD55B8" w:rsidRPr="00DC0B86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 xml:space="preserve"> </w:t>
        </w:r>
      </w:ins>
      <w:r w:rsidR="0029006A"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The best fitted Safe or Risk strategy is significantly </w:t>
      </w:r>
      <w:r w:rsidR="00DB144F"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>higher than</w:t>
      </w:r>
      <w:r w:rsidR="0029006A"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the best fitted alternative strategy when the difference is larger than 0.16.</w:t>
      </w:r>
    </w:p>
    <w:p w14:paraId="0F099BD7" w14:textId="69607606" w:rsidR="00CA2494" w:rsidRPr="00DC0B86" w:rsidRDefault="00CA2494" w:rsidP="002C122E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20"/>
          <w:szCs w:val="20"/>
        </w:rPr>
        <w:pPrChange w:id="599" w:author="Author">
          <w:pPr>
            <w:spacing w:after="0" w:line="240" w:lineRule="auto"/>
            <w:ind w:firstLine="720"/>
          </w:pPr>
        </w:pPrChange>
      </w:pPr>
      <w:r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3. </w:t>
      </w:r>
      <w:r w:rsidR="003831C1"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>Column “</w:t>
      </w:r>
      <w:r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>Against both experts</w:t>
      </w:r>
      <w:r w:rsidR="003831C1"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>”</w:t>
      </w:r>
      <w:r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presents the individual choice rates </w:t>
      </w:r>
      <w:r w:rsidRPr="00DC0B86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 xml:space="preserve">against </w:t>
      </w:r>
      <w:r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>the suggestion of both experts, in 30% cases when both experts favored same alternative.</w:t>
      </w:r>
      <w:del w:id="600" w:author="Author">
        <w:r w:rsidRPr="00DC0B86" w:rsidDel="00CD55B8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delText xml:space="preserve">  </w:delText>
        </w:r>
      </w:del>
      <w:ins w:id="601" w:author="Author">
        <w:r w:rsidR="00CD55B8" w:rsidRPr="00DC0B86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 xml:space="preserve"> </w:t>
        </w:r>
      </w:ins>
    </w:p>
    <w:p w14:paraId="2DD67541" w14:textId="77777777" w:rsidR="00593AF8" w:rsidRPr="00DC0B86" w:rsidRDefault="00593AF8" w:rsidP="00AF21BE">
      <w:pPr>
        <w:spacing w:after="0" w:line="240" w:lineRule="auto"/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</w:pPr>
    </w:p>
    <w:p w14:paraId="27A6C19F" w14:textId="52D9ABA4" w:rsidR="00773521" w:rsidRPr="00DC0B86" w:rsidRDefault="0021349A" w:rsidP="00D965C0">
      <w:pPr>
        <w:spacing w:after="0" w:line="360" w:lineRule="auto"/>
        <w:jc w:val="both"/>
        <w:rPr>
          <w:rFonts w:asciiTheme="majorBidi" w:hAnsiTheme="majorBidi" w:cstheme="majorBidi"/>
        </w:rPr>
        <w:pPrChange w:id="602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b/>
          <w:bCs/>
          <w:i/>
          <w:iCs/>
        </w:rPr>
        <w:t xml:space="preserve">Relationship to </w:t>
      </w:r>
      <w:r w:rsidR="0016482F" w:rsidRPr="00DC0B86">
        <w:rPr>
          <w:rFonts w:asciiTheme="majorBidi" w:hAnsiTheme="majorBidi" w:cstheme="majorBidi"/>
          <w:b/>
          <w:bCs/>
          <w:i/>
          <w:iCs/>
        </w:rPr>
        <w:t>description-experience gap</w:t>
      </w:r>
      <w:r w:rsidR="00773521" w:rsidRPr="00DC0B86">
        <w:rPr>
          <w:rFonts w:asciiTheme="majorBidi" w:hAnsiTheme="majorBidi" w:cstheme="majorBidi"/>
          <w:b/>
          <w:bCs/>
          <w:i/>
          <w:iCs/>
        </w:rPr>
        <w:t>.</w:t>
      </w:r>
      <w:del w:id="603" w:author="Author">
        <w:r w:rsidR="00773521" w:rsidRPr="00DC0B86" w:rsidDel="00CD55B8">
          <w:rPr>
            <w:rFonts w:asciiTheme="majorBidi" w:hAnsiTheme="majorBidi" w:cstheme="majorBidi"/>
            <w:b/>
            <w:bCs/>
            <w:i/>
            <w:iCs/>
          </w:rPr>
          <w:delText xml:space="preserve"> </w:delText>
        </w:r>
        <w:r w:rsidR="00F21A25" w:rsidRPr="00DC0B86" w:rsidDel="00CD55B8">
          <w:rPr>
            <w:rFonts w:asciiTheme="majorBidi" w:hAnsiTheme="majorBidi" w:cstheme="majorBidi"/>
            <w:b/>
            <w:bCs/>
            <w:i/>
            <w:iCs/>
          </w:rPr>
          <w:delText xml:space="preserve"> </w:delText>
        </w:r>
      </w:del>
      <w:ins w:id="604" w:author="Author">
        <w:r w:rsidR="00CD55B8" w:rsidRPr="00DC0B86">
          <w:rPr>
            <w:rFonts w:asciiTheme="majorBidi" w:hAnsiTheme="majorBidi" w:cstheme="majorBidi"/>
            <w:b/>
            <w:bCs/>
            <w:i/>
            <w:iCs/>
          </w:rPr>
          <w:t xml:space="preserve"> </w:t>
        </w:r>
        <w:r w:rsidR="00862A45" w:rsidRPr="00DC0B86">
          <w:rPr>
            <w:rFonts w:asciiTheme="majorBidi" w:hAnsiTheme="majorBidi" w:cstheme="majorBidi"/>
          </w:rPr>
          <w:t>T</w:t>
        </w:r>
        <w:r w:rsidR="00862A45">
          <w:rPr>
            <w:rFonts w:asciiTheme="majorBidi" w:hAnsiTheme="majorBidi" w:cstheme="majorBidi"/>
          </w:rPr>
          <w:t xml:space="preserve">he comparison between the </w:t>
        </w:r>
        <w:r w:rsidR="00862A45" w:rsidRPr="00DC0B86">
          <w:rPr>
            <w:rFonts w:asciiTheme="majorBidi" w:hAnsiTheme="majorBidi" w:cstheme="majorBidi"/>
          </w:rPr>
          <w:t>decisions from (experts’) valuations</w:t>
        </w:r>
        <w:r w:rsidR="00862A45">
          <w:rPr>
            <w:rFonts w:asciiTheme="majorBidi" w:hAnsiTheme="majorBidi" w:cstheme="majorBidi"/>
          </w:rPr>
          <w:t xml:space="preserve"> that are</w:t>
        </w:r>
        <w:r w:rsidR="00862A45" w:rsidRPr="00DC0B86">
          <w:rPr>
            <w:rFonts w:asciiTheme="majorBidi" w:hAnsiTheme="majorBidi" w:cstheme="majorBidi"/>
          </w:rPr>
          <w:t xml:space="preserve"> examined here</w:t>
        </w:r>
        <w:r w:rsidR="00862A45">
          <w:rPr>
            <w:rFonts w:asciiTheme="majorBidi" w:hAnsiTheme="majorBidi" w:cstheme="majorBidi"/>
          </w:rPr>
          <w:t xml:space="preserve"> and the</w:t>
        </w:r>
        <w:r w:rsidR="00862A45" w:rsidRPr="00DC0B86">
          <w:rPr>
            <w:rFonts w:asciiTheme="majorBidi" w:hAnsiTheme="majorBidi" w:cstheme="majorBidi"/>
          </w:rPr>
          <w:t xml:space="preserve"> decisions from description and experience</w:t>
        </w:r>
        <w:r w:rsidR="00862A45">
          <w:rPr>
            <w:rFonts w:asciiTheme="majorBidi" w:hAnsiTheme="majorBidi" w:cstheme="majorBidi"/>
          </w:rPr>
          <w:t>,</w:t>
        </w:r>
        <w:r w:rsidR="00862A45" w:rsidRPr="00DC0B86">
          <w:rPr>
            <w:rFonts w:asciiTheme="majorBidi" w:hAnsiTheme="majorBidi" w:cstheme="majorBidi"/>
          </w:rPr>
          <w:t xml:space="preserve"> as confronted in Erev et al. (2017) CPC15 study</w:t>
        </w:r>
        <w:r w:rsidR="00862A45" w:rsidRPr="00DC0B86">
          <w:rPr>
            <w:rStyle w:val="FootnoteReference"/>
            <w:rFonts w:asciiTheme="majorBidi" w:hAnsiTheme="majorBidi" w:cstheme="majorBidi"/>
          </w:rPr>
          <w:footnoteReference w:id="4"/>
        </w:r>
        <w:r w:rsidR="00862A45">
          <w:rPr>
            <w:rFonts w:asciiTheme="majorBidi" w:hAnsiTheme="majorBidi" w:cstheme="majorBidi"/>
          </w:rPr>
          <w:t>, is presented in table 4.</w:t>
        </w:r>
        <w:r w:rsidR="00862A45" w:rsidRPr="00DC0B86">
          <w:rPr>
            <w:rFonts w:asciiTheme="majorBidi" w:hAnsiTheme="majorBidi" w:cstheme="majorBidi"/>
          </w:rPr>
          <w:t xml:space="preserve"> </w:t>
        </w:r>
      </w:ins>
      <w:del w:id="607" w:author="Author">
        <w:r w:rsidR="001B694A" w:rsidRPr="00DC0B86" w:rsidDel="00862A45">
          <w:rPr>
            <w:rFonts w:asciiTheme="majorBidi" w:hAnsiTheme="majorBidi" w:cstheme="majorBidi"/>
          </w:rPr>
          <w:delText>T</w:delText>
        </w:r>
        <w:r w:rsidR="001B694A" w:rsidRPr="00DC0B86" w:rsidDel="00857359">
          <w:rPr>
            <w:rFonts w:asciiTheme="majorBidi" w:hAnsiTheme="majorBidi" w:cstheme="majorBidi"/>
          </w:rPr>
          <w:delText xml:space="preserve">able </w:delText>
        </w:r>
        <w:r w:rsidR="00FA59F9" w:rsidRPr="00DC0B86" w:rsidDel="00857359">
          <w:rPr>
            <w:rFonts w:asciiTheme="majorBidi" w:hAnsiTheme="majorBidi" w:cstheme="majorBidi"/>
          </w:rPr>
          <w:delText xml:space="preserve">4 </w:delText>
        </w:r>
        <w:r w:rsidR="00B74F63" w:rsidRPr="00DC0B86" w:rsidDel="00857359">
          <w:rPr>
            <w:rFonts w:asciiTheme="majorBidi" w:hAnsiTheme="majorBidi" w:cstheme="majorBidi"/>
          </w:rPr>
          <w:delText>compar</w:delText>
        </w:r>
        <w:r w:rsidR="001B694A" w:rsidRPr="00DC0B86" w:rsidDel="00857359">
          <w:rPr>
            <w:rFonts w:asciiTheme="majorBidi" w:hAnsiTheme="majorBidi" w:cstheme="majorBidi"/>
          </w:rPr>
          <w:delText xml:space="preserve">es </w:delText>
        </w:r>
        <w:r w:rsidR="00C21B78" w:rsidRPr="00DC0B86" w:rsidDel="00857359">
          <w:rPr>
            <w:rFonts w:asciiTheme="majorBidi" w:hAnsiTheme="majorBidi" w:cstheme="majorBidi"/>
          </w:rPr>
          <w:delText xml:space="preserve">the </w:delText>
        </w:r>
        <w:r w:rsidR="00B74F63" w:rsidRPr="00DC0B86" w:rsidDel="00862A45">
          <w:rPr>
            <w:rFonts w:asciiTheme="majorBidi" w:hAnsiTheme="majorBidi" w:cstheme="majorBidi"/>
          </w:rPr>
          <w:delText>decisions</w:delText>
        </w:r>
        <w:r w:rsidR="00C21B78" w:rsidRPr="00DC0B86" w:rsidDel="00862A45">
          <w:rPr>
            <w:rFonts w:asciiTheme="majorBidi" w:hAnsiTheme="majorBidi" w:cstheme="majorBidi"/>
          </w:rPr>
          <w:delText xml:space="preserve"> from </w:delText>
        </w:r>
        <w:r w:rsidR="00E34433" w:rsidRPr="00DC0B86" w:rsidDel="00862A45">
          <w:rPr>
            <w:rFonts w:asciiTheme="majorBidi" w:hAnsiTheme="majorBidi" w:cstheme="majorBidi"/>
          </w:rPr>
          <w:delText>(</w:delText>
        </w:r>
        <w:r w:rsidR="00B74F63" w:rsidRPr="00DC0B86" w:rsidDel="00862A45">
          <w:rPr>
            <w:rFonts w:asciiTheme="majorBidi" w:hAnsiTheme="majorBidi" w:cstheme="majorBidi"/>
          </w:rPr>
          <w:delText>experts</w:delText>
        </w:r>
        <w:r w:rsidR="009A0B08" w:rsidRPr="00DC0B86" w:rsidDel="00862A45">
          <w:rPr>
            <w:rFonts w:asciiTheme="majorBidi" w:hAnsiTheme="majorBidi" w:cstheme="majorBidi"/>
          </w:rPr>
          <w:delText>’</w:delText>
        </w:r>
        <w:r w:rsidR="00E34433" w:rsidRPr="00DC0B86" w:rsidDel="00862A45">
          <w:rPr>
            <w:rFonts w:asciiTheme="majorBidi" w:hAnsiTheme="majorBidi" w:cstheme="majorBidi"/>
          </w:rPr>
          <w:delText>)</w:delText>
        </w:r>
        <w:r w:rsidR="00B74F63" w:rsidRPr="00DC0B86" w:rsidDel="00862A45">
          <w:rPr>
            <w:rFonts w:asciiTheme="majorBidi" w:hAnsiTheme="majorBidi" w:cstheme="majorBidi"/>
          </w:rPr>
          <w:delText xml:space="preserve"> </w:delText>
        </w:r>
        <w:r w:rsidR="001F4ACB" w:rsidRPr="00DC0B86" w:rsidDel="00862A45">
          <w:rPr>
            <w:rFonts w:asciiTheme="majorBidi" w:hAnsiTheme="majorBidi" w:cstheme="majorBidi"/>
          </w:rPr>
          <w:delText>valuations</w:delText>
        </w:r>
        <w:r w:rsidRPr="00DC0B86" w:rsidDel="00857359">
          <w:rPr>
            <w:rFonts w:asciiTheme="majorBidi" w:hAnsiTheme="majorBidi" w:cstheme="majorBidi"/>
          </w:rPr>
          <w:delText>,</w:delText>
        </w:r>
        <w:r w:rsidRPr="00DC0B86" w:rsidDel="00862A45">
          <w:rPr>
            <w:rFonts w:asciiTheme="majorBidi" w:hAnsiTheme="majorBidi" w:cstheme="majorBidi"/>
          </w:rPr>
          <w:delText xml:space="preserve"> examined here,</w:delText>
        </w:r>
        <w:r w:rsidR="0016482F" w:rsidRPr="00DC0B86" w:rsidDel="00862A45">
          <w:rPr>
            <w:rFonts w:asciiTheme="majorBidi" w:hAnsiTheme="majorBidi" w:cstheme="majorBidi"/>
          </w:rPr>
          <w:delText xml:space="preserve"> to the </w:delText>
        </w:r>
        <w:r w:rsidR="00B74F63" w:rsidRPr="00DC0B86" w:rsidDel="00862A45">
          <w:rPr>
            <w:rFonts w:asciiTheme="majorBidi" w:hAnsiTheme="majorBidi" w:cstheme="majorBidi"/>
          </w:rPr>
          <w:delText xml:space="preserve">decisions from description </w:delText>
        </w:r>
        <w:r w:rsidR="00824789" w:rsidRPr="00DC0B86" w:rsidDel="00862A45">
          <w:rPr>
            <w:rFonts w:asciiTheme="majorBidi" w:hAnsiTheme="majorBidi" w:cstheme="majorBidi"/>
          </w:rPr>
          <w:delText>and</w:delText>
        </w:r>
        <w:r w:rsidR="00B74F63" w:rsidRPr="00DC0B86" w:rsidDel="00862A45">
          <w:rPr>
            <w:rFonts w:asciiTheme="majorBidi" w:hAnsiTheme="majorBidi" w:cstheme="majorBidi"/>
          </w:rPr>
          <w:delText xml:space="preserve"> </w:delText>
        </w:r>
        <w:r w:rsidR="00E34433" w:rsidRPr="00DC0B86" w:rsidDel="00862A45">
          <w:rPr>
            <w:rFonts w:asciiTheme="majorBidi" w:hAnsiTheme="majorBidi" w:cstheme="majorBidi"/>
          </w:rPr>
          <w:delText>experience as confront</w:delText>
        </w:r>
        <w:r w:rsidR="00B74F63" w:rsidRPr="00DC0B86" w:rsidDel="00862A45">
          <w:rPr>
            <w:rFonts w:asciiTheme="majorBidi" w:hAnsiTheme="majorBidi" w:cstheme="majorBidi"/>
          </w:rPr>
          <w:delText>ed in Erev et al.</w:delText>
        </w:r>
        <w:r w:rsidR="009E381F" w:rsidRPr="00DC0B86" w:rsidDel="00857359">
          <w:rPr>
            <w:rFonts w:asciiTheme="majorBidi" w:hAnsiTheme="majorBidi" w:cstheme="majorBidi"/>
          </w:rPr>
          <w:delText>,</w:delText>
        </w:r>
        <w:r w:rsidR="00B74F63" w:rsidRPr="00DC0B86" w:rsidDel="00862A45">
          <w:rPr>
            <w:rFonts w:asciiTheme="majorBidi" w:hAnsiTheme="majorBidi" w:cstheme="majorBidi"/>
          </w:rPr>
          <w:delText xml:space="preserve"> </w:delText>
        </w:r>
        <w:r w:rsidR="00600A01" w:rsidRPr="00DC0B86" w:rsidDel="00862A45">
          <w:rPr>
            <w:rFonts w:asciiTheme="majorBidi" w:hAnsiTheme="majorBidi" w:cstheme="majorBidi"/>
          </w:rPr>
          <w:delText xml:space="preserve">(2017) </w:delText>
        </w:r>
        <w:r w:rsidR="00B74F63" w:rsidRPr="00DC0B86" w:rsidDel="00862A45">
          <w:rPr>
            <w:rFonts w:asciiTheme="majorBidi" w:hAnsiTheme="majorBidi" w:cstheme="majorBidi"/>
          </w:rPr>
          <w:delText>CPC15 study.</w:delText>
        </w:r>
        <w:r w:rsidR="00600A01" w:rsidRPr="00DC0B86" w:rsidDel="00862A45">
          <w:rPr>
            <w:rStyle w:val="FootnoteReference"/>
            <w:rFonts w:asciiTheme="majorBidi" w:hAnsiTheme="majorBidi" w:cstheme="majorBidi"/>
          </w:rPr>
          <w:footnoteReference w:id="5"/>
        </w:r>
        <w:r w:rsidR="00B74F63" w:rsidRPr="00DC0B86" w:rsidDel="00CD55B8">
          <w:rPr>
            <w:rFonts w:asciiTheme="majorBidi" w:hAnsiTheme="majorBidi" w:cstheme="majorBidi"/>
          </w:rPr>
          <w:delText xml:space="preserve">  </w:delText>
        </w:r>
      </w:del>
      <w:r w:rsidR="00B74F63" w:rsidRPr="00DC0B86">
        <w:rPr>
          <w:rFonts w:asciiTheme="majorBidi" w:hAnsiTheme="majorBidi" w:cstheme="majorBidi"/>
        </w:rPr>
        <w:t>The table</w:t>
      </w:r>
      <w:r w:rsidR="0016482F" w:rsidRPr="00DC0B86">
        <w:rPr>
          <w:rFonts w:asciiTheme="majorBidi" w:hAnsiTheme="majorBidi" w:cstheme="majorBidi"/>
        </w:rPr>
        <w:t xml:space="preserve"> focuses on </w:t>
      </w:r>
      <w:r w:rsidR="000057BC" w:rsidRPr="00DC0B86">
        <w:rPr>
          <w:rFonts w:asciiTheme="majorBidi" w:hAnsiTheme="majorBidi" w:cstheme="majorBidi"/>
        </w:rPr>
        <w:t>six</w:t>
      </w:r>
      <w:r w:rsidR="0016482F" w:rsidRPr="00DC0B86">
        <w:rPr>
          <w:rFonts w:asciiTheme="majorBidi" w:hAnsiTheme="majorBidi" w:cstheme="majorBidi"/>
        </w:rPr>
        <w:t xml:space="preserve"> of the problems examined </w:t>
      </w:r>
      <w:r w:rsidR="00B74F63" w:rsidRPr="00DC0B86">
        <w:rPr>
          <w:rFonts w:asciiTheme="majorBidi" w:hAnsiTheme="majorBidi" w:cstheme="majorBidi"/>
        </w:rPr>
        <w:t>in</w:t>
      </w:r>
      <w:r w:rsidR="001F714C" w:rsidRPr="00DC0B86">
        <w:rPr>
          <w:rFonts w:asciiTheme="majorBidi" w:hAnsiTheme="majorBidi" w:cstheme="majorBidi"/>
        </w:rPr>
        <w:t xml:space="preserve"> </w:t>
      </w:r>
      <w:r w:rsidR="00597D98" w:rsidRPr="00DC0B86">
        <w:rPr>
          <w:rFonts w:asciiTheme="majorBidi" w:hAnsiTheme="majorBidi" w:cstheme="majorBidi"/>
        </w:rPr>
        <w:t>the CPC15</w:t>
      </w:r>
      <w:r w:rsidR="00B74F63" w:rsidRPr="00DC0B86">
        <w:rPr>
          <w:rFonts w:asciiTheme="majorBidi" w:hAnsiTheme="majorBidi" w:cstheme="majorBidi"/>
        </w:rPr>
        <w:t xml:space="preserve"> </w:t>
      </w:r>
      <w:r w:rsidR="0016482F" w:rsidRPr="00DC0B86">
        <w:rPr>
          <w:rFonts w:asciiTheme="majorBidi" w:hAnsiTheme="majorBidi" w:cstheme="majorBidi"/>
        </w:rPr>
        <w:t>study</w:t>
      </w:r>
      <w:r w:rsidR="001F714C" w:rsidRPr="00DC0B86">
        <w:rPr>
          <w:rFonts w:asciiTheme="majorBidi" w:hAnsiTheme="majorBidi" w:cstheme="majorBidi"/>
        </w:rPr>
        <w:t>.</w:t>
      </w:r>
      <w:del w:id="610" w:author="Author">
        <w:r w:rsidR="001F714C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611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1F714C" w:rsidRPr="00DC0B86">
        <w:rPr>
          <w:rFonts w:asciiTheme="majorBidi" w:hAnsiTheme="majorBidi" w:cstheme="majorBidi"/>
        </w:rPr>
        <w:t xml:space="preserve">The </w:t>
      </w:r>
      <w:r w:rsidR="00F21A25" w:rsidRPr="00DC0B86">
        <w:rPr>
          <w:rFonts w:asciiTheme="majorBidi" w:hAnsiTheme="majorBidi" w:cstheme="majorBidi"/>
        </w:rPr>
        <w:t>“</w:t>
      </w:r>
      <w:r w:rsidR="009A0B08" w:rsidRPr="00DC0B86">
        <w:rPr>
          <w:rFonts w:asciiTheme="majorBidi" w:hAnsiTheme="majorBidi" w:cstheme="majorBidi"/>
          <w:b/>
          <w:bCs/>
        </w:rPr>
        <w:t>D</w:t>
      </w:r>
      <w:r w:rsidR="001F714C" w:rsidRPr="00DC0B86">
        <w:rPr>
          <w:rFonts w:asciiTheme="majorBidi" w:hAnsiTheme="majorBidi" w:cstheme="majorBidi"/>
          <w:b/>
          <w:bCs/>
        </w:rPr>
        <w:t>escription</w:t>
      </w:r>
      <w:r w:rsidR="00F21A25" w:rsidRPr="00DC0B86">
        <w:rPr>
          <w:rFonts w:asciiTheme="majorBidi" w:hAnsiTheme="majorBidi" w:cstheme="majorBidi"/>
          <w:b/>
          <w:bCs/>
        </w:rPr>
        <w:t>”</w:t>
      </w:r>
      <w:r w:rsidR="001F714C" w:rsidRPr="00DC0B86">
        <w:rPr>
          <w:rFonts w:asciiTheme="majorBidi" w:hAnsiTheme="majorBidi" w:cstheme="majorBidi"/>
        </w:rPr>
        <w:t xml:space="preserve"> column presents the choice rate of the risk</w:t>
      </w:r>
      <w:ins w:id="612" w:author="Author">
        <w:r w:rsidR="00862A45">
          <w:rPr>
            <w:rFonts w:asciiTheme="majorBidi" w:hAnsiTheme="majorBidi" w:cstheme="majorBidi"/>
          </w:rPr>
          <w:t>i</w:t>
        </w:r>
      </w:ins>
      <w:r w:rsidR="001F714C" w:rsidRPr="00DC0B86">
        <w:rPr>
          <w:rFonts w:asciiTheme="majorBidi" w:hAnsiTheme="majorBidi" w:cstheme="majorBidi"/>
        </w:rPr>
        <w:t>er option in the first 5 trails i</w:t>
      </w:r>
      <w:r w:rsidR="00E34433" w:rsidRPr="00DC0B86">
        <w:rPr>
          <w:rFonts w:asciiTheme="majorBidi" w:hAnsiTheme="majorBidi" w:cstheme="majorBidi"/>
        </w:rPr>
        <w:t>n the CPC study.</w:t>
      </w:r>
      <w:del w:id="613" w:author="Author">
        <w:r w:rsidR="00E34433" w:rsidRPr="00DC0B86" w:rsidDel="00CD55B8">
          <w:rPr>
            <w:rFonts w:asciiTheme="majorBidi" w:hAnsiTheme="majorBidi" w:cstheme="majorBidi"/>
          </w:rPr>
          <w:delText xml:space="preserve"> </w:delText>
        </w:r>
        <w:r w:rsidR="009E381F" w:rsidRPr="00DC0B86" w:rsidDel="00CD55B8">
          <w:rPr>
            <w:rFonts w:asciiTheme="majorBidi" w:hAnsiTheme="majorBidi" w:cstheme="majorBidi"/>
          </w:rPr>
          <w:delText xml:space="preserve"> </w:delText>
        </w:r>
      </w:del>
      <w:ins w:id="614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E34433" w:rsidRPr="00DC0B86">
        <w:rPr>
          <w:rFonts w:asciiTheme="majorBidi" w:hAnsiTheme="majorBidi" w:cstheme="majorBidi"/>
        </w:rPr>
        <w:t>T</w:t>
      </w:r>
      <w:r w:rsidR="001F714C" w:rsidRPr="00DC0B86">
        <w:rPr>
          <w:rFonts w:asciiTheme="majorBidi" w:hAnsiTheme="majorBidi" w:cstheme="majorBidi"/>
        </w:rPr>
        <w:t>hese</w:t>
      </w:r>
      <w:r w:rsidR="00597D98" w:rsidRPr="00DC0B86">
        <w:rPr>
          <w:rFonts w:asciiTheme="majorBidi" w:hAnsiTheme="majorBidi" w:cstheme="majorBidi"/>
        </w:rPr>
        <w:t xml:space="preserve"> first 5 decisions</w:t>
      </w:r>
      <w:r w:rsidR="001F714C" w:rsidRPr="00DC0B86">
        <w:rPr>
          <w:rFonts w:asciiTheme="majorBidi" w:hAnsiTheme="majorBidi" w:cstheme="majorBidi"/>
        </w:rPr>
        <w:t xml:space="preserve"> were made based on a </w:t>
      </w:r>
      <w:r w:rsidR="00E34433" w:rsidRPr="00DC0B86">
        <w:rPr>
          <w:rFonts w:asciiTheme="majorBidi" w:hAnsiTheme="majorBidi" w:cstheme="majorBidi"/>
        </w:rPr>
        <w:t xml:space="preserve">complete </w:t>
      </w:r>
      <w:r w:rsidR="001F714C" w:rsidRPr="00DC0B86">
        <w:rPr>
          <w:rFonts w:asciiTheme="majorBidi" w:hAnsiTheme="majorBidi" w:cstheme="majorBidi"/>
        </w:rPr>
        <w:t xml:space="preserve">description of the payoff distributions, </w:t>
      </w:r>
      <w:del w:id="615" w:author="Author">
        <w:r w:rsidR="001F714C" w:rsidRPr="00DC0B86" w:rsidDel="00FC180F">
          <w:rPr>
            <w:rFonts w:asciiTheme="majorBidi" w:hAnsiTheme="majorBidi" w:cstheme="majorBidi"/>
          </w:rPr>
          <w:delText xml:space="preserve">before </w:delText>
        </w:r>
      </w:del>
      <w:ins w:id="616" w:author="Author">
        <w:r w:rsidR="00FC180F">
          <w:rPr>
            <w:rFonts w:asciiTheme="majorBidi" w:hAnsiTheme="majorBidi" w:cstheme="majorBidi"/>
          </w:rPr>
          <w:t>prior to the</w:t>
        </w:r>
        <w:r w:rsidR="00FC180F" w:rsidRPr="00DC0B86">
          <w:rPr>
            <w:rFonts w:asciiTheme="majorBidi" w:hAnsiTheme="majorBidi" w:cstheme="majorBidi"/>
          </w:rPr>
          <w:t xml:space="preserve"> </w:t>
        </w:r>
      </w:ins>
      <w:r w:rsidR="00E34433" w:rsidRPr="00DC0B86">
        <w:rPr>
          <w:rFonts w:asciiTheme="majorBidi" w:hAnsiTheme="majorBidi" w:cstheme="majorBidi"/>
        </w:rPr>
        <w:t xml:space="preserve">subjects </w:t>
      </w:r>
      <w:del w:id="617" w:author="Author">
        <w:r w:rsidR="00E34433" w:rsidRPr="00DC0B86" w:rsidDel="00FC180F">
          <w:rPr>
            <w:rFonts w:asciiTheme="majorBidi" w:hAnsiTheme="majorBidi" w:cstheme="majorBidi"/>
          </w:rPr>
          <w:delText>received</w:delText>
        </w:r>
        <w:r w:rsidR="001F714C" w:rsidRPr="00DC0B86" w:rsidDel="00FC180F">
          <w:rPr>
            <w:rFonts w:asciiTheme="majorBidi" w:hAnsiTheme="majorBidi" w:cstheme="majorBidi"/>
          </w:rPr>
          <w:delText xml:space="preserve"> </w:delText>
        </w:r>
      </w:del>
      <w:ins w:id="618" w:author="Author">
        <w:r w:rsidR="00FC180F" w:rsidRPr="00DC0B86">
          <w:rPr>
            <w:rFonts w:asciiTheme="majorBidi" w:hAnsiTheme="majorBidi" w:cstheme="majorBidi"/>
          </w:rPr>
          <w:t>receiv</w:t>
        </w:r>
        <w:r w:rsidR="00FC180F">
          <w:rPr>
            <w:rFonts w:asciiTheme="majorBidi" w:hAnsiTheme="majorBidi" w:cstheme="majorBidi"/>
          </w:rPr>
          <w:t xml:space="preserve">ing </w:t>
        </w:r>
      </w:ins>
      <w:r w:rsidR="009E381F" w:rsidRPr="00DC0B86">
        <w:rPr>
          <w:rFonts w:asciiTheme="majorBidi" w:hAnsiTheme="majorBidi" w:cstheme="majorBidi"/>
        </w:rPr>
        <w:t xml:space="preserve">any </w:t>
      </w:r>
      <w:r w:rsidR="001F714C" w:rsidRPr="00DC0B86">
        <w:rPr>
          <w:rFonts w:asciiTheme="majorBidi" w:hAnsiTheme="majorBidi" w:cstheme="majorBidi"/>
        </w:rPr>
        <w:t xml:space="preserve">feedback </w:t>
      </w:r>
      <w:del w:id="619" w:author="Author">
        <w:r w:rsidR="001F714C" w:rsidRPr="00DC0B86" w:rsidDel="00FC180F">
          <w:rPr>
            <w:rFonts w:asciiTheme="majorBidi" w:hAnsiTheme="majorBidi" w:cstheme="majorBidi"/>
          </w:rPr>
          <w:delText xml:space="preserve">concerning </w:delText>
        </w:r>
      </w:del>
      <w:ins w:id="620" w:author="Author">
        <w:r w:rsidR="00FC180F">
          <w:rPr>
            <w:rFonts w:asciiTheme="majorBidi" w:hAnsiTheme="majorBidi" w:cstheme="majorBidi"/>
          </w:rPr>
          <w:t>for</w:t>
        </w:r>
        <w:r w:rsidR="00FC180F" w:rsidRPr="00DC0B86">
          <w:rPr>
            <w:rFonts w:asciiTheme="majorBidi" w:hAnsiTheme="majorBidi" w:cstheme="majorBidi"/>
          </w:rPr>
          <w:t xml:space="preserve"> </w:t>
        </w:r>
      </w:ins>
      <w:r w:rsidR="00597D98" w:rsidRPr="00DC0B86">
        <w:rPr>
          <w:rFonts w:asciiTheme="majorBidi" w:hAnsiTheme="majorBidi" w:cstheme="majorBidi"/>
        </w:rPr>
        <w:t xml:space="preserve">the outcome of </w:t>
      </w:r>
      <w:r w:rsidR="009E381F" w:rsidRPr="00DC0B86">
        <w:rPr>
          <w:rFonts w:asciiTheme="majorBidi" w:hAnsiTheme="majorBidi" w:cstheme="majorBidi"/>
        </w:rPr>
        <w:t xml:space="preserve">their </w:t>
      </w:r>
      <w:r w:rsidR="00597D98" w:rsidRPr="00DC0B86">
        <w:rPr>
          <w:rFonts w:asciiTheme="majorBidi" w:hAnsiTheme="majorBidi" w:cstheme="majorBidi"/>
        </w:rPr>
        <w:t>previous choice</w:t>
      </w:r>
      <w:r w:rsidR="001F714C" w:rsidRPr="00DC0B86">
        <w:rPr>
          <w:rFonts w:asciiTheme="majorBidi" w:hAnsiTheme="majorBidi" w:cstheme="majorBidi"/>
        </w:rPr>
        <w:t>s.</w:t>
      </w:r>
      <w:del w:id="621" w:author="Author">
        <w:r w:rsidR="001F714C" w:rsidRPr="00DC0B86" w:rsidDel="00CD55B8">
          <w:rPr>
            <w:rFonts w:asciiTheme="majorBidi" w:hAnsiTheme="majorBidi" w:cstheme="majorBidi"/>
          </w:rPr>
          <w:delText xml:space="preserve"> </w:delText>
        </w:r>
        <w:r w:rsidR="00CA2EFE" w:rsidRPr="00DC0B86" w:rsidDel="00CD55B8">
          <w:rPr>
            <w:rFonts w:asciiTheme="majorBidi" w:hAnsiTheme="majorBidi" w:cstheme="majorBidi"/>
          </w:rPr>
          <w:delText xml:space="preserve"> </w:delText>
        </w:r>
      </w:del>
      <w:ins w:id="622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1F714C" w:rsidRPr="00DC0B86">
        <w:rPr>
          <w:rFonts w:asciiTheme="majorBidi" w:hAnsiTheme="majorBidi" w:cstheme="majorBidi"/>
        </w:rPr>
        <w:t xml:space="preserve">The </w:t>
      </w:r>
      <w:r w:rsidR="002B65B1" w:rsidRPr="00DC0B86">
        <w:rPr>
          <w:rFonts w:asciiTheme="majorBidi" w:hAnsiTheme="majorBidi" w:cstheme="majorBidi"/>
          <w:b/>
          <w:bCs/>
        </w:rPr>
        <w:t xml:space="preserve">“Description &amp; </w:t>
      </w:r>
      <w:r w:rsidR="009A0B08" w:rsidRPr="00DC0B86">
        <w:rPr>
          <w:rFonts w:asciiTheme="majorBidi" w:hAnsiTheme="majorBidi" w:cstheme="majorBidi"/>
          <w:b/>
          <w:bCs/>
        </w:rPr>
        <w:t>E</w:t>
      </w:r>
      <w:r w:rsidR="00CA2EFE" w:rsidRPr="00DC0B86">
        <w:rPr>
          <w:rFonts w:asciiTheme="majorBidi" w:hAnsiTheme="majorBidi" w:cstheme="majorBidi"/>
          <w:b/>
          <w:bCs/>
        </w:rPr>
        <w:t>xperience</w:t>
      </w:r>
      <w:r w:rsidR="002B65B1" w:rsidRPr="00DC0B86">
        <w:rPr>
          <w:rFonts w:asciiTheme="majorBidi" w:hAnsiTheme="majorBidi" w:cstheme="majorBidi"/>
          <w:b/>
          <w:bCs/>
        </w:rPr>
        <w:t>”</w:t>
      </w:r>
      <w:r w:rsidR="00CA2EFE" w:rsidRPr="00DC0B86">
        <w:rPr>
          <w:rFonts w:asciiTheme="majorBidi" w:hAnsiTheme="majorBidi" w:cstheme="majorBidi"/>
        </w:rPr>
        <w:t xml:space="preserve"> </w:t>
      </w:r>
      <w:r w:rsidR="001F714C" w:rsidRPr="00DC0B86">
        <w:rPr>
          <w:rFonts w:asciiTheme="majorBidi" w:hAnsiTheme="majorBidi" w:cstheme="majorBidi"/>
        </w:rPr>
        <w:t>column presents the choice rate of the risk</w:t>
      </w:r>
      <w:r w:rsidR="00750BEF" w:rsidRPr="00DC0B86">
        <w:rPr>
          <w:rFonts w:asciiTheme="majorBidi" w:hAnsiTheme="majorBidi" w:cstheme="majorBidi"/>
        </w:rPr>
        <w:t>i</w:t>
      </w:r>
      <w:r w:rsidR="001F714C" w:rsidRPr="00DC0B86">
        <w:rPr>
          <w:rFonts w:asciiTheme="majorBidi" w:hAnsiTheme="majorBidi" w:cstheme="majorBidi"/>
        </w:rPr>
        <w:t>er option in the last 5</w:t>
      </w:r>
      <w:r w:rsidR="00E34433" w:rsidRPr="00DC0B86">
        <w:rPr>
          <w:rFonts w:asciiTheme="majorBidi" w:hAnsiTheme="majorBidi" w:cstheme="majorBidi"/>
        </w:rPr>
        <w:t xml:space="preserve"> trials </w:t>
      </w:r>
      <w:ins w:id="623" w:author="Author">
        <w:r w:rsidR="002C6938">
          <w:rPr>
            <w:rFonts w:asciiTheme="majorBidi" w:hAnsiTheme="majorBidi" w:cstheme="majorBidi"/>
          </w:rPr>
          <w:t>of</w:t>
        </w:r>
      </w:ins>
      <w:del w:id="624" w:author="Author">
        <w:r w:rsidR="00E34433" w:rsidRPr="00DC0B86" w:rsidDel="002C6938">
          <w:rPr>
            <w:rFonts w:asciiTheme="majorBidi" w:hAnsiTheme="majorBidi" w:cstheme="majorBidi"/>
          </w:rPr>
          <w:delText>in</w:delText>
        </w:r>
      </w:del>
      <w:r w:rsidR="00E34433" w:rsidRPr="00DC0B86">
        <w:rPr>
          <w:rFonts w:asciiTheme="majorBidi" w:hAnsiTheme="majorBidi" w:cstheme="majorBidi"/>
        </w:rPr>
        <w:t xml:space="preserve"> the CPC</w:t>
      </w:r>
      <w:r w:rsidR="00BC083F" w:rsidRPr="00DC0B86">
        <w:rPr>
          <w:rFonts w:asciiTheme="majorBidi" w:hAnsiTheme="majorBidi" w:cstheme="majorBidi"/>
        </w:rPr>
        <w:t xml:space="preserve"> study.</w:t>
      </w:r>
      <w:del w:id="625" w:author="Author">
        <w:r w:rsidR="001F714C" w:rsidRPr="00DC0B86" w:rsidDel="00CD55B8">
          <w:rPr>
            <w:rFonts w:asciiTheme="majorBidi" w:hAnsiTheme="majorBidi" w:cstheme="majorBidi"/>
          </w:rPr>
          <w:delText xml:space="preserve"> </w:delText>
        </w:r>
        <w:r w:rsidR="00CA2EFE" w:rsidRPr="00DC0B86" w:rsidDel="00CD55B8">
          <w:rPr>
            <w:rFonts w:asciiTheme="majorBidi" w:hAnsiTheme="majorBidi" w:cstheme="majorBidi"/>
          </w:rPr>
          <w:delText xml:space="preserve"> </w:delText>
        </w:r>
      </w:del>
      <w:ins w:id="626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BC083F" w:rsidRPr="00DC0B86">
        <w:rPr>
          <w:rFonts w:asciiTheme="majorBidi" w:hAnsiTheme="majorBidi" w:cstheme="majorBidi"/>
        </w:rPr>
        <w:t>Feedback was provided</w:t>
      </w:r>
      <w:r w:rsidR="00597D98" w:rsidRPr="00DC0B86">
        <w:rPr>
          <w:rFonts w:asciiTheme="majorBidi" w:hAnsiTheme="majorBidi" w:cstheme="majorBidi"/>
        </w:rPr>
        <w:t xml:space="preserve"> after each ch</w:t>
      </w:r>
      <w:r w:rsidR="000057BC" w:rsidRPr="00DC0B86">
        <w:rPr>
          <w:rFonts w:asciiTheme="majorBidi" w:hAnsiTheme="majorBidi" w:cstheme="majorBidi"/>
        </w:rPr>
        <w:t>oice starting in trail 6</w:t>
      </w:r>
      <w:del w:id="627" w:author="Author">
        <w:r w:rsidR="000057BC" w:rsidRPr="00DC0B86" w:rsidDel="002C6938">
          <w:rPr>
            <w:rFonts w:asciiTheme="majorBidi" w:hAnsiTheme="majorBidi" w:cstheme="majorBidi"/>
          </w:rPr>
          <w:delText>,</w:delText>
        </w:r>
      </w:del>
      <w:r w:rsidR="000057BC" w:rsidRPr="00DC0B86">
        <w:rPr>
          <w:rFonts w:asciiTheme="majorBidi" w:hAnsiTheme="majorBidi" w:cstheme="majorBidi"/>
        </w:rPr>
        <w:t xml:space="preserve"> and </w:t>
      </w:r>
      <w:r w:rsidR="00597D98" w:rsidRPr="00DC0B86">
        <w:rPr>
          <w:rFonts w:asciiTheme="majorBidi" w:hAnsiTheme="majorBidi" w:cstheme="majorBidi"/>
        </w:rPr>
        <w:t xml:space="preserve">while making the last 5 decisions </w:t>
      </w:r>
      <w:r w:rsidR="001F714C" w:rsidRPr="00DC0B86">
        <w:rPr>
          <w:rFonts w:asciiTheme="majorBidi" w:hAnsiTheme="majorBidi" w:cstheme="majorBidi"/>
        </w:rPr>
        <w:t>the p</w:t>
      </w:r>
      <w:r w:rsidR="00BC083F" w:rsidRPr="00DC0B86">
        <w:rPr>
          <w:rFonts w:asciiTheme="majorBidi" w:hAnsiTheme="majorBidi" w:cstheme="majorBidi"/>
        </w:rPr>
        <w:t xml:space="preserve">articipants could rely </w:t>
      </w:r>
      <w:r w:rsidR="00E34433" w:rsidRPr="00DC0B86">
        <w:rPr>
          <w:rFonts w:asciiTheme="majorBidi" w:hAnsiTheme="majorBidi" w:cstheme="majorBidi"/>
        </w:rPr>
        <w:t xml:space="preserve">on feedback </w:t>
      </w:r>
      <w:del w:id="628" w:author="Author">
        <w:r w:rsidR="00E34433" w:rsidRPr="00DC0B86" w:rsidDel="00E8126D">
          <w:rPr>
            <w:rFonts w:asciiTheme="majorBidi" w:hAnsiTheme="majorBidi" w:cstheme="majorBidi"/>
          </w:rPr>
          <w:delText>obtained in</w:delText>
        </w:r>
      </w:del>
      <w:ins w:id="629" w:author="Author">
        <w:r w:rsidR="00E8126D">
          <w:rPr>
            <w:rFonts w:asciiTheme="majorBidi" w:hAnsiTheme="majorBidi" w:cstheme="majorBidi"/>
          </w:rPr>
          <w:t>from</w:t>
        </w:r>
      </w:ins>
      <w:r w:rsidR="00E34433" w:rsidRPr="00DC0B86">
        <w:rPr>
          <w:rFonts w:asciiTheme="majorBidi" w:hAnsiTheme="majorBidi" w:cstheme="majorBidi"/>
        </w:rPr>
        <w:t xml:space="preserve"> at least 15</w:t>
      </w:r>
      <w:r w:rsidR="00BC083F" w:rsidRPr="00DC0B86">
        <w:rPr>
          <w:rFonts w:asciiTheme="majorBidi" w:hAnsiTheme="majorBidi" w:cstheme="majorBidi"/>
        </w:rPr>
        <w:t xml:space="preserve"> past experiences with </w:t>
      </w:r>
      <w:del w:id="630" w:author="Author">
        <w:r w:rsidR="00BC083F" w:rsidRPr="00DC0B86" w:rsidDel="00E8126D">
          <w:rPr>
            <w:rFonts w:asciiTheme="majorBidi" w:hAnsiTheme="majorBidi" w:cstheme="majorBidi"/>
          </w:rPr>
          <w:delText xml:space="preserve">these </w:delText>
        </w:r>
      </w:del>
      <w:ins w:id="631" w:author="Author">
        <w:r w:rsidR="00E8126D">
          <w:rPr>
            <w:rFonts w:asciiTheme="majorBidi" w:hAnsiTheme="majorBidi" w:cstheme="majorBidi"/>
          </w:rPr>
          <w:t>such</w:t>
        </w:r>
        <w:r w:rsidR="00E8126D" w:rsidRPr="00DC0B86">
          <w:rPr>
            <w:rFonts w:asciiTheme="majorBidi" w:hAnsiTheme="majorBidi" w:cstheme="majorBidi"/>
          </w:rPr>
          <w:t xml:space="preserve"> </w:t>
        </w:r>
      </w:ins>
      <w:r w:rsidR="00BC083F" w:rsidRPr="00DC0B86">
        <w:rPr>
          <w:rFonts w:asciiTheme="majorBidi" w:hAnsiTheme="majorBidi" w:cstheme="majorBidi"/>
        </w:rPr>
        <w:t>problems.</w:t>
      </w:r>
      <w:del w:id="632" w:author="Author">
        <w:r w:rsidR="004B7BC6" w:rsidRPr="00DC0B86" w:rsidDel="00CD55B8">
          <w:rPr>
            <w:rFonts w:asciiTheme="majorBidi" w:hAnsiTheme="majorBidi" w:cstheme="majorBidi"/>
          </w:rPr>
          <w:delText xml:space="preserve"> </w:delText>
        </w:r>
        <w:r w:rsidR="004218D5" w:rsidRPr="00DC0B86" w:rsidDel="00CD55B8">
          <w:rPr>
            <w:rFonts w:asciiTheme="majorBidi" w:hAnsiTheme="majorBidi" w:cstheme="majorBidi"/>
          </w:rPr>
          <w:delText xml:space="preserve"> </w:delText>
        </w:r>
      </w:del>
      <w:ins w:id="633" w:author="Author">
        <w:r w:rsidR="00CD55B8" w:rsidRPr="00DC0B86">
          <w:rPr>
            <w:rFonts w:asciiTheme="majorBidi" w:hAnsiTheme="majorBidi" w:cstheme="majorBidi"/>
          </w:rPr>
          <w:t xml:space="preserve"> </w:t>
        </w:r>
        <w:r w:rsidR="00F8653D">
          <w:rPr>
            <w:rFonts w:asciiTheme="majorBidi" w:hAnsiTheme="majorBidi" w:cstheme="majorBidi"/>
          </w:rPr>
          <w:t>A c</w:t>
        </w:r>
      </w:ins>
      <w:del w:id="634" w:author="Author">
        <w:r w:rsidR="004B7BC6" w:rsidRPr="00DC0B86" w:rsidDel="00F8653D">
          <w:rPr>
            <w:rFonts w:asciiTheme="majorBidi" w:hAnsiTheme="majorBidi" w:cstheme="majorBidi"/>
          </w:rPr>
          <w:delText>C</w:delText>
        </w:r>
      </w:del>
      <w:r w:rsidR="004B7BC6" w:rsidRPr="00DC0B86">
        <w:rPr>
          <w:rFonts w:asciiTheme="majorBidi" w:hAnsiTheme="majorBidi" w:cstheme="majorBidi"/>
        </w:rPr>
        <w:t xml:space="preserve">omparison of the </w:t>
      </w:r>
      <w:r w:rsidR="002B65B1" w:rsidRPr="00DC0B86">
        <w:rPr>
          <w:rFonts w:asciiTheme="majorBidi" w:hAnsiTheme="majorBidi" w:cstheme="majorBidi"/>
        </w:rPr>
        <w:t xml:space="preserve">two CPC15 columns </w:t>
      </w:r>
      <w:r w:rsidR="00BC083F" w:rsidRPr="00DC0B86">
        <w:rPr>
          <w:rFonts w:asciiTheme="majorBidi" w:hAnsiTheme="majorBidi" w:cstheme="majorBidi"/>
        </w:rPr>
        <w:t xml:space="preserve">shows that </w:t>
      </w:r>
      <w:r w:rsidR="00CC4A1F" w:rsidRPr="00DC0B86">
        <w:rPr>
          <w:rFonts w:asciiTheme="majorBidi" w:hAnsiTheme="majorBidi" w:cstheme="majorBidi"/>
        </w:rPr>
        <w:t xml:space="preserve">experience </w:t>
      </w:r>
      <w:r w:rsidR="00E34433" w:rsidRPr="00DC0B86">
        <w:rPr>
          <w:rFonts w:asciiTheme="majorBidi" w:hAnsiTheme="majorBidi" w:cstheme="majorBidi"/>
        </w:rPr>
        <w:t>decrease</w:t>
      </w:r>
      <w:ins w:id="635" w:author="Author">
        <w:r w:rsidR="00E8126D">
          <w:rPr>
            <w:rFonts w:asciiTheme="majorBidi" w:hAnsiTheme="majorBidi" w:cstheme="majorBidi"/>
          </w:rPr>
          <w:t>s</w:t>
        </w:r>
      </w:ins>
      <w:del w:id="636" w:author="Author">
        <w:r w:rsidR="00E34433" w:rsidRPr="00DC0B86" w:rsidDel="00E8126D">
          <w:rPr>
            <w:rFonts w:asciiTheme="majorBidi" w:hAnsiTheme="majorBidi" w:cstheme="majorBidi"/>
          </w:rPr>
          <w:delText>d</w:delText>
        </w:r>
      </w:del>
      <w:r w:rsidR="00CC4A1F" w:rsidRPr="00DC0B86">
        <w:rPr>
          <w:rFonts w:asciiTheme="majorBidi" w:hAnsiTheme="majorBidi" w:cstheme="majorBidi"/>
        </w:rPr>
        <w:t xml:space="preserve"> the weigh</w:t>
      </w:r>
      <w:del w:id="637" w:author="Author">
        <w:r w:rsidR="00CC4A1F" w:rsidRPr="00DC0B86" w:rsidDel="00E8126D">
          <w:rPr>
            <w:rFonts w:asciiTheme="majorBidi" w:hAnsiTheme="majorBidi" w:cstheme="majorBidi"/>
          </w:rPr>
          <w:delText>t</w:delText>
        </w:r>
      </w:del>
      <w:r w:rsidR="00CC4A1F" w:rsidRPr="00DC0B86">
        <w:rPr>
          <w:rFonts w:asciiTheme="majorBidi" w:hAnsiTheme="majorBidi" w:cstheme="majorBidi"/>
        </w:rPr>
        <w:t xml:space="preserve">ing of </w:t>
      </w:r>
      <w:r w:rsidR="00762086" w:rsidRPr="00DC0B86">
        <w:rPr>
          <w:rFonts w:asciiTheme="majorBidi" w:hAnsiTheme="majorBidi" w:cstheme="majorBidi"/>
        </w:rPr>
        <w:t xml:space="preserve">the </w:t>
      </w:r>
      <w:r w:rsidR="00CC4A1F" w:rsidRPr="00DC0B86">
        <w:rPr>
          <w:rFonts w:asciiTheme="majorBidi" w:hAnsiTheme="majorBidi" w:cstheme="majorBidi"/>
        </w:rPr>
        <w:t>rare events and increase</w:t>
      </w:r>
      <w:ins w:id="638" w:author="Author">
        <w:r w:rsidR="00E8126D">
          <w:rPr>
            <w:rFonts w:asciiTheme="majorBidi" w:hAnsiTheme="majorBidi" w:cstheme="majorBidi"/>
          </w:rPr>
          <w:t>s</w:t>
        </w:r>
      </w:ins>
      <w:del w:id="639" w:author="Author">
        <w:r w:rsidR="00E34433" w:rsidRPr="00DC0B86" w:rsidDel="00E8126D">
          <w:rPr>
            <w:rFonts w:asciiTheme="majorBidi" w:hAnsiTheme="majorBidi" w:cstheme="majorBidi"/>
          </w:rPr>
          <w:delText>d</w:delText>
        </w:r>
      </w:del>
      <w:r w:rsidR="00CC4A1F" w:rsidRPr="00DC0B86">
        <w:rPr>
          <w:rFonts w:asciiTheme="majorBidi" w:hAnsiTheme="majorBidi" w:cstheme="majorBidi"/>
        </w:rPr>
        <w:t xml:space="preserve"> sensitivity to the </w:t>
      </w:r>
      <w:r w:rsidR="00BC083F" w:rsidRPr="00DC0B86">
        <w:rPr>
          <w:rFonts w:asciiTheme="majorBidi" w:hAnsiTheme="majorBidi" w:cstheme="majorBidi"/>
        </w:rPr>
        <w:t>win rate</w:t>
      </w:r>
      <w:r w:rsidR="00CC4A1F" w:rsidRPr="00DC0B86">
        <w:rPr>
          <w:rFonts w:asciiTheme="majorBidi" w:hAnsiTheme="majorBidi" w:cstheme="majorBidi"/>
        </w:rPr>
        <w:t>.</w:t>
      </w:r>
      <w:del w:id="640" w:author="Author">
        <w:r w:rsidR="00CC4A1F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641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CC4A1F" w:rsidRPr="00DC0B86">
        <w:rPr>
          <w:rFonts w:asciiTheme="majorBidi" w:hAnsiTheme="majorBidi" w:cstheme="majorBidi"/>
        </w:rPr>
        <w:t xml:space="preserve">The </w:t>
      </w:r>
      <w:r w:rsidR="00F21A25" w:rsidRPr="00DC0B86">
        <w:rPr>
          <w:rFonts w:asciiTheme="majorBidi" w:hAnsiTheme="majorBidi" w:cstheme="majorBidi"/>
        </w:rPr>
        <w:t>“</w:t>
      </w:r>
      <w:r w:rsidR="009A0B08" w:rsidRPr="00DC0B86">
        <w:rPr>
          <w:rFonts w:asciiTheme="majorBidi" w:hAnsiTheme="majorBidi" w:cstheme="majorBidi"/>
          <w:b/>
          <w:bCs/>
        </w:rPr>
        <w:t>V</w:t>
      </w:r>
      <w:r w:rsidR="001F4ACB" w:rsidRPr="00DC0B86">
        <w:rPr>
          <w:rFonts w:asciiTheme="majorBidi" w:hAnsiTheme="majorBidi" w:cstheme="majorBidi"/>
          <w:b/>
          <w:bCs/>
        </w:rPr>
        <w:t>aluation</w:t>
      </w:r>
      <w:r w:rsidR="00F21A25" w:rsidRPr="00DC0B86">
        <w:rPr>
          <w:rFonts w:asciiTheme="majorBidi" w:hAnsiTheme="majorBidi" w:cstheme="majorBidi"/>
          <w:b/>
          <w:bCs/>
        </w:rPr>
        <w:t>”</w:t>
      </w:r>
      <w:r w:rsidR="00CC4A1F" w:rsidRPr="00DC0B86">
        <w:rPr>
          <w:rFonts w:asciiTheme="majorBidi" w:hAnsiTheme="majorBidi" w:cstheme="majorBidi"/>
        </w:rPr>
        <w:t xml:space="preserve"> column show</w:t>
      </w:r>
      <w:r w:rsidR="004B0D92" w:rsidRPr="00DC0B86">
        <w:rPr>
          <w:rFonts w:asciiTheme="majorBidi" w:hAnsiTheme="majorBidi" w:cstheme="majorBidi"/>
        </w:rPr>
        <w:t>s</w:t>
      </w:r>
      <w:r w:rsidR="00CC4A1F" w:rsidRPr="00DC0B86">
        <w:rPr>
          <w:rFonts w:asciiTheme="majorBidi" w:hAnsiTheme="majorBidi" w:cstheme="majorBidi"/>
        </w:rPr>
        <w:t xml:space="preserve"> that the choice rate</w:t>
      </w:r>
      <w:r w:rsidR="00762086" w:rsidRPr="00DC0B86">
        <w:rPr>
          <w:rFonts w:asciiTheme="majorBidi" w:hAnsiTheme="majorBidi" w:cstheme="majorBidi"/>
        </w:rPr>
        <w:t>s</w:t>
      </w:r>
      <w:r w:rsidR="00CC4A1F" w:rsidRPr="00DC0B86">
        <w:rPr>
          <w:rFonts w:asciiTheme="majorBidi" w:hAnsiTheme="majorBidi" w:cstheme="majorBidi"/>
        </w:rPr>
        <w:t xml:space="preserve"> in the expert</w:t>
      </w:r>
      <w:r w:rsidR="00762086" w:rsidRPr="00DC0B86">
        <w:rPr>
          <w:rFonts w:asciiTheme="majorBidi" w:hAnsiTheme="majorBidi" w:cstheme="majorBidi"/>
        </w:rPr>
        <w:t>s</w:t>
      </w:r>
      <w:r w:rsidR="003D3233" w:rsidRPr="00DC0B86">
        <w:rPr>
          <w:rFonts w:asciiTheme="majorBidi" w:hAnsiTheme="majorBidi" w:cstheme="majorBidi"/>
        </w:rPr>
        <w:t>’</w:t>
      </w:r>
      <w:r w:rsidR="00CC4A1F" w:rsidRPr="00DC0B86">
        <w:rPr>
          <w:rFonts w:asciiTheme="majorBidi" w:hAnsiTheme="majorBidi" w:cstheme="majorBidi"/>
        </w:rPr>
        <w:t xml:space="preserve"> paradigm</w:t>
      </w:r>
      <w:r w:rsidR="004B0D92" w:rsidRPr="00DC0B86">
        <w:rPr>
          <w:rFonts w:asciiTheme="majorBidi" w:hAnsiTheme="majorBidi" w:cstheme="majorBidi"/>
        </w:rPr>
        <w:t xml:space="preserve"> </w:t>
      </w:r>
      <w:r w:rsidR="00F21A25" w:rsidRPr="00DC0B86">
        <w:rPr>
          <w:rFonts w:asciiTheme="majorBidi" w:hAnsiTheme="majorBidi" w:cstheme="majorBidi"/>
        </w:rPr>
        <w:t xml:space="preserve">analyzed here </w:t>
      </w:r>
      <w:r w:rsidR="004B0D92" w:rsidRPr="00DC0B86">
        <w:rPr>
          <w:rFonts w:asciiTheme="majorBidi" w:hAnsiTheme="majorBidi" w:cstheme="majorBidi"/>
        </w:rPr>
        <w:t>are similar</w:t>
      </w:r>
      <w:del w:id="642" w:author="Author">
        <w:r w:rsidR="004B0D92" w:rsidRPr="00DC0B86" w:rsidDel="00F8653D">
          <w:rPr>
            <w:rFonts w:asciiTheme="majorBidi" w:hAnsiTheme="majorBidi" w:cstheme="majorBidi"/>
          </w:rPr>
          <w:delText>,</w:delText>
        </w:r>
      </w:del>
      <w:r w:rsidR="004B0D92" w:rsidRPr="00DC0B86">
        <w:rPr>
          <w:rFonts w:asciiTheme="majorBidi" w:hAnsiTheme="majorBidi" w:cstheme="majorBidi"/>
        </w:rPr>
        <w:t xml:space="preserve"> and even more ext</w:t>
      </w:r>
      <w:r w:rsidR="00CC4A1F" w:rsidRPr="00DC0B86">
        <w:rPr>
          <w:rFonts w:asciiTheme="majorBidi" w:hAnsiTheme="majorBidi" w:cstheme="majorBidi"/>
        </w:rPr>
        <w:t>rem</w:t>
      </w:r>
      <w:r w:rsidR="004B0D92" w:rsidRPr="00DC0B86">
        <w:rPr>
          <w:rFonts w:asciiTheme="majorBidi" w:hAnsiTheme="majorBidi" w:cstheme="majorBidi"/>
        </w:rPr>
        <w:t>e</w:t>
      </w:r>
      <w:r w:rsidR="00CC4A1F" w:rsidRPr="00DC0B86">
        <w:rPr>
          <w:rFonts w:asciiTheme="majorBidi" w:hAnsiTheme="majorBidi" w:cstheme="majorBidi"/>
        </w:rPr>
        <w:t xml:space="preserve"> than </w:t>
      </w:r>
      <w:r w:rsidR="00E34433" w:rsidRPr="00DC0B86">
        <w:rPr>
          <w:rFonts w:asciiTheme="majorBidi" w:hAnsiTheme="majorBidi" w:cstheme="majorBidi"/>
        </w:rPr>
        <w:t xml:space="preserve">those at the </w:t>
      </w:r>
      <w:r w:rsidR="00F21A25" w:rsidRPr="00DC0B86">
        <w:rPr>
          <w:rFonts w:asciiTheme="majorBidi" w:hAnsiTheme="majorBidi" w:cstheme="majorBidi"/>
        </w:rPr>
        <w:t>“</w:t>
      </w:r>
      <w:r w:rsidR="002B65B1" w:rsidRPr="00DC0B86">
        <w:rPr>
          <w:rFonts w:asciiTheme="majorBidi" w:hAnsiTheme="majorBidi" w:cstheme="majorBidi"/>
          <w:b/>
          <w:bCs/>
        </w:rPr>
        <w:t xml:space="preserve">Description &amp; </w:t>
      </w:r>
      <w:r w:rsidR="009A0B08" w:rsidRPr="00DC0B86">
        <w:rPr>
          <w:rFonts w:asciiTheme="majorBidi" w:hAnsiTheme="majorBidi" w:cstheme="majorBidi"/>
          <w:b/>
          <w:bCs/>
        </w:rPr>
        <w:t>E</w:t>
      </w:r>
      <w:r w:rsidR="00E34433" w:rsidRPr="00DC0B86">
        <w:rPr>
          <w:rFonts w:asciiTheme="majorBidi" w:hAnsiTheme="majorBidi" w:cstheme="majorBidi"/>
          <w:b/>
          <w:bCs/>
        </w:rPr>
        <w:t>xperience</w:t>
      </w:r>
      <w:r w:rsidR="00F21A25" w:rsidRPr="00DC0B86">
        <w:rPr>
          <w:rFonts w:asciiTheme="majorBidi" w:hAnsiTheme="majorBidi" w:cstheme="majorBidi"/>
          <w:b/>
          <w:bCs/>
        </w:rPr>
        <w:t>”</w:t>
      </w:r>
      <w:r w:rsidR="00E34433" w:rsidRPr="00DC0B86">
        <w:rPr>
          <w:rFonts w:asciiTheme="majorBidi" w:hAnsiTheme="majorBidi" w:cstheme="majorBidi"/>
        </w:rPr>
        <w:t xml:space="preserve"> column</w:t>
      </w:r>
      <w:r w:rsidR="00CC4A1F" w:rsidRPr="00DC0B86">
        <w:rPr>
          <w:rFonts w:asciiTheme="majorBidi" w:hAnsiTheme="majorBidi" w:cstheme="majorBidi"/>
        </w:rPr>
        <w:t>.</w:t>
      </w:r>
      <w:del w:id="643" w:author="Author">
        <w:r w:rsidR="00CC4A1F" w:rsidRPr="00DC0B86" w:rsidDel="00CD55B8">
          <w:rPr>
            <w:rFonts w:asciiTheme="majorBidi" w:hAnsiTheme="majorBidi" w:cstheme="majorBidi"/>
          </w:rPr>
          <w:delText xml:space="preserve"> </w:delText>
        </w:r>
        <w:r w:rsidR="00A609AE" w:rsidRPr="00DC0B86" w:rsidDel="00CD55B8">
          <w:rPr>
            <w:rFonts w:asciiTheme="majorBidi" w:hAnsiTheme="majorBidi" w:cstheme="majorBidi"/>
          </w:rPr>
          <w:delText xml:space="preserve"> </w:delText>
        </w:r>
      </w:del>
      <w:ins w:id="644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A609AE" w:rsidRPr="00DC0B86">
        <w:rPr>
          <w:rFonts w:asciiTheme="majorBidi" w:hAnsiTheme="majorBidi" w:cstheme="majorBidi"/>
        </w:rPr>
        <w:t>In the current setting</w:t>
      </w:r>
      <w:r w:rsidR="00E34433" w:rsidRPr="00DC0B86">
        <w:rPr>
          <w:rFonts w:asciiTheme="majorBidi" w:hAnsiTheme="majorBidi" w:cstheme="majorBidi"/>
        </w:rPr>
        <w:t xml:space="preserve">, decisions from </w:t>
      </w:r>
      <w:ins w:id="645" w:author="Author">
        <w:del w:id="646" w:author="Author">
          <w:r w:rsidR="00F8653D" w:rsidDel="00D965C0">
            <w:rPr>
              <w:rFonts w:asciiTheme="majorBidi" w:hAnsiTheme="majorBidi" w:cstheme="majorBidi"/>
            </w:rPr>
            <w:delText xml:space="preserve">the </w:delText>
          </w:r>
        </w:del>
      </w:ins>
      <w:r w:rsidR="00E34433" w:rsidRPr="00DC0B86">
        <w:rPr>
          <w:rFonts w:asciiTheme="majorBidi" w:hAnsiTheme="majorBidi" w:cstheme="majorBidi"/>
        </w:rPr>
        <w:t>valuation lead</w:t>
      </w:r>
      <w:ins w:id="647" w:author="Author">
        <w:r w:rsidR="00F8653D">
          <w:rPr>
            <w:rFonts w:asciiTheme="majorBidi" w:hAnsiTheme="majorBidi" w:cstheme="majorBidi"/>
          </w:rPr>
          <w:t>s</w:t>
        </w:r>
      </w:ins>
      <w:r w:rsidR="00A609AE" w:rsidRPr="00DC0B86">
        <w:rPr>
          <w:rFonts w:asciiTheme="majorBidi" w:hAnsiTheme="majorBidi" w:cstheme="majorBidi"/>
        </w:rPr>
        <w:t xml:space="preserve"> to a reversed Allais</w:t>
      </w:r>
      <w:r w:rsidR="007F0600" w:rsidRPr="00DC0B86">
        <w:rPr>
          <w:rFonts w:asciiTheme="majorBidi" w:hAnsiTheme="majorBidi" w:cstheme="majorBidi"/>
        </w:rPr>
        <w:t xml:space="preserve"> paradox</w:t>
      </w:r>
      <w:r w:rsidR="00A609AE" w:rsidRPr="00DC0B86">
        <w:rPr>
          <w:rFonts w:asciiTheme="majorBidi" w:hAnsiTheme="majorBidi" w:cstheme="majorBidi"/>
        </w:rPr>
        <w:t>/certainty effect, re</w:t>
      </w:r>
      <w:r w:rsidR="004B7BC6" w:rsidRPr="00DC0B86">
        <w:rPr>
          <w:rFonts w:asciiTheme="majorBidi" w:hAnsiTheme="majorBidi" w:cstheme="majorBidi"/>
        </w:rPr>
        <w:t>versed reflection effect, and even</w:t>
      </w:r>
      <w:r w:rsidR="00A609AE" w:rsidRPr="00DC0B86">
        <w:rPr>
          <w:rFonts w:asciiTheme="majorBidi" w:hAnsiTheme="majorBidi" w:cstheme="majorBidi"/>
        </w:rPr>
        <w:t xml:space="preserve"> strong</w:t>
      </w:r>
      <w:r w:rsidR="004B7BC6" w:rsidRPr="00DC0B86">
        <w:rPr>
          <w:rFonts w:asciiTheme="majorBidi" w:hAnsiTheme="majorBidi" w:cstheme="majorBidi"/>
        </w:rPr>
        <w:t>er</w:t>
      </w:r>
      <w:r w:rsidR="00A609AE" w:rsidRPr="00DC0B86">
        <w:rPr>
          <w:rFonts w:asciiTheme="majorBidi" w:hAnsiTheme="majorBidi" w:cstheme="majorBidi"/>
        </w:rPr>
        <w:t xml:space="preserve"> underweighting of rare events</w:t>
      </w:r>
      <w:r w:rsidR="004B7BC6" w:rsidRPr="00DC0B86">
        <w:rPr>
          <w:rFonts w:asciiTheme="majorBidi" w:hAnsiTheme="majorBidi" w:cstheme="majorBidi"/>
        </w:rPr>
        <w:t xml:space="preserve"> than </w:t>
      </w:r>
      <w:ins w:id="648" w:author="Author">
        <w:r w:rsidR="00F8653D">
          <w:rPr>
            <w:rFonts w:asciiTheme="majorBidi" w:hAnsiTheme="majorBidi" w:cstheme="majorBidi"/>
          </w:rPr>
          <w:t xml:space="preserve">the </w:t>
        </w:r>
        <w:r w:rsidR="00BF2B7E">
          <w:rPr>
            <w:rFonts w:asciiTheme="majorBidi" w:hAnsiTheme="majorBidi" w:cstheme="majorBidi"/>
          </w:rPr>
          <w:t xml:space="preserve">ones </w:t>
        </w:r>
      </w:ins>
      <w:r w:rsidR="004B7BC6" w:rsidRPr="00DC0B86">
        <w:rPr>
          <w:rFonts w:asciiTheme="majorBidi" w:hAnsiTheme="majorBidi" w:cstheme="majorBidi"/>
        </w:rPr>
        <w:t>observed in choice</w:t>
      </w:r>
      <w:r w:rsidR="000876DF" w:rsidRPr="00DC0B86">
        <w:rPr>
          <w:rFonts w:asciiTheme="majorBidi" w:hAnsiTheme="majorBidi" w:cstheme="majorBidi"/>
        </w:rPr>
        <w:t>s</w:t>
      </w:r>
      <w:r w:rsidR="004B7BC6" w:rsidRPr="00DC0B86">
        <w:rPr>
          <w:rFonts w:asciiTheme="majorBidi" w:hAnsiTheme="majorBidi" w:cstheme="majorBidi"/>
        </w:rPr>
        <w:t xml:space="preserve"> from experience</w:t>
      </w:r>
      <w:r w:rsidR="00A609AE" w:rsidRPr="00DC0B86">
        <w:rPr>
          <w:rFonts w:asciiTheme="majorBidi" w:hAnsiTheme="majorBidi" w:cstheme="majorBidi"/>
        </w:rPr>
        <w:t xml:space="preserve">. </w:t>
      </w:r>
    </w:p>
    <w:p w14:paraId="467DD0ED" w14:textId="37E4D7F4" w:rsidR="00E55063" w:rsidRPr="00DC0B86" w:rsidRDefault="00E55063" w:rsidP="002C122E">
      <w:pPr>
        <w:spacing w:after="0" w:line="240" w:lineRule="auto"/>
        <w:jc w:val="both"/>
        <w:rPr>
          <w:rFonts w:asciiTheme="majorBidi" w:hAnsiTheme="majorBidi" w:cstheme="majorBidi"/>
          <w:b/>
          <w:bCs/>
        </w:rPr>
        <w:pPrChange w:id="649" w:author="Author">
          <w:pPr>
            <w:spacing w:after="0" w:line="240" w:lineRule="auto"/>
          </w:pPr>
        </w:pPrChange>
      </w:pPr>
    </w:p>
    <w:p w14:paraId="613D73A5" w14:textId="0D8A7023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12FCB779" w14:textId="04175EC0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0F9A8B4C" w14:textId="36DEA825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16E55C80" w14:textId="781A51CB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24C0DAE6" w14:textId="159A70AA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60E0EBB1" w14:textId="2FBEDF83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489161E2" w14:textId="0C64E4E9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15AE6EE7" w14:textId="5FE1467E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605A40EA" w14:textId="0179357E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2205C624" w14:textId="528F22BA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58342222" w14:textId="630E4B5D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366E26E5" w14:textId="3AD6FF8D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65168E53" w14:textId="2D5EF8A5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2F759A66" w14:textId="4DB10755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1B731E46" w14:textId="2A5D2777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52BFD75F" w14:textId="24B63ADE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7DFD2AF0" w14:textId="746546A6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6C544C1B" w14:textId="77777777" w:rsidR="00C860FE" w:rsidRPr="00DC0B86" w:rsidRDefault="00C860FE" w:rsidP="00DB1485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25A802C3" w14:textId="6C744019" w:rsidR="00D41781" w:rsidRPr="00DC0B86" w:rsidRDefault="00CC4A1F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DC0B86">
        <w:rPr>
          <w:rFonts w:asciiTheme="majorBidi" w:hAnsiTheme="majorBidi" w:cstheme="majorBidi"/>
          <w:b/>
          <w:bCs/>
        </w:rPr>
        <w:lastRenderedPageBreak/>
        <w:t xml:space="preserve">Table </w:t>
      </w:r>
      <w:r w:rsidR="00FA59F9" w:rsidRPr="00DC0B86">
        <w:rPr>
          <w:rFonts w:asciiTheme="majorBidi" w:hAnsiTheme="majorBidi" w:cstheme="majorBidi"/>
          <w:b/>
          <w:bCs/>
        </w:rPr>
        <w:t>4</w:t>
      </w:r>
      <w:r w:rsidR="00B31B01" w:rsidRPr="00DC0B86">
        <w:rPr>
          <w:rFonts w:asciiTheme="majorBidi" w:hAnsiTheme="majorBidi" w:cstheme="majorBidi"/>
          <w:b/>
          <w:bCs/>
        </w:rPr>
        <w:t>.</w:t>
      </w:r>
      <w:r w:rsidR="00A72746" w:rsidRPr="00DC0B86">
        <w:rPr>
          <w:rFonts w:asciiTheme="majorBidi" w:hAnsiTheme="majorBidi" w:cstheme="majorBidi"/>
          <w:b/>
          <w:bCs/>
        </w:rPr>
        <w:t xml:space="preserve"> </w:t>
      </w:r>
      <w:r w:rsidR="00A85C47" w:rsidRPr="00DC0B86">
        <w:rPr>
          <w:rFonts w:asciiTheme="majorBidi" w:hAnsiTheme="majorBidi" w:cstheme="majorBidi"/>
          <w:b/>
          <w:bCs/>
        </w:rPr>
        <w:t>Three Classical Choice Anomalies</w:t>
      </w:r>
      <w:r w:rsidR="00D41781" w:rsidRPr="00DC0B86">
        <w:rPr>
          <w:rFonts w:asciiTheme="majorBidi" w:hAnsiTheme="majorBidi" w:cstheme="majorBidi"/>
          <w:b/>
          <w:bCs/>
        </w:rPr>
        <w:t xml:space="preserve"> </w:t>
      </w:r>
    </w:p>
    <w:tbl>
      <w:tblPr>
        <w:tblStyle w:val="PlainTable4"/>
        <w:tblW w:w="9270" w:type="dxa"/>
        <w:tblLayout w:type="fixed"/>
        <w:tblLook w:val="04A0" w:firstRow="1" w:lastRow="0" w:firstColumn="1" w:lastColumn="0" w:noHBand="0" w:noVBand="1"/>
        <w:tblDescription w:val="Procedure Print: Data Set WORK.O"/>
      </w:tblPr>
      <w:tblGrid>
        <w:gridCol w:w="1848"/>
        <w:gridCol w:w="2292"/>
        <w:gridCol w:w="540"/>
        <w:gridCol w:w="900"/>
        <w:gridCol w:w="1170"/>
        <w:gridCol w:w="1330"/>
        <w:gridCol w:w="1190"/>
      </w:tblGrid>
      <w:tr w:rsidR="00CD053F" w:rsidRPr="00DC0B86" w14:paraId="0AF30257" w14:textId="77777777" w:rsidTr="00622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4C34F249" w14:textId="77777777" w:rsidR="00DB6EF4" w:rsidRPr="00DC0B86" w:rsidRDefault="00DB6EF4" w:rsidP="00DB6EF4">
            <w:pPr>
              <w:pStyle w:val="ListParagraph"/>
              <w:keepNext/>
              <w:keepLines/>
              <w:bidi w:val="0"/>
              <w:ind w:left="289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14:paraId="263FB542" w14:textId="77777777" w:rsidR="00DB6EF4" w:rsidRPr="00DC0B86" w:rsidRDefault="00DB6EF4" w:rsidP="00DB6EF4">
            <w:pPr>
              <w:keepNext/>
              <w:keepLines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5197D8A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EV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DF20BCB" w14:textId="661CE227" w:rsidR="00DB6EF4" w:rsidRPr="00DC0B86" w:rsidRDefault="00DB6EF4" w:rsidP="00313499">
            <w:pPr>
              <w:keepNext/>
              <w:keepLines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Med</w:t>
            </w:r>
            <w:r w:rsidR="00773521" w:rsidRPr="00DC0B8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ian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BB63E7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Description</w:t>
            </w:r>
          </w:p>
          <w:p w14:paraId="24F48A2F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(Block 1)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5465EAE4" w14:textId="1B3379C6" w:rsidR="00DB6EF4" w:rsidRPr="00DC0B86" w:rsidRDefault="00824789" w:rsidP="00313499">
            <w:pPr>
              <w:keepNext/>
              <w:keepLines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 xml:space="preserve">Description&amp; </w:t>
            </w:r>
            <w:r w:rsidR="00DB6EF4" w:rsidRPr="00DC0B8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Experience</w:t>
            </w:r>
          </w:p>
          <w:p w14:paraId="64F1010C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(Block 5)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14:paraId="0CC2097F" w14:textId="11FD1CEF" w:rsidR="00DB6EF4" w:rsidRPr="00DC0B86" w:rsidRDefault="001F4ACB" w:rsidP="00313499">
            <w:pPr>
              <w:keepNext/>
              <w:keepLines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Valuation</w:t>
            </w:r>
            <w:r w:rsidR="008B689C" w:rsidRPr="00DC0B8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s</w:t>
            </w:r>
          </w:p>
        </w:tc>
      </w:tr>
      <w:tr w:rsidR="00CD053F" w:rsidRPr="00DC0B86" w14:paraId="155CF039" w14:textId="77777777" w:rsidTr="0062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top w:val="single" w:sz="4" w:space="0" w:color="auto"/>
            </w:tcBorders>
          </w:tcPr>
          <w:p w14:paraId="27AD75BC" w14:textId="10903DBC" w:rsidR="00CA2EFE" w:rsidRPr="00DC0B86" w:rsidRDefault="00DB6EF4" w:rsidP="00CA2EFE">
            <w:pPr>
              <w:keepNext/>
              <w:keepLines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Allais paradox</w:t>
            </w:r>
            <w:r w:rsidR="007F0600" w:rsidRPr="00DC0B86">
              <w:rPr>
                <w:rFonts w:asciiTheme="majorBidi" w:hAnsiTheme="majorBidi" w:cstheme="majorBidi"/>
                <w:sz w:val="20"/>
                <w:szCs w:val="20"/>
              </w:rPr>
              <w:t>/ Certainty effect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fldChar w:fldCharType="begin" w:fldLock="1"/>
            </w:r>
            <w:r w:rsidR="00B226B9" w:rsidRPr="00DC0B86">
              <w:rPr>
                <w:rFonts w:asciiTheme="majorBidi" w:hAnsiTheme="majorBidi" w:cstheme="majorBidi"/>
                <w:sz w:val="20"/>
                <w:szCs w:val="20"/>
              </w:rPr>
              <w:instrText>ADDIN CSL_CITATION {"citationItems":[{"id":"ITEM-1","itemData":{"DOI":"10.2307/1914185","author":[{"dropping-particle":"","family":"Kahneman","given":"D","non-dropping-particle":"","parse-names":false,"suffix":""},{"dropping-particle":"","family":"Tversky","given":"A","non-dropping-particle":"","parse-names":false,"suffix":""}],"container-title":"Econometrica: Journal of the Econometric Society","genre":"JOUR","id":"ITEM-1","issue":"2","issued":{"date-parts":[["1979"]]},"page":"263-292","title":"Prospect theory: An analysis of decision under risk","type":"article-journal","volume":"47"},"uris":["http://www.mendeley.com/documents/?uuid=2a00340f-b58c-4835-a403-17729da05e5c","http://www.mendeley.com/documents/?uuid=fdfd4fbc-70a0-43eb-8696-b801a03319c5"]},{"id":"ITEM-2","itemData":{"DOI":"10.2307/1907921","author":[{"dropping-particle":"","family":"Allais","given":"M","non-dropping-particle":"","parse-names":false,"suffix":""}],"container-title":"Econometrica: Journal of the Econometric Society","genre":"JOUR","id":"ITEM-2","issue":"4","issued":{"date-parts":[["1953"]]},"page":"503-546","title":"Le comportement de l'homme rationnel devant le risque: critique des postulats et axiomes de l'école américaine","type":"article-journal","volume":"21"},"prefix":"following ","uris":["http://www.mendeley.com/documents/?uuid=f43d6986-86a4-447b-97df-08cbed79b376","http://www.mendeley.com/documents/?uuid=4b615f10-6d95-4209-8b08-4b8410e22f91"]}],"mendeley":{"formattedCitation":"(following Allais, 1953; D Kahneman &amp; Tversky, 1979)","manualFormatting":"(Kahneman &amp; Tversky, 1979, following Allais, 1953)","plainTextFormattedCitation":"(following Allais, 1953; D Kahneman &amp; Tversky, 1979)","previouslyFormattedCitation":"(following Allais, 1953; D Kahneman &amp; Tversky, 1979)"},"properties":{"noteIndex":0},"schema":"https://github.com/citation-style-language/schema/raw/master/csl-citation.json"}</w:instrTex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Pr="002C122E">
              <w:rPr>
                <w:rFonts w:asciiTheme="majorBidi" w:hAnsiTheme="majorBidi" w:cstheme="majorBidi"/>
                <w:sz w:val="20"/>
                <w:szCs w:val="20"/>
                <w:rPrChange w:id="650" w:author="Author">
                  <w:rPr>
                    <w:rFonts w:asciiTheme="majorBidi" w:hAnsiTheme="majorBidi" w:cstheme="majorBidi"/>
                    <w:noProof/>
                    <w:sz w:val="20"/>
                    <w:szCs w:val="20"/>
                  </w:rPr>
                </w:rPrChange>
              </w:rPr>
              <w:t>(Kahneman &amp; Tversky, 1979, following Allais, 1953)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292" w:type="dxa"/>
            <w:tcBorders>
              <w:top w:val="single" w:sz="4" w:space="0" w:color="auto"/>
            </w:tcBorders>
          </w:tcPr>
          <w:p w14:paraId="448A74A1" w14:textId="77777777" w:rsidR="00DB6EF4" w:rsidRPr="00DC0B86" w:rsidRDefault="00DB6EF4" w:rsidP="00DB6EF4">
            <w:pPr>
              <w:keepNext/>
              <w:keepLine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A: 3 with certainty</w:t>
            </w:r>
          </w:p>
          <w:p w14:paraId="0EA91B55" w14:textId="321FB6DD" w:rsidR="00DB6EF4" w:rsidRPr="00DC0B86" w:rsidRDefault="00DB6EF4" w:rsidP="00DB6EF4">
            <w:pPr>
              <w:keepNext/>
              <w:keepLine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B: 4, </w:t>
            </w:r>
            <w:r w:rsidR="00CD053F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.8</w:t>
            </w:r>
            <w:r w:rsidR="00CD053F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; 0 otherwise </w:t>
            </w:r>
          </w:p>
          <w:p w14:paraId="088A535D" w14:textId="77777777" w:rsidR="00DB6EF4" w:rsidRPr="00DC0B86" w:rsidRDefault="00DB6EF4" w:rsidP="00DB6EF4">
            <w:pPr>
              <w:keepNext/>
              <w:keepLine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DACD533" w14:textId="3793A7E5" w:rsidR="00DB6EF4" w:rsidRPr="00DC0B86" w:rsidRDefault="00DB6EF4" w:rsidP="00DB6EF4">
            <w:pPr>
              <w:keepNext/>
              <w:keepLine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Aʹ: 3, </w:t>
            </w:r>
            <w:r w:rsidR="00CD053F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.25; 0 otherwise</w:t>
            </w:r>
          </w:p>
          <w:p w14:paraId="2A7BEB22" w14:textId="5EE8C76D" w:rsidR="00DB6EF4" w:rsidRPr="00DC0B86" w:rsidRDefault="00DB6EF4" w:rsidP="00DB6EF4">
            <w:pPr>
              <w:keepNext/>
              <w:keepLine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Bʹ: 4, </w:t>
            </w:r>
            <w:r w:rsidR="00CD053F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.20; 0 otherwise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EF83683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14:paraId="43504483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3.2</w:t>
            </w:r>
          </w:p>
          <w:p w14:paraId="7961386B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1BE511E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0.75</w:t>
            </w:r>
          </w:p>
          <w:p w14:paraId="1D3AA346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0.8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D9670D2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14:paraId="3F731190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  <w:p w14:paraId="3C75A318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7FEAB23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  <w:p w14:paraId="4FF801E8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86DF0DA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CBDD7A7" w14:textId="420115ED" w:rsidR="00DB6EF4" w:rsidRPr="00DC0B86" w:rsidRDefault="00CD053F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B6EF4" w:rsidRPr="00DC0B86">
              <w:rPr>
                <w:rFonts w:asciiTheme="majorBidi" w:hAnsiTheme="majorBidi" w:cstheme="majorBidi"/>
                <w:sz w:val="20"/>
                <w:szCs w:val="20"/>
              </w:rPr>
              <w:t>.42</w:t>
            </w:r>
          </w:p>
          <w:p w14:paraId="0A06F045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73C4F4C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FBAF458" w14:textId="48DCE60E" w:rsidR="00DB6EF4" w:rsidRPr="00DC0B86" w:rsidRDefault="00CD053F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B6EF4" w:rsidRPr="00DC0B86">
              <w:rPr>
                <w:rFonts w:asciiTheme="majorBidi" w:hAnsiTheme="majorBidi" w:cstheme="majorBidi"/>
                <w:sz w:val="20"/>
                <w:szCs w:val="20"/>
              </w:rPr>
              <w:t>.61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723CB6B9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E3AC0A2" w14:textId="557E3E0A" w:rsidR="00AE03B5" w:rsidRPr="00DC0B86" w:rsidRDefault="00CD053F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.65</w:t>
            </w:r>
          </w:p>
          <w:p w14:paraId="4EFCD035" w14:textId="77777777" w:rsidR="00AE03B5" w:rsidRPr="00DC0B86" w:rsidRDefault="00AE03B5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3CC546C" w14:textId="77777777" w:rsidR="00AE03B5" w:rsidRPr="00DC0B86" w:rsidRDefault="00AE03B5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0CFA4E6" w14:textId="587656F1" w:rsidR="00AE03B5" w:rsidRPr="00DC0B86" w:rsidRDefault="00CD053F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.62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18F5FA74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F95E106" w14:textId="49E73394" w:rsidR="00AE03B5" w:rsidRPr="00DC0B86" w:rsidRDefault="00CD053F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.65</w:t>
            </w:r>
          </w:p>
          <w:p w14:paraId="23E67574" w14:textId="77777777" w:rsidR="00AE03B5" w:rsidRPr="00DC0B86" w:rsidRDefault="00AE03B5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B34A78C" w14:textId="77777777" w:rsidR="00AE03B5" w:rsidRPr="00DC0B86" w:rsidRDefault="00AE03B5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E0C9FD9" w14:textId="2E40F452" w:rsidR="00AE03B5" w:rsidRPr="00DC0B86" w:rsidRDefault="00CD053F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.43</w:t>
            </w:r>
          </w:p>
        </w:tc>
      </w:tr>
      <w:tr w:rsidR="00CD053F" w:rsidRPr="00DC0B86" w14:paraId="775F104C" w14:textId="77777777" w:rsidTr="00622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1B700174" w14:textId="77777777" w:rsidR="00CA2EFE" w:rsidRPr="00DC0B86" w:rsidRDefault="00CA2EFE" w:rsidP="00DB6EF4">
            <w:pPr>
              <w:keepNext/>
              <w:keepLines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9786A83" w14:textId="7A1718A5" w:rsidR="00DB6EF4" w:rsidRPr="00DC0B86" w:rsidRDefault="00DB6EF4" w:rsidP="00773521">
            <w:pPr>
              <w:keepNext/>
              <w:keepLines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Reflection effect 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fldChar w:fldCharType="begin" w:fldLock="1"/>
            </w:r>
            <w:r w:rsidR="00A61E53" w:rsidRPr="00DC0B86">
              <w:rPr>
                <w:rFonts w:asciiTheme="majorBidi" w:hAnsiTheme="majorBidi" w:cstheme="majorBidi"/>
                <w:sz w:val="20"/>
                <w:szCs w:val="20"/>
              </w:rPr>
              <w:instrText>ADDIN CSL_CITATION {"citationItems":[{"id":"ITEM-1","itemData":{"DOI":"10.2307/1914185","author":[{"dropping-particle":"","family":"Kahneman","given":"D","non-dropping-particle":"","parse-names":false,"suffix":""},{"dropping-particle":"","family":"Tversky","given":"A","non-dropping-particle":"","parse-names":false,"suffix":""}],"container-title":"Econometrica: Journal of the Econometric Society","genre":"JOUR","id":"ITEM-1","issue":"2","issued":{"date-parts":[["1979"]]},"page":"263-292","title":"Prospect theory: An analysis of decision under risk","type":"article-journal","volume":"47"},"uris":["http://www.mendeley.com/documents/?uuid=fdfd4fbc-70a0-43eb-8696-b801a03319c5","http://www.mendeley.com/documents/?uuid=2a00340f-b58c-4835-a403-17729da05e5c"]}],"mendeley":{"formattedCitation":"(D Kahneman &amp; Tversky, 1979)","manualFormatting":"( Kahneman &amp; Tversky, 1979)","plainTextFormattedCitation":"(D Kahneman &amp; Tversky, 1979)","previouslyFormattedCitation":"(D Kahneman &amp; Tversky, 1979)"},"properties":{"noteIndex":0},"schema":"https://github.com/citation-style-language/schema/raw/master/csl-citation.json"}</w:instrTex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773521" w:rsidRPr="002C122E">
              <w:rPr>
                <w:rFonts w:asciiTheme="majorBidi" w:hAnsiTheme="majorBidi" w:cstheme="majorBidi"/>
                <w:sz w:val="20"/>
                <w:szCs w:val="20"/>
                <w:rPrChange w:id="651" w:author="Author">
                  <w:rPr>
                    <w:rFonts w:asciiTheme="majorBidi" w:hAnsiTheme="majorBidi" w:cstheme="majorBidi"/>
                    <w:noProof/>
                    <w:sz w:val="20"/>
                    <w:szCs w:val="20"/>
                  </w:rPr>
                </w:rPrChange>
              </w:rPr>
              <w:t>(K</w:t>
            </w:r>
            <w:r w:rsidR="00B226B9" w:rsidRPr="002C122E">
              <w:rPr>
                <w:rFonts w:asciiTheme="majorBidi" w:hAnsiTheme="majorBidi" w:cstheme="majorBidi"/>
                <w:sz w:val="20"/>
                <w:szCs w:val="20"/>
                <w:rPrChange w:id="652" w:author="Author">
                  <w:rPr>
                    <w:rFonts w:asciiTheme="majorBidi" w:hAnsiTheme="majorBidi" w:cstheme="majorBidi"/>
                    <w:noProof/>
                    <w:sz w:val="20"/>
                    <w:szCs w:val="20"/>
                  </w:rPr>
                </w:rPrChange>
              </w:rPr>
              <w:t>ahneman &amp; Tversky, 1979)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292" w:type="dxa"/>
          </w:tcPr>
          <w:p w14:paraId="0B9AF916" w14:textId="77777777" w:rsidR="00DB6EF4" w:rsidRPr="00DC0B86" w:rsidRDefault="00DB6EF4" w:rsidP="00DB6EF4">
            <w:pPr>
              <w:keepNext/>
              <w:keepLines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A: 3 with certainty</w:t>
            </w:r>
          </w:p>
          <w:p w14:paraId="53527E22" w14:textId="50446785" w:rsidR="00DB6EF4" w:rsidRPr="00DC0B86" w:rsidRDefault="00DB6EF4" w:rsidP="00DB6EF4">
            <w:pPr>
              <w:keepNext/>
              <w:keepLines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B: 4, </w:t>
            </w:r>
            <w:r w:rsidR="00CD053F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.8</w:t>
            </w:r>
            <w:r w:rsidR="00CD053F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; 0 otherwise </w:t>
            </w:r>
          </w:p>
          <w:p w14:paraId="1EBDC096" w14:textId="77777777" w:rsidR="00DB6EF4" w:rsidRPr="00DC0B86" w:rsidRDefault="00DB6EF4" w:rsidP="00DB6EF4">
            <w:pPr>
              <w:keepNext/>
              <w:keepLines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091F2FC" w14:textId="77777777" w:rsidR="00DB6EF4" w:rsidRPr="00DC0B86" w:rsidRDefault="00DB6EF4" w:rsidP="00DB6EF4">
            <w:pPr>
              <w:keepNext/>
              <w:keepLines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Aʹ: −3 with certainty</w:t>
            </w:r>
          </w:p>
          <w:p w14:paraId="2A23AC1A" w14:textId="6736E14A" w:rsidR="00DB6EF4" w:rsidRPr="00DC0B86" w:rsidRDefault="00DB6EF4" w:rsidP="00DB6EF4">
            <w:pPr>
              <w:keepNext/>
              <w:keepLines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Bʹ: −4, </w:t>
            </w:r>
            <w:r w:rsidR="00CD053F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.8</w:t>
            </w:r>
            <w:r w:rsidR="00CD053F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; 0 otherwise</w:t>
            </w:r>
          </w:p>
          <w:p w14:paraId="358E3358" w14:textId="77777777" w:rsidR="00DB6EF4" w:rsidRPr="00DC0B86" w:rsidRDefault="00DB6EF4" w:rsidP="00DB6EF4">
            <w:pPr>
              <w:keepNext/>
              <w:keepLines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</w:tcPr>
          <w:p w14:paraId="2B547EE7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14:paraId="639525C7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3.2</w:t>
            </w:r>
          </w:p>
          <w:p w14:paraId="6BD73688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A53E72F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-3</w:t>
            </w:r>
          </w:p>
          <w:p w14:paraId="3FD8BF94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-3.2</w:t>
            </w:r>
          </w:p>
        </w:tc>
        <w:tc>
          <w:tcPr>
            <w:tcW w:w="900" w:type="dxa"/>
          </w:tcPr>
          <w:p w14:paraId="793A71DF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  <w:p w14:paraId="522F616F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  <w:p w14:paraId="7EB9CF0A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948AC2B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-3</w:t>
            </w:r>
          </w:p>
          <w:p w14:paraId="3401B913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-4</w:t>
            </w:r>
          </w:p>
        </w:tc>
        <w:tc>
          <w:tcPr>
            <w:tcW w:w="1170" w:type="dxa"/>
          </w:tcPr>
          <w:p w14:paraId="4125E45F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5B6DB83" w14:textId="29405A05" w:rsidR="00DB6EF4" w:rsidRPr="00DC0B86" w:rsidRDefault="00CD053F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B6EF4" w:rsidRPr="00DC0B86">
              <w:rPr>
                <w:rFonts w:asciiTheme="majorBidi" w:hAnsiTheme="majorBidi" w:cstheme="majorBidi"/>
                <w:sz w:val="20"/>
                <w:szCs w:val="20"/>
              </w:rPr>
              <w:t>.42</w:t>
            </w:r>
          </w:p>
          <w:p w14:paraId="331029FA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E271931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CFE1737" w14:textId="3EEA66F3" w:rsidR="00DB6EF4" w:rsidRPr="00DC0B86" w:rsidRDefault="00CD053F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DB6EF4" w:rsidRPr="00DC0B86">
              <w:rPr>
                <w:rFonts w:asciiTheme="majorBidi" w:hAnsiTheme="majorBidi" w:cstheme="majorBidi"/>
                <w:sz w:val="20"/>
                <w:szCs w:val="20"/>
              </w:rPr>
              <w:t>.49</w:t>
            </w:r>
          </w:p>
        </w:tc>
        <w:tc>
          <w:tcPr>
            <w:tcW w:w="1330" w:type="dxa"/>
          </w:tcPr>
          <w:p w14:paraId="0ACD451E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FE142D9" w14:textId="5B0179E5" w:rsidR="00AE03B5" w:rsidRPr="00DC0B86" w:rsidRDefault="00CD053F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.65</w:t>
            </w:r>
          </w:p>
          <w:p w14:paraId="7FCE6C73" w14:textId="77777777" w:rsidR="00AE03B5" w:rsidRPr="00DC0B86" w:rsidRDefault="00AE03B5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D236E17" w14:textId="77777777" w:rsidR="00AE03B5" w:rsidRPr="00DC0B86" w:rsidRDefault="00AE03B5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3433B00" w14:textId="3129DBC1" w:rsidR="00AE03B5" w:rsidRPr="00DC0B86" w:rsidRDefault="00CD053F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.36</w:t>
            </w:r>
          </w:p>
        </w:tc>
        <w:tc>
          <w:tcPr>
            <w:tcW w:w="1190" w:type="dxa"/>
          </w:tcPr>
          <w:p w14:paraId="053B5641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068BAA1" w14:textId="3166A25B" w:rsidR="00AE03B5" w:rsidRPr="00DC0B86" w:rsidRDefault="00CD053F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.65</w:t>
            </w:r>
          </w:p>
          <w:p w14:paraId="5CCC831C" w14:textId="77777777" w:rsidR="00AE03B5" w:rsidRPr="00DC0B86" w:rsidRDefault="00AE03B5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CCEB419" w14:textId="77777777" w:rsidR="00AE03B5" w:rsidRPr="00DC0B86" w:rsidRDefault="00AE03B5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0DFDE47" w14:textId="131BBE35" w:rsidR="00AE03B5" w:rsidRPr="00DC0B86" w:rsidRDefault="00CD053F" w:rsidP="00313499">
            <w:pPr>
              <w:keepNext/>
              <w:keepLines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.28</w:t>
            </w:r>
          </w:p>
        </w:tc>
      </w:tr>
      <w:tr w:rsidR="00CD053F" w:rsidRPr="00DC0B86" w14:paraId="0BE39663" w14:textId="77777777" w:rsidTr="0062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tcBorders>
              <w:bottom w:val="single" w:sz="4" w:space="0" w:color="auto"/>
            </w:tcBorders>
          </w:tcPr>
          <w:p w14:paraId="150130E4" w14:textId="71385410" w:rsidR="00DB6EF4" w:rsidRPr="00DC0B86" w:rsidRDefault="00DB6EF4" w:rsidP="00DB6EF4">
            <w:pPr>
              <w:keepNext/>
              <w:keepLines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Over- and under-weighting of rare events 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fldChar w:fldCharType="begin" w:fldLock="1"/>
            </w:r>
            <w:r w:rsidR="00A61E53" w:rsidRPr="00DC0B86">
              <w:rPr>
                <w:rFonts w:asciiTheme="majorBidi" w:hAnsiTheme="majorBidi" w:cstheme="majorBidi"/>
                <w:sz w:val="20"/>
                <w:szCs w:val="20"/>
              </w:rPr>
              <w:instrText>ADDIN CSL_CITATION {"citationItems":[{"id":"ITEM-1","itemData":{"DOI":"10.2307/1914185","author":[{"dropping-particle":"","family":"Kahneman","given":"D","non-dropping-particle":"","parse-names":false,"suffix":""},{"dropping-particle":"","family":"Tversky","given":"A","non-dropping-particle":"","parse-names":false,"suffix":""}],"container-title":"Econometrica: Journal of the Econometric Society","genre":"JOUR","id":"ITEM-1","issue":"2","issued":{"date-parts":[["1979"]]},"page":"263-292","title":"Prospect theory: An analysis of decision under risk","type":"article-journal","volume":"47"},"uris":["http://www.mendeley.com/documents/?uuid=fdfd4fbc-70a0-43eb-8696-b801a03319c5","http://www.mendeley.com/documents/?uuid=2a00340f-b58c-4835-a403-17729da05e5c"]}],"mendeley":{"formattedCitation":"(D Kahneman &amp; Tversky, 1979)","manualFormatting":"(Kahneman &amp; Tversky, 1979)","plainTextFormattedCitation":"(D Kahneman &amp; Tversky, 1979)","previouslyFormattedCitation":"(D Kahneman &amp; Tversky, 1979)"},"properties":{"noteIndex":0},"schema":"https://github.com/citation-style-language/schema/raw/master/csl-citation.json"}</w:instrTex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B226B9" w:rsidRPr="002C122E">
              <w:rPr>
                <w:rFonts w:asciiTheme="majorBidi" w:hAnsiTheme="majorBidi" w:cstheme="majorBidi"/>
                <w:sz w:val="20"/>
                <w:szCs w:val="20"/>
                <w:rPrChange w:id="653" w:author="Author">
                  <w:rPr>
                    <w:rFonts w:asciiTheme="majorBidi" w:hAnsiTheme="majorBidi" w:cstheme="majorBidi"/>
                    <w:noProof/>
                    <w:sz w:val="20"/>
                    <w:szCs w:val="20"/>
                  </w:rPr>
                </w:rPrChange>
              </w:rPr>
              <w:t>(Kahneman &amp; Tversky, 1979)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69BD6947" w14:textId="77777777" w:rsidR="00DB6EF4" w:rsidRPr="00DC0B86" w:rsidRDefault="00DB6EF4" w:rsidP="00DB6EF4">
            <w:pPr>
              <w:keepNext/>
              <w:keepLine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A: 2 with certainty</w:t>
            </w:r>
          </w:p>
          <w:p w14:paraId="227CA974" w14:textId="3BA16D46" w:rsidR="00DB6EF4" w:rsidRPr="00DC0B86" w:rsidRDefault="00DB6EF4" w:rsidP="00DB6EF4">
            <w:pPr>
              <w:keepNext/>
              <w:keepLine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B: 101, </w:t>
            </w:r>
            <w:r w:rsidR="00CD053F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.01; 1 otherwise</w:t>
            </w:r>
          </w:p>
          <w:p w14:paraId="321AD4CF" w14:textId="77777777" w:rsidR="008B689C" w:rsidRPr="00DC0B86" w:rsidRDefault="008B689C" w:rsidP="00DB6EF4">
            <w:pPr>
              <w:keepNext/>
              <w:keepLine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1A77C1F" w14:textId="062A4803" w:rsidR="00DB6EF4" w:rsidRPr="00DC0B86" w:rsidRDefault="00DB6EF4">
            <w:pPr>
              <w:keepNext/>
              <w:keepLine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A: -</w:t>
            </w:r>
            <w:r w:rsidR="00E41ADB"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1 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with certainty</w:t>
            </w:r>
          </w:p>
          <w:p w14:paraId="31517B38" w14:textId="42183D37" w:rsidR="00DB6EF4" w:rsidRPr="00DC0B86" w:rsidRDefault="00DB6EF4" w:rsidP="00DB6EF4">
            <w:pPr>
              <w:keepNext/>
              <w:keepLine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B: -20, </w:t>
            </w:r>
            <w:r w:rsidR="00CD053F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.05; 0 otherwise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F0D189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14:paraId="24ACD820" w14:textId="5BE644CA" w:rsidR="00DB6EF4" w:rsidRPr="00DC0B86" w:rsidRDefault="00DB6EF4" w:rsidP="008B689C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14:paraId="35699E91" w14:textId="77777777" w:rsidR="008B689C" w:rsidRPr="00DC0B86" w:rsidRDefault="008B689C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23E8191" w14:textId="1F193E75" w:rsidR="00E34433" w:rsidRPr="00DC0B86" w:rsidRDefault="00E34433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E41ADB" w:rsidRPr="00DC0B8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14:paraId="18FD6BEA" w14:textId="2727FC5C" w:rsidR="00DB6EF4" w:rsidRPr="00DC0B86" w:rsidRDefault="00DB6EF4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E41ADB"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1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219D0A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  <w:p w14:paraId="14CCE2A4" w14:textId="2BE9E07C" w:rsidR="00DB6EF4" w:rsidRPr="00DC0B86" w:rsidRDefault="00DB6EF4" w:rsidP="008B689C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14:paraId="2C2E129C" w14:textId="77777777" w:rsidR="008B689C" w:rsidRPr="00DC0B86" w:rsidRDefault="008B689C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31F5B96" w14:textId="44092333" w:rsidR="00DB6EF4" w:rsidRPr="00DC0B86" w:rsidRDefault="00DB6EF4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E41ADB" w:rsidRPr="00DC0B86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  <w:p w14:paraId="35095133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17CE4D9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E1C330" w14:textId="4655CC7D" w:rsidR="00DB6EF4" w:rsidRPr="00DC0B86" w:rsidRDefault="00CD053F" w:rsidP="008B689C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.55</w:t>
            </w:r>
          </w:p>
          <w:p w14:paraId="3ED543C9" w14:textId="77777777" w:rsidR="00CA2EFE" w:rsidRPr="00DC0B86" w:rsidRDefault="00CA2EFE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B602F8B" w14:textId="77777777" w:rsidR="008B689C" w:rsidRPr="00DC0B86" w:rsidRDefault="008B689C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41FD728" w14:textId="652B78EC" w:rsidR="00AE03B5" w:rsidRPr="00DC0B86" w:rsidRDefault="00CD053F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.48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548DD9E5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F5222A2" w14:textId="6492B046" w:rsidR="00AE03B5" w:rsidRPr="00DC0B86" w:rsidRDefault="00CD053F" w:rsidP="008B689C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.42</w:t>
            </w:r>
          </w:p>
          <w:p w14:paraId="022F24E2" w14:textId="77777777" w:rsidR="00CA2EFE" w:rsidRPr="00DC0B86" w:rsidRDefault="00CA2EFE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8EF3273" w14:textId="77777777" w:rsidR="008B689C" w:rsidRPr="00DC0B86" w:rsidRDefault="008B689C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AE52ECB" w14:textId="7EA06671" w:rsidR="00AE03B5" w:rsidRPr="00DC0B86" w:rsidRDefault="00CD053F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.64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45412BC4" w14:textId="77777777" w:rsidR="00DB6EF4" w:rsidRPr="00DC0B86" w:rsidRDefault="00DB6EF4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D638B16" w14:textId="6A81579A" w:rsidR="00AE03B5" w:rsidRPr="00DC0B86" w:rsidRDefault="00CD053F" w:rsidP="008B689C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.28</w:t>
            </w:r>
          </w:p>
          <w:p w14:paraId="34600A6E" w14:textId="77777777" w:rsidR="00CA2EFE" w:rsidRPr="00DC0B86" w:rsidRDefault="00CA2EFE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00F3791" w14:textId="77777777" w:rsidR="008B689C" w:rsidRPr="00DC0B86" w:rsidRDefault="008B689C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9F66092" w14:textId="58F4C37F" w:rsidR="00AE03B5" w:rsidRPr="00DC0B86" w:rsidRDefault="00CD053F" w:rsidP="00313499">
            <w:pPr>
              <w:keepNext/>
              <w:keepLines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AE03B5" w:rsidRPr="00DC0B86">
              <w:rPr>
                <w:rFonts w:asciiTheme="majorBidi" w:hAnsiTheme="majorBidi" w:cstheme="majorBidi"/>
                <w:sz w:val="20"/>
                <w:szCs w:val="20"/>
              </w:rPr>
              <w:t>.70</w:t>
            </w:r>
          </w:p>
        </w:tc>
      </w:tr>
    </w:tbl>
    <w:p w14:paraId="15488A5E" w14:textId="2A98141E" w:rsidR="00F21A25" w:rsidRPr="00DC0B86" w:rsidRDefault="00F21A25" w:rsidP="00A85C4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DC0B86">
        <w:rPr>
          <w:rFonts w:asciiTheme="majorBidi" w:hAnsiTheme="majorBidi" w:cstheme="majorBidi"/>
          <w:i/>
          <w:iCs/>
          <w:sz w:val="20"/>
          <w:szCs w:val="20"/>
        </w:rPr>
        <w:t>Notes.</w:t>
      </w:r>
      <w:del w:id="654" w:author="Author">
        <w:r w:rsidRPr="00DC0B86" w:rsidDel="00CD55B8">
          <w:rPr>
            <w:rFonts w:asciiTheme="majorBidi" w:hAnsiTheme="majorBidi" w:cstheme="majorBidi"/>
            <w:sz w:val="20"/>
            <w:szCs w:val="20"/>
          </w:rPr>
          <w:delText xml:space="preserve">  </w:delText>
        </w:r>
      </w:del>
      <w:ins w:id="655" w:author="Author">
        <w:r w:rsidR="00CD55B8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hAnsiTheme="majorBidi" w:cstheme="majorBidi"/>
          <w:sz w:val="20"/>
          <w:szCs w:val="20"/>
        </w:rPr>
        <w:t>The results obtained in six problems that demonstrate classical choice anomalies in decisions under risk.</w:t>
      </w:r>
      <w:del w:id="656" w:author="Author">
        <w:r w:rsidRPr="00DC0B86" w:rsidDel="00CD55B8">
          <w:rPr>
            <w:rFonts w:asciiTheme="majorBidi" w:hAnsiTheme="majorBidi" w:cstheme="majorBidi"/>
            <w:sz w:val="20"/>
            <w:szCs w:val="20"/>
          </w:rPr>
          <w:delText xml:space="preserve">  </w:delText>
        </w:r>
        <w:r w:rsidRPr="00DC0B86" w:rsidDel="00FF7A2D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ins w:id="657" w:author="Author">
        <w:r w:rsidR="00FF7A2D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</w:p>
    <w:p w14:paraId="350D032C" w14:textId="38E0B3E1" w:rsidR="004B0D92" w:rsidRPr="00DC0B86" w:rsidRDefault="004B0D92" w:rsidP="007230E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F3F7318" w14:textId="0B47A9E8" w:rsidR="000A20CC" w:rsidRPr="00DC0B86" w:rsidRDefault="000A20CC" w:rsidP="00BC254E">
      <w:pPr>
        <w:spacing w:after="0" w:line="360" w:lineRule="auto"/>
        <w:rPr>
          <w:rFonts w:asciiTheme="majorBidi" w:hAnsiTheme="majorBidi" w:cstheme="majorBidi"/>
        </w:rPr>
      </w:pPr>
      <w:r w:rsidRPr="00DC0B86">
        <w:rPr>
          <w:rFonts w:asciiTheme="majorBidi" w:hAnsiTheme="majorBidi" w:cstheme="majorBidi"/>
          <w:sz w:val="24"/>
          <w:szCs w:val="24"/>
        </w:rPr>
        <w:tab/>
      </w:r>
      <w:del w:id="658" w:author="Author">
        <w:r w:rsidRPr="00DC0B86" w:rsidDel="00054541">
          <w:rPr>
            <w:rFonts w:asciiTheme="majorBidi" w:hAnsiTheme="majorBidi" w:cstheme="majorBidi"/>
          </w:rPr>
          <w:delText>Under one</w:delText>
        </w:r>
      </w:del>
      <w:ins w:id="659" w:author="Author">
        <w:r w:rsidR="00054541">
          <w:rPr>
            <w:rFonts w:asciiTheme="majorBidi" w:hAnsiTheme="majorBidi" w:cstheme="majorBidi"/>
          </w:rPr>
          <w:t>The singular</w:t>
        </w:r>
      </w:ins>
      <w:r w:rsidRPr="00DC0B86">
        <w:rPr>
          <w:rFonts w:asciiTheme="majorBidi" w:hAnsiTheme="majorBidi" w:cstheme="majorBidi"/>
        </w:rPr>
        <w:t xml:space="preserve"> explanation </w:t>
      </w:r>
      <w:ins w:id="660" w:author="Author">
        <w:r w:rsidR="00054541">
          <w:rPr>
            <w:rFonts w:asciiTheme="majorBidi" w:hAnsiTheme="majorBidi" w:cstheme="majorBidi"/>
          </w:rPr>
          <w:t>pertaining to</w:t>
        </w:r>
      </w:ins>
      <w:del w:id="661" w:author="Author">
        <w:r w:rsidRPr="00DC0B86" w:rsidDel="00054541">
          <w:rPr>
            <w:rFonts w:asciiTheme="majorBidi" w:hAnsiTheme="majorBidi" w:cstheme="majorBidi"/>
          </w:rPr>
          <w:delText>of</w:delText>
        </w:r>
      </w:del>
      <w:r w:rsidRPr="00DC0B86">
        <w:rPr>
          <w:rFonts w:asciiTheme="majorBidi" w:hAnsiTheme="majorBidi" w:cstheme="majorBidi"/>
        </w:rPr>
        <w:t xml:space="preserve"> the intensified underweighting of rare events, observed in decisions from valuations, </w:t>
      </w:r>
      <w:del w:id="662" w:author="Author">
        <w:r w:rsidRPr="00DC0B86" w:rsidDel="00054541">
          <w:rPr>
            <w:rFonts w:asciiTheme="majorBidi" w:hAnsiTheme="majorBidi" w:cstheme="majorBidi"/>
          </w:rPr>
          <w:delText xml:space="preserve">it </w:delText>
        </w:r>
      </w:del>
      <w:r w:rsidRPr="00DC0B86">
        <w:rPr>
          <w:rFonts w:asciiTheme="majorBidi" w:hAnsiTheme="majorBidi" w:cstheme="majorBidi"/>
        </w:rPr>
        <w:t>reflects the joint impact of two related factors</w:t>
      </w:r>
      <w:r w:rsidR="002D7557" w:rsidRPr="00DC0B86">
        <w:rPr>
          <w:rFonts w:asciiTheme="majorBidi" w:hAnsiTheme="majorBidi" w:cstheme="majorBidi"/>
        </w:rPr>
        <w:t>:</w:t>
      </w:r>
      <w:del w:id="663" w:author="Author">
        <w:r w:rsidR="002D7557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664" w:author="Author">
        <w:r w:rsidR="00CD55B8" w:rsidRPr="00DC0B86">
          <w:rPr>
            <w:rFonts w:asciiTheme="majorBidi" w:hAnsiTheme="majorBidi" w:cstheme="majorBidi"/>
          </w:rPr>
          <w:t xml:space="preserve"> </w:t>
        </w:r>
        <w:r w:rsidR="00054541">
          <w:rPr>
            <w:rFonts w:asciiTheme="majorBidi" w:hAnsiTheme="majorBidi" w:cstheme="majorBidi"/>
          </w:rPr>
          <w:t>f</w:t>
        </w:r>
      </w:ins>
      <w:del w:id="665" w:author="Author">
        <w:r w:rsidRPr="00DC0B86" w:rsidDel="00054541">
          <w:rPr>
            <w:rFonts w:asciiTheme="majorBidi" w:hAnsiTheme="majorBidi" w:cstheme="majorBidi"/>
          </w:rPr>
          <w:delText>F</w:delText>
        </w:r>
      </w:del>
      <w:r w:rsidRPr="00DC0B86">
        <w:rPr>
          <w:rFonts w:asciiTheme="majorBidi" w:hAnsiTheme="majorBidi" w:cstheme="majorBidi"/>
        </w:rPr>
        <w:t xml:space="preserve">irst, the tendency to pay more attention to the </w:t>
      </w:r>
      <w:r w:rsidR="0094531C" w:rsidRPr="00DC0B86">
        <w:rPr>
          <w:rFonts w:asciiTheme="majorBidi" w:hAnsiTheme="majorBidi" w:cstheme="majorBidi"/>
        </w:rPr>
        <w:t>error-</w:t>
      </w:r>
      <w:r w:rsidRPr="00DC0B86">
        <w:rPr>
          <w:rFonts w:asciiTheme="majorBidi" w:hAnsiTheme="majorBidi" w:cstheme="majorBidi"/>
        </w:rPr>
        <w:t>rates (</w:t>
      </w:r>
      <w:r w:rsidR="006E45C3" w:rsidRPr="00DC0B86">
        <w:rPr>
          <w:rFonts w:asciiTheme="majorBidi" w:hAnsiTheme="majorBidi" w:cstheme="majorBidi"/>
        </w:rPr>
        <w:t xml:space="preserve">rather </w:t>
      </w:r>
      <w:r w:rsidRPr="00DC0B86">
        <w:rPr>
          <w:rFonts w:asciiTheme="majorBidi" w:hAnsiTheme="majorBidi" w:cstheme="majorBidi"/>
        </w:rPr>
        <w:t xml:space="preserve">than to the </w:t>
      </w:r>
      <w:r w:rsidR="0094531C" w:rsidRPr="00DC0B86">
        <w:rPr>
          <w:rFonts w:asciiTheme="majorBidi" w:hAnsiTheme="majorBidi" w:cstheme="majorBidi"/>
        </w:rPr>
        <w:t xml:space="preserve">MSE or the </w:t>
      </w:r>
      <w:r w:rsidRPr="00DC0B86">
        <w:rPr>
          <w:rFonts w:asciiTheme="majorBidi" w:hAnsiTheme="majorBidi" w:cstheme="majorBidi"/>
        </w:rPr>
        <w:t>average earning</w:t>
      </w:r>
      <w:r w:rsidR="006E45C3" w:rsidRPr="00DC0B86">
        <w:rPr>
          <w:rFonts w:asciiTheme="majorBidi" w:hAnsiTheme="majorBidi" w:cstheme="majorBidi"/>
        </w:rPr>
        <w:t>s</w:t>
      </w:r>
      <w:r w:rsidRPr="00DC0B86">
        <w:rPr>
          <w:rFonts w:asciiTheme="majorBidi" w:hAnsiTheme="majorBidi" w:cstheme="majorBidi"/>
        </w:rPr>
        <w:t xml:space="preserve">) leads participants to favor </w:t>
      </w:r>
      <w:r w:rsidR="00651419" w:rsidRPr="00DC0B86">
        <w:rPr>
          <w:rFonts w:asciiTheme="majorBidi" w:hAnsiTheme="majorBidi" w:cstheme="majorBidi"/>
        </w:rPr>
        <w:t>Expert</w:t>
      </w:r>
      <w:r w:rsidR="0064244F" w:rsidRPr="00DC0B86">
        <w:rPr>
          <w:rFonts w:asciiTheme="majorBidi" w:hAnsiTheme="majorBidi" w:cstheme="majorBidi"/>
        </w:rPr>
        <w:t xml:space="preserve"> </w:t>
      </w:r>
      <w:r w:rsidR="00BC254E" w:rsidRPr="00DC0B86">
        <w:rPr>
          <w:rFonts w:asciiTheme="majorBidi" w:hAnsiTheme="majorBidi" w:cstheme="majorBidi"/>
        </w:rPr>
        <w:t>Median</w:t>
      </w:r>
      <w:r w:rsidR="0064244F" w:rsidRPr="00DC0B86">
        <w:rPr>
          <w:rFonts w:asciiTheme="majorBidi" w:hAnsiTheme="majorBidi" w:cstheme="majorBidi"/>
        </w:rPr>
        <w:t xml:space="preserve"> </w:t>
      </w:r>
      <w:r w:rsidRPr="00DC0B86">
        <w:rPr>
          <w:rFonts w:asciiTheme="majorBidi" w:hAnsiTheme="majorBidi" w:cstheme="majorBidi"/>
        </w:rPr>
        <w:t xml:space="preserve">over </w:t>
      </w:r>
      <w:r w:rsidR="00651419" w:rsidRPr="00DC0B86">
        <w:rPr>
          <w:rFonts w:asciiTheme="majorBidi" w:hAnsiTheme="majorBidi" w:cstheme="majorBidi"/>
        </w:rPr>
        <w:t xml:space="preserve">Expert </w:t>
      </w:r>
      <w:r w:rsidR="008B25C9" w:rsidRPr="00DC0B86">
        <w:rPr>
          <w:rFonts w:asciiTheme="majorBidi" w:hAnsiTheme="majorBidi" w:cstheme="majorBidi"/>
        </w:rPr>
        <w:t>EV.</w:t>
      </w:r>
      <w:del w:id="666" w:author="Author">
        <w:r w:rsidR="008B25C9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667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8B25C9" w:rsidRPr="00DC0B86">
        <w:rPr>
          <w:rFonts w:asciiTheme="majorBidi" w:hAnsiTheme="majorBidi" w:cstheme="majorBidi"/>
        </w:rPr>
        <w:t>Second, the m</w:t>
      </w:r>
      <w:r w:rsidRPr="00DC0B86">
        <w:rPr>
          <w:rFonts w:asciiTheme="majorBidi" w:hAnsiTheme="majorBidi" w:cstheme="majorBidi"/>
        </w:rPr>
        <w:t xml:space="preserve">edian estimates mask the rare events. </w:t>
      </w:r>
    </w:p>
    <w:p w14:paraId="2ED23355" w14:textId="77777777" w:rsidR="00564209" w:rsidRPr="00DC0B86" w:rsidRDefault="00564209" w:rsidP="00CC4A1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F63CD40" w14:textId="03D1584D" w:rsidR="002D288B" w:rsidRPr="00DC0B86" w:rsidRDefault="00EA4C0A" w:rsidP="00F23E88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C0B86">
        <w:rPr>
          <w:rFonts w:asciiTheme="majorBidi" w:hAnsiTheme="majorBidi" w:cstheme="majorBidi"/>
          <w:b/>
          <w:bCs/>
          <w:sz w:val="28"/>
          <w:szCs w:val="28"/>
        </w:rPr>
        <w:t xml:space="preserve">3.2 </w:t>
      </w:r>
      <w:r w:rsidR="004D1E10" w:rsidRPr="00DC0B86">
        <w:rPr>
          <w:rFonts w:asciiTheme="majorBidi" w:hAnsiTheme="majorBidi" w:cstheme="majorBidi"/>
          <w:b/>
          <w:bCs/>
          <w:sz w:val="28"/>
          <w:szCs w:val="28"/>
        </w:rPr>
        <w:t>Study 2</w:t>
      </w:r>
    </w:p>
    <w:p w14:paraId="36C1AB05" w14:textId="1084DA39" w:rsidR="00BF7E5B" w:rsidRPr="00DC0B86" w:rsidRDefault="00BE1659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668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 xml:space="preserve">The main goal of Study 2 is to compare the error-rate hypothesis, </w:t>
      </w:r>
      <w:del w:id="669" w:author="Author">
        <w:r w:rsidRPr="00DC0B86" w:rsidDel="00895E47">
          <w:rPr>
            <w:rFonts w:asciiTheme="majorBidi" w:hAnsiTheme="majorBidi" w:cstheme="majorBidi"/>
            <w:sz w:val="24"/>
            <w:szCs w:val="24"/>
          </w:rPr>
          <w:delText xml:space="preserve">supported </w:delText>
        </w:r>
      </w:del>
      <w:ins w:id="670" w:author="Author">
        <w:r w:rsidR="00895E47">
          <w:rPr>
            <w:rFonts w:asciiTheme="majorBidi" w:hAnsiTheme="majorBidi" w:cstheme="majorBidi"/>
            <w:sz w:val="24"/>
            <w:szCs w:val="24"/>
          </w:rPr>
          <w:t>presented</w:t>
        </w:r>
        <w:r w:rsidR="00895E47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95E47">
          <w:rPr>
            <w:rFonts w:asciiTheme="majorBidi" w:hAnsiTheme="majorBidi" w:cstheme="majorBidi"/>
            <w:sz w:val="24"/>
            <w:szCs w:val="24"/>
          </w:rPr>
          <w:t>in the preceding section</w:t>
        </w:r>
      </w:ins>
      <w:del w:id="671" w:author="Author">
        <w:r w:rsidRPr="00DC0B86" w:rsidDel="00895E47">
          <w:rPr>
            <w:rFonts w:asciiTheme="majorBidi" w:hAnsiTheme="majorBidi" w:cstheme="majorBidi"/>
            <w:sz w:val="24"/>
            <w:szCs w:val="24"/>
          </w:rPr>
          <w:delText>above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, </w:t>
      </w:r>
      <w:del w:id="672" w:author="Author">
        <w:r w:rsidRPr="00DC0B86" w:rsidDel="00895E4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673" w:author="Author">
        <w:r w:rsidR="00895E47">
          <w:rPr>
            <w:rFonts w:asciiTheme="majorBidi" w:hAnsiTheme="majorBidi" w:cstheme="majorBidi"/>
            <w:sz w:val="24"/>
            <w:szCs w:val="24"/>
          </w:rPr>
          <w:t>with</w:t>
        </w:r>
        <w:r w:rsidR="00895E47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two alternative explanations of the results of Study 1.</w:t>
      </w:r>
      <w:del w:id="674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675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B13AB" w:rsidRPr="00DC0B86">
        <w:rPr>
          <w:rFonts w:asciiTheme="majorBidi" w:hAnsiTheme="majorBidi" w:cstheme="majorBidi"/>
          <w:sz w:val="24"/>
          <w:szCs w:val="24"/>
        </w:rPr>
        <w:t>Under the first alternative explanation, the results of Study 1 reflect</w:t>
      </w:r>
      <w:ins w:id="676" w:author="Author">
        <w:del w:id="677" w:author="Author">
          <w:r w:rsidR="00AC72EA" w:rsidDel="00FE4B57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r w:rsidR="004B13AB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991CAA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190A7D" w:rsidRPr="00DC0B86">
        <w:rPr>
          <w:rFonts w:asciiTheme="majorBidi" w:hAnsiTheme="majorBidi" w:cstheme="majorBidi"/>
          <w:sz w:val="24"/>
          <w:szCs w:val="24"/>
        </w:rPr>
        <w:t>use of absolute difference score to evaluate the experts</w:t>
      </w:r>
      <w:r w:rsidR="008428D4" w:rsidRPr="00DC0B86">
        <w:rPr>
          <w:rFonts w:asciiTheme="majorBidi" w:hAnsiTheme="majorBidi" w:cstheme="majorBidi"/>
          <w:sz w:val="24"/>
          <w:szCs w:val="24"/>
        </w:rPr>
        <w:t>.</w:t>
      </w:r>
      <w:del w:id="678" w:author="Author">
        <w:r w:rsidR="008428D4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679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428D4" w:rsidRPr="00DC0B86">
        <w:rPr>
          <w:rFonts w:asciiTheme="majorBidi" w:hAnsiTheme="majorBidi" w:cstheme="majorBidi"/>
          <w:sz w:val="24"/>
          <w:szCs w:val="24"/>
        </w:rPr>
        <w:t xml:space="preserve">This rule </w:t>
      </w:r>
      <w:del w:id="680" w:author="Author">
        <w:r w:rsidR="008428D4" w:rsidRPr="00DC0B86" w:rsidDel="00AC72EA">
          <w:rPr>
            <w:rFonts w:asciiTheme="majorBidi" w:hAnsiTheme="majorBidi" w:cstheme="majorBidi"/>
            <w:sz w:val="24"/>
            <w:szCs w:val="24"/>
          </w:rPr>
          <w:delText xml:space="preserve">implies </w:delText>
        </w:r>
      </w:del>
      <w:ins w:id="681" w:author="Author">
        <w:r w:rsidR="00AC72EA">
          <w:rPr>
            <w:rFonts w:asciiTheme="majorBidi" w:hAnsiTheme="majorBidi" w:cstheme="majorBidi"/>
            <w:sz w:val="24"/>
            <w:szCs w:val="24"/>
          </w:rPr>
          <w:t>justifies</w:t>
        </w:r>
        <w:r w:rsidR="00AC72EA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428D4" w:rsidRPr="00DC0B86">
        <w:rPr>
          <w:rFonts w:asciiTheme="majorBidi" w:hAnsiTheme="majorBidi" w:cstheme="majorBidi"/>
          <w:sz w:val="24"/>
          <w:szCs w:val="24"/>
        </w:rPr>
        <w:t>the choice of Expert Median</w:t>
      </w:r>
      <w:r w:rsidR="00190A7D" w:rsidRPr="00DC0B86">
        <w:rPr>
          <w:rFonts w:asciiTheme="majorBidi" w:hAnsiTheme="majorBidi" w:cstheme="majorBidi"/>
          <w:sz w:val="24"/>
          <w:szCs w:val="24"/>
        </w:rPr>
        <w:t xml:space="preserve"> (</w:t>
      </w:r>
      <w:r w:rsidR="008428D4" w:rsidRPr="00DC0B86">
        <w:rPr>
          <w:rFonts w:asciiTheme="majorBidi" w:hAnsiTheme="majorBidi" w:cstheme="majorBidi"/>
          <w:sz w:val="24"/>
          <w:szCs w:val="24"/>
        </w:rPr>
        <w:t>the</w:t>
      </w:r>
      <w:r w:rsidR="00190A7D" w:rsidRPr="00DC0B86">
        <w:rPr>
          <w:rFonts w:asciiTheme="majorBidi" w:hAnsiTheme="majorBidi" w:cstheme="majorBidi"/>
          <w:sz w:val="24"/>
          <w:szCs w:val="24"/>
        </w:rPr>
        <w:t xml:space="preserve"> Median minimize</w:t>
      </w:r>
      <w:r w:rsidR="004E6A08" w:rsidRPr="00DC0B86">
        <w:rPr>
          <w:rFonts w:asciiTheme="majorBidi" w:hAnsiTheme="majorBidi" w:cstheme="majorBidi"/>
          <w:sz w:val="24"/>
          <w:szCs w:val="24"/>
        </w:rPr>
        <w:t>s</w:t>
      </w:r>
      <w:r w:rsidR="00190A7D" w:rsidRPr="00DC0B86">
        <w:rPr>
          <w:rFonts w:asciiTheme="majorBidi" w:hAnsiTheme="majorBidi" w:cstheme="majorBidi"/>
          <w:sz w:val="24"/>
          <w:szCs w:val="24"/>
        </w:rPr>
        <w:t xml:space="preserve"> th</w:t>
      </w:r>
      <w:r w:rsidR="008428D4" w:rsidRPr="00DC0B86">
        <w:rPr>
          <w:rFonts w:asciiTheme="majorBidi" w:hAnsiTheme="majorBidi" w:cstheme="majorBidi"/>
          <w:sz w:val="24"/>
          <w:szCs w:val="24"/>
        </w:rPr>
        <w:t>e absolute error</w:t>
      </w:r>
      <w:r w:rsidR="00190A7D" w:rsidRPr="00DC0B86">
        <w:rPr>
          <w:rFonts w:asciiTheme="majorBidi" w:hAnsiTheme="majorBidi" w:cstheme="majorBidi"/>
          <w:sz w:val="24"/>
          <w:szCs w:val="24"/>
        </w:rPr>
        <w:t>)</w:t>
      </w:r>
      <w:del w:id="682" w:author="Author">
        <w:r w:rsidR="008428D4" w:rsidRPr="00DC0B86" w:rsidDel="0061155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428D4" w:rsidRPr="00DC0B86">
        <w:rPr>
          <w:rFonts w:asciiTheme="majorBidi" w:hAnsiTheme="majorBidi" w:cstheme="majorBidi"/>
          <w:sz w:val="24"/>
          <w:szCs w:val="24"/>
        </w:rPr>
        <w:t xml:space="preserve"> and in Study 1 it agrees with the prescription of the error-rate hypothesis.</w:t>
      </w:r>
      <w:del w:id="683" w:author="Author">
        <w:r w:rsidR="008428D4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50E1B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84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85" w:author="Author">
        <w:r w:rsidR="00250E1B" w:rsidRPr="00DC0B86" w:rsidDel="0061155B">
          <w:rPr>
            <w:rFonts w:asciiTheme="majorBidi" w:hAnsiTheme="majorBidi" w:cstheme="majorBidi"/>
            <w:sz w:val="24"/>
            <w:szCs w:val="24"/>
          </w:rPr>
          <w:delText>In order t</w:delText>
        </w:r>
      </w:del>
      <w:ins w:id="686" w:author="Author">
        <w:r w:rsidR="0061155B">
          <w:rPr>
            <w:rFonts w:asciiTheme="majorBidi" w:hAnsiTheme="majorBidi" w:cstheme="majorBidi"/>
            <w:sz w:val="24"/>
            <w:szCs w:val="24"/>
          </w:rPr>
          <w:t>T</w:t>
        </w:r>
      </w:ins>
      <w:r w:rsidR="00250E1B" w:rsidRPr="00DC0B86">
        <w:rPr>
          <w:rFonts w:asciiTheme="majorBidi" w:hAnsiTheme="majorBidi" w:cstheme="majorBidi"/>
          <w:sz w:val="24"/>
          <w:szCs w:val="24"/>
        </w:rPr>
        <w:t xml:space="preserve">o address this </w:t>
      </w:r>
      <w:r w:rsidR="008428D4" w:rsidRPr="00DC0B86">
        <w:rPr>
          <w:rFonts w:asciiTheme="majorBidi" w:hAnsiTheme="majorBidi" w:cstheme="majorBidi"/>
          <w:sz w:val="24"/>
          <w:szCs w:val="24"/>
        </w:rPr>
        <w:t>“absolute difference hypothesis</w:t>
      </w:r>
      <w:r w:rsidR="00250E1B" w:rsidRPr="00DC0B86">
        <w:rPr>
          <w:rFonts w:asciiTheme="majorBidi" w:hAnsiTheme="majorBidi" w:cstheme="majorBidi"/>
          <w:sz w:val="24"/>
          <w:szCs w:val="24"/>
        </w:rPr>
        <w:t>,</w:t>
      </w:r>
      <w:r w:rsidR="008428D4" w:rsidRPr="00DC0B86">
        <w:rPr>
          <w:rFonts w:asciiTheme="majorBidi" w:hAnsiTheme="majorBidi" w:cstheme="majorBidi"/>
          <w:sz w:val="24"/>
          <w:szCs w:val="24"/>
        </w:rPr>
        <w:t>”</w:t>
      </w:r>
      <w:r w:rsidR="00250E1B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7F121C" w:rsidRPr="00DC0B86">
        <w:rPr>
          <w:rFonts w:asciiTheme="majorBidi" w:hAnsiTheme="majorBidi" w:cstheme="majorBidi"/>
          <w:sz w:val="24"/>
          <w:szCs w:val="24"/>
        </w:rPr>
        <w:t xml:space="preserve">Study 2 </w:t>
      </w:r>
      <w:del w:id="687" w:author="Author">
        <w:r w:rsidR="007F121C" w:rsidRPr="00DC0B86" w:rsidDel="0061155B">
          <w:rPr>
            <w:rFonts w:asciiTheme="majorBidi" w:hAnsiTheme="majorBidi" w:cstheme="majorBidi"/>
            <w:sz w:val="24"/>
            <w:szCs w:val="24"/>
          </w:rPr>
          <w:delText xml:space="preserve">focuses </w:delText>
        </w:r>
      </w:del>
      <w:ins w:id="688" w:author="Author">
        <w:r w:rsidR="00F1083E">
          <w:rPr>
            <w:rFonts w:asciiTheme="majorBidi" w:hAnsiTheme="majorBidi" w:cstheme="majorBidi"/>
            <w:sz w:val="24"/>
            <w:szCs w:val="24"/>
          </w:rPr>
          <w:t>presents a detailed analysis of the</w:t>
        </w:r>
        <w:r w:rsidR="0061155B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89" w:author="Author">
        <w:r w:rsidR="00250E1B" w:rsidRPr="00DC0B86" w:rsidDel="00F1083E">
          <w:rPr>
            <w:rFonts w:asciiTheme="majorBidi" w:hAnsiTheme="majorBidi" w:cstheme="majorBidi"/>
            <w:sz w:val="24"/>
            <w:szCs w:val="24"/>
          </w:rPr>
          <w:delText xml:space="preserve">on </w:delText>
        </w:r>
        <w:r w:rsidR="00682C22" w:rsidRPr="00DC0B86" w:rsidDel="00F1083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682C22" w:rsidRPr="00DC0B86">
        <w:rPr>
          <w:rFonts w:asciiTheme="majorBidi" w:hAnsiTheme="majorBidi" w:cstheme="majorBidi"/>
          <w:sz w:val="24"/>
          <w:szCs w:val="24"/>
        </w:rPr>
        <w:t xml:space="preserve">four </w:t>
      </w:r>
      <w:r w:rsidR="0022291A" w:rsidRPr="00DC0B86">
        <w:rPr>
          <w:rFonts w:asciiTheme="majorBidi" w:hAnsiTheme="majorBidi" w:cstheme="majorBidi"/>
          <w:sz w:val="24"/>
          <w:szCs w:val="24"/>
        </w:rPr>
        <w:t xml:space="preserve">classes of </w:t>
      </w:r>
      <w:r w:rsidR="00243E14" w:rsidRPr="00DC0B86">
        <w:rPr>
          <w:rFonts w:asciiTheme="majorBidi" w:hAnsiTheme="majorBidi" w:cstheme="majorBidi"/>
          <w:sz w:val="24"/>
          <w:szCs w:val="24"/>
        </w:rPr>
        <w:t xml:space="preserve">50 </w:t>
      </w:r>
      <w:r w:rsidR="00682C22" w:rsidRPr="00DC0B86">
        <w:rPr>
          <w:rFonts w:asciiTheme="majorBidi" w:hAnsiTheme="majorBidi" w:cstheme="majorBidi"/>
          <w:sz w:val="24"/>
          <w:szCs w:val="24"/>
        </w:rPr>
        <w:t xml:space="preserve">problems </w:t>
      </w:r>
      <w:r w:rsidR="004976F5" w:rsidRPr="00DC0B86">
        <w:rPr>
          <w:rFonts w:asciiTheme="majorBidi" w:hAnsiTheme="majorBidi" w:cstheme="majorBidi"/>
          <w:sz w:val="24"/>
          <w:szCs w:val="24"/>
        </w:rPr>
        <w:t>summarized in</w:t>
      </w:r>
      <w:r w:rsidR="00682C22" w:rsidRPr="00DC0B86">
        <w:rPr>
          <w:rFonts w:asciiTheme="majorBidi" w:hAnsiTheme="majorBidi" w:cstheme="majorBidi"/>
          <w:sz w:val="24"/>
          <w:szCs w:val="24"/>
        </w:rPr>
        <w:t xml:space="preserve"> Table </w:t>
      </w:r>
      <w:r w:rsidR="00FA59F9" w:rsidRPr="00DC0B86">
        <w:rPr>
          <w:rFonts w:asciiTheme="majorBidi" w:hAnsiTheme="majorBidi" w:cstheme="majorBidi"/>
          <w:sz w:val="24"/>
          <w:szCs w:val="24"/>
        </w:rPr>
        <w:t xml:space="preserve">5 </w:t>
      </w:r>
      <w:r w:rsidR="004976F5" w:rsidRPr="00DC0B86">
        <w:rPr>
          <w:rFonts w:asciiTheme="majorBidi" w:hAnsiTheme="majorBidi" w:cstheme="majorBidi"/>
          <w:sz w:val="24"/>
          <w:szCs w:val="24"/>
        </w:rPr>
        <w:t xml:space="preserve">and Appendix </w:t>
      </w:r>
      <w:r w:rsidR="005438C1" w:rsidRPr="00DC0B86">
        <w:rPr>
          <w:rFonts w:asciiTheme="majorBidi" w:hAnsiTheme="majorBidi" w:cstheme="majorBidi"/>
          <w:sz w:val="24"/>
          <w:szCs w:val="24"/>
        </w:rPr>
        <w:t>2</w:t>
      </w:r>
      <w:r w:rsidR="00684983" w:rsidRPr="00DC0B86">
        <w:rPr>
          <w:rFonts w:asciiTheme="majorBidi" w:hAnsiTheme="majorBidi" w:cstheme="majorBidi"/>
          <w:sz w:val="24"/>
          <w:szCs w:val="24"/>
        </w:rPr>
        <w:t xml:space="preserve"> (</w:t>
      </w:r>
      <w:r w:rsidR="00895CAE" w:rsidRPr="00DC0B86">
        <w:rPr>
          <w:rFonts w:asciiTheme="majorBidi" w:hAnsiTheme="majorBidi" w:cstheme="majorBidi"/>
          <w:sz w:val="24"/>
          <w:szCs w:val="24"/>
        </w:rPr>
        <w:t>the value</w:t>
      </w:r>
      <w:r w:rsidR="00A609AE" w:rsidRPr="00DC0B86">
        <w:rPr>
          <w:rFonts w:asciiTheme="majorBidi" w:hAnsiTheme="majorBidi" w:cstheme="majorBidi"/>
          <w:sz w:val="24"/>
          <w:szCs w:val="24"/>
        </w:rPr>
        <w:t>s</w:t>
      </w:r>
      <w:r w:rsidR="00895CAE" w:rsidRPr="00DC0B86">
        <w:rPr>
          <w:rFonts w:asciiTheme="majorBidi" w:hAnsiTheme="majorBidi" w:cstheme="majorBidi"/>
          <w:sz w:val="24"/>
          <w:szCs w:val="24"/>
        </w:rPr>
        <w:t xml:space="preserve"> of S </w:t>
      </w:r>
      <w:r w:rsidR="00A609AE" w:rsidRPr="00DC0B86">
        <w:rPr>
          <w:rFonts w:asciiTheme="majorBidi" w:hAnsiTheme="majorBidi" w:cstheme="majorBidi"/>
          <w:sz w:val="24"/>
          <w:szCs w:val="24"/>
        </w:rPr>
        <w:t xml:space="preserve">and C </w:t>
      </w:r>
      <w:r w:rsidR="009A27CA" w:rsidRPr="00DC0B86">
        <w:rPr>
          <w:rFonts w:asciiTheme="majorBidi" w:hAnsiTheme="majorBidi" w:cstheme="majorBidi"/>
          <w:sz w:val="24"/>
          <w:szCs w:val="24"/>
        </w:rPr>
        <w:t>that</w:t>
      </w:r>
      <w:r w:rsidR="00A609AE" w:rsidRPr="00DC0B86">
        <w:rPr>
          <w:rFonts w:asciiTheme="majorBidi" w:hAnsiTheme="majorBidi" w:cstheme="majorBidi"/>
          <w:sz w:val="24"/>
          <w:szCs w:val="24"/>
        </w:rPr>
        <w:t xml:space="preserve"> distinguish between the </w:t>
      </w:r>
      <w:r w:rsidR="00FA1C8E" w:rsidRPr="00DC0B86">
        <w:rPr>
          <w:rFonts w:asciiTheme="majorBidi" w:hAnsiTheme="majorBidi" w:cstheme="majorBidi"/>
          <w:sz w:val="24"/>
          <w:szCs w:val="24"/>
        </w:rPr>
        <w:t xml:space="preserve">different </w:t>
      </w:r>
      <w:r w:rsidR="00A609AE" w:rsidRPr="00DC0B86">
        <w:rPr>
          <w:rFonts w:asciiTheme="majorBidi" w:hAnsiTheme="majorBidi" w:cstheme="majorBidi"/>
          <w:sz w:val="24"/>
          <w:szCs w:val="24"/>
        </w:rPr>
        <w:t xml:space="preserve">problems in each class were selected from the </w:t>
      </w:r>
      <w:r w:rsidR="0049688D" w:rsidRPr="00DC0B86">
        <w:rPr>
          <w:rFonts w:asciiTheme="majorBidi" w:hAnsiTheme="majorBidi" w:cstheme="majorBidi"/>
          <w:sz w:val="24"/>
          <w:szCs w:val="24"/>
        </w:rPr>
        <w:t>set</w:t>
      </w:r>
      <w:r w:rsidR="001F7213" w:rsidRPr="00DC0B86">
        <w:rPr>
          <w:rFonts w:asciiTheme="majorBidi" w:hAnsiTheme="majorBidi" w:cstheme="majorBidi"/>
          <w:sz w:val="24"/>
          <w:szCs w:val="24"/>
        </w:rPr>
        <w:t xml:space="preserve"> {-2,-1, 0, 1, 2} and </w:t>
      </w:r>
      <w:r w:rsidR="0049688D" w:rsidRPr="00DC0B86">
        <w:rPr>
          <w:rFonts w:asciiTheme="majorBidi" w:hAnsiTheme="majorBidi" w:cstheme="majorBidi"/>
          <w:sz w:val="24"/>
          <w:szCs w:val="24"/>
        </w:rPr>
        <w:t>the uniform distribution U</w:t>
      </w:r>
      <w:r w:rsidR="00E55063" w:rsidRPr="00DC0B86">
        <w:rPr>
          <w:rFonts w:asciiTheme="majorBidi" w:hAnsiTheme="majorBidi" w:cstheme="majorBidi"/>
          <w:sz w:val="24"/>
          <w:szCs w:val="24"/>
        </w:rPr>
        <w:t>(2, 20</w:t>
      </w:r>
      <w:r w:rsidR="0049688D" w:rsidRPr="00DC0B86">
        <w:rPr>
          <w:rFonts w:asciiTheme="majorBidi" w:hAnsiTheme="majorBidi" w:cstheme="majorBidi"/>
          <w:sz w:val="24"/>
          <w:szCs w:val="24"/>
        </w:rPr>
        <w:t>)</w:t>
      </w:r>
      <w:r w:rsidR="00A609AE" w:rsidRPr="00DC0B86">
        <w:rPr>
          <w:rFonts w:asciiTheme="majorBidi" w:hAnsiTheme="majorBidi" w:cstheme="majorBidi"/>
          <w:sz w:val="24"/>
          <w:szCs w:val="24"/>
        </w:rPr>
        <w:t xml:space="preserve"> respectively</w:t>
      </w:r>
      <w:del w:id="690" w:author="Author">
        <w:r w:rsidR="00FA1C8E" w:rsidRPr="00DC0B86" w:rsidDel="00F1083E">
          <w:rPr>
            <w:rFonts w:asciiTheme="majorBidi" w:hAnsiTheme="majorBidi" w:cstheme="majorBidi"/>
            <w:sz w:val="24"/>
            <w:szCs w:val="24"/>
          </w:rPr>
          <w:delText>)</w:delText>
        </w:r>
        <w:r w:rsidR="005438C1" w:rsidRPr="00DC0B86" w:rsidDel="00F1083E">
          <w:rPr>
            <w:rFonts w:asciiTheme="majorBidi" w:hAnsiTheme="majorBidi" w:cstheme="majorBidi"/>
            <w:sz w:val="24"/>
            <w:szCs w:val="24"/>
          </w:rPr>
          <w:delText>.</w:delText>
        </w:r>
        <w:r w:rsidR="005438C1" w:rsidRPr="00DC0B86" w:rsidDel="00CD55B8">
          <w:rPr>
            <w:rFonts w:asciiTheme="majorBidi" w:hAnsiTheme="majorBidi" w:cstheme="majorBidi"/>
            <w:color w:val="FF0000"/>
            <w:sz w:val="24"/>
            <w:szCs w:val="24"/>
          </w:rPr>
          <w:delText xml:space="preserve">  </w:delText>
        </w:r>
        <w:r w:rsidR="00250E1B" w:rsidRPr="00DC0B86" w:rsidDel="00F1083E">
          <w:rPr>
            <w:rFonts w:asciiTheme="majorBidi" w:hAnsiTheme="majorBidi" w:cstheme="majorBidi"/>
            <w:sz w:val="24"/>
            <w:szCs w:val="24"/>
          </w:rPr>
          <w:delText>The realizations of the options, in Study 2, are</w:delText>
        </w:r>
        <w:r w:rsidR="00243E14" w:rsidRPr="00DC0B86" w:rsidDel="00F1083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70A19" w:rsidRPr="00DC0B86" w:rsidDel="00F1083E">
          <w:rPr>
            <w:rFonts w:asciiTheme="majorBidi" w:hAnsiTheme="majorBidi" w:cstheme="majorBidi"/>
            <w:sz w:val="24"/>
            <w:szCs w:val="24"/>
          </w:rPr>
          <w:delText xml:space="preserve">dependent in a way that insures that </w:delText>
        </w:r>
        <w:r w:rsidR="00243E14" w:rsidRPr="00DC0B86" w:rsidDel="00F1083E">
          <w:rPr>
            <w:rFonts w:asciiTheme="majorBidi" w:hAnsiTheme="majorBidi" w:cstheme="majorBidi"/>
            <w:sz w:val="24"/>
            <w:szCs w:val="24"/>
          </w:rPr>
          <w:delText xml:space="preserve">the option with the higher </w:delText>
        </w:r>
        <w:r w:rsidR="00E55063" w:rsidRPr="00DC0B86" w:rsidDel="00F1083E">
          <w:rPr>
            <w:rFonts w:asciiTheme="majorBidi" w:hAnsiTheme="majorBidi" w:cstheme="majorBidi"/>
            <w:sz w:val="24"/>
            <w:szCs w:val="24"/>
          </w:rPr>
          <w:delText>m</w:delText>
        </w:r>
        <w:r w:rsidR="00573D98" w:rsidRPr="00DC0B86" w:rsidDel="00F1083E">
          <w:rPr>
            <w:rFonts w:asciiTheme="majorBidi" w:hAnsiTheme="majorBidi" w:cstheme="majorBidi"/>
            <w:sz w:val="24"/>
            <w:szCs w:val="24"/>
          </w:rPr>
          <w:delText xml:space="preserve">edian </w:delText>
        </w:r>
        <w:r w:rsidR="009A6E00" w:rsidRPr="00DC0B86" w:rsidDel="00F1083E">
          <w:rPr>
            <w:rFonts w:asciiTheme="majorBidi" w:hAnsiTheme="majorBidi" w:cstheme="majorBidi"/>
            <w:sz w:val="24"/>
            <w:szCs w:val="24"/>
          </w:rPr>
          <w:delText>minimizes the error-rate</w:delText>
        </w:r>
        <w:r w:rsidR="00573D98" w:rsidRPr="00DC0B86" w:rsidDel="00F1083E">
          <w:rPr>
            <w:rFonts w:asciiTheme="majorBidi" w:hAnsiTheme="majorBidi" w:cstheme="majorBidi"/>
            <w:sz w:val="24"/>
            <w:szCs w:val="24"/>
          </w:rPr>
          <w:delText xml:space="preserve"> in </w:delText>
        </w:r>
        <w:r w:rsidR="004976F5" w:rsidRPr="00DC0B86" w:rsidDel="00F1083E">
          <w:rPr>
            <w:rFonts w:asciiTheme="majorBidi" w:hAnsiTheme="majorBidi" w:cstheme="majorBidi"/>
            <w:sz w:val="24"/>
            <w:szCs w:val="24"/>
          </w:rPr>
          <w:delText>Class</w:delText>
        </w:r>
        <w:r w:rsidR="0089348C" w:rsidRPr="00DC0B86" w:rsidDel="00F1083E">
          <w:rPr>
            <w:rFonts w:asciiTheme="majorBidi" w:hAnsiTheme="majorBidi" w:cstheme="majorBidi"/>
            <w:sz w:val="24"/>
            <w:szCs w:val="24"/>
          </w:rPr>
          <w:delText>es</w:delText>
        </w:r>
        <w:r w:rsidR="00573D98" w:rsidRPr="00DC0B86" w:rsidDel="00F1083E">
          <w:rPr>
            <w:rFonts w:asciiTheme="majorBidi" w:hAnsiTheme="majorBidi" w:cstheme="majorBidi"/>
            <w:sz w:val="24"/>
            <w:szCs w:val="24"/>
          </w:rPr>
          <w:delText xml:space="preserve"> 1 and </w:delText>
        </w:r>
        <w:r w:rsidR="00FE666E" w:rsidRPr="00DC0B86" w:rsidDel="00F1083E">
          <w:rPr>
            <w:rFonts w:asciiTheme="majorBidi" w:hAnsiTheme="majorBidi" w:cstheme="majorBidi"/>
            <w:sz w:val="24"/>
            <w:szCs w:val="24"/>
          </w:rPr>
          <w:delText>2</w:delText>
        </w:r>
      </w:del>
      <w:ins w:id="691" w:author="Author">
        <w:r w:rsidR="00F1083E" w:rsidRPr="00DC0B86">
          <w:rPr>
            <w:rFonts w:asciiTheme="majorBidi" w:hAnsiTheme="majorBidi" w:cstheme="majorBidi"/>
            <w:sz w:val="24"/>
            <w:szCs w:val="24"/>
          </w:rPr>
          <w:t>).</w:t>
        </w:r>
        <w:r w:rsidR="00F1083E" w:rsidRPr="00DC0B86">
          <w:rPr>
            <w:rFonts w:asciiTheme="majorBidi" w:hAnsiTheme="majorBidi" w:cstheme="majorBidi"/>
            <w:color w:val="FF0000"/>
            <w:sz w:val="24"/>
            <w:szCs w:val="24"/>
          </w:rPr>
          <w:t xml:space="preserve"> </w:t>
        </w:r>
        <w:r w:rsidR="00F1083E">
          <w:rPr>
            <w:rFonts w:asciiTheme="majorBidi" w:hAnsiTheme="majorBidi" w:cstheme="majorBidi"/>
            <w:sz w:val="24"/>
            <w:szCs w:val="24"/>
          </w:rPr>
          <w:t>In study 2, t</w:t>
        </w:r>
        <w:r w:rsidR="00F1083E" w:rsidRPr="00DC0B86">
          <w:rPr>
            <w:rFonts w:asciiTheme="majorBidi" w:hAnsiTheme="majorBidi" w:cstheme="majorBidi"/>
            <w:sz w:val="24"/>
            <w:szCs w:val="24"/>
          </w:rPr>
          <w:t>he realization of the options</w:t>
        </w:r>
        <w:r w:rsidR="00F1083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F1083E" w:rsidRPr="00DC0B86">
          <w:rPr>
            <w:rFonts w:asciiTheme="majorBidi" w:hAnsiTheme="majorBidi" w:cstheme="majorBidi"/>
            <w:sz w:val="24"/>
            <w:szCs w:val="24"/>
          </w:rPr>
          <w:t xml:space="preserve">are </w:t>
        </w:r>
        <w:r w:rsidR="00F1083E">
          <w:rPr>
            <w:rFonts w:asciiTheme="majorBidi" w:hAnsiTheme="majorBidi" w:cstheme="majorBidi"/>
            <w:sz w:val="24"/>
            <w:szCs w:val="24"/>
          </w:rPr>
          <w:t>connected</w:t>
        </w:r>
        <w:r w:rsidR="00F1083E" w:rsidRPr="00DC0B86">
          <w:rPr>
            <w:rFonts w:asciiTheme="majorBidi" w:hAnsiTheme="majorBidi" w:cstheme="majorBidi"/>
            <w:sz w:val="24"/>
            <w:szCs w:val="24"/>
          </w:rPr>
          <w:t xml:space="preserve"> in a way that </w:t>
        </w:r>
        <w:r w:rsidR="00F1083E">
          <w:rPr>
            <w:rFonts w:asciiTheme="majorBidi" w:hAnsiTheme="majorBidi" w:cstheme="majorBidi"/>
            <w:sz w:val="24"/>
            <w:szCs w:val="24"/>
          </w:rPr>
          <w:t>guarantees</w:t>
        </w:r>
        <w:r w:rsidR="00F1083E" w:rsidRPr="00DC0B86">
          <w:rPr>
            <w:rFonts w:asciiTheme="majorBidi" w:hAnsiTheme="majorBidi" w:cstheme="majorBidi"/>
            <w:sz w:val="24"/>
            <w:szCs w:val="24"/>
          </w:rPr>
          <w:t xml:space="preserve"> that the option with higher median minimizes the error-rate in Classes 1 and 2</w:t>
        </w:r>
        <w:r w:rsidR="00F1083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92" w:author="Author">
        <w:r w:rsidR="00FC6CEF" w:rsidRPr="00DC0B86" w:rsidDel="00F1083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C6CEF" w:rsidRPr="00DC0B86">
        <w:rPr>
          <w:rFonts w:asciiTheme="majorBidi" w:hAnsiTheme="majorBidi" w:cstheme="majorBidi"/>
          <w:sz w:val="24"/>
          <w:szCs w:val="24"/>
        </w:rPr>
        <w:t>(</w:t>
      </w:r>
      <w:del w:id="693" w:author="Author">
        <w:r w:rsidR="00FC6CEF" w:rsidRPr="00DC0B86" w:rsidDel="00F1083E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ins w:id="694" w:author="Author">
        <w:r w:rsidR="00A567FA">
          <w:rPr>
            <w:rFonts w:asciiTheme="majorBidi" w:hAnsiTheme="majorBidi" w:cstheme="majorBidi"/>
            <w:sz w:val="24"/>
            <w:szCs w:val="24"/>
          </w:rPr>
          <w:t>nevertheles</w:t>
        </w:r>
        <w:r w:rsidR="00FE4B57">
          <w:rPr>
            <w:rFonts w:asciiTheme="majorBidi" w:hAnsiTheme="majorBidi" w:cstheme="majorBidi"/>
            <w:sz w:val="24"/>
            <w:szCs w:val="24"/>
          </w:rPr>
          <w:t>s</w:t>
        </w:r>
        <w:r w:rsidR="00F1083E">
          <w:rPr>
            <w:rFonts w:asciiTheme="majorBidi" w:hAnsiTheme="majorBidi" w:cstheme="majorBidi"/>
            <w:sz w:val="24"/>
            <w:szCs w:val="24"/>
          </w:rPr>
          <w:t>,</w:t>
        </w:r>
        <w:r w:rsidR="000036F6">
          <w:rPr>
            <w:rFonts w:asciiTheme="majorBidi" w:hAnsiTheme="majorBidi" w:cstheme="majorBidi"/>
            <w:sz w:val="24"/>
            <w:szCs w:val="24"/>
          </w:rPr>
          <w:t xml:space="preserve"> the expected return can be reduced by an average of 1.2 points by</w:t>
        </w:r>
        <w:r w:rsidR="00F1083E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036F6" w:rsidRPr="00DC0B86">
          <w:rPr>
            <w:rFonts w:asciiTheme="majorBidi" w:hAnsiTheme="majorBidi" w:cstheme="majorBidi"/>
            <w:sz w:val="24"/>
            <w:szCs w:val="24"/>
          </w:rPr>
          <w:t>selecting the option of the higher median</w:t>
        </w:r>
        <w:r w:rsidR="000036F6" w:rsidRPr="00DC0B86" w:rsidDel="000036F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95" w:author="Author">
        <w:r w:rsidR="00FC6CEF" w:rsidRPr="00DC0B86" w:rsidDel="000036F6">
          <w:rPr>
            <w:rFonts w:asciiTheme="majorBidi" w:hAnsiTheme="majorBidi" w:cstheme="majorBidi"/>
            <w:sz w:val="24"/>
            <w:szCs w:val="24"/>
          </w:rPr>
          <w:delText xml:space="preserve">selecting the option of the higher </w:delText>
        </w:r>
        <w:r w:rsidR="00E55063" w:rsidRPr="00DC0B86" w:rsidDel="000036F6">
          <w:rPr>
            <w:rFonts w:asciiTheme="majorBidi" w:hAnsiTheme="majorBidi" w:cstheme="majorBidi"/>
            <w:sz w:val="24"/>
            <w:szCs w:val="24"/>
          </w:rPr>
          <w:delText>m</w:delText>
        </w:r>
        <w:r w:rsidR="00FC6CEF" w:rsidRPr="00DC0B86" w:rsidDel="000036F6">
          <w:rPr>
            <w:rFonts w:asciiTheme="majorBidi" w:hAnsiTheme="majorBidi" w:cstheme="majorBidi"/>
            <w:sz w:val="24"/>
            <w:szCs w:val="24"/>
          </w:rPr>
          <w:delText>edian reduces the expected return by 1.2 points on average</w:delText>
        </w:r>
      </w:del>
      <w:r w:rsidR="00FC6CEF" w:rsidRPr="00DC0B86">
        <w:rPr>
          <w:rFonts w:asciiTheme="majorBidi" w:hAnsiTheme="majorBidi" w:cstheme="majorBidi"/>
          <w:sz w:val="24"/>
          <w:szCs w:val="24"/>
        </w:rPr>
        <w:t>),</w:t>
      </w:r>
      <w:ins w:id="696" w:author="Author">
        <w:r w:rsidR="000036F6">
          <w:rPr>
            <w:rFonts w:asciiTheme="majorBidi" w:hAnsiTheme="majorBidi" w:cstheme="majorBidi"/>
            <w:sz w:val="24"/>
            <w:szCs w:val="24"/>
          </w:rPr>
          <w:t xml:space="preserve"> while </w:t>
        </w:r>
      </w:ins>
      <w:del w:id="697" w:author="Author">
        <w:r w:rsidR="00573D98" w:rsidRPr="00DC0B86" w:rsidDel="000036F6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r w:rsidR="00C661E3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5438C1" w:rsidRPr="00DC0B86">
        <w:rPr>
          <w:rFonts w:asciiTheme="majorBidi" w:hAnsiTheme="majorBidi" w:cstheme="majorBidi"/>
          <w:sz w:val="24"/>
          <w:szCs w:val="24"/>
        </w:rPr>
        <w:t xml:space="preserve">option with higher </w:t>
      </w:r>
      <w:r w:rsidR="00573D98" w:rsidRPr="00DC0B86">
        <w:rPr>
          <w:rFonts w:asciiTheme="majorBidi" w:hAnsiTheme="majorBidi" w:cstheme="majorBidi"/>
          <w:sz w:val="24"/>
          <w:szCs w:val="24"/>
        </w:rPr>
        <w:t xml:space="preserve">EV </w:t>
      </w:r>
      <w:r w:rsidR="00BF7E5B" w:rsidRPr="00DC0B86">
        <w:rPr>
          <w:rFonts w:asciiTheme="majorBidi" w:hAnsiTheme="majorBidi" w:cstheme="majorBidi"/>
          <w:sz w:val="24"/>
          <w:szCs w:val="24"/>
        </w:rPr>
        <w:t>minimizes the error-</w:t>
      </w:r>
      <w:r w:rsidR="009A6E00" w:rsidRPr="00DC0B86">
        <w:rPr>
          <w:rFonts w:asciiTheme="majorBidi" w:hAnsiTheme="majorBidi" w:cstheme="majorBidi"/>
          <w:sz w:val="24"/>
          <w:szCs w:val="24"/>
        </w:rPr>
        <w:t>rate</w:t>
      </w:r>
      <w:r w:rsidR="00FA1C8E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573D98" w:rsidRPr="00DC0B86">
        <w:rPr>
          <w:rFonts w:asciiTheme="majorBidi" w:hAnsiTheme="majorBidi" w:cstheme="majorBidi"/>
          <w:sz w:val="24"/>
          <w:szCs w:val="24"/>
        </w:rPr>
        <w:t xml:space="preserve">in </w:t>
      </w:r>
      <w:r w:rsidR="004976F5" w:rsidRPr="00DC0B86">
        <w:rPr>
          <w:rFonts w:asciiTheme="majorBidi" w:hAnsiTheme="majorBidi" w:cstheme="majorBidi"/>
          <w:sz w:val="24"/>
          <w:szCs w:val="24"/>
        </w:rPr>
        <w:t>Class</w:t>
      </w:r>
      <w:r w:rsidR="0089348C" w:rsidRPr="00DC0B86">
        <w:rPr>
          <w:rFonts w:asciiTheme="majorBidi" w:hAnsiTheme="majorBidi" w:cstheme="majorBidi"/>
          <w:sz w:val="24"/>
          <w:szCs w:val="24"/>
        </w:rPr>
        <w:t>es</w:t>
      </w:r>
      <w:r w:rsidR="00573D98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FE666E" w:rsidRPr="00DC0B86">
        <w:rPr>
          <w:rFonts w:asciiTheme="majorBidi" w:hAnsiTheme="majorBidi" w:cstheme="majorBidi"/>
          <w:sz w:val="24"/>
          <w:szCs w:val="24"/>
        </w:rPr>
        <w:lastRenderedPageBreak/>
        <w:t>3</w:t>
      </w:r>
      <w:r w:rsidR="00573D98" w:rsidRPr="00DC0B86">
        <w:rPr>
          <w:rFonts w:asciiTheme="majorBidi" w:hAnsiTheme="majorBidi" w:cstheme="majorBidi"/>
          <w:sz w:val="24"/>
          <w:szCs w:val="24"/>
        </w:rPr>
        <w:t xml:space="preserve"> and </w:t>
      </w:r>
      <w:r w:rsidR="00016B92" w:rsidRPr="00DC0B86">
        <w:rPr>
          <w:rFonts w:asciiTheme="majorBidi" w:hAnsiTheme="majorBidi" w:cstheme="majorBidi"/>
          <w:sz w:val="24"/>
          <w:szCs w:val="24"/>
        </w:rPr>
        <w:t>4</w:t>
      </w:r>
      <w:r w:rsidR="00573D98" w:rsidRPr="00DC0B86">
        <w:rPr>
          <w:rFonts w:asciiTheme="majorBidi" w:hAnsiTheme="majorBidi" w:cstheme="majorBidi"/>
          <w:sz w:val="24"/>
          <w:szCs w:val="24"/>
        </w:rPr>
        <w:t>.</w:t>
      </w:r>
      <w:del w:id="698" w:author="Author">
        <w:r w:rsidR="00573D98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4255E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99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721A66">
          <w:rPr>
            <w:rFonts w:asciiTheme="majorBidi" w:hAnsiTheme="majorBidi" w:cstheme="majorBidi"/>
            <w:sz w:val="24"/>
            <w:szCs w:val="24"/>
          </w:rPr>
          <w:t>As per this design, it can be concluded that</w:t>
        </w:r>
        <w:r w:rsidR="00FE4B57">
          <w:rPr>
            <w:rFonts w:asciiTheme="majorBidi" w:hAnsiTheme="majorBidi" w:cstheme="majorBidi"/>
            <w:sz w:val="24"/>
            <w:szCs w:val="24"/>
          </w:rPr>
          <w:t>,</w:t>
        </w:r>
        <w:r w:rsidR="00721A66">
          <w:rPr>
            <w:rFonts w:asciiTheme="majorBidi" w:hAnsiTheme="majorBidi" w:cstheme="majorBidi"/>
            <w:sz w:val="24"/>
            <w:szCs w:val="24"/>
          </w:rPr>
          <w:t xml:space="preserve"> in the present scenario, </w:t>
        </w:r>
      </w:ins>
      <w:del w:id="700" w:author="Author">
        <w:r w:rsidR="00BF7E5B" w:rsidRPr="00DC0B86" w:rsidDel="00721A66">
          <w:rPr>
            <w:rFonts w:asciiTheme="majorBidi" w:hAnsiTheme="majorBidi" w:cstheme="majorBidi"/>
            <w:sz w:val="24"/>
            <w:szCs w:val="24"/>
          </w:rPr>
          <w:delText xml:space="preserve">This design implies that in the current setting </w:delText>
        </w:r>
      </w:del>
      <w:r w:rsidR="00BF7E5B" w:rsidRPr="00DC0B86">
        <w:rPr>
          <w:rFonts w:asciiTheme="majorBidi" w:hAnsiTheme="majorBidi" w:cstheme="majorBidi"/>
          <w:sz w:val="24"/>
          <w:szCs w:val="24"/>
        </w:rPr>
        <w:t xml:space="preserve">the predictions of the </w:t>
      </w:r>
      <w:r w:rsidR="00BC254E" w:rsidRPr="00DC0B86">
        <w:rPr>
          <w:rFonts w:asciiTheme="majorBidi" w:hAnsiTheme="majorBidi" w:cstheme="majorBidi"/>
          <w:sz w:val="24"/>
          <w:szCs w:val="24"/>
        </w:rPr>
        <w:t>error</w:t>
      </w:r>
      <w:r w:rsidR="00BF7E5B" w:rsidRPr="00DC0B86">
        <w:rPr>
          <w:rFonts w:asciiTheme="majorBidi" w:hAnsiTheme="majorBidi" w:cstheme="majorBidi"/>
          <w:sz w:val="24"/>
          <w:szCs w:val="24"/>
        </w:rPr>
        <w:t>-rate hypothesis differ from the prediction</w:t>
      </w:r>
      <w:r w:rsidR="00363322" w:rsidRPr="00DC0B86">
        <w:rPr>
          <w:rFonts w:asciiTheme="majorBidi" w:hAnsiTheme="majorBidi" w:cstheme="majorBidi"/>
          <w:sz w:val="24"/>
          <w:szCs w:val="24"/>
        </w:rPr>
        <w:t>s</w:t>
      </w:r>
      <w:r w:rsidR="00BF7E5B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250E1B" w:rsidRPr="00DC0B86">
        <w:rPr>
          <w:rFonts w:asciiTheme="majorBidi" w:hAnsiTheme="majorBidi" w:cstheme="majorBidi"/>
          <w:sz w:val="24"/>
          <w:szCs w:val="24"/>
        </w:rPr>
        <w:t xml:space="preserve">of the </w:t>
      </w:r>
      <w:r w:rsidR="00363322" w:rsidRPr="00DC0B86">
        <w:rPr>
          <w:rFonts w:asciiTheme="majorBidi" w:hAnsiTheme="majorBidi" w:cstheme="majorBidi"/>
          <w:sz w:val="24"/>
          <w:szCs w:val="24"/>
        </w:rPr>
        <w:t xml:space="preserve">absolute difference </w:t>
      </w:r>
      <w:r w:rsidR="00250E1B" w:rsidRPr="00DC0B86">
        <w:rPr>
          <w:rFonts w:asciiTheme="majorBidi" w:hAnsiTheme="majorBidi" w:cstheme="majorBidi"/>
          <w:sz w:val="24"/>
          <w:szCs w:val="24"/>
        </w:rPr>
        <w:t>hypothe</w:t>
      </w:r>
      <w:r w:rsidR="00BF7E5B" w:rsidRPr="00DC0B86">
        <w:rPr>
          <w:rFonts w:asciiTheme="majorBidi" w:hAnsiTheme="majorBidi" w:cstheme="majorBidi"/>
          <w:sz w:val="24"/>
          <w:szCs w:val="24"/>
        </w:rPr>
        <w:t>s</w:t>
      </w:r>
      <w:r w:rsidR="00250E1B" w:rsidRPr="00DC0B86">
        <w:rPr>
          <w:rFonts w:asciiTheme="majorBidi" w:hAnsiTheme="majorBidi" w:cstheme="majorBidi"/>
          <w:sz w:val="24"/>
          <w:szCs w:val="24"/>
        </w:rPr>
        <w:t>is</w:t>
      </w:r>
      <w:r w:rsidR="00363322" w:rsidRPr="00DC0B86">
        <w:rPr>
          <w:rFonts w:asciiTheme="majorBidi" w:hAnsiTheme="majorBidi" w:cstheme="majorBidi"/>
          <w:sz w:val="24"/>
          <w:szCs w:val="24"/>
        </w:rPr>
        <w:t xml:space="preserve"> (that always favor</w:t>
      </w:r>
      <w:r w:rsidR="00D12A57" w:rsidRPr="00DC0B86">
        <w:rPr>
          <w:rFonts w:asciiTheme="majorBidi" w:hAnsiTheme="majorBidi" w:cstheme="majorBidi"/>
          <w:sz w:val="24"/>
          <w:szCs w:val="24"/>
        </w:rPr>
        <w:t>s</w:t>
      </w:r>
      <w:r w:rsidR="00363322" w:rsidRPr="00DC0B86">
        <w:rPr>
          <w:rFonts w:asciiTheme="majorBidi" w:hAnsiTheme="majorBidi" w:cstheme="majorBidi"/>
          <w:sz w:val="24"/>
          <w:szCs w:val="24"/>
        </w:rPr>
        <w:t xml:space="preserve"> Expert Median)</w:t>
      </w:r>
      <w:r w:rsidR="00BF7E5B" w:rsidRPr="00DC0B86">
        <w:rPr>
          <w:rFonts w:asciiTheme="majorBidi" w:hAnsiTheme="majorBidi" w:cstheme="majorBidi"/>
          <w:sz w:val="24"/>
          <w:szCs w:val="24"/>
        </w:rPr>
        <w:t>.</w:t>
      </w:r>
    </w:p>
    <w:p w14:paraId="70D896FB" w14:textId="31FD9F15" w:rsidR="00BF7E5B" w:rsidRPr="00DC0B86" w:rsidRDefault="00D12A57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701" w:author="Author">
          <w:pPr>
            <w:spacing w:after="0" w:line="360" w:lineRule="auto"/>
            <w:ind w:firstLine="720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>A second alternative explanation to the results of Study 1 is suggested by a comparison of column Median and Average in Table 3.</w:t>
      </w:r>
      <w:del w:id="702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703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This comparison suggests that </w:t>
      </w:r>
      <w:r w:rsidR="008428D4" w:rsidRPr="00DC0B86">
        <w:rPr>
          <w:rFonts w:asciiTheme="majorBidi" w:hAnsiTheme="majorBidi" w:cstheme="majorBidi"/>
          <w:sz w:val="24"/>
          <w:szCs w:val="24"/>
        </w:rPr>
        <w:t xml:space="preserve">in Study 1 </w:t>
      </w:r>
      <w:r w:rsidRPr="00DC0B86">
        <w:rPr>
          <w:rFonts w:asciiTheme="majorBidi" w:hAnsiTheme="majorBidi" w:cstheme="majorBidi"/>
          <w:sz w:val="24"/>
          <w:szCs w:val="24"/>
        </w:rPr>
        <w:t xml:space="preserve">the two </w:t>
      </w:r>
      <w:r w:rsidR="00E8025A" w:rsidRPr="00DC0B86">
        <w:rPr>
          <w:rFonts w:asciiTheme="majorBidi" w:hAnsiTheme="majorBidi" w:cstheme="majorBidi"/>
          <w:sz w:val="24"/>
          <w:szCs w:val="24"/>
        </w:rPr>
        <w:t xml:space="preserve">rules </w:t>
      </w:r>
      <w:r w:rsidRPr="00DC0B86">
        <w:rPr>
          <w:rFonts w:asciiTheme="majorBidi" w:hAnsiTheme="majorBidi" w:cstheme="majorBidi"/>
          <w:sz w:val="24"/>
          <w:szCs w:val="24"/>
        </w:rPr>
        <w:t>provide very similar predictions</w:t>
      </w:r>
      <w:del w:id="704" w:author="Author">
        <w:r w:rsidRPr="00DC0B86" w:rsidDel="009527A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and very similar fit of the results.</w:t>
      </w:r>
      <w:del w:id="705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706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527AA">
          <w:rPr>
            <w:rFonts w:asciiTheme="majorBidi" w:hAnsiTheme="majorBidi" w:cstheme="majorBidi"/>
            <w:sz w:val="24"/>
            <w:szCs w:val="24"/>
          </w:rPr>
          <w:t xml:space="preserve">Hence it can be concluded that </w:t>
        </w:r>
      </w:ins>
      <w:del w:id="707" w:author="Author">
        <w:r w:rsidRPr="00DC0B86" w:rsidDel="009527AA">
          <w:rPr>
            <w:rFonts w:asciiTheme="majorBidi" w:hAnsiTheme="majorBidi" w:cstheme="majorBidi"/>
            <w:sz w:val="24"/>
            <w:szCs w:val="24"/>
          </w:rPr>
          <w:delText xml:space="preserve">Thus, it is possible that </w:delText>
        </w:r>
      </w:del>
      <w:r w:rsidRPr="00DC0B86">
        <w:rPr>
          <w:rFonts w:asciiTheme="majorBidi" w:hAnsiTheme="majorBidi" w:cstheme="majorBidi"/>
          <w:sz w:val="24"/>
          <w:szCs w:val="24"/>
        </w:rPr>
        <w:t>the descriptive value of the error-rate hypothesis</w:t>
      </w:r>
      <w:r w:rsidR="00CD4375" w:rsidRPr="00DC0B86">
        <w:rPr>
          <w:rFonts w:asciiTheme="majorBidi" w:hAnsiTheme="majorBidi" w:cstheme="majorBidi"/>
          <w:sz w:val="24"/>
          <w:szCs w:val="24"/>
        </w:rPr>
        <w:t xml:space="preserve"> (that predicts high Median </w:t>
      </w:r>
      <w:r w:rsidR="00991CAA" w:rsidRPr="00DC0B86">
        <w:rPr>
          <w:rFonts w:asciiTheme="majorBidi" w:hAnsiTheme="majorBidi" w:cstheme="majorBidi"/>
          <w:sz w:val="24"/>
          <w:szCs w:val="24"/>
        </w:rPr>
        <w:t>r</w:t>
      </w:r>
      <w:r w:rsidR="00CD4375" w:rsidRPr="00DC0B86">
        <w:rPr>
          <w:rFonts w:asciiTheme="majorBidi" w:hAnsiTheme="majorBidi" w:cstheme="majorBidi"/>
          <w:sz w:val="24"/>
          <w:szCs w:val="24"/>
        </w:rPr>
        <w:t>ate)</w:t>
      </w:r>
      <w:ins w:id="708" w:author="Author">
        <w:r w:rsidR="009527AA">
          <w:rPr>
            <w:rFonts w:asciiTheme="majorBidi" w:hAnsiTheme="majorBidi" w:cstheme="majorBidi"/>
            <w:sz w:val="24"/>
            <w:szCs w:val="24"/>
          </w:rPr>
          <w:t xml:space="preserve"> depends entirely on the tendency of the participants to</w:t>
        </w:r>
      </w:ins>
      <w:del w:id="709" w:author="Author">
        <w:r w:rsidR="005337AD" w:rsidRPr="00DC0B86" w:rsidDel="009527A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337AD"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710" w:author="Author">
        <w:r w:rsidR="005337AD" w:rsidRPr="00DC0B86" w:rsidDel="009527AA">
          <w:rPr>
            <w:rFonts w:asciiTheme="majorBidi" w:hAnsiTheme="majorBidi" w:cstheme="majorBidi"/>
            <w:sz w:val="24"/>
            <w:szCs w:val="24"/>
          </w:rPr>
          <w:delText>is a reflection of participants tend</w:delText>
        </w:r>
        <w:r w:rsidR="00E8025A" w:rsidRPr="00DC0B86" w:rsidDel="009527AA">
          <w:rPr>
            <w:rFonts w:asciiTheme="majorBidi" w:hAnsiTheme="majorBidi" w:cstheme="majorBidi"/>
            <w:sz w:val="24"/>
            <w:szCs w:val="24"/>
          </w:rPr>
          <w:delText>ency</w:delText>
        </w:r>
        <w:r w:rsidR="005337AD" w:rsidRPr="00DC0B86" w:rsidDel="009527AA">
          <w:rPr>
            <w:rFonts w:asciiTheme="majorBidi" w:hAnsiTheme="majorBidi" w:cstheme="majorBidi"/>
            <w:sz w:val="24"/>
            <w:szCs w:val="24"/>
          </w:rPr>
          <w:delText xml:space="preserve"> to follow</w:delText>
        </w:r>
      </w:del>
      <w:ins w:id="711" w:author="Author">
        <w:r w:rsidR="009527AA">
          <w:rPr>
            <w:rFonts w:asciiTheme="majorBidi" w:hAnsiTheme="majorBidi" w:cstheme="majorBidi"/>
            <w:sz w:val="24"/>
            <w:szCs w:val="24"/>
          </w:rPr>
          <w:t>abide by</w:t>
        </w:r>
      </w:ins>
      <w:del w:id="712" w:author="Author">
        <w:r w:rsidR="005337AD" w:rsidRPr="00DC0B86" w:rsidDel="009527AA">
          <w:rPr>
            <w:rFonts w:asciiTheme="majorBidi" w:hAnsiTheme="majorBidi" w:cstheme="majorBidi"/>
            <w:sz w:val="24"/>
            <w:szCs w:val="24"/>
          </w:rPr>
          <w:delText xml:space="preserve"> the average rule</w:delText>
        </w:r>
      </w:del>
      <w:ins w:id="713" w:author="Author">
        <w:r w:rsidR="009527AA" w:rsidRPr="009527A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527AA" w:rsidRPr="00DC0B86">
          <w:rPr>
            <w:rFonts w:asciiTheme="majorBidi" w:hAnsiTheme="majorBidi" w:cstheme="majorBidi"/>
            <w:sz w:val="24"/>
            <w:szCs w:val="24"/>
          </w:rPr>
          <w:t>the average rule</w:t>
        </w:r>
      </w:ins>
      <w:r w:rsidR="005337AD" w:rsidRPr="00DC0B86">
        <w:rPr>
          <w:rFonts w:asciiTheme="majorBidi" w:hAnsiTheme="majorBidi" w:cstheme="majorBidi"/>
          <w:sz w:val="24"/>
          <w:szCs w:val="24"/>
        </w:rPr>
        <w:t xml:space="preserve">. </w:t>
      </w:r>
      <w:r w:rsidR="00250E1B" w:rsidRPr="00DC0B86">
        <w:rPr>
          <w:rFonts w:asciiTheme="majorBidi" w:hAnsiTheme="majorBidi" w:cstheme="majorBidi"/>
          <w:sz w:val="24"/>
          <w:szCs w:val="24"/>
        </w:rPr>
        <w:t>Study 2 address</w:t>
      </w:r>
      <w:r w:rsidR="005337AD" w:rsidRPr="00DC0B86">
        <w:rPr>
          <w:rFonts w:asciiTheme="majorBidi" w:hAnsiTheme="majorBidi" w:cstheme="majorBidi"/>
          <w:sz w:val="24"/>
          <w:szCs w:val="24"/>
        </w:rPr>
        <w:t>es</w:t>
      </w:r>
      <w:r w:rsidR="00250E1B" w:rsidRPr="00DC0B86">
        <w:rPr>
          <w:rFonts w:asciiTheme="majorBidi" w:hAnsiTheme="majorBidi" w:cstheme="majorBidi"/>
          <w:sz w:val="24"/>
          <w:szCs w:val="24"/>
        </w:rPr>
        <w:t xml:space="preserve"> this alternative explanation by focusing on problems</w:t>
      </w:r>
      <w:ins w:id="714" w:author="Author">
        <w:r w:rsidR="009527AA">
          <w:rPr>
            <w:rFonts w:asciiTheme="majorBidi" w:hAnsiTheme="majorBidi" w:cstheme="majorBidi"/>
            <w:sz w:val="24"/>
            <w:szCs w:val="24"/>
          </w:rPr>
          <w:t xml:space="preserve"> where in </w:t>
        </w:r>
      </w:ins>
      <w:del w:id="715" w:author="Author">
        <w:r w:rsidR="00250E1B" w:rsidRPr="00DC0B86" w:rsidDel="009527AA">
          <w:rPr>
            <w:rFonts w:asciiTheme="majorBidi" w:hAnsiTheme="majorBidi" w:cstheme="majorBidi"/>
            <w:sz w:val="24"/>
            <w:szCs w:val="24"/>
          </w:rPr>
          <w:delText xml:space="preserve"> in which</w:delText>
        </w:r>
        <w:r w:rsidR="00BF7E5B" w:rsidRPr="00DC0B86" w:rsidDel="009527A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F7E5B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E8025A" w:rsidRPr="00DC0B86">
        <w:rPr>
          <w:rFonts w:asciiTheme="majorBidi" w:hAnsiTheme="majorBidi" w:cstheme="majorBidi"/>
          <w:sz w:val="24"/>
          <w:szCs w:val="24"/>
        </w:rPr>
        <w:t xml:space="preserve">Expert Median </w:t>
      </w:r>
      <w:r w:rsidR="00BF7E5B" w:rsidRPr="00DC0B86">
        <w:rPr>
          <w:rFonts w:asciiTheme="majorBidi" w:hAnsiTheme="majorBidi" w:cstheme="majorBidi"/>
          <w:sz w:val="24"/>
          <w:szCs w:val="24"/>
        </w:rPr>
        <w:t xml:space="preserve">is less “decisive” </w:t>
      </w:r>
      <w:r w:rsidR="008628A9" w:rsidRPr="00DC0B86">
        <w:rPr>
          <w:rFonts w:asciiTheme="majorBidi" w:hAnsiTheme="majorBidi" w:cstheme="majorBidi"/>
          <w:sz w:val="24"/>
          <w:szCs w:val="24"/>
        </w:rPr>
        <w:t xml:space="preserve">(i.e., has smaller absolute difference </w:t>
      </w:r>
      <w:r w:rsidR="00E8025A" w:rsidRPr="00DC0B86">
        <w:rPr>
          <w:rFonts w:asciiTheme="majorBidi" w:hAnsiTheme="majorBidi" w:cstheme="majorBidi"/>
          <w:sz w:val="24"/>
          <w:szCs w:val="24"/>
        </w:rPr>
        <w:t xml:space="preserve">between </w:t>
      </w:r>
      <w:r w:rsidR="008628A9" w:rsidRPr="00DC0B86">
        <w:rPr>
          <w:rFonts w:asciiTheme="majorBidi" w:hAnsiTheme="majorBidi" w:cstheme="majorBidi"/>
          <w:sz w:val="24"/>
          <w:szCs w:val="24"/>
        </w:rPr>
        <w:t xml:space="preserve">predictions) </w:t>
      </w:r>
      <w:r w:rsidR="00BF7E5B" w:rsidRPr="00DC0B86">
        <w:rPr>
          <w:rFonts w:asciiTheme="majorBidi" w:hAnsiTheme="majorBidi" w:cstheme="majorBidi"/>
          <w:sz w:val="24"/>
          <w:szCs w:val="24"/>
        </w:rPr>
        <w:t xml:space="preserve">than the </w:t>
      </w:r>
      <w:r w:rsidR="00E8025A" w:rsidRPr="00DC0B86">
        <w:rPr>
          <w:rFonts w:asciiTheme="majorBidi" w:hAnsiTheme="majorBidi" w:cstheme="majorBidi"/>
          <w:sz w:val="24"/>
          <w:szCs w:val="24"/>
        </w:rPr>
        <w:t xml:space="preserve">Expert </w:t>
      </w:r>
      <w:r w:rsidR="00BF7E5B" w:rsidRPr="00DC0B86">
        <w:rPr>
          <w:rFonts w:asciiTheme="majorBidi" w:hAnsiTheme="majorBidi" w:cstheme="majorBidi"/>
          <w:sz w:val="24"/>
          <w:szCs w:val="24"/>
        </w:rPr>
        <w:t xml:space="preserve">EV (and for that reason only the implications of </w:t>
      </w:r>
      <w:r w:rsidR="00E8025A" w:rsidRPr="00DC0B86">
        <w:rPr>
          <w:rFonts w:asciiTheme="majorBidi" w:hAnsiTheme="majorBidi" w:cstheme="majorBidi"/>
          <w:sz w:val="24"/>
          <w:szCs w:val="24"/>
        </w:rPr>
        <w:t xml:space="preserve">Expert </w:t>
      </w:r>
      <w:r w:rsidR="00BF7E5B" w:rsidRPr="00DC0B86">
        <w:rPr>
          <w:rFonts w:asciiTheme="majorBidi" w:hAnsiTheme="majorBidi" w:cstheme="majorBidi"/>
          <w:sz w:val="24"/>
          <w:szCs w:val="24"/>
        </w:rPr>
        <w:t>EV agrees with the implications of the average of the two valuations).</w:t>
      </w:r>
      <w:del w:id="716" w:author="Author">
        <w:r w:rsidR="00BF7E5B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717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173FF">
          <w:rPr>
            <w:rFonts w:asciiTheme="majorBidi" w:hAnsiTheme="majorBidi" w:cstheme="majorBidi"/>
            <w:sz w:val="24"/>
            <w:szCs w:val="24"/>
          </w:rPr>
          <w:t>This condition makes way for inequality between the average rule hypotheses and the error-rate.</w:t>
        </w:r>
      </w:ins>
      <w:del w:id="718" w:author="Author">
        <w:r w:rsidR="00BF7E5B" w:rsidRPr="00DC0B86" w:rsidDel="003173FF">
          <w:rPr>
            <w:rFonts w:asciiTheme="majorBidi" w:hAnsiTheme="majorBidi" w:cstheme="majorBidi"/>
            <w:sz w:val="24"/>
            <w:szCs w:val="24"/>
          </w:rPr>
          <w:delText>This constraint allows a d</w:delText>
        </w:r>
        <w:r w:rsidR="00250E1B" w:rsidRPr="00DC0B86" w:rsidDel="003173FF">
          <w:rPr>
            <w:rFonts w:asciiTheme="majorBidi" w:hAnsiTheme="majorBidi" w:cstheme="majorBidi"/>
            <w:sz w:val="24"/>
            <w:szCs w:val="24"/>
          </w:rPr>
          <w:delText>iscrimination between the error-</w:delText>
        </w:r>
        <w:r w:rsidR="00BF7E5B" w:rsidRPr="00DC0B86" w:rsidDel="003173FF">
          <w:rPr>
            <w:rFonts w:asciiTheme="majorBidi" w:hAnsiTheme="majorBidi" w:cstheme="majorBidi"/>
            <w:sz w:val="24"/>
            <w:szCs w:val="24"/>
          </w:rPr>
          <w:delText>rate and the “</w:delText>
        </w:r>
        <w:r w:rsidR="005337AD" w:rsidRPr="00DC0B86" w:rsidDel="003173FF">
          <w:rPr>
            <w:rFonts w:asciiTheme="majorBidi" w:hAnsiTheme="majorBidi" w:cstheme="majorBidi"/>
            <w:sz w:val="24"/>
            <w:szCs w:val="24"/>
          </w:rPr>
          <w:delText>average rule</w:delText>
        </w:r>
        <w:r w:rsidR="00BF7E5B" w:rsidRPr="00DC0B86" w:rsidDel="003173FF">
          <w:rPr>
            <w:rFonts w:asciiTheme="majorBidi" w:hAnsiTheme="majorBidi" w:cstheme="majorBidi"/>
            <w:sz w:val="24"/>
            <w:szCs w:val="24"/>
          </w:rPr>
          <w:delText>” hypothes</w:delText>
        </w:r>
        <w:r w:rsidR="00CD4375" w:rsidRPr="00DC0B86" w:rsidDel="003173FF">
          <w:rPr>
            <w:rFonts w:asciiTheme="majorBidi" w:hAnsiTheme="majorBidi" w:cstheme="majorBidi"/>
            <w:sz w:val="24"/>
            <w:szCs w:val="24"/>
          </w:rPr>
          <w:delText>e</w:delText>
        </w:r>
        <w:r w:rsidR="00BF7E5B" w:rsidRPr="00DC0B86" w:rsidDel="003173FF">
          <w:rPr>
            <w:rFonts w:asciiTheme="majorBidi" w:hAnsiTheme="majorBidi" w:cstheme="majorBidi"/>
            <w:sz w:val="24"/>
            <w:szCs w:val="24"/>
          </w:rPr>
          <w:delText xml:space="preserve">s. </w:delText>
        </w:r>
      </w:del>
    </w:p>
    <w:p w14:paraId="48F68D3D" w14:textId="0119627A" w:rsidR="009E16EE" w:rsidRPr="00DC0B86" w:rsidRDefault="00B72D30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719" w:author="Author">
          <w:pPr>
            <w:spacing w:after="0" w:line="360" w:lineRule="auto"/>
            <w:ind w:firstLine="720"/>
          </w:pPr>
        </w:pPrChange>
      </w:pPr>
      <w:del w:id="720" w:author="Author">
        <w:r w:rsidRPr="00DC0B86" w:rsidDel="003173FF">
          <w:rPr>
            <w:rFonts w:asciiTheme="majorBidi" w:hAnsiTheme="majorBidi" w:cstheme="majorBidi"/>
            <w:sz w:val="24"/>
            <w:szCs w:val="24"/>
          </w:rPr>
          <w:delText>In addition</w:delText>
        </w:r>
      </w:del>
      <w:ins w:id="721" w:author="Author">
        <w:r w:rsidR="003173FF">
          <w:rPr>
            <w:rFonts w:asciiTheme="majorBidi" w:hAnsiTheme="majorBidi" w:cstheme="majorBidi"/>
            <w:sz w:val="24"/>
            <w:szCs w:val="24"/>
          </w:rPr>
          <w:t>Furthermore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, </w:t>
      </w:r>
      <w:ins w:id="722" w:author="Author">
        <w:r w:rsidR="00297947">
          <w:rPr>
            <w:rFonts w:asciiTheme="majorBidi" w:hAnsiTheme="majorBidi" w:cstheme="majorBidi"/>
            <w:sz w:val="24"/>
            <w:szCs w:val="24"/>
          </w:rPr>
          <w:t xml:space="preserve">the main aim of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Study 2 is </w:t>
      </w:r>
      <w:del w:id="723" w:author="Author">
        <w:r w:rsidRPr="00DC0B86" w:rsidDel="00297947">
          <w:rPr>
            <w:rFonts w:asciiTheme="majorBidi" w:hAnsiTheme="majorBidi" w:cstheme="majorBidi"/>
            <w:sz w:val="24"/>
            <w:szCs w:val="24"/>
          </w:rPr>
          <w:delText>designed to clarify</w:delText>
        </w:r>
      </w:del>
      <w:ins w:id="724" w:author="Author">
        <w:r w:rsidR="00297947">
          <w:rPr>
            <w:rFonts w:asciiTheme="majorBidi" w:hAnsiTheme="majorBidi" w:cstheme="majorBidi"/>
            <w:sz w:val="24"/>
            <w:szCs w:val="24"/>
          </w:rPr>
          <w:t>to further simplify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the </w:t>
      </w:r>
      <w:r w:rsidR="005337AD" w:rsidRPr="00DC0B86">
        <w:rPr>
          <w:rFonts w:asciiTheme="majorBidi" w:hAnsiTheme="majorBidi" w:cstheme="majorBidi"/>
          <w:sz w:val="24"/>
          <w:szCs w:val="24"/>
        </w:rPr>
        <w:t xml:space="preserve">nature of the </w:t>
      </w:r>
      <w:r w:rsidR="002E3FA0" w:rsidRPr="00DC0B86">
        <w:rPr>
          <w:rFonts w:asciiTheme="majorBidi" w:hAnsiTheme="majorBidi" w:cstheme="majorBidi"/>
          <w:sz w:val="24"/>
          <w:szCs w:val="24"/>
        </w:rPr>
        <w:t>error</w:t>
      </w:r>
      <w:r w:rsidR="005337AD" w:rsidRPr="00DC0B86">
        <w:rPr>
          <w:rFonts w:asciiTheme="majorBidi" w:hAnsiTheme="majorBidi" w:cstheme="majorBidi"/>
          <w:sz w:val="24"/>
          <w:szCs w:val="24"/>
        </w:rPr>
        <w:t>s that affect decisions in the current setting.</w:t>
      </w:r>
      <w:del w:id="725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726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In Study 1, reliance on Expert Median </w:t>
      </w:r>
      <w:ins w:id="727" w:author="Author">
        <w:r w:rsidR="00297947">
          <w:rPr>
            <w:rFonts w:asciiTheme="majorBidi" w:hAnsiTheme="majorBidi" w:cstheme="majorBidi"/>
            <w:sz w:val="24"/>
            <w:szCs w:val="24"/>
          </w:rPr>
          <w:t xml:space="preserve">played the key role in </w:t>
        </w:r>
      </w:ins>
      <w:r w:rsidRPr="00DC0B86">
        <w:rPr>
          <w:rFonts w:asciiTheme="majorBidi" w:hAnsiTheme="majorBidi" w:cstheme="majorBidi"/>
          <w:sz w:val="24"/>
          <w:szCs w:val="24"/>
        </w:rPr>
        <w:t>minimiz</w:t>
      </w:r>
      <w:ins w:id="728" w:author="Author">
        <w:r w:rsidR="00297947">
          <w:rPr>
            <w:rFonts w:asciiTheme="majorBidi" w:hAnsiTheme="majorBidi" w:cstheme="majorBidi"/>
            <w:sz w:val="24"/>
            <w:szCs w:val="24"/>
          </w:rPr>
          <w:t>ing</w:t>
        </w:r>
      </w:ins>
      <w:del w:id="729" w:author="Author">
        <w:r w:rsidRPr="00DC0B86" w:rsidDel="00297947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the rate of </w:t>
      </w:r>
      <w:ins w:id="730" w:author="Author">
        <w:r w:rsidR="0029794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DC0B86">
        <w:rPr>
          <w:rFonts w:asciiTheme="majorBidi" w:hAnsiTheme="majorBidi" w:cstheme="majorBidi"/>
          <w:sz w:val="24"/>
          <w:szCs w:val="24"/>
        </w:rPr>
        <w:t>two types of errors</w:t>
      </w:r>
      <w:r w:rsidR="00586F66"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731" w:author="Author">
        <w:r w:rsidR="00586F66" w:rsidRPr="00DC0B86" w:rsidDel="00786187">
          <w:rPr>
            <w:rFonts w:asciiTheme="majorBidi" w:hAnsiTheme="majorBidi" w:cstheme="majorBidi"/>
            <w:sz w:val="24"/>
            <w:szCs w:val="24"/>
          </w:rPr>
          <w:delText xml:space="preserve">that might be important to </w:delText>
        </w:r>
      </w:del>
      <w:ins w:id="732" w:author="Author">
        <w:r w:rsidR="00786187">
          <w:rPr>
            <w:rFonts w:asciiTheme="majorBidi" w:hAnsiTheme="majorBidi" w:cstheme="majorBidi"/>
            <w:sz w:val="24"/>
            <w:szCs w:val="24"/>
          </w:rPr>
          <w:t xml:space="preserve">that </w:t>
        </w:r>
        <w:r w:rsidR="009E2A9D">
          <w:rPr>
            <w:rFonts w:asciiTheme="majorBidi" w:hAnsiTheme="majorBidi" w:cstheme="majorBidi"/>
            <w:sz w:val="24"/>
            <w:szCs w:val="24"/>
          </w:rPr>
          <w:t>are of</w:t>
        </w:r>
        <w:r w:rsidR="00786187">
          <w:rPr>
            <w:rFonts w:asciiTheme="majorBidi" w:hAnsiTheme="majorBidi" w:cstheme="majorBidi"/>
            <w:sz w:val="24"/>
            <w:szCs w:val="24"/>
          </w:rPr>
          <w:t xml:space="preserve"> great importance for the </w:t>
        </w:r>
      </w:ins>
      <w:r w:rsidR="00586F66" w:rsidRPr="00DC0B86">
        <w:rPr>
          <w:rFonts w:asciiTheme="majorBidi" w:hAnsiTheme="majorBidi" w:cstheme="majorBidi"/>
          <w:sz w:val="24"/>
          <w:szCs w:val="24"/>
        </w:rPr>
        <w:t>decision makers</w:t>
      </w:r>
      <w:r w:rsidR="00932A3C" w:rsidRPr="00DC0B86">
        <w:rPr>
          <w:rFonts w:asciiTheme="majorBidi" w:hAnsiTheme="majorBidi" w:cstheme="majorBidi"/>
          <w:sz w:val="24"/>
          <w:szCs w:val="24"/>
        </w:rPr>
        <w:t xml:space="preserve"> (Cabantous et al.,</w:t>
      </w:r>
      <w:r w:rsidR="00FB3D4E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932A3C" w:rsidRPr="00DC0B86">
        <w:rPr>
          <w:rFonts w:asciiTheme="majorBidi" w:hAnsiTheme="majorBidi" w:cstheme="majorBidi"/>
          <w:sz w:val="24"/>
          <w:szCs w:val="24"/>
        </w:rPr>
        <w:t>2011)</w:t>
      </w:r>
      <w:r w:rsidRPr="00DC0B86">
        <w:rPr>
          <w:rFonts w:asciiTheme="majorBidi" w:hAnsiTheme="majorBidi" w:cstheme="majorBidi"/>
          <w:sz w:val="24"/>
          <w:szCs w:val="24"/>
        </w:rPr>
        <w:t xml:space="preserve">: </w:t>
      </w:r>
      <w:ins w:id="733" w:author="Author">
        <w:r w:rsidR="009E2A9D">
          <w:rPr>
            <w:rFonts w:asciiTheme="majorBidi" w:hAnsiTheme="majorBidi" w:cstheme="majorBidi"/>
            <w:sz w:val="24"/>
            <w:szCs w:val="24"/>
          </w:rPr>
          <w:t>i</w:t>
        </w:r>
      </w:ins>
      <w:del w:id="734" w:author="Author">
        <w:r w:rsidRPr="00DC0B86" w:rsidDel="009E2A9D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DC0B86">
        <w:rPr>
          <w:rFonts w:asciiTheme="majorBidi" w:hAnsiTheme="majorBidi" w:cstheme="majorBidi"/>
          <w:sz w:val="24"/>
          <w:szCs w:val="24"/>
        </w:rPr>
        <w:t>ncorrect predictions</w:t>
      </w:r>
      <w:r w:rsidR="002E3FA0" w:rsidRPr="00DC0B86">
        <w:rPr>
          <w:rFonts w:asciiTheme="majorBidi" w:hAnsiTheme="majorBidi" w:cstheme="majorBidi"/>
          <w:sz w:val="24"/>
          <w:szCs w:val="24"/>
        </w:rPr>
        <w:t xml:space="preserve"> (</w:t>
      </w:r>
      <w:r w:rsidR="00A4614F" w:rsidRPr="00DC0B86">
        <w:rPr>
          <w:rFonts w:asciiTheme="majorBidi" w:hAnsiTheme="majorBidi" w:cstheme="majorBidi"/>
          <w:sz w:val="24"/>
          <w:szCs w:val="24"/>
        </w:rPr>
        <w:t>disagreement</w:t>
      </w:r>
      <w:r w:rsidR="005337AD" w:rsidRPr="00DC0B86">
        <w:rPr>
          <w:rFonts w:asciiTheme="majorBidi" w:hAnsiTheme="majorBidi" w:cstheme="majorBidi"/>
          <w:sz w:val="24"/>
          <w:szCs w:val="24"/>
        </w:rPr>
        <w:t xml:space="preserve"> between the predicted and the observed outcomes</w:t>
      </w:r>
      <w:r w:rsidR="002E3FA0" w:rsidRPr="00DC0B86">
        <w:rPr>
          <w:rFonts w:asciiTheme="majorBidi" w:hAnsiTheme="majorBidi" w:cstheme="majorBidi"/>
          <w:sz w:val="24"/>
          <w:szCs w:val="24"/>
        </w:rPr>
        <w:t>)</w:t>
      </w:r>
      <w:r w:rsidRPr="00DC0B86">
        <w:rPr>
          <w:rFonts w:asciiTheme="majorBidi" w:hAnsiTheme="majorBidi" w:cstheme="majorBidi"/>
          <w:sz w:val="24"/>
          <w:szCs w:val="24"/>
        </w:rPr>
        <w:t xml:space="preserve">, and </w:t>
      </w:r>
      <w:r w:rsidR="00CD4375" w:rsidRPr="00DC0B86">
        <w:rPr>
          <w:rFonts w:asciiTheme="majorBidi" w:hAnsiTheme="majorBidi" w:cstheme="majorBidi"/>
          <w:sz w:val="24"/>
          <w:szCs w:val="24"/>
        </w:rPr>
        <w:t>implied errors (</w:t>
      </w:r>
      <w:r w:rsidRPr="00DC0B86">
        <w:rPr>
          <w:rFonts w:asciiTheme="majorBidi" w:hAnsiTheme="majorBidi" w:cstheme="majorBidi"/>
          <w:sz w:val="24"/>
          <w:szCs w:val="24"/>
        </w:rPr>
        <w:t>choosing the option that provide</w:t>
      </w:r>
      <w:r w:rsidR="005337AD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lower payoff</w:t>
      </w:r>
      <w:r w:rsidR="00CD4375" w:rsidRPr="00DC0B86">
        <w:rPr>
          <w:rFonts w:asciiTheme="majorBidi" w:hAnsiTheme="majorBidi" w:cstheme="majorBidi"/>
          <w:sz w:val="24"/>
          <w:szCs w:val="24"/>
        </w:rPr>
        <w:t>)</w:t>
      </w:r>
      <w:r w:rsidRPr="00DC0B86">
        <w:rPr>
          <w:rFonts w:asciiTheme="majorBidi" w:hAnsiTheme="majorBidi" w:cstheme="majorBidi"/>
          <w:sz w:val="24"/>
          <w:szCs w:val="24"/>
        </w:rPr>
        <w:t>.</w:t>
      </w:r>
      <w:del w:id="735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736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In Study 2</w:t>
      </w:r>
      <w:r w:rsidR="00BF7E5B" w:rsidRPr="00DC0B86">
        <w:rPr>
          <w:rFonts w:asciiTheme="majorBidi" w:hAnsiTheme="majorBidi" w:cstheme="majorBidi"/>
          <w:sz w:val="24"/>
          <w:szCs w:val="24"/>
        </w:rPr>
        <w:t xml:space="preserve">, </w:t>
      </w:r>
      <w:r w:rsidR="0094668D" w:rsidRPr="00DC0B86">
        <w:rPr>
          <w:rFonts w:asciiTheme="majorBidi" w:hAnsiTheme="majorBidi" w:cstheme="majorBidi"/>
          <w:sz w:val="24"/>
          <w:szCs w:val="24"/>
        </w:rPr>
        <w:t xml:space="preserve">each option </w:t>
      </w:r>
      <w:r w:rsidR="00243E14" w:rsidRPr="00DC0B86">
        <w:rPr>
          <w:rFonts w:asciiTheme="majorBidi" w:hAnsiTheme="majorBidi" w:cstheme="majorBidi"/>
          <w:sz w:val="24"/>
          <w:szCs w:val="24"/>
        </w:rPr>
        <w:t xml:space="preserve">involves multiple outcomes </w:t>
      </w:r>
      <w:r w:rsidR="00131D7F" w:rsidRPr="00DC0B86">
        <w:rPr>
          <w:rFonts w:asciiTheme="majorBidi" w:hAnsiTheme="majorBidi" w:cstheme="majorBidi"/>
          <w:sz w:val="24"/>
          <w:szCs w:val="24"/>
        </w:rPr>
        <w:t xml:space="preserve">to ensure that </w:t>
      </w:r>
      <w:r w:rsidR="009E16EE" w:rsidRPr="00DC0B86">
        <w:rPr>
          <w:rFonts w:asciiTheme="majorBidi" w:hAnsiTheme="majorBidi" w:cstheme="majorBidi"/>
          <w:sz w:val="24"/>
          <w:szCs w:val="24"/>
        </w:rPr>
        <w:t>the two ex</w:t>
      </w:r>
      <w:r w:rsidR="005337AD" w:rsidRPr="00DC0B86">
        <w:rPr>
          <w:rFonts w:asciiTheme="majorBidi" w:hAnsiTheme="majorBidi" w:cstheme="majorBidi"/>
          <w:sz w:val="24"/>
          <w:szCs w:val="24"/>
        </w:rPr>
        <w:t>p</w:t>
      </w:r>
      <w:r w:rsidR="009E16EE" w:rsidRPr="00DC0B86">
        <w:rPr>
          <w:rFonts w:asciiTheme="majorBidi" w:hAnsiTheme="majorBidi" w:cstheme="majorBidi"/>
          <w:sz w:val="24"/>
          <w:szCs w:val="24"/>
        </w:rPr>
        <w:t xml:space="preserve">erts could not be compared based on their prediction error (the probability of prediction error </w:t>
      </w:r>
      <w:r w:rsidR="002E3FA0" w:rsidRPr="00DC0B86">
        <w:rPr>
          <w:rFonts w:asciiTheme="majorBidi" w:hAnsiTheme="majorBidi" w:cstheme="majorBidi"/>
          <w:sz w:val="24"/>
          <w:szCs w:val="24"/>
        </w:rPr>
        <w:t xml:space="preserve">for each expert </w:t>
      </w:r>
      <w:r w:rsidR="009E16EE" w:rsidRPr="00DC0B86">
        <w:rPr>
          <w:rFonts w:asciiTheme="majorBidi" w:hAnsiTheme="majorBidi" w:cstheme="majorBidi"/>
          <w:sz w:val="24"/>
          <w:szCs w:val="24"/>
        </w:rPr>
        <w:t>was above</w:t>
      </w:r>
      <w:r w:rsidR="009A27CA" w:rsidRPr="00DC0B86">
        <w:rPr>
          <w:rFonts w:asciiTheme="majorBidi" w:hAnsiTheme="majorBidi" w:cstheme="majorBidi"/>
          <w:sz w:val="24"/>
          <w:szCs w:val="24"/>
        </w:rPr>
        <w:t xml:space="preserve"> 0.</w:t>
      </w:r>
      <w:r w:rsidR="009E16EE" w:rsidRPr="00DC0B86">
        <w:rPr>
          <w:rFonts w:asciiTheme="majorBidi" w:hAnsiTheme="majorBidi" w:cstheme="majorBidi"/>
          <w:sz w:val="24"/>
          <w:szCs w:val="24"/>
        </w:rPr>
        <w:t>999</w:t>
      </w:r>
      <w:r w:rsidR="009A27CA" w:rsidRPr="00DC0B86">
        <w:rPr>
          <w:rFonts w:asciiTheme="majorBidi" w:hAnsiTheme="majorBidi" w:cstheme="majorBidi"/>
          <w:sz w:val="24"/>
          <w:szCs w:val="24"/>
        </w:rPr>
        <w:t>)</w:t>
      </w:r>
      <w:r w:rsidR="00603465" w:rsidRPr="00DC0B86">
        <w:rPr>
          <w:rFonts w:asciiTheme="majorBidi" w:hAnsiTheme="majorBidi" w:cstheme="majorBidi"/>
          <w:sz w:val="24"/>
          <w:szCs w:val="24"/>
        </w:rPr>
        <w:t>.</w:t>
      </w:r>
      <w:del w:id="737" w:author="Author">
        <w:r w:rsidR="00603465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F20D7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38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39" w:author="Author">
        <w:r w:rsidR="009E16EE" w:rsidRPr="00DC0B86" w:rsidDel="009E2A9D">
          <w:rPr>
            <w:rFonts w:asciiTheme="majorBidi" w:hAnsiTheme="majorBidi" w:cstheme="majorBidi"/>
            <w:sz w:val="24"/>
            <w:szCs w:val="24"/>
          </w:rPr>
          <w:delText xml:space="preserve">This design allows </w:delText>
        </w:r>
      </w:del>
      <w:ins w:id="740" w:author="Author">
        <w:r w:rsidR="009E2A9D" w:rsidRPr="00DC0B86">
          <w:rPr>
            <w:rFonts w:asciiTheme="majorBidi" w:hAnsiTheme="majorBidi" w:cstheme="majorBidi"/>
            <w:sz w:val="24"/>
            <w:szCs w:val="24"/>
          </w:rPr>
          <w:t xml:space="preserve">This design allows </w:t>
        </w:r>
        <w:r w:rsidR="009E2A9D">
          <w:rPr>
            <w:rFonts w:asciiTheme="majorBidi" w:hAnsiTheme="majorBidi" w:cstheme="majorBidi"/>
            <w:sz w:val="24"/>
            <w:szCs w:val="24"/>
          </w:rPr>
          <w:t>us to assess the effect of the implied errors.</w:t>
        </w:r>
      </w:ins>
      <w:del w:id="741" w:author="Author">
        <w:r w:rsidR="00CD4375" w:rsidRPr="00DC0B86" w:rsidDel="009E2A9D">
          <w:rPr>
            <w:rFonts w:asciiTheme="majorBidi" w:hAnsiTheme="majorBidi" w:cstheme="majorBidi"/>
            <w:sz w:val="24"/>
            <w:szCs w:val="24"/>
          </w:rPr>
          <w:delText xml:space="preserve">direct </w:delText>
        </w:r>
        <w:r w:rsidRPr="00DC0B86" w:rsidDel="009E2A9D">
          <w:rPr>
            <w:rFonts w:asciiTheme="majorBidi" w:hAnsiTheme="majorBidi" w:cstheme="majorBidi"/>
            <w:sz w:val="24"/>
            <w:szCs w:val="24"/>
          </w:rPr>
          <w:delText xml:space="preserve">evaluation of the impact </w:delText>
        </w:r>
        <w:r w:rsidR="00991CAA" w:rsidRPr="00DC0B86" w:rsidDel="009E2A9D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CD4375" w:rsidRPr="00DC0B86" w:rsidDel="009E2A9D">
          <w:rPr>
            <w:rFonts w:asciiTheme="majorBidi" w:hAnsiTheme="majorBidi" w:cstheme="majorBidi"/>
            <w:sz w:val="24"/>
            <w:szCs w:val="24"/>
          </w:rPr>
          <w:delText>implied errors</w:delText>
        </w:r>
        <w:r w:rsidR="009E16EE" w:rsidRPr="00DC0B86" w:rsidDel="009E2A9D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5C17A083" w14:textId="77777777" w:rsidR="00BF7E5B" w:rsidRPr="00DC0B86" w:rsidRDefault="00BF7E5B" w:rsidP="00BF7E5B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68DCD7F4" w14:textId="7FED4F14" w:rsidR="002F78C0" w:rsidRPr="00DC0B86" w:rsidRDefault="00684983">
      <w:pPr>
        <w:spacing w:after="0"/>
        <w:rPr>
          <w:rFonts w:asciiTheme="majorBidi" w:hAnsiTheme="majorBidi" w:cstheme="majorBidi"/>
          <w:b/>
          <w:bCs/>
        </w:rPr>
      </w:pPr>
      <w:r w:rsidRPr="00DC0B86">
        <w:rPr>
          <w:rFonts w:asciiTheme="majorBidi" w:hAnsiTheme="majorBidi" w:cstheme="majorBidi"/>
          <w:b/>
          <w:bCs/>
        </w:rPr>
        <w:t xml:space="preserve">Table </w:t>
      </w:r>
      <w:r w:rsidR="00FA59F9" w:rsidRPr="00DC0B86">
        <w:rPr>
          <w:rFonts w:asciiTheme="majorBidi" w:hAnsiTheme="majorBidi" w:cstheme="majorBidi"/>
          <w:b/>
          <w:bCs/>
        </w:rPr>
        <w:t>5</w:t>
      </w:r>
      <w:r w:rsidR="00E55063" w:rsidRPr="00DC0B86">
        <w:rPr>
          <w:rFonts w:asciiTheme="majorBidi" w:hAnsiTheme="majorBidi" w:cstheme="majorBidi"/>
          <w:b/>
          <w:bCs/>
        </w:rPr>
        <w:t>.</w:t>
      </w:r>
      <w:del w:id="742" w:author="Author">
        <w:r w:rsidRPr="00DC0B86" w:rsidDel="00FF7A2D">
          <w:rPr>
            <w:rFonts w:asciiTheme="majorBidi" w:hAnsiTheme="majorBidi" w:cstheme="majorBidi"/>
            <w:b/>
            <w:bCs/>
          </w:rPr>
          <w:delText xml:space="preserve"> </w:delText>
        </w:r>
        <w:r w:rsidR="0091108D" w:rsidRPr="00DC0B86" w:rsidDel="00FF7A2D">
          <w:rPr>
            <w:rFonts w:asciiTheme="majorBidi" w:hAnsiTheme="majorBidi" w:cstheme="majorBidi"/>
            <w:b/>
            <w:bCs/>
          </w:rPr>
          <w:delText xml:space="preserve"> </w:delText>
        </w:r>
      </w:del>
      <w:ins w:id="743" w:author="Author">
        <w:r w:rsidR="00FF7A2D" w:rsidRPr="00DC0B86">
          <w:rPr>
            <w:rFonts w:asciiTheme="majorBidi" w:hAnsiTheme="majorBidi" w:cstheme="majorBidi"/>
            <w:b/>
            <w:bCs/>
          </w:rPr>
          <w:t xml:space="preserve"> </w:t>
        </w:r>
      </w:ins>
      <w:r w:rsidR="00063FE8" w:rsidRPr="00DC0B86">
        <w:rPr>
          <w:rFonts w:asciiTheme="majorBidi" w:hAnsiTheme="majorBidi" w:cstheme="majorBidi"/>
          <w:b/>
          <w:bCs/>
        </w:rPr>
        <w:t>Study 2</w:t>
      </w:r>
      <w:r w:rsidR="00A85C47" w:rsidRPr="00DC0B86">
        <w:rPr>
          <w:rFonts w:asciiTheme="majorBidi" w:hAnsiTheme="majorBidi" w:cstheme="majorBidi"/>
          <w:b/>
          <w:bCs/>
        </w:rPr>
        <w:t>:</w:t>
      </w:r>
      <w:r w:rsidR="00063FE8" w:rsidRPr="00DC0B86">
        <w:rPr>
          <w:rFonts w:asciiTheme="majorBidi" w:hAnsiTheme="majorBidi" w:cstheme="majorBidi"/>
          <w:b/>
          <w:bCs/>
        </w:rPr>
        <w:t xml:space="preserve"> Four Problem</w:t>
      </w:r>
      <w:r w:rsidR="001403D6" w:rsidRPr="00DC0B86">
        <w:rPr>
          <w:rFonts w:asciiTheme="majorBidi" w:hAnsiTheme="majorBidi" w:cstheme="majorBidi"/>
          <w:b/>
          <w:bCs/>
        </w:rPr>
        <w:t>s</w:t>
      </w:r>
      <w:r w:rsidR="00063FE8" w:rsidRPr="00DC0B86">
        <w:rPr>
          <w:rFonts w:asciiTheme="majorBidi" w:hAnsiTheme="majorBidi" w:cstheme="majorBidi"/>
          <w:b/>
          <w:bCs/>
        </w:rPr>
        <w:t xml:space="preserve"> Types</w:t>
      </w:r>
    </w:p>
    <w:tbl>
      <w:tblPr>
        <w:tblStyle w:val="YefimMS"/>
        <w:tblW w:w="0" w:type="auto"/>
        <w:tblLook w:val="04A0" w:firstRow="1" w:lastRow="0" w:firstColumn="1" w:lastColumn="0" w:noHBand="0" w:noVBand="1"/>
      </w:tblPr>
      <w:tblGrid>
        <w:gridCol w:w="1358"/>
        <w:gridCol w:w="905"/>
        <w:gridCol w:w="1418"/>
        <w:gridCol w:w="1417"/>
        <w:gridCol w:w="1418"/>
        <w:gridCol w:w="1417"/>
        <w:gridCol w:w="1417"/>
      </w:tblGrid>
      <w:tr w:rsidR="00455DBD" w:rsidRPr="00DC0B86" w14:paraId="1F162182" w14:textId="77777777" w:rsidTr="00836744">
        <w:tc>
          <w:tcPr>
            <w:tcW w:w="93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55A133" w14:textId="12F3D10E" w:rsidR="00455DBD" w:rsidRPr="00DC0B86" w:rsidRDefault="00455DBD" w:rsidP="00DC27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General format</w:t>
            </w:r>
          </w:p>
        </w:tc>
      </w:tr>
      <w:tr w:rsidR="00BF1AC9" w:rsidRPr="00DC0B86" w14:paraId="43320BA5" w14:textId="77777777" w:rsidTr="00836744">
        <w:tc>
          <w:tcPr>
            <w:tcW w:w="2263" w:type="dxa"/>
            <w:gridSpan w:val="2"/>
            <w:tcBorders>
              <w:top w:val="single" w:sz="4" w:space="0" w:color="auto"/>
            </w:tcBorders>
          </w:tcPr>
          <w:p w14:paraId="2F1034FF" w14:textId="77777777" w:rsidR="00BF1AC9" w:rsidRPr="00DC0B86" w:rsidRDefault="00A72746" w:rsidP="00DC27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Payoff from </w:t>
            </w:r>
            <w:r w:rsidR="00BF1AC9" w:rsidRPr="00DC0B86">
              <w:rPr>
                <w:rFonts w:asciiTheme="majorBidi" w:hAnsiTheme="majorBidi" w:cstheme="majorBidi"/>
                <w:sz w:val="20"/>
                <w:szCs w:val="20"/>
              </w:rPr>
              <w:t>Safe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</w:tcPr>
          <w:p w14:paraId="1BCDDA07" w14:textId="2ACBE3A8" w:rsidR="00BF1AC9" w:rsidRPr="00DC0B86" w:rsidRDefault="00BC3186" w:rsidP="00DC27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S +</w:t>
            </w:r>
            <w:r w:rsidR="00063FE8"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F1AC9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C</w:t>
            </w:r>
            <w:r w:rsidR="00063FE8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BF1AC9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+ ε</w:t>
            </w:r>
            <w:r w:rsidR="00BF1AC9"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s</w:t>
            </w:r>
          </w:p>
        </w:tc>
      </w:tr>
      <w:tr w:rsidR="00BF1AC9" w:rsidRPr="00DC0B86" w14:paraId="494D031E" w14:textId="77777777" w:rsidTr="00836744">
        <w:tc>
          <w:tcPr>
            <w:tcW w:w="2263" w:type="dxa"/>
            <w:gridSpan w:val="2"/>
          </w:tcPr>
          <w:p w14:paraId="71F58F42" w14:textId="77777777" w:rsidR="00BF1AC9" w:rsidRPr="00DC0B86" w:rsidRDefault="00A72746" w:rsidP="00DC27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Payoff from </w:t>
            </w:r>
            <w:r w:rsidR="00BF1AC9" w:rsidRPr="00DC0B86">
              <w:rPr>
                <w:rFonts w:asciiTheme="majorBidi" w:hAnsiTheme="majorBidi" w:cstheme="majorBidi"/>
                <w:sz w:val="20"/>
                <w:szCs w:val="20"/>
              </w:rPr>
              <w:t>Risk</w:t>
            </w:r>
          </w:p>
        </w:tc>
        <w:tc>
          <w:tcPr>
            <w:tcW w:w="7087" w:type="dxa"/>
            <w:gridSpan w:val="5"/>
          </w:tcPr>
          <w:p w14:paraId="7485BA67" w14:textId="66C1A814" w:rsidR="00BF1AC9" w:rsidRPr="00DC0B86" w:rsidRDefault="00BF1AC9" w:rsidP="00DC2755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(S, </w:t>
            </w:r>
            <w:r w:rsidR="00742208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.9; </w:t>
            </w:r>
            <w:r w:rsidR="00A72746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V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08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, </w:t>
            </w:r>
            <w:r w:rsidR="00742208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.08; </w:t>
            </w:r>
            <w:r w:rsidR="00A72746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V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02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, </w:t>
            </w:r>
            <w:r w:rsidR="00742208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.02)</w:t>
            </w:r>
            <w:del w:id="744" w:author="Author">
              <w:r w:rsidRPr="00DC0B86" w:rsidDel="00FF7A2D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 </w:delText>
              </w:r>
            </w:del>
            <w:ins w:id="745" w:author="Author">
              <w:r w:rsidR="00FF7A2D" w:rsidRPr="00DC0B86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</w:ins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+ C + ε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R</w:t>
            </w:r>
          </w:p>
        </w:tc>
      </w:tr>
      <w:tr w:rsidR="003E61A6" w:rsidRPr="00DC0B86" w14:paraId="683C29A6" w14:textId="77777777" w:rsidTr="00836744">
        <w:tc>
          <w:tcPr>
            <w:tcW w:w="9350" w:type="dxa"/>
            <w:gridSpan w:val="7"/>
            <w:tcBorders>
              <w:bottom w:val="single" w:sz="4" w:space="0" w:color="auto"/>
            </w:tcBorders>
          </w:tcPr>
          <w:p w14:paraId="2A7D7FEC" w14:textId="0D8F5A62" w:rsidR="003E61A6" w:rsidRPr="00DC0B86" w:rsidRDefault="004976F5" w:rsidP="00836744">
            <w:pPr>
              <w:pBdr>
                <w:bottom w:val="single" w:sz="4" w:space="1" w:color="auto"/>
              </w:pBd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The values of </w:t>
            </w:r>
            <w:r w:rsidR="003E61A6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 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and C </w:t>
            </w:r>
            <w:r w:rsidR="00BF1AC9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were selected before the start of the experiment and</w:t>
            </w:r>
            <w:r w:rsidR="00332B79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presented in Appendix 2</w:t>
            </w:r>
            <w:r w:rsidR="00A917C9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</w:p>
          <w:p w14:paraId="2BA15B66" w14:textId="2393D362" w:rsidR="00F81A50" w:rsidRPr="00DC0B86" w:rsidRDefault="004976F5" w:rsidP="002C122E">
            <w:pPr>
              <w:shd w:val="clear" w:color="auto" w:fill="FFFFFF"/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746" w:author="Author">
                <w:pPr>
                  <w:shd w:val="clear" w:color="auto" w:fill="FFFFFF"/>
                </w:pPr>
              </w:pPrChange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The values of 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u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1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BF1AC9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in each trial 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was drawn </w:t>
            </w:r>
            <w:r w:rsidR="00B8419D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from the uniform distribution U(-5,+5), and</w:t>
            </w:r>
            <w:r w:rsidR="00BF1AC9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the value of 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u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2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B8419D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was set using the following rule:</w:t>
            </w:r>
            <w:del w:id="747" w:author="Author">
              <w:r w:rsidR="00BF1AC9" w:rsidRPr="00DC0B86" w:rsidDel="00FF7A2D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 </w:delText>
              </w:r>
            </w:del>
            <w:ins w:id="748" w:author="Author">
              <w:r w:rsidR="00FF7A2D" w:rsidRPr="00DC0B86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</w:ins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u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2</w:t>
            </w:r>
            <w:r w:rsidR="007630AC"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 xml:space="preserve"> </w:t>
            </w:r>
            <w:r w:rsidR="00B8419D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=</w:t>
            </w:r>
            <w:r w:rsidR="007630AC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u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1</w:t>
            </w:r>
            <w:r w:rsidR="005C447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+1</w:t>
            </w:r>
            <w:r w:rsidR="00B8419D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if 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u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1</w:t>
            </w:r>
            <w:r w:rsidR="005C4473"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 xml:space="preserve"> </w:t>
            </w:r>
            <w:r w:rsidR="005C447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&lt; 4; and 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u</w:t>
            </w:r>
            <w:r w:rsidR="001F7213"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1</w:t>
            </w:r>
            <w:r w:rsidR="00B8419D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-9</w:t>
            </w:r>
            <w:r w:rsidR="005C447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otherwise</w:t>
            </w:r>
            <w:r w:rsidR="00B8419D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  <w:del w:id="749" w:author="Author">
              <w:r w:rsidR="007630AC" w:rsidRPr="00DC0B86" w:rsidDel="00FF7A2D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</w:delText>
              </w:r>
              <w:r w:rsidR="00D66F17" w:rsidRPr="00DC0B86" w:rsidDel="00FF7A2D">
                <w:rPr>
                  <w:rFonts w:asciiTheme="majorBidi" w:eastAsia="Times New Roman" w:hAnsiTheme="majorBidi" w:cstheme="majorBidi"/>
                  <w:color w:val="C00000"/>
                  <w:sz w:val="20"/>
                  <w:szCs w:val="20"/>
                </w:rPr>
                <w:delText xml:space="preserve"> </w:delText>
              </w:r>
            </w:del>
            <w:ins w:id="750" w:author="Author">
              <w:r w:rsidR="00FF7A2D" w:rsidRPr="00DC0B86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</w:ins>
            <w:r w:rsidR="005C4473" w:rsidRPr="00DC0B86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Thus, the realization of u</w:t>
            </w:r>
            <w:r w:rsidR="005C4473" w:rsidRPr="00DC0B86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vertAlign w:val="subscript"/>
              </w:rPr>
              <w:t>2</w:t>
            </w:r>
            <w:r w:rsidR="005C4473" w:rsidRPr="00DC0B86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 is the sum of u</w:t>
            </w:r>
            <w:r w:rsidR="005C4473" w:rsidRPr="00DC0B86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vertAlign w:val="subscript"/>
              </w:rPr>
              <w:t>1</w:t>
            </w:r>
            <w:r w:rsidR="005C4473" w:rsidRPr="00DC0B86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 and the outcome of a binary lottery that pays +1 if </w:t>
            </w:r>
            <w:r w:rsidR="005C447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u</w:t>
            </w:r>
            <w:r w:rsidR="005C4473"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 xml:space="preserve">1 </w:t>
            </w:r>
            <w:r w:rsidR="005C4473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&lt; 4</w:t>
            </w:r>
            <w:r w:rsidR="005C4473" w:rsidRPr="00DC0B86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; and -9 otherwise.</w:t>
            </w:r>
          </w:p>
        </w:tc>
      </w:tr>
      <w:tr w:rsidR="00455DBD" w:rsidRPr="00DC0B86" w14:paraId="5749A6C4" w14:textId="77777777" w:rsidTr="00836744">
        <w:tc>
          <w:tcPr>
            <w:tcW w:w="93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874AB3" w14:textId="176FCD0C" w:rsidR="00455DBD" w:rsidRPr="00DC0B86" w:rsidRDefault="00BF1AC9" w:rsidP="00DC27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Class</w:t>
            </w:r>
            <w:r w:rsidR="00455DBD"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 parameters</w:t>
            </w:r>
            <w:r w:rsidR="003E61A6" w:rsidRPr="00DC0B86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063FE8"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                                  Class              1                          2                          3                          4 </w:t>
            </w:r>
          </w:p>
        </w:tc>
      </w:tr>
      <w:tr w:rsidR="000419F4" w:rsidRPr="00DC0B86" w14:paraId="1BAE6E0D" w14:textId="77777777" w:rsidTr="00836744">
        <w:tc>
          <w:tcPr>
            <w:tcW w:w="3681" w:type="dxa"/>
            <w:gridSpan w:val="3"/>
          </w:tcPr>
          <w:p w14:paraId="31C1628C" w14:textId="77777777" w:rsidR="000419F4" w:rsidRPr="00DC0B86" w:rsidRDefault="000419F4" w:rsidP="00DC275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ε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s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2EE6122" w14:textId="70FC422C" w:rsidR="000419F4" w:rsidRPr="00DC0B86" w:rsidRDefault="001F7213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DC0B8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18" w:type="dxa"/>
          </w:tcPr>
          <w:p w14:paraId="6E11521B" w14:textId="16731E07" w:rsidR="000419F4" w:rsidRPr="00DC0B86" w:rsidRDefault="009957BC" w:rsidP="009957B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DC0B8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2987C035" w14:textId="42DE7851" w:rsidR="000419F4" w:rsidRPr="00DC0B86" w:rsidRDefault="001F7213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DC0B8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7" w:type="dxa"/>
          </w:tcPr>
          <w:p w14:paraId="57E58865" w14:textId="069FCDA0" w:rsidR="000419F4" w:rsidRPr="00DC0B86" w:rsidRDefault="009957BC" w:rsidP="009957B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DC0B8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</w:p>
        </w:tc>
      </w:tr>
      <w:tr w:rsidR="000419F4" w:rsidRPr="00DC0B86" w14:paraId="3B826CE3" w14:textId="77777777" w:rsidTr="00836744">
        <w:tc>
          <w:tcPr>
            <w:tcW w:w="3681" w:type="dxa"/>
            <w:gridSpan w:val="3"/>
          </w:tcPr>
          <w:p w14:paraId="0DC096A8" w14:textId="77777777" w:rsidR="000419F4" w:rsidRPr="00DC0B86" w:rsidRDefault="000419F4" w:rsidP="00DC275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V</w:t>
            </w:r>
            <w:r w:rsidRPr="00DC0B8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1417" w:type="dxa"/>
          </w:tcPr>
          <w:p w14:paraId="30606BC5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E133C01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-10</w:t>
            </w:r>
          </w:p>
        </w:tc>
        <w:tc>
          <w:tcPr>
            <w:tcW w:w="1417" w:type="dxa"/>
          </w:tcPr>
          <w:p w14:paraId="42F1F197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56CE182D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-10</w:t>
            </w:r>
          </w:p>
        </w:tc>
      </w:tr>
      <w:tr w:rsidR="000419F4" w:rsidRPr="00DC0B86" w14:paraId="69AF5817" w14:textId="77777777" w:rsidTr="00836744">
        <w:tc>
          <w:tcPr>
            <w:tcW w:w="3681" w:type="dxa"/>
            <w:gridSpan w:val="3"/>
          </w:tcPr>
          <w:p w14:paraId="15980195" w14:textId="77777777" w:rsidR="000419F4" w:rsidRPr="00DC0B86" w:rsidRDefault="000419F4" w:rsidP="00DC275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V</w:t>
            </w:r>
            <w:r w:rsidRPr="00DC0B8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1417" w:type="dxa"/>
          </w:tcPr>
          <w:p w14:paraId="03815EB0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-100</w:t>
            </w:r>
          </w:p>
        </w:tc>
        <w:tc>
          <w:tcPr>
            <w:tcW w:w="1418" w:type="dxa"/>
          </w:tcPr>
          <w:p w14:paraId="151A4A33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+100</w:t>
            </w:r>
          </w:p>
        </w:tc>
        <w:tc>
          <w:tcPr>
            <w:tcW w:w="1417" w:type="dxa"/>
          </w:tcPr>
          <w:p w14:paraId="2C9D4C36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-100</w:t>
            </w:r>
          </w:p>
        </w:tc>
        <w:tc>
          <w:tcPr>
            <w:tcW w:w="1417" w:type="dxa"/>
          </w:tcPr>
          <w:p w14:paraId="29818A9C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+100</w:t>
            </w:r>
          </w:p>
        </w:tc>
      </w:tr>
      <w:tr w:rsidR="000419F4" w:rsidRPr="00DC0B86" w14:paraId="7DAAA1D0" w14:textId="77777777" w:rsidTr="00836744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14:paraId="06D346E5" w14:textId="77777777" w:rsidR="000419F4" w:rsidRPr="00DC0B86" w:rsidRDefault="000419F4" w:rsidP="00DC275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ε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537F2D" w14:textId="02C606DB" w:rsidR="000419F4" w:rsidRPr="00DC0B86" w:rsidRDefault="001F7213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DC0B8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42E633" w14:textId="4DCA7C88" w:rsidR="000419F4" w:rsidRPr="00DC0B86" w:rsidRDefault="009957BC" w:rsidP="009957B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DC0B8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85E7F4" w14:textId="544CF734" w:rsidR="000419F4" w:rsidRPr="00DC0B86" w:rsidRDefault="001F7213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DC0B8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2042AC" w14:textId="4D82D1A7" w:rsidR="000419F4" w:rsidRPr="00DC0B86" w:rsidRDefault="009957BC" w:rsidP="009957B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DC0B86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</w:tc>
      </w:tr>
      <w:tr w:rsidR="00455DBD" w:rsidRPr="00DC0B86" w14:paraId="4B283C0E" w14:textId="77777777" w:rsidTr="00836744">
        <w:tc>
          <w:tcPr>
            <w:tcW w:w="9350" w:type="dxa"/>
            <w:gridSpan w:val="7"/>
            <w:tcBorders>
              <w:top w:val="single" w:sz="4" w:space="0" w:color="auto"/>
            </w:tcBorders>
          </w:tcPr>
          <w:p w14:paraId="160EA6F8" w14:textId="01A2431F" w:rsidR="00455DBD" w:rsidRPr="00DC0B86" w:rsidRDefault="00455DBD" w:rsidP="00DC27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Valuations</w:t>
            </w:r>
            <w:r w:rsidR="007E618D" w:rsidRPr="00DC0B86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</w:tr>
      <w:tr w:rsidR="000419F4" w:rsidRPr="00DC0B86" w14:paraId="16266978" w14:textId="77777777" w:rsidTr="00836744">
        <w:tc>
          <w:tcPr>
            <w:tcW w:w="1358" w:type="dxa"/>
          </w:tcPr>
          <w:p w14:paraId="6194B542" w14:textId="77777777" w:rsidR="000419F4" w:rsidRPr="00DC0B86" w:rsidRDefault="000419F4" w:rsidP="00DC2755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Safe</w:t>
            </w:r>
          </w:p>
        </w:tc>
        <w:tc>
          <w:tcPr>
            <w:tcW w:w="2323" w:type="dxa"/>
            <w:gridSpan w:val="2"/>
          </w:tcPr>
          <w:p w14:paraId="20FA8C74" w14:textId="77777777" w:rsidR="000419F4" w:rsidRPr="00DC0B86" w:rsidRDefault="000419F4" w:rsidP="00DC275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EV</w:t>
            </w:r>
          </w:p>
        </w:tc>
        <w:tc>
          <w:tcPr>
            <w:tcW w:w="1417" w:type="dxa"/>
          </w:tcPr>
          <w:p w14:paraId="46EB120F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C + S</w:t>
            </w:r>
          </w:p>
        </w:tc>
        <w:tc>
          <w:tcPr>
            <w:tcW w:w="1418" w:type="dxa"/>
          </w:tcPr>
          <w:p w14:paraId="4320B413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C + S</w:t>
            </w:r>
          </w:p>
        </w:tc>
        <w:tc>
          <w:tcPr>
            <w:tcW w:w="1417" w:type="dxa"/>
          </w:tcPr>
          <w:p w14:paraId="58A90296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C + S</w:t>
            </w:r>
          </w:p>
        </w:tc>
        <w:tc>
          <w:tcPr>
            <w:tcW w:w="1417" w:type="dxa"/>
          </w:tcPr>
          <w:p w14:paraId="66D50B7B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C + S</w:t>
            </w:r>
          </w:p>
        </w:tc>
      </w:tr>
      <w:tr w:rsidR="000419F4" w:rsidRPr="00DC0B86" w14:paraId="06E36391" w14:textId="77777777" w:rsidTr="00836744">
        <w:tc>
          <w:tcPr>
            <w:tcW w:w="1358" w:type="dxa"/>
          </w:tcPr>
          <w:p w14:paraId="5AA8D6C4" w14:textId="77777777" w:rsidR="000419F4" w:rsidRPr="00DC0B86" w:rsidRDefault="000419F4" w:rsidP="00DC2755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14:paraId="1A44038F" w14:textId="77777777" w:rsidR="000419F4" w:rsidRPr="00DC0B86" w:rsidRDefault="000419F4" w:rsidP="00DC275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Median</w:t>
            </w:r>
          </w:p>
        </w:tc>
        <w:tc>
          <w:tcPr>
            <w:tcW w:w="1417" w:type="dxa"/>
          </w:tcPr>
          <w:p w14:paraId="3E493D12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C + S</w:t>
            </w:r>
          </w:p>
        </w:tc>
        <w:tc>
          <w:tcPr>
            <w:tcW w:w="1418" w:type="dxa"/>
          </w:tcPr>
          <w:p w14:paraId="1AB8B741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C + S</w:t>
            </w:r>
          </w:p>
        </w:tc>
        <w:tc>
          <w:tcPr>
            <w:tcW w:w="1417" w:type="dxa"/>
          </w:tcPr>
          <w:p w14:paraId="3B5AF8AD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C + S</w:t>
            </w:r>
          </w:p>
        </w:tc>
        <w:tc>
          <w:tcPr>
            <w:tcW w:w="1417" w:type="dxa"/>
          </w:tcPr>
          <w:p w14:paraId="2C02EA4D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C + S</w:t>
            </w:r>
          </w:p>
        </w:tc>
      </w:tr>
      <w:tr w:rsidR="000419F4" w:rsidRPr="00DC0B86" w14:paraId="032C73C7" w14:textId="77777777" w:rsidTr="00836744">
        <w:tc>
          <w:tcPr>
            <w:tcW w:w="1358" w:type="dxa"/>
          </w:tcPr>
          <w:p w14:paraId="5C6F721D" w14:textId="77777777" w:rsidR="000419F4" w:rsidRPr="00DC0B86" w:rsidRDefault="000419F4" w:rsidP="00DC2755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Risk</w:t>
            </w:r>
          </w:p>
        </w:tc>
        <w:tc>
          <w:tcPr>
            <w:tcW w:w="2323" w:type="dxa"/>
            <w:gridSpan w:val="2"/>
          </w:tcPr>
          <w:p w14:paraId="3A79A478" w14:textId="74708DD1" w:rsidR="000419F4" w:rsidRPr="00DC0B86" w:rsidRDefault="000419F4" w:rsidP="00DC275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EV</w:t>
            </w:r>
            <w:r w:rsidR="00A917C9" w:rsidRPr="00DC0B86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7A75294" w14:textId="3A433E7A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C + </w:t>
            </w:r>
            <w:r w:rsidR="00742208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.9S -1.2</w:t>
            </w:r>
          </w:p>
        </w:tc>
        <w:tc>
          <w:tcPr>
            <w:tcW w:w="1418" w:type="dxa"/>
          </w:tcPr>
          <w:p w14:paraId="1917E071" w14:textId="40C0A204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C + </w:t>
            </w:r>
            <w:r w:rsidR="00742208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.9S + 1.2</w:t>
            </w:r>
          </w:p>
        </w:tc>
        <w:tc>
          <w:tcPr>
            <w:tcW w:w="1417" w:type="dxa"/>
          </w:tcPr>
          <w:p w14:paraId="440A1F60" w14:textId="3914492C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C + </w:t>
            </w:r>
            <w:r w:rsidR="00742208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.9S - 1.2</w:t>
            </w:r>
          </w:p>
        </w:tc>
        <w:tc>
          <w:tcPr>
            <w:tcW w:w="1417" w:type="dxa"/>
          </w:tcPr>
          <w:p w14:paraId="536274EC" w14:textId="5A47EF08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C + </w:t>
            </w:r>
            <w:r w:rsidR="00742208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.9S + 1.2</w:t>
            </w:r>
          </w:p>
        </w:tc>
      </w:tr>
      <w:tr w:rsidR="000419F4" w:rsidRPr="00DC0B86" w14:paraId="48FF81E9" w14:textId="77777777" w:rsidTr="00836744">
        <w:tc>
          <w:tcPr>
            <w:tcW w:w="1358" w:type="dxa"/>
            <w:tcBorders>
              <w:bottom w:val="single" w:sz="4" w:space="0" w:color="auto"/>
            </w:tcBorders>
          </w:tcPr>
          <w:p w14:paraId="5B625E4D" w14:textId="77777777" w:rsidR="000419F4" w:rsidRPr="00DC0B86" w:rsidRDefault="000419F4" w:rsidP="00DC2755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</w:tcPr>
          <w:p w14:paraId="67C894FA" w14:textId="4FD9DFEE" w:rsidR="000419F4" w:rsidRPr="00DC0B86" w:rsidRDefault="000419F4" w:rsidP="00A917C9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Median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0825F9" w14:textId="46B8C29C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C + S +</w:t>
            </w:r>
            <w:r w:rsidR="00150FAD"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42208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.33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A56B30" w14:textId="390EA321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C + S - </w:t>
            </w:r>
            <w:r w:rsidR="00742208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90E1750" w14:textId="0194F545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C + S + </w:t>
            </w:r>
            <w:r w:rsidR="00742208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CA109BD" w14:textId="4A920818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C + S - </w:t>
            </w:r>
            <w:r w:rsidR="00742208"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.33</w:t>
            </w:r>
          </w:p>
        </w:tc>
      </w:tr>
      <w:tr w:rsidR="00455DBD" w:rsidRPr="00DC0B86" w14:paraId="41F2802C" w14:textId="77777777" w:rsidTr="00836744">
        <w:tc>
          <w:tcPr>
            <w:tcW w:w="9350" w:type="dxa"/>
            <w:gridSpan w:val="7"/>
            <w:tcBorders>
              <w:top w:val="single" w:sz="4" w:space="0" w:color="auto"/>
            </w:tcBorders>
          </w:tcPr>
          <w:p w14:paraId="0D279101" w14:textId="11D709DE" w:rsidR="00455DBD" w:rsidRPr="00DC0B86" w:rsidRDefault="00455DBD" w:rsidP="00DC27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Implications of the valuations</w:t>
            </w:r>
            <w:r w:rsidR="007E618D" w:rsidRPr="00DC0B86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</w:tr>
      <w:tr w:rsidR="000419F4" w:rsidRPr="00DC0B86" w14:paraId="418D157F" w14:textId="77777777" w:rsidTr="00836744">
        <w:tc>
          <w:tcPr>
            <w:tcW w:w="3681" w:type="dxa"/>
            <w:gridSpan w:val="3"/>
          </w:tcPr>
          <w:p w14:paraId="0F2BE34A" w14:textId="77777777" w:rsidR="000419F4" w:rsidRPr="00DC0B86" w:rsidRDefault="000419F4" w:rsidP="00DC275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EV favors Risk</w:t>
            </w:r>
          </w:p>
        </w:tc>
        <w:tc>
          <w:tcPr>
            <w:tcW w:w="1417" w:type="dxa"/>
          </w:tcPr>
          <w:p w14:paraId="21BB566A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2AEEF3C1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2C0A0563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177D6B61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</w:tr>
      <w:tr w:rsidR="000419F4" w:rsidRPr="00DC0B86" w14:paraId="79BE8A2F" w14:textId="77777777" w:rsidTr="00836744">
        <w:tc>
          <w:tcPr>
            <w:tcW w:w="3681" w:type="dxa"/>
            <w:gridSpan w:val="3"/>
          </w:tcPr>
          <w:p w14:paraId="5C7E77E3" w14:textId="77777777" w:rsidR="000419F4" w:rsidRPr="00DC0B86" w:rsidRDefault="000419F4" w:rsidP="00DC275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Median favors Risk</w:t>
            </w:r>
          </w:p>
        </w:tc>
        <w:tc>
          <w:tcPr>
            <w:tcW w:w="1417" w:type="dxa"/>
          </w:tcPr>
          <w:p w14:paraId="7ACA15A1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35ACBD59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3EE8BC8D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01963010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</w:tr>
      <w:tr w:rsidR="000419F4" w:rsidRPr="00DC0B86" w14:paraId="6C272126" w14:textId="77777777" w:rsidTr="00836744">
        <w:tc>
          <w:tcPr>
            <w:tcW w:w="3681" w:type="dxa"/>
            <w:gridSpan w:val="3"/>
          </w:tcPr>
          <w:p w14:paraId="1DC82C02" w14:textId="77777777" w:rsidR="000419F4" w:rsidRPr="00DC0B86" w:rsidRDefault="000419F4" w:rsidP="00DC275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Median more decisive</w:t>
            </w:r>
          </w:p>
        </w:tc>
        <w:tc>
          <w:tcPr>
            <w:tcW w:w="1417" w:type="dxa"/>
          </w:tcPr>
          <w:p w14:paraId="234CFC34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418" w:type="dxa"/>
          </w:tcPr>
          <w:p w14:paraId="5B742890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1244F5B4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7A92C89D" w14:textId="77777777" w:rsidR="000419F4" w:rsidRPr="00DC0B86" w:rsidRDefault="000419F4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</w:tr>
      <w:tr w:rsidR="000419F4" w:rsidRPr="00DC0B86" w14:paraId="24833272" w14:textId="77777777" w:rsidTr="00836744">
        <w:tc>
          <w:tcPr>
            <w:tcW w:w="3681" w:type="dxa"/>
            <w:gridSpan w:val="3"/>
          </w:tcPr>
          <w:p w14:paraId="342FA139" w14:textId="77777777" w:rsidR="000419F4" w:rsidRPr="00DC0B86" w:rsidRDefault="000419F4" w:rsidP="00DC2755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P(Payoff from Risk = Median</w:t>
            </w:r>
            <w:r w:rsidR="0078077A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’s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valuation)</w:t>
            </w:r>
          </w:p>
        </w:tc>
        <w:tc>
          <w:tcPr>
            <w:tcW w:w="1417" w:type="dxa"/>
          </w:tcPr>
          <w:p w14:paraId="2248C945" w14:textId="156F600C" w:rsidR="000419F4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565A16" w:rsidRPr="00DC0B86">
              <w:rPr>
                <w:rFonts w:asciiTheme="majorBidi" w:hAnsiTheme="majorBidi" w:cstheme="majorBidi"/>
                <w:sz w:val="20"/>
                <w:szCs w:val="20"/>
              </w:rPr>
              <w:t>.001</w:t>
            </w:r>
          </w:p>
        </w:tc>
        <w:tc>
          <w:tcPr>
            <w:tcW w:w="1418" w:type="dxa"/>
          </w:tcPr>
          <w:p w14:paraId="5D5E336E" w14:textId="2AAA4BD2" w:rsidR="000419F4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565A16" w:rsidRPr="00DC0B86">
              <w:rPr>
                <w:rFonts w:asciiTheme="majorBidi" w:hAnsiTheme="majorBidi" w:cstheme="majorBidi"/>
                <w:sz w:val="20"/>
                <w:szCs w:val="20"/>
              </w:rPr>
              <w:t>.001</w:t>
            </w:r>
          </w:p>
        </w:tc>
        <w:tc>
          <w:tcPr>
            <w:tcW w:w="1417" w:type="dxa"/>
          </w:tcPr>
          <w:p w14:paraId="01E7FB3A" w14:textId="682AAB55" w:rsidR="000419F4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565A16" w:rsidRPr="00DC0B86">
              <w:rPr>
                <w:rFonts w:asciiTheme="majorBidi" w:hAnsiTheme="majorBidi" w:cstheme="majorBidi"/>
                <w:sz w:val="20"/>
                <w:szCs w:val="20"/>
              </w:rPr>
              <w:t>.001</w:t>
            </w:r>
          </w:p>
        </w:tc>
        <w:tc>
          <w:tcPr>
            <w:tcW w:w="1417" w:type="dxa"/>
          </w:tcPr>
          <w:p w14:paraId="3B9D81A4" w14:textId="7833DBEB" w:rsidR="000419F4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565A16" w:rsidRPr="00DC0B86">
              <w:rPr>
                <w:rFonts w:asciiTheme="majorBidi" w:hAnsiTheme="majorBidi" w:cstheme="majorBidi"/>
                <w:sz w:val="20"/>
                <w:szCs w:val="20"/>
              </w:rPr>
              <w:t>.001</w:t>
            </w:r>
          </w:p>
        </w:tc>
      </w:tr>
      <w:tr w:rsidR="000419F4" w:rsidRPr="00DC0B86" w14:paraId="4F65479F" w14:textId="77777777" w:rsidTr="00836744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14:paraId="5832FCEE" w14:textId="026F77D3" w:rsidR="000419F4" w:rsidRPr="00DC0B86" w:rsidRDefault="000419F4" w:rsidP="00D4730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Median</w:t>
            </w:r>
            <w:r w:rsidR="0078077A" w:rsidRPr="00DC0B86">
              <w:rPr>
                <w:rFonts w:asciiTheme="majorBidi" w:hAnsiTheme="majorBidi" w:cstheme="majorBidi"/>
                <w:sz w:val="20"/>
                <w:szCs w:val="20"/>
              </w:rPr>
              <w:t>’s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42208" w:rsidRPr="00DC0B86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FA1C8E" w:rsidRPr="00DC0B86">
              <w:rPr>
                <w:rFonts w:asciiTheme="majorBidi" w:hAnsiTheme="majorBidi" w:cstheme="majorBidi"/>
                <w:sz w:val="20"/>
                <w:szCs w:val="20"/>
              </w:rPr>
              <w:t>in-</w:t>
            </w:r>
            <w:r w:rsidRPr="00DC0B86">
              <w:rPr>
                <w:rFonts w:asciiTheme="majorBidi" w:hAnsiTheme="majorBidi" w:cstheme="majorBidi"/>
                <w:sz w:val="20"/>
                <w:szCs w:val="20"/>
              </w:rPr>
              <w:t>rate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71E152C" w14:textId="6A5E3991" w:rsidR="000419F4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0419F4" w:rsidRPr="00DC0B86">
              <w:rPr>
                <w:rFonts w:asciiTheme="majorBidi" w:hAnsiTheme="majorBidi" w:cstheme="majorBidi"/>
                <w:sz w:val="20"/>
                <w:szCs w:val="20"/>
              </w:rPr>
              <w:t>.83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1F033E" w14:textId="5DEEE342" w:rsidR="000419F4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0419F4" w:rsidRPr="00DC0B86">
              <w:rPr>
                <w:rFonts w:asciiTheme="majorBidi" w:hAnsiTheme="majorBidi" w:cstheme="majorBidi"/>
                <w:sz w:val="20"/>
                <w:szCs w:val="20"/>
              </w:rPr>
              <w:t>.83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CC1539" w14:textId="4700B233" w:rsidR="000419F4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0419F4" w:rsidRPr="00DC0B86">
              <w:rPr>
                <w:rFonts w:asciiTheme="majorBidi" w:hAnsiTheme="majorBidi" w:cstheme="majorBidi"/>
                <w:sz w:val="20"/>
                <w:szCs w:val="20"/>
              </w:rPr>
              <w:t>.11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571249" w14:textId="31E27C86" w:rsidR="000419F4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0419F4" w:rsidRPr="00DC0B86">
              <w:rPr>
                <w:rFonts w:asciiTheme="majorBidi" w:hAnsiTheme="majorBidi" w:cstheme="majorBidi"/>
                <w:sz w:val="20"/>
                <w:szCs w:val="20"/>
              </w:rPr>
              <w:t>.11</w:t>
            </w:r>
          </w:p>
        </w:tc>
      </w:tr>
      <w:tr w:rsidR="00455DBD" w:rsidRPr="00DC0B86" w14:paraId="34367F01" w14:textId="77777777" w:rsidTr="00836744">
        <w:tc>
          <w:tcPr>
            <w:tcW w:w="9350" w:type="dxa"/>
            <w:gridSpan w:val="7"/>
            <w:tcBorders>
              <w:top w:val="single" w:sz="4" w:space="0" w:color="auto"/>
            </w:tcBorders>
          </w:tcPr>
          <w:p w14:paraId="7D8D63B1" w14:textId="2499C3B3" w:rsidR="00455DBD" w:rsidRPr="00DC0B86" w:rsidRDefault="0003648C" w:rsidP="009957B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Main results. </w:t>
            </w:r>
            <w:del w:id="751" w:author="Author">
              <w:r w:rsidR="00742208" w:rsidRPr="00DC0B86" w:rsidDel="00CB1315">
                <w:rPr>
                  <w:rFonts w:asciiTheme="majorBidi" w:hAnsiTheme="majorBidi" w:cstheme="majorBidi"/>
                  <w:sz w:val="20"/>
                  <w:szCs w:val="20"/>
                </w:rPr>
                <w:delText xml:space="preserve"> </w:delText>
              </w:r>
            </w:del>
            <w:r w:rsidRPr="00DC0B86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="00997C74" w:rsidRPr="00DC0B86">
              <w:rPr>
                <w:rFonts w:asciiTheme="majorBidi" w:hAnsiTheme="majorBidi" w:cstheme="majorBidi"/>
                <w:sz w:val="20"/>
                <w:szCs w:val="20"/>
              </w:rPr>
              <w:t>hoice rate of</w:t>
            </w:r>
            <w:r w:rsidR="00455DBD"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97C74"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the options with higher valuation according to the </w:t>
            </w:r>
            <w:r w:rsidR="009957BC" w:rsidRPr="00DC0B86">
              <w:rPr>
                <w:rFonts w:asciiTheme="majorBidi" w:hAnsiTheme="majorBidi" w:cstheme="majorBidi"/>
                <w:sz w:val="20"/>
                <w:szCs w:val="20"/>
              </w:rPr>
              <w:t xml:space="preserve">Expert </w:t>
            </w:r>
            <w:r w:rsidR="00997C74" w:rsidRPr="00DC0B86">
              <w:rPr>
                <w:rFonts w:asciiTheme="majorBidi" w:hAnsiTheme="majorBidi" w:cstheme="majorBidi"/>
                <w:sz w:val="20"/>
                <w:szCs w:val="20"/>
              </w:rPr>
              <w:t>Median (median-rate)</w:t>
            </w:r>
            <w:r w:rsidR="00063FE8" w:rsidRPr="00DC0B86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</w:tr>
      <w:tr w:rsidR="0003648C" w:rsidRPr="00DC0B86" w14:paraId="71285FD6" w14:textId="77777777" w:rsidTr="00836744">
        <w:tc>
          <w:tcPr>
            <w:tcW w:w="3681" w:type="dxa"/>
            <w:gridSpan w:val="3"/>
            <w:tcBorders>
              <w:bottom w:val="single" w:sz="4" w:space="0" w:color="auto"/>
            </w:tcBorders>
          </w:tcPr>
          <w:p w14:paraId="29B30D06" w14:textId="77777777" w:rsidR="0003648C" w:rsidRPr="00DC0B86" w:rsidRDefault="0003648C" w:rsidP="00DC275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0779D8" w14:textId="3A010D77" w:rsidR="0003648C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03648C" w:rsidRPr="00DC0B86">
              <w:rPr>
                <w:rFonts w:asciiTheme="majorBidi" w:hAnsiTheme="majorBidi" w:cstheme="majorBidi"/>
                <w:sz w:val="20"/>
                <w:szCs w:val="20"/>
              </w:rPr>
              <w:t>.55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DA2511" w14:textId="16F9A747" w:rsidR="0003648C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03648C" w:rsidRPr="00DC0B86">
              <w:rPr>
                <w:rFonts w:asciiTheme="majorBidi" w:hAnsiTheme="majorBidi" w:cstheme="majorBidi"/>
                <w:sz w:val="20"/>
                <w:szCs w:val="20"/>
              </w:rPr>
              <w:t>.54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DCCCF99" w14:textId="66ABCA14" w:rsidR="0003648C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03648C" w:rsidRPr="00DC0B86">
              <w:rPr>
                <w:rFonts w:asciiTheme="majorBidi" w:hAnsiTheme="majorBidi" w:cstheme="majorBidi"/>
                <w:sz w:val="20"/>
                <w:szCs w:val="20"/>
              </w:rPr>
              <w:t>.40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44F2ED" w14:textId="25BC2A5C" w:rsidR="0003648C" w:rsidRPr="00DC0B86" w:rsidRDefault="00BF20D7" w:rsidP="00DC275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="0003648C" w:rsidRPr="00DC0B86">
              <w:rPr>
                <w:rFonts w:asciiTheme="majorBidi" w:hAnsiTheme="majorBidi" w:cstheme="majorBidi"/>
                <w:sz w:val="20"/>
                <w:szCs w:val="20"/>
              </w:rPr>
              <w:t>.40</w:t>
            </w:r>
          </w:p>
        </w:tc>
      </w:tr>
    </w:tbl>
    <w:p w14:paraId="4E5CD06D" w14:textId="4C78F829" w:rsidR="007630AC" w:rsidRPr="00DC0B86" w:rsidRDefault="007630AC" w:rsidP="002C122E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  <w:pPrChange w:id="752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i/>
          <w:iCs/>
          <w:sz w:val="20"/>
          <w:szCs w:val="20"/>
        </w:rPr>
        <w:t>Notes.</w:t>
      </w:r>
      <w:del w:id="753" w:author="Author">
        <w:r w:rsidRPr="00DC0B86" w:rsidDel="00CD55B8">
          <w:rPr>
            <w:rFonts w:asciiTheme="majorBidi" w:hAnsiTheme="majorBidi" w:cstheme="majorBidi"/>
            <w:sz w:val="20"/>
            <w:szCs w:val="20"/>
            <w:vertAlign w:val="superscript"/>
          </w:rPr>
          <w:delText xml:space="preserve">  </w:delText>
        </w:r>
      </w:del>
      <w:ins w:id="754" w:author="Author">
        <w:r w:rsidR="00CD55B8" w:rsidRPr="00DC0B86">
          <w:rPr>
            <w:rFonts w:asciiTheme="majorBidi" w:hAnsiTheme="majorBidi" w:cstheme="majorBidi"/>
            <w:sz w:val="20"/>
            <w:szCs w:val="20"/>
            <w:vertAlign w:val="superscript"/>
          </w:rPr>
          <w:t xml:space="preserve"> </w:t>
        </w:r>
      </w:ins>
      <w:r w:rsidRPr="00DC0B86">
        <w:rPr>
          <w:rFonts w:asciiTheme="majorBidi" w:hAnsiTheme="majorBidi" w:cstheme="majorBidi"/>
          <w:sz w:val="20"/>
          <w:szCs w:val="20"/>
          <w:vertAlign w:val="superscript"/>
        </w:rPr>
        <w:t>a</w:t>
      </w:r>
      <w:r w:rsidRPr="00DC0B86">
        <w:rPr>
          <w:rFonts w:asciiTheme="majorBidi" w:hAnsiTheme="majorBidi" w:cstheme="majorBidi"/>
          <w:sz w:val="20"/>
          <w:szCs w:val="20"/>
        </w:rPr>
        <w:t xml:space="preserve">The computation of the mean and the median of the risky prospect is explained in Appendix </w:t>
      </w:r>
      <w:r w:rsidR="00F23E88" w:rsidRPr="00DC0B86">
        <w:rPr>
          <w:rFonts w:asciiTheme="majorBidi" w:hAnsiTheme="majorBidi" w:cstheme="majorBidi"/>
          <w:sz w:val="20"/>
          <w:szCs w:val="20"/>
        </w:rPr>
        <w:t>3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.</w:t>
      </w:r>
    </w:p>
    <w:p w14:paraId="188C0307" w14:textId="77777777" w:rsidR="007630AC" w:rsidRPr="00DC0B86" w:rsidRDefault="007630AC" w:rsidP="004218D5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164EB40" w14:textId="2F1B6B1D" w:rsidR="00AE621D" w:rsidRPr="00DC0B86" w:rsidRDefault="00AE621D" w:rsidP="00472E88">
      <w:pPr>
        <w:spacing w:after="0" w:line="360" w:lineRule="auto"/>
        <w:jc w:val="both"/>
        <w:rPr>
          <w:rFonts w:asciiTheme="majorBidi" w:hAnsiTheme="majorBidi" w:cstheme="majorBidi"/>
        </w:rPr>
        <w:pPrChange w:id="755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b/>
          <w:bCs/>
          <w:i/>
          <w:iCs/>
        </w:rPr>
        <w:t>Participant</w:t>
      </w:r>
      <w:r w:rsidR="009A380E" w:rsidRPr="00DC0B86">
        <w:rPr>
          <w:rFonts w:asciiTheme="majorBidi" w:hAnsiTheme="majorBidi" w:cstheme="majorBidi"/>
          <w:b/>
          <w:bCs/>
          <w:i/>
          <w:iCs/>
        </w:rPr>
        <w:t>.</w:t>
      </w:r>
      <w:del w:id="756" w:author="Author">
        <w:r w:rsidR="009A380E" w:rsidRPr="00DC0B86" w:rsidDel="00CD55B8">
          <w:rPr>
            <w:rFonts w:asciiTheme="majorBidi" w:hAnsiTheme="majorBidi" w:cstheme="majorBidi"/>
            <w:b/>
            <w:bCs/>
            <w:i/>
            <w:iCs/>
          </w:rPr>
          <w:delText xml:space="preserve"> </w:delText>
        </w:r>
        <w:r w:rsidR="004218D5" w:rsidRPr="00DC0B86" w:rsidDel="00CD55B8">
          <w:rPr>
            <w:rFonts w:asciiTheme="majorBidi" w:hAnsiTheme="majorBidi" w:cstheme="majorBidi"/>
            <w:b/>
            <w:bCs/>
            <w:i/>
            <w:iCs/>
          </w:rPr>
          <w:delText xml:space="preserve"> </w:delText>
        </w:r>
      </w:del>
      <w:ins w:id="757" w:author="Author">
        <w:r w:rsidR="00CD55B8" w:rsidRPr="00DC0B86">
          <w:rPr>
            <w:rFonts w:asciiTheme="majorBidi" w:hAnsiTheme="majorBidi" w:cstheme="majorBidi"/>
            <w:b/>
            <w:bCs/>
            <w:i/>
            <w:iCs/>
          </w:rPr>
          <w:t xml:space="preserve"> </w:t>
        </w:r>
        <w:r w:rsidR="00B24AEF" w:rsidRPr="002C122E">
          <w:rPr>
            <w:rFonts w:asciiTheme="majorBidi" w:hAnsiTheme="majorBidi" w:cstheme="majorBidi"/>
            <w:rPrChange w:id="758" w:author="Author">
              <w:rPr>
                <w:rFonts w:asciiTheme="majorBidi" w:hAnsiTheme="majorBidi" w:cstheme="majorBidi"/>
                <w:b/>
                <w:bCs/>
                <w:i/>
                <w:iCs/>
              </w:rPr>
            </w:rPrChange>
          </w:rPr>
          <w:t xml:space="preserve">Just </w:t>
        </w:r>
        <w:del w:id="759" w:author="Author">
          <w:r w:rsidR="00B24AEF" w:rsidRPr="002C122E" w:rsidDel="00C54913">
            <w:rPr>
              <w:rFonts w:asciiTheme="majorBidi" w:hAnsiTheme="majorBidi" w:cstheme="majorBidi"/>
              <w:rPrChange w:id="760" w:author="Author">
                <w:rPr>
                  <w:rFonts w:asciiTheme="majorBidi" w:hAnsiTheme="majorBidi" w:cstheme="majorBidi"/>
                  <w:b/>
                  <w:bCs/>
                  <w:i/>
                  <w:iCs/>
                </w:rPr>
              </w:rPrChange>
            </w:rPr>
            <w:delText>like</w:delText>
          </w:r>
        </w:del>
        <w:r w:rsidR="00C54913">
          <w:rPr>
            <w:rFonts w:asciiTheme="majorBidi" w:hAnsiTheme="majorBidi" w:cstheme="majorBidi"/>
          </w:rPr>
          <w:t>as</w:t>
        </w:r>
        <w:r w:rsidR="00B24AEF" w:rsidRPr="002C122E">
          <w:rPr>
            <w:rFonts w:asciiTheme="majorBidi" w:hAnsiTheme="majorBidi" w:cstheme="majorBidi"/>
            <w:rPrChange w:id="761" w:author="Author">
              <w:rPr>
                <w:rFonts w:asciiTheme="majorBidi" w:hAnsiTheme="majorBidi" w:cstheme="majorBidi"/>
                <w:b/>
                <w:bCs/>
                <w:i/>
                <w:iCs/>
              </w:rPr>
            </w:rPrChange>
          </w:rPr>
          <w:t xml:space="preserve"> in study 1, </w:t>
        </w:r>
        <w:r w:rsidR="00B24AEF">
          <w:rPr>
            <w:rFonts w:asciiTheme="majorBidi" w:hAnsiTheme="majorBidi" w:cstheme="majorBidi"/>
          </w:rPr>
          <w:t>e</w:t>
        </w:r>
      </w:ins>
      <w:del w:id="762" w:author="Author">
        <w:r w:rsidR="00B66956" w:rsidRPr="00DC0B86" w:rsidDel="00B24AEF">
          <w:rPr>
            <w:rFonts w:asciiTheme="majorBidi" w:hAnsiTheme="majorBidi" w:cstheme="majorBidi"/>
          </w:rPr>
          <w:delText>E</w:delText>
        </w:r>
      </w:del>
      <w:r w:rsidR="00B66956" w:rsidRPr="00DC0B86">
        <w:rPr>
          <w:rFonts w:asciiTheme="majorBidi" w:hAnsiTheme="majorBidi" w:cstheme="majorBidi"/>
        </w:rPr>
        <w:t>ighty</w:t>
      </w:r>
      <w:r w:rsidR="00AB71A0" w:rsidRPr="00DC0B86">
        <w:rPr>
          <w:rFonts w:asciiTheme="majorBidi" w:hAnsiTheme="majorBidi" w:cstheme="majorBidi"/>
        </w:rPr>
        <w:t xml:space="preserve"> </w:t>
      </w:r>
      <w:r w:rsidR="00044632" w:rsidRPr="00DC0B86">
        <w:rPr>
          <w:rFonts w:asciiTheme="majorBidi" w:hAnsiTheme="majorBidi" w:cstheme="majorBidi"/>
        </w:rPr>
        <w:t xml:space="preserve">Technion </w:t>
      </w:r>
      <w:r w:rsidR="00732896" w:rsidRPr="00DC0B86">
        <w:rPr>
          <w:rFonts w:asciiTheme="majorBidi" w:hAnsiTheme="majorBidi" w:cstheme="majorBidi"/>
        </w:rPr>
        <w:t>student</w:t>
      </w:r>
      <w:del w:id="763" w:author="Author">
        <w:r w:rsidR="00732896" w:rsidRPr="00DC0B86" w:rsidDel="00B24AEF">
          <w:rPr>
            <w:rFonts w:asciiTheme="majorBidi" w:hAnsiTheme="majorBidi" w:cstheme="majorBidi"/>
          </w:rPr>
          <w:delText>s’</w:delText>
        </w:r>
      </w:del>
      <w:r w:rsidR="00AF1013" w:rsidRPr="00DC0B86">
        <w:rPr>
          <w:rFonts w:asciiTheme="majorBidi" w:hAnsiTheme="majorBidi" w:cstheme="majorBidi"/>
        </w:rPr>
        <w:t xml:space="preserve"> volunteer</w:t>
      </w:r>
      <w:r w:rsidR="00F56E3F" w:rsidRPr="00DC0B86">
        <w:rPr>
          <w:rFonts w:asciiTheme="majorBidi" w:hAnsiTheme="majorBidi" w:cstheme="majorBidi"/>
        </w:rPr>
        <w:t>s</w:t>
      </w:r>
      <w:r w:rsidR="00AF1013" w:rsidRPr="00DC0B86">
        <w:rPr>
          <w:rFonts w:asciiTheme="majorBidi" w:hAnsiTheme="majorBidi" w:cstheme="majorBidi"/>
        </w:rPr>
        <w:t xml:space="preserve"> </w:t>
      </w:r>
      <w:del w:id="764" w:author="Author">
        <w:r w:rsidR="00AF1013" w:rsidRPr="00DC0B86" w:rsidDel="00B24AEF">
          <w:rPr>
            <w:rFonts w:asciiTheme="majorBidi" w:hAnsiTheme="majorBidi" w:cstheme="majorBidi"/>
          </w:rPr>
          <w:delText>took part</w:delText>
        </w:r>
      </w:del>
      <w:ins w:id="765" w:author="Author">
        <w:r w:rsidR="00B24AEF">
          <w:rPr>
            <w:rFonts w:asciiTheme="majorBidi" w:hAnsiTheme="majorBidi" w:cstheme="majorBidi"/>
          </w:rPr>
          <w:t>participated</w:t>
        </w:r>
      </w:ins>
      <w:r w:rsidR="00AF1013" w:rsidRPr="00DC0B86">
        <w:rPr>
          <w:rFonts w:asciiTheme="majorBidi" w:hAnsiTheme="majorBidi" w:cstheme="majorBidi"/>
        </w:rPr>
        <w:t xml:space="preserve"> in this experiment in exchange for a financial payoff</w:t>
      </w:r>
      <w:ins w:id="766" w:author="Author">
        <w:r w:rsidR="00B24AEF">
          <w:rPr>
            <w:rFonts w:asciiTheme="majorBidi" w:hAnsiTheme="majorBidi" w:cstheme="majorBidi"/>
          </w:rPr>
          <w:t xml:space="preserve"> </w:t>
        </w:r>
      </w:ins>
      <w:del w:id="767" w:author="Author">
        <w:r w:rsidR="00AF1013" w:rsidRPr="00DC0B86" w:rsidDel="00B24AEF">
          <w:rPr>
            <w:rFonts w:asciiTheme="majorBidi" w:hAnsiTheme="majorBidi" w:cstheme="majorBidi"/>
          </w:rPr>
          <w:delText>, similarly to study 1</w:delText>
        </w:r>
        <w:r w:rsidR="004218D5" w:rsidRPr="00DC0B86" w:rsidDel="00B24AEF">
          <w:rPr>
            <w:rFonts w:asciiTheme="majorBidi" w:hAnsiTheme="majorBidi" w:cstheme="majorBidi"/>
          </w:rPr>
          <w:delText xml:space="preserve"> </w:delText>
        </w:r>
      </w:del>
      <w:r w:rsidR="004218D5" w:rsidRPr="00DC0B86">
        <w:rPr>
          <w:rFonts w:asciiTheme="majorBidi" w:hAnsiTheme="majorBidi" w:cstheme="majorBidi"/>
        </w:rPr>
        <w:t xml:space="preserve">(the mean payoff was </w:t>
      </w:r>
      <w:del w:id="768" w:author="Author">
        <w:r w:rsidR="004218D5" w:rsidRPr="00DC0B86" w:rsidDel="00B24AEF">
          <w:rPr>
            <w:rFonts w:asciiTheme="majorBidi" w:hAnsiTheme="majorBidi" w:cstheme="majorBidi"/>
          </w:rPr>
          <w:delText>again about</w:delText>
        </w:r>
      </w:del>
      <w:ins w:id="769" w:author="Author">
        <w:r w:rsidR="00B24AEF">
          <w:rPr>
            <w:rFonts w:asciiTheme="majorBidi" w:hAnsiTheme="majorBidi" w:cstheme="majorBidi"/>
          </w:rPr>
          <w:t>approximately</w:t>
        </w:r>
      </w:ins>
      <w:r w:rsidR="004218D5" w:rsidRPr="00DC0B86">
        <w:rPr>
          <w:rFonts w:asciiTheme="majorBidi" w:hAnsiTheme="majorBidi" w:cstheme="majorBidi"/>
        </w:rPr>
        <w:t xml:space="preserve"> 6$)</w:t>
      </w:r>
      <w:r w:rsidR="00AF1013" w:rsidRPr="00DC0B86">
        <w:rPr>
          <w:rFonts w:asciiTheme="majorBidi" w:hAnsiTheme="majorBidi" w:cstheme="majorBidi"/>
        </w:rPr>
        <w:t>.</w:t>
      </w:r>
      <w:del w:id="770" w:author="Author">
        <w:r w:rsidR="00AF1013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771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</w:p>
    <w:p w14:paraId="07A1C7A0" w14:textId="77777777" w:rsidR="00AE621D" w:rsidRPr="00DC0B86" w:rsidRDefault="00AE621D" w:rsidP="00AE621D">
      <w:pPr>
        <w:spacing w:after="0" w:line="360" w:lineRule="auto"/>
        <w:rPr>
          <w:rFonts w:asciiTheme="majorBidi" w:hAnsiTheme="majorBidi" w:cstheme="majorBidi"/>
        </w:rPr>
      </w:pPr>
    </w:p>
    <w:p w14:paraId="54DDE65E" w14:textId="09E235B8" w:rsidR="00F1340B" w:rsidRPr="00DC0B86" w:rsidRDefault="00504C32" w:rsidP="002C122E">
      <w:pPr>
        <w:spacing w:after="0" w:line="360" w:lineRule="auto"/>
        <w:jc w:val="both"/>
        <w:rPr>
          <w:rFonts w:asciiTheme="majorBidi" w:hAnsiTheme="majorBidi" w:cstheme="majorBidi"/>
        </w:rPr>
        <w:pPrChange w:id="772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b/>
          <w:bCs/>
          <w:i/>
          <w:iCs/>
        </w:rPr>
        <w:t xml:space="preserve">Design and </w:t>
      </w:r>
      <w:r w:rsidR="00AE621D" w:rsidRPr="00DC0B86">
        <w:rPr>
          <w:rFonts w:asciiTheme="majorBidi" w:hAnsiTheme="majorBidi" w:cstheme="majorBidi"/>
          <w:b/>
          <w:bCs/>
          <w:i/>
          <w:iCs/>
        </w:rPr>
        <w:t>Procedure.</w:t>
      </w:r>
      <w:del w:id="773" w:author="Author">
        <w:r w:rsidR="00AE621D" w:rsidRPr="00DC0B86" w:rsidDel="00CD55B8">
          <w:rPr>
            <w:rFonts w:asciiTheme="majorBidi" w:hAnsiTheme="majorBidi" w:cstheme="majorBidi"/>
          </w:rPr>
          <w:delText xml:space="preserve"> </w:delText>
        </w:r>
        <w:r w:rsidR="004218D5" w:rsidRPr="00DC0B86" w:rsidDel="00CD55B8">
          <w:rPr>
            <w:rFonts w:asciiTheme="majorBidi" w:hAnsiTheme="majorBidi" w:cstheme="majorBidi"/>
          </w:rPr>
          <w:delText xml:space="preserve"> </w:delText>
        </w:r>
      </w:del>
      <w:ins w:id="774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Pr="00DC0B86">
        <w:rPr>
          <w:rFonts w:asciiTheme="majorBidi" w:hAnsiTheme="majorBidi" w:cstheme="majorBidi"/>
        </w:rPr>
        <w:t xml:space="preserve">The study used a </w:t>
      </w:r>
      <w:r w:rsidR="00FE666E" w:rsidRPr="00DC0B86">
        <w:rPr>
          <w:rFonts w:asciiTheme="majorBidi" w:hAnsiTheme="majorBidi" w:cstheme="majorBidi"/>
        </w:rPr>
        <w:t>between</w:t>
      </w:r>
      <w:r w:rsidRPr="00DC0B86">
        <w:rPr>
          <w:rFonts w:asciiTheme="majorBidi" w:hAnsiTheme="majorBidi" w:cstheme="majorBidi"/>
        </w:rPr>
        <w:t>-subject design</w:t>
      </w:r>
      <w:ins w:id="775" w:author="Author">
        <w:r w:rsidR="00B24AEF">
          <w:rPr>
            <w:rFonts w:asciiTheme="majorBidi" w:hAnsiTheme="majorBidi" w:cstheme="majorBidi"/>
          </w:rPr>
          <w:t>, where in</w:t>
        </w:r>
      </w:ins>
      <w:del w:id="776" w:author="Author">
        <w:r w:rsidRPr="00DC0B86" w:rsidDel="00B24AEF">
          <w:rPr>
            <w:rFonts w:asciiTheme="majorBidi" w:hAnsiTheme="majorBidi" w:cstheme="majorBidi"/>
          </w:rPr>
          <w:delText>.</w:delText>
        </w:r>
        <w:r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777" w:author="Author">
        <w:r w:rsidR="00CD55B8" w:rsidRPr="00DC0B86">
          <w:rPr>
            <w:rFonts w:asciiTheme="majorBidi" w:hAnsiTheme="majorBidi" w:cstheme="majorBidi"/>
          </w:rPr>
          <w:t xml:space="preserve"> </w:t>
        </w:r>
        <w:r w:rsidR="00B24AEF">
          <w:rPr>
            <w:rFonts w:asciiTheme="majorBidi" w:hAnsiTheme="majorBidi" w:cstheme="majorBidi"/>
          </w:rPr>
          <w:t>f</w:t>
        </w:r>
      </w:ins>
      <w:del w:id="778" w:author="Author">
        <w:r w:rsidRPr="00DC0B86" w:rsidDel="00B24AEF">
          <w:rPr>
            <w:rFonts w:asciiTheme="majorBidi" w:hAnsiTheme="majorBidi" w:cstheme="majorBidi"/>
          </w:rPr>
          <w:delText>F</w:delText>
        </w:r>
      </w:del>
      <w:r w:rsidRPr="00DC0B86">
        <w:rPr>
          <w:rFonts w:asciiTheme="majorBidi" w:hAnsiTheme="majorBidi" w:cstheme="majorBidi"/>
        </w:rPr>
        <w:t>orty participants were assigned to Condition Med</w:t>
      </w:r>
      <w:r w:rsidR="00CA790A" w:rsidRPr="00DC0B86">
        <w:rPr>
          <w:rFonts w:asciiTheme="majorBidi" w:hAnsiTheme="majorBidi" w:cstheme="majorBidi"/>
        </w:rPr>
        <w:t>ian</w:t>
      </w:r>
      <w:r w:rsidRPr="00DC0B86">
        <w:rPr>
          <w:rFonts w:asciiTheme="majorBidi" w:hAnsiTheme="majorBidi" w:cstheme="majorBidi"/>
        </w:rPr>
        <w:t>-</w:t>
      </w:r>
      <w:r w:rsidR="0094531C" w:rsidRPr="00DC0B86">
        <w:rPr>
          <w:rFonts w:asciiTheme="majorBidi" w:hAnsiTheme="majorBidi" w:cstheme="majorBidi"/>
        </w:rPr>
        <w:t>err</w:t>
      </w:r>
      <w:r w:rsidRPr="00DC0B86">
        <w:rPr>
          <w:rFonts w:asciiTheme="majorBidi" w:hAnsiTheme="majorBidi" w:cstheme="majorBidi"/>
        </w:rPr>
        <w:t>s-</w:t>
      </w:r>
      <w:r w:rsidR="0094531C" w:rsidRPr="00DC0B86">
        <w:rPr>
          <w:rFonts w:asciiTheme="majorBidi" w:hAnsiTheme="majorBidi" w:cstheme="majorBidi"/>
        </w:rPr>
        <w:t>less</w:t>
      </w:r>
      <w:r w:rsidRPr="00DC0B86">
        <w:rPr>
          <w:rFonts w:asciiTheme="majorBidi" w:hAnsiTheme="majorBidi" w:cstheme="majorBidi"/>
        </w:rPr>
        <w:t xml:space="preserve"> and </w:t>
      </w:r>
      <w:del w:id="779" w:author="Author">
        <w:r w:rsidRPr="00DC0B86" w:rsidDel="00725F95">
          <w:rPr>
            <w:rFonts w:asciiTheme="majorBidi" w:hAnsiTheme="majorBidi" w:cstheme="majorBidi"/>
          </w:rPr>
          <w:delText xml:space="preserve">faced </w:delText>
        </w:r>
      </w:del>
      <w:ins w:id="780" w:author="Author">
        <w:r w:rsidR="00725F95">
          <w:rPr>
            <w:rFonts w:asciiTheme="majorBidi" w:hAnsiTheme="majorBidi" w:cstheme="majorBidi"/>
          </w:rPr>
          <w:t>confronted</w:t>
        </w:r>
        <w:r w:rsidR="00725F95" w:rsidRPr="00DC0B86">
          <w:rPr>
            <w:rFonts w:asciiTheme="majorBidi" w:hAnsiTheme="majorBidi" w:cstheme="majorBidi"/>
          </w:rPr>
          <w:t xml:space="preserve"> </w:t>
        </w:r>
      </w:ins>
      <w:del w:id="781" w:author="Author">
        <w:r w:rsidRPr="00DC0B86" w:rsidDel="00725F95">
          <w:rPr>
            <w:rFonts w:asciiTheme="majorBidi" w:hAnsiTheme="majorBidi" w:cstheme="majorBidi"/>
          </w:rPr>
          <w:delText xml:space="preserve">each of </w:delText>
        </w:r>
      </w:del>
      <w:r w:rsidRPr="00DC0B86">
        <w:rPr>
          <w:rFonts w:asciiTheme="majorBidi" w:hAnsiTheme="majorBidi" w:cstheme="majorBidi"/>
        </w:rPr>
        <w:t xml:space="preserve">the problems in Class 1 and </w:t>
      </w:r>
      <w:r w:rsidR="00FE666E" w:rsidRPr="00DC0B86">
        <w:rPr>
          <w:rFonts w:asciiTheme="majorBidi" w:hAnsiTheme="majorBidi" w:cstheme="majorBidi"/>
        </w:rPr>
        <w:t>2</w:t>
      </w:r>
      <w:r w:rsidRPr="00DC0B86">
        <w:rPr>
          <w:rFonts w:asciiTheme="majorBidi" w:hAnsiTheme="majorBidi" w:cstheme="majorBidi"/>
        </w:rPr>
        <w:t xml:space="preserve"> twice. </w:t>
      </w:r>
      <w:r w:rsidR="00C17496" w:rsidRPr="00DC0B86">
        <w:rPr>
          <w:rFonts w:asciiTheme="majorBidi" w:hAnsiTheme="majorBidi" w:cstheme="majorBidi"/>
        </w:rPr>
        <w:t>Each of the 100 problems w</w:t>
      </w:r>
      <w:ins w:id="782" w:author="Author">
        <w:r w:rsidR="00725F95">
          <w:rPr>
            <w:rFonts w:asciiTheme="majorBidi" w:hAnsiTheme="majorBidi" w:cstheme="majorBidi"/>
          </w:rPr>
          <w:t>ere</w:t>
        </w:r>
      </w:ins>
      <w:del w:id="783" w:author="Author">
        <w:r w:rsidR="00C17496" w:rsidRPr="00DC0B86" w:rsidDel="00725F95">
          <w:rPr>
            <w:rFonts w:asciiTheme="majorBidi" w:hAnsiTheme="majorBidi" w:cstheme="majorBidi"/>
          </w:rPr>
          <w:delText>as</w:delText>
        </w:r>
      </w:del>
      <w:r w:rsidR="00C17496" w:rsidRPr="00DC0B86">
        <w:rPr>
          <w:rFonts w:asciiTheme="majorBidi" w:hAnsiTheme="majorBidi" w:cstheme="majorBidi"/>
        </w:rPr>
        <w:t xml:space="preserve"> presented </w:t>
      </w:r>
      <w:del w:id="784" w:author="Author">
        <w:r w:rsidR="00C17496" w:rsidRPr="00DC0B86" w:rsidDel="00725F95">
          <w:rPr>
            <w:rFonts w:asciiTheme="majorBidi" w:hAnsiTheme="majorBidi" w:cstheme="majorBidi"/>
          </w:rPr>
          <w:delText xml:space="preserve">once </w:delText>
        </w:r>
      </w:del>
      <w:ins w:id="785" w:author="Author">
        <w:r w:rsidR="00725F95">
          <w:rPr>
            <w:rFonts w:asciiTheme="majorBidi" w:hAnsiTheme="majorBidi" w:cstheme="majorBidi"/>
          </w:rPr>
          <w:t>first</w:t>
        </w:r>
        <w:r w:rsidR="00725F95" w:rsidRPr="00DC0B86">
          <w:rPr>
            <w:rFonts w:asciiTheme="majorBidi" w:hAnsiTheme="majorBidi" w:cstheme="majorBidi"/>
          </w:rPr>
          <w:t xml:space="preserve"> </w:t>
        </w:r>
      </w:ins>
      <w:r w:rsidR="00C17496" w:rsidRPr="00DC0B86">
        <w:rPr>
          <w:rFonts w:asciiTheme="majorBidi" w:hAnsiTheme="majorBidi" w:cstheme="majorBidi"/>
        </w:rPr>
        <w:t>in the first block</w:t>
      </w:r>
      <w:del w:id="786" w:author="Author">
        <w:r w:rsidR="00C17496" w:rsidRPr="00DC0B86" w:rsidDel="00725F95">
          <w:rPr>
            <w:rFonts w:asciiTheme="majorBidi" w:hAnsiTheme="majorBidi" w:cstheme="majorBidi"/>
          </w:rPr>
          <w:delText>,</w:delText>
        </w:r>
      </w:del>
      <w:r w:rsidR="00C17496" w:rsidRPr="00DC0B86">
        <w:rPr>
          <w:rFonts w:asciiTheme="majorBidi" w:hAnsiTheme="majorBidi" w:cstheme="majorBidi"/>
        </w:rPr>
        <w:t xml:space="preserve"> and </w:t>
      </w:r>
      <w:del w:id="787" w:author="Author">
        <w:r w:rsidR="00C17496" w:rsidRPr="00DC0B86" w:rsidDel="00725F95">
          <w:rPr>
            <w:rFonts w:asciiTheme="majorBidi" w:hAnsiTheme="majorBidi" w:cstheme="majorBidi"/>
          </w:rPr>
          <w:delText xml:space="preserve">once </w:delText>
        </w:r>
      </w:del>
      <w:ins w:id="788" w:author="Author">
        <w:r w:rsidR="00725F95">
          <w:rPr>
            <w:rFonts w:asciiTheme="majorBidi" w:hAnsiTheme="majorBidi" w:cstheme="majorBidi"/>
          </w:rPr>
          <w:t>then</w:t>
        </w:r>
        <w:r w:rsidR="00725F95" w:rsidRPr="00DC0B86">
          <w:rPr>
            <w:rFonts w:asciiTheme="majorBidi" w:hAnsiTheme="majorBidi" w:cstheme="majorBidi"/>
          </w:rPr>
          <w:t xml:space="preserve"> </w:t>
        </w:r>
      </w:ins>
      <w:r w:rsidR="00C17496" w:rsidRPr="00DC0B86">
        <w:rPr>
          <w:rFonts w:asciiTheme="majorBidi" w:hAnsiTheme="majorBidi" w:cstheme="majorBidi"/>
        </w:rPr>
        <w:t>in the second block</w:t>
      </w:r>
      <w:r w:rsidR="00EC1374" w:rsidRPr="00DC0B86">
        <w:rPr>
          <w:rFonts w:asciiTheme="majorBidi" w:hAnsiTheme="majorBidi" w:cstheme="majorBidi"/>
        </w:rPr>
        <w:t xml:space="preserve"> of 100 trials.</w:t>
      </w:r>
      <w:del w:id="789" w:author="Author">
        <w:r w:rsidR="00EC1374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790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342375" w:rsidRPr="00DC0B86">
        <w:rPr>
          <w:rFonts w:asciiTheme="majorBidi" w:hAnsiTheme="majorBidi" w:cstheme="majorBidi"/>
        </w:rPr>
        <w:t>The order in each block was randomly determined</w:t>
      </w:r>
      <w:ins w:id="791" w:author="Author">
        <w:r w:rsidR="00725F95">
          <w:rPr>
            <w:rFonts w:asciiTheme="majorBidi" w:hAnsiTheme="majorBidi" w:cstheme="majorBidi"/>
          </w:rPr>
          <w:t xml:space="preserve"> and th</w:t>
        </w:r>
      </w:ins>
      <w:del w:id="792" w:author="Author">
        <w:r w:rsidR="00342375" w:rsidRPr="00DC0B86" w:rsidDel="00725F95">
          <w:rPr>
            <w:rFonts w:asciiTheme="majorBidi" w:hAnsiTheme="majorBidi" w:cstheme="majorBidi"/>
          </w:rPr>
          <w:delText>.</w:delText>
        </w:r>
        <w:r w:rsidR="00342375" w:rsidRPr="00DC0B86" w:rsidDel="00CD55B8">
          <w:rPr>
            <w:rFonts w:asciiTheme="majorBidi" w:hAnsiTheme="majorBidi" w:cstheme="majorBidi"/>
          </w:rPr>
          <w:delText xml:space="preserve">  </w:delText>
        </w:r>
        <w:r w:rsidR="00EC1374" w:rsidRPr="00DC0B86" w:rsidDel="00725F95">
          <w:rPr>
            <w:rFonts w:asciiTheme="majorBidi" w:hAnsiTheme="majorBidi" w:cstheme="majorBidi"/>
          </w:rPr>
          <w:delText>Th</w:delText>
        </w:r>
      </w:del>
      <w:r w:rsidR="00EC1374" w:rsidRPr="00DC0B86">
        <w:rPr>
          <w:rFonts w:asciiTheme="majorBidi" w:hAnsiTheme="majorBidi" w:cstheme="majorBidi"/>
        </w:rPr>
        <w:t xml:space="preserve">e experts </w:t>
      </w:r>
      <w:del w:id="793" w:author="Author">
        <w:r w:rsidR="00EC1374" w:rsidRPr="00DC0B86" w:rsidDel="00725F95">
          <w:rPr>
            <w:rFonts w:asciiTheme="majorBidi" w:hAnsiTheme="majorBidi" w:cstheme="majorBidi"/>
          </w:rPr>
          <w:delText>were</w:delText>
        </w:r>
        <w:r w:rsidR="00C17496" w:rsidRPr="00DC0B86" w:rsidDel="00725F95">
          <w:rPr>
            <w:rFonts w:asciiTheme="majorBidi" w:hAnsiTheme="majorBidi" w:cstheme="majorBidi"/>
          </w:rPr>
          <w:delText xml:space="preserve"> called A and B </w:delText>
        </w:r>
      </w:del>
      <w:r w:rsidR="00C17496" w:rsidRPr="00DC0B86">
        <w:rPr>
          <w:rFonts w:asciiTheme="majorBidi" w:hAnsiTheme="majorBidi" w:cstheme="majorBidi"/>
        </w:rPr>
        <w:t>in the first block</w:t>
      </w:r>
      <w:ins w:id="794" w:author="Author">
        <w:r w:rsidR="00725F95">
          <w:rPr>
            <w:rFonts w:asciiTheme="majorBidi" w:hAnsiTheme="majorBidi" w:cstheme="majorBidi"/>
          </w:rPr>
          <w:t xml:space="preserve"> were named A and B</w:t>
        </w:r>
      </w:ins>
      <w:r w:rsidR="00C17496" w:rsidRPr="00DC0B86">
        <w:rPr>
          <w:rFonts w:asciiTheme="majorBidi" w:hAnsiTheme="majorBidi" w:cstheme="majorBidi"/>
        </w:rPr>
        <w:t>,</w:t>
      </w:r>
      <w:ins w:id="795" w:author="Author">
        <w:r w:rsidR="00725F95">
          <w:rPr>
            <w:rFonts w:asciiTheme="majorBidi" w:hAnsiTheme="majorBidi" w:cstheme="majorBidi"/>
          </w:rPr>
          <w:t xml:space="preserve"> while </w:t>
        </w:r>
        <w:r w:rsidR="00590E49">
          <w:rPr>
            <w:rFonts w:asciiTheme="majorBidi" w:hAnsiTheme="majorBidi" w:cstheme="majorBidi"/>
          </w:rPr>
          <w:t>those</w:t>
        </w:r>
        <w:r w:rsidR="00725F95">
          <w:rPr>
            <w:rFonts w:asciiTheme="majorBidi" w:hAnsiTheme="majorBidi" w:cstheme="majorBidi"/>
          </w:rPr>
          <w:t xml:space="preserve"> in the second block were named </w:t>
        </w:r>
        <w:r w:rsidR="00590E49">
          <w:rPr>
            <w:rFonts w:asciiTheme="majorBidi" w:hAnsiTheme="majorBidi" w:cstheme="majorBidi"/>
          </w:rPr>
          <w:t>C and D</w:t>
        </w:r>
      </w:ins>
      <w:del w:id="796" w:author="Author">
        <w:r w:rsidR="00C17496" w:rsidRPr="00DC0B86" w:rsidDel="00590E49">
          <w:rPr>
            <w:rFonts w:asciiTheme="majorBidi" w:hAnsiTheme="majorBidi" w:cstheme="majorBidi"/>
          </w:rPr>
          <w:delText xml:space="preserve"> and C and D in the second block</w:delText>
        </w:r>
      </w:del>
      <w:r w:rsidR="00C17496" w:rsidRPr="00DC0B86">
        <w:rPr>
          <w:rFonts w:asciiTheme="majorBidi" w:hAnsiTheme="majorBidi" w:cstheme="majorBidi"/>
        </w:rPr>
        <w:t>.</w:t>
      </w:r>
      <w:del w:id="797" w:author="Author">
        <w:r w:rsidR="00C17496" w:rsidRPr="00DC0B86" w:rsidDel="00CD55B8">
          <w:rPr>
            <w:rFonts w:asciiTheme="majorBidi" w:hAnsiTheme="majorBidi" w:cstheme="majorBidi"/>
          </w:rPr>
          <w:delText xml:space="preserve"> </w:delText>
        </w:r>
        <w:r w:rsidR="00742208" w:rsidRPr="00DC0B86" w:rsidDel="00CD55B8">
          <w:rPr>
            <w:rFonts w:asciiTheme="majorBidi" w:hAnsiTheme="majorBidi" w:cstheme="majorBidi"/>
          </w:rPr>
          <w:delText xml:space="preserve"> </w:delText>
        </w:r>
      </w:del>
      <w:ins w:id="798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C17496" w:rsidRPr="00DC0B86">
        <w:rPr>
          <w:rFonts w:asciiTheme="majorBidi" w:hAnsiTheme="majorBidi" w:cstheme="majorBidi"/>
        </w:rPr>
        <w:t xml:space="preserve">The </w:t>
      </w:r>
      <w:del w:id="799" w:author="Author">
        <w:r w:rsidR="00C17496" w:rsidRPr="00DC0B86" w:rsidDel="00590E49">
          <w:rPr>
            <w:rFonts w:asciiTheme="majorBidi" w:hAnsiTheme="majorBidi" w:cstheme="majorBidi"/>
          </w:rPr>
          <w:delText xml:space="preserve">other </w:delText>
        </w:r>
      </w:del>
      <w:ins w:id="800" w:author="Author">
        <w:r w:rsidR="00590E49">
          <w:rPr>
            <w:rFonts w:asciiTheme="majorBidi" w:hAnsiTheme="majorBidi" w:cstheme="majorBidi"/>
          </w:rPr>
          <w:t>remaining</w:t>
        </w:r>
        <w:r w:rsidR="00590E49" w:rsidRPr="00DC0B86">
          <w:rPr>
            <w:rFonts w:asciiTheme="majorBidi" w:hAnsiTheme="majorBidi" w:cstheme="majorBidi"/>
          </w:rPr>
          <w:t xml:space="preserve"> </w:t>
        </w:r>
      </w:ins>
      <w:r w:rsidR="00C17496" w:rsidRPr="00DC0B86">
        <w:rPr>
          <w:rFonts w:asciiTheme="majorBidi" w:hAnsiTheme="majorBidi" w:cstheme="majorBidi"/>
        </w:rPr>
        <w:t>f</w:t>
      </w:r>
      <w:r w:rsidRPr="00DC0B86">
        <w:rPr>
          <w:rFonts w:asciiTheme="majorBidi" w:hAnsiTheme="majorBidi" w:cstheme="majorBidi"/>
        </w:rPr>
        <w:t>orty participants were assigned to Condition EV-</w:t>
      </w:r>
      <w:r w:rsidR="0094531C" w:rsidRPr="00DC0B86">
        <w:rPr>
          <w:rFonts w:asciiTheme="majorBidi" w:hAnsiTheme="majorBidi" w:cstheme="majorBidi"/>
        </w:rPr>
        <w:t>err</w:t>
      </w:r>
      <w:r w:rsidRPr="00DC0B86">
        <w:rPr>
          <w:rFonts w:asciiTheme="majorBidi" w:hAnsiTheme="majorBidi" w:cstheme="majorBidi"/>
        </w:rPr>
        <w:t>s-</w:t>
      </w:r>
      <w:r w:rsidR="0094531C" w:rsidRPr="00DC0B86">
        <w:rPr>
          <w:rFonts w:asciiTheme="majorBidi" w:hAnsiTheme="majorBidi" w:cstheme="majorBidi"/>
        </w:rPr>
        <w:t>less</w:t>
      </w:r>
      <w:r w:rsidR="00C17496" w:rsidRPr="00DC0B86">
        <w:rPr>
          <w:rFonts w:asciiTheme="majorBidi" w:hAnsiTheme="majorBidi" w:cstheme="majorBidi"/>
        </w:rPr>
        <w:t xml:space="preserve"> that </w:t>
      </w:r>
      <w:del w:id="801" w:author="Author">
        <w:r w:rsidR="00C17496" w:rsidRPr="00DC0B86" w:rsidDel="00590E49">
          <w:rPr>
            <w:rFonts w:asciiTheme="majorBidi" w:hAnsiTheme="majorBidi" w:cstheme="majorBidi"/>
          </w:rPr>
          <w:delText xml:space="preserve">used </w:delText>
        </w:r>
      </w:del>
      <w:ins w:id="802" w:author="Author">
        <w:r w:rsidR="00590E49">
          <w:rPr>
            <w:rFonts w:asciiTheme="majorBidi" w:hAnsiTheme="majorBidi" w:cstheme="majorBidi"/>
          </w:rPr>
          <w:t>employed</w:t>
        </w:r>
        <w:r w:rsidR="00590E49" w:rsidRPr="00DC0B86">
          <w:rPr>
            <w:rFonts w:asciiTheme="majorBidi" w:hAnsiTheme="majorBidi" w:cstheme="majorBidi"/>
          </w:rPr>
          <w:t xml:space="preserve"> </w:t>
        </w:r>
      </w:ins>
      <w:r w:rsidR="00C17496" w:rsidRPr="00DC0B86">
        <w:rPr>
          <w:rFonts w:asciiTheme="majorBidi" w:hAnsiTheme="majorBidi" w:cstheme="majorBidi"/>
        </w:rPr>
        <w:t xml:space="preserve">the same procedure with </w:t>
      </w:r>
      <w:r w:rsidR="00FE666E" w:rsidRPr="00DC0B86">
        <w:rPr>
          <w:rFonts w:asciiTheme="majorBidi" w:hAnsiTheme="majorBidi" w:cstheme="majorBidi"/>
        </w:rPr>
        <w:t xml:space="preserve">the </w:t>
      </w:r>
      <w:r w:rsidR="00C17496" w:rsidRPr="00DC0B86">
        <w:rPr>
          <w:rFonts w:asciiTheme="majorBidi" w:hAnsiTheme="majorBidi" w:cstheme="majorBidi"/>
        </w:rPr>
        <w:t>problem</w:t>
      </w:r>
      <w:r w:rsidR="00FE666E" w:rsidRPr="00DC0B86">
        <w:rPr>
          <w:rFonts w:asciiTheme="majorBidi" w:hAnsiTheme="majorBidi" w:cstheme="majorBidi"/>
        </w:rPr>
        <w:t>s</w:t>
      </w:r>
      <w:r w:rsidR="00C17496" w:rsidRPr="00DC0B86">
        <w:rPr>
          <w:rFonts w:asciiTheme="majorBidi" w:hAnsiTheme="majorBidi" w:cstheme="majorBidi"/>
        </w:rPr>
        <w:t xml:space="preserve"> from </w:t>
      </w:r>
      <w:r w:rsidRPr="00DC0B86">
        <w:rPr>
          <w:rFonts w:asciiTheme="majorBidi" w:hAnsiTheme="majorBidi" w:cstheme="majorBidi"/>
        </w:rPr>
        <w:t xml:space="preserve">Class </w:t>
      </w:r>
      <w:r w:rsidR="00FE666E" w:rsidRPr="00DC0B86">
        <w:rPr>
          <w:rFonts w:asciiTheme="majorBidi" w:hAnsiTheme="majorBidi" w:cstheme="majorBidi"/>
        </w:rPr>
        <w:t>3 and 4</w:t>
      </w:r>
      <w:r w:rsidRPr="00DC0B86">
        <w:rPr>
          <w:rFonts w:asciiTheme="majorBidi" w:hAnsiTheme="majorBidi" w:cstheme="majorBidi"/>
        </w:rPr>
        <w:t>.</w:t>
      </w:r>
      <w:del w:id="803" w:author="Author">
        <w:r w:rsidR="00C17496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804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AD1A17" w:rsidRPr="00DC0B86">
        <w:rPr>
          <w:rFonts w:asciiTheme="majorBidi" w:hAnsiTheme="majorBidi" w:cstheme="majorBidi"/>
        </w:rPr>
        <w:t>The instructions</w:t>
      </w:r>
      <w:r w:rsidR="00AE621D" w:rsidRPr="00DC0B86">
        <w:rPr>
          <w:rFonts w:asciiTheme="majorBidi" w:hAnsiTheme="majorBidi" w:cstheme="majorBidi"/>
        </w:rPr>
        <w:t xml:space="preserve"> and </w:t>
      </w:r>
      <w:r w:rsidR="00AD1A17" w:rsidRPr="00DC0B86">
        <w:rPr>
          <w:rFonts w:asciiTheme="majorBidi" w:hAnsiTheme="majorBidi" w:cstheme="majorBidi"/>
        </w:rPr>
        <w:t xml:space="preserve">screens were </w:t>
      </w:r>
      <w:r w:rsidR="009A380E" w:rsidRPr="00DC0B86">
        <w:rPr>
          <w:rFonts w:asciiTheme="majorBidi" w:hAnsiTheme="majorBidi" w:cstheme="majorBidi"/>
        </w:rPr>
        <w:t>the same</w:t>
      </w:r>
      <w:r w:rsidR="00AD1A17" w:rsidRPr="00DC0B86">
        <w:rPr>
          <w:rFonts w:asciiTheme="majorBidi" w:hAnsiTheme="majorBidi" w:cstheme="majorBidi"/>
        </w:rPr>
        <w:t xml:space="preserve"> as in Study 1 (recall </w:t>
      </w:r>
      <w:r w:rsidR="00AE621D" w:rsidRPr="00DC0B86">
        <w:rPr>
          <w:rFonts w:asciiTheme="majorBidi" w:hAnsiTheme="majorBidi" w:cstheme="majorBidi"/>
        </w:rPr>
        <w:t>Figure 1</w:t>
      </w:r>
      <w:r w:rsidR="009A380E" w:rsidRPr="00DC0B86">
        <w:rPr>
          <w:rFonts w:asciiTheme="majorBidi" w:hAnsiTheme="majorBidi" w:cstheme="majorBidi"/>
        </w:rPr>
        <w:t>)</w:t>
      </w:r>
      <w:r w:rsidR="00AE621D" w:rsidRPr="00DC0B86">
        <w:rPr>
          <w:rFonts w:asciiTheme="majorBidi" w:hAnsiTheme="majorBidi" w:cstheme="majorBidi"/>
        </w:rPr>
        <w:t xml:space="preserve">. </w:t>
      </w:r>
    </w:p>
    <w:p w14:paraId="597166F7" w14:textId="77777777" w:rsidR="006E7177" w:rsidRPr="00DC0B86" w:rsidRDefault="006E7177" w:rsidP="00AE621D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92DDD24" w14:textId="724B9A01" w:rsidR="00AE621D" w:rsidRPr="00DC0B86" w:rsidRDefault="00EA4C0A" w:rsidP="00EA4C0A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C0B86">
        <w:rPr>
          <w:rFonts w:asciiTheme="majorBidi" w:hAnsiTheme="majorBidi" w:cstheme="majorBidi"/>
          <w:b/>
          <w:bCs/>
          <w:sz w:val="28"/>
          <w:szCs w:val="28"/>
        </w:rPr>
        <w:t>3.2.1</w:t>
      </w:r>
      <w:r w:rsidR="00A85C47" w:rsidRPr="00DC0B8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E621D" w:rsidRPr="00DC0B86">
        <w:rPr>
          <w:rFonts w:asciiTheme="majorBidi" w:hAnsiTheme="majorBidi" w:cstheme="majorBidi"/>
          <w:b/>
          <w:bCs/>
          <w:sz w:val="28"/>
          <w:szCs w:val="28"/>
        </w:rPr>
        <w:t>Results</w:t>
      </w:r>
    </w:p>
    <w:p w14:paraId="3F8961C7" w14:textId="782F9910" w:rsidR="00C17496" w:rsidRPr="00DC0B86" w:rsidRDefault="00AB74AB" w:rsidP="002C122E">
      <w:pPr>
        <w:spacing w:after="0" w:line="360" w:lineRule="auto"/>
        <w:jc w:val="both"/>
        <w:rPr>
          <w:rFonts w:asciiTheme="majorBidi" w:hAnsiTheme="majorBidi" w:cstheme="majorBidi"/>
        </w:rPr>
        <w:pPrChange w:id="805" w:author="Author">
          <w:pPr>
            <w:spacing w:after="0" w:line="360" w:lineRule="auto"/>
          </w:pPr>
        </w:pPrChange>
      </w:pPr>
      <w:ins w:id="806" w:author="Author">
        <w:r>
          <w:rPr>
            <w:rFonts w:asciiTheme="majorBidi" w:hAnsiTheme="majorBidi" w:cstheme="majorBidi"/>
          </w:rPr>
          <w:t>In table 4, t</w:t>
        </w:r>
      </w:ins>
      <w:del w:id="807" w:author="Author">
        <w:r w:rsidR="00AE621D" w:rsidRPr="00DC0B86" w:rsidDel="00AB74AB">
          <w:rPr>
            <w:rFonts w:asciiTheme="majorBidi" w:hAnsiTheme="majorBidi" w:cstheme="majorBidi"/>
          </w:rPr>
          <w:delText>T</w:delText>
        </w:r>
      </w:del>
      <w:r w:rsidR="00AE621D" w:rsidRPr="00DC0B86">
        <w:rPr>
          <w:rFonts w:asciiTheme="majorBidi" w:hAnsiTheme="majorBidi" w:cstheme="majorBidi"/>
        </w:rPr>
        <w:t xml:space="preserve">he </w:t>
      </w:r>
      <w:r w:rsidR="000568BB" w:rsidRPr="00DC0B86">
        <w:rPr>
          <w:rFonts w:asciiTheme="majorBidi" w:hAnsiTheme="majorBidi" w:cstheme="majorBidi"/>
        </w:rPr>
        <w:t xml:space="preserve">lower row </w:t>
      </w:r>
      <w:del w:id="808" w:author="Author">
        <w:r w:rsidR="000568BB" w:rsidRPr="00DC0B86" w:rsidDel="00AB74AB">
          <w:rPr>
            <w:rFonts w:asciiTheme="majorBidi" w:hAnsiTheme="majorBidi" w:cstheme="majorBidi"/>
          </w:rPr>
          <w:delText xml:space="preserve">in Table 4 </w:delText>
        </w:r>
      </w:del>
      <w:r w:rsidR="000568BB" w:rsidRPr="00DC0B86">
        <w:rPr>
          <w:rFonts w:asciiTheme="majorBidi" w:hAnsiTheme="majorBidi" w:cstheme="majorBidi"/>
        </w:rPr>
        <w:t>present</w:t>
      </w:r>
      <w:r w:rsidR="006A2560" w:rsidRPr="00DC0B86">
        <w:rPr>
          <w:rFonts w:asciiTheme="majorBidi" w:hAnsiTheme="majorBidi" w:cstheme="majorBidi"/>
        </w:rPr>
        <w:t>s</w:t>
      </w:r>
      <w:r w:rsidR="00E63921" w:rsidRPr="00DC0B86">
        <w:rPr>
          <w:rFonts w:asciiTheme="majorBidi" w:hAnsiTheme="majorBidi" w:cstheme="majorBidi"/>
        </w:rPr>
        <w:t xml:space="preserve"> the aggregate choice rate</w:t>
      </w:r>
      <w:r w:rsidR="00FE666E" w:rsidRPr="00DC0B86">
        <w:rPr>
          <w:rFonts w:asciiTheme="majorBidi" w:hAnsiTheme="majorBidi" w:cstheme="majorBidi"/>
        </w:rPr>
        <w:t>s</w:t>
      </w:r>
      <w:r w:rsidR="006A2560" w:rsidRPr="00DC0B86">
        <w:rPr>
          <w:rFonts w:asciiTheme="majorBidi" w:hAnsiTheme="majorBidi" w:cstheme="majorBidi"/>
        </w:rPr>
        <w:t xml:space="preserve"> (and Appendix 2 presents the </w:t>
      </w:r>
      <w:r w:rsidR="00123D51" w:rsidRPr="00DC0B86">
        <w:rPr>
          <w:rFonts w:asciiTheme="majorBidi" w:hAnsiTheme="majorBidi" w:cstheme="majorBidi"/>
        </w:rPr>
        <w:t xml:space="preserve">choice rates by </w:t>
      </w:r>
      <w:r w:rsidR="006A2560" w:rsidRPr="00DC0B86">
        <w:rPr>
          <w:rFonts w:asciiTheme="majorBidi" w:hAnsiTheme="majorBidi" w:cstheme="majorBidi"/>
        </w:rPr>
        <w:t>problem).</w:t>
      </w:r>
      <w:del w:id="809" w:author="Author">
        <w:r w:rsidR="006A2560" w:rsidRPr="00DC0B86" w:rsidDel="00CD55B8">
          <w:rPr>
            <w:rFonts w:asciiTheme="majorBidi" w:hAnsiTheme="majorBidi" w:cstheme="majorBidi"/>
          </w:rPr>
          <w:delText xml:space="preserve"> </w:delText>
        </w:r>
        <w:r w:rsidR="00732896" w:rsidRPr="00DC0B86" w:rsidDel="00CD55B8">
          <w:rPr>
            <w:rFonts w:asciiTheme="majorBidi" w:hAnsiTheme="majorBidi" w:cstheme="majorBidi"/>
          </w:rPr>
          <w:delText xml:space="preserve"> </w:delText>
        </w:r>
      </w:del>
      <w:ins w:id="810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del w:id="811" w:author="Author">
        <w:r w:rsidR="00E63921" w:rsidRPr="00DC0B86" w:rsidDel="00F64B80">
          <w:rPr>
            <w:rFonts w:asciiTheme="majorBidi" w:hAnsiTheme="majorBidi" w:cstheme="majorBidi"/>
          </w:rPr>
          <w:delText>In accordance to</w:delText>
        </w:r>
      </w:del>
      <w:ins w:id="812" w:author="Author">
        <w:r w:rsidR="00F64B80">
          <w:rPr>
            <w:rFonts w:asciiTheme="majorBidi" w:hAnsiTheme="majorBidi" w:cstheme="majorBidi"/>
          </w:rPr>
          <w:t>As per</w:t>
        </w:r>
      </w:ins>
      <w:r w:rsidR="00E63921" w:rsidRPr="00DC0B86">
        <w:rPr>
          <w:rFonts w:asciiTheme="majorBidi" w:hAnsiTheme="majorBidi" w:cstheme="majorBidi"/>
        </w:rPr>
        <w:t xml:space="preserve"> the prediction</w:t>
      </w:r>
      <w:r w:rsidR="006A2560" w:rsidRPr="00DC0B86">
        <w:rPr>
          <w:rFonts w:asciiTheme="majorBidi" w:hAnsiTheme="majorBidi" w:cstheme="majorBidi"/>
        </w:rPr>
        <w:t>s</w:t>
      </w:r>
      <w:r w:rsidR="00E63921" w:rsidRPr="00DC0B86">
        <w:rPr>
          <w:rFonts w:asciiTheme="majorBidi" w:hAnsiTheme="majorBidi" w:cstheme="majorBidi"/>
        </w:rPr>
        <w:t xml:space="preserve"> of the </w:t>
      </w:r>
      <w:r w:rsidR="0094531C" w:rsidRPr="00DC0B86">
        <w:rPr>
          <w:rFonts w:asciiTheme="majorBidi" w:hAnsiTheme="majorBidi" w:cstheme="majorBidi"/>
        </w:rPr>
        <w:t>error</w:t>
      </w:r>
      <w:r w:rsidR="00E63921" w:rsidRPr="00DC0B86">
        <w:rPr>
          <w:rFonts w:asciiTheme="majorBidi" w:hAnsiTheme="majorBidi" w:cstheme="majorBidi"/>
        </w:rPr>
        <w:t>-rate hypothesis</w:t>
      </w:r>
      <w:r w:rsidR="00881A43" w:rsidRPr="00DC0B86">
        <w:rPr>
          <w:rFonts w:asciiTheme="majorBidi" w:hAnsiTheme="majorBidi" w:cstheme="majorBidi"/>
        </w:rPr>
        <w:t xml:space="preserve"> (and in contradiction to the alternative explanation</w:t>
      </w:r>
      <w:r w:rsidR="004E6A08" w:rsidRPr="00DC0B86">
        <w:rPr>
          <w:rFonts w:asciiTheme="majorBidi" w:hAnsiTheme="majorBidi" w:cstheme="majorBidi"/>
        </w:rPr>
        <w:t>s</w:t>
      </w:r>
      <w:r w:rsidR="00881A43" w:rsidRPr="00DC0B86">
        <w:rPr>
          <w:rFonts w:asciiTheme="majorBidi" w:hAnsiTheme="majorBidi" w:cstheme="majorBidi"/>
        </w:rPr>
        <w:t xml:space="preserve"> of the results of Study 1)</w:t>
      </w:r>
      <w:r w:rsidR="00E63921" w:rsidRPr="00DC0B86">
        <w:rPr>
          <w:rFonts w:asciiTheme="majorBidi" w:hAnsiTheme="majorBidi" w:cstheme="majorBidi"/>
        </w:rPr>
        <w:t xml:space="preserve">, the choice rate of the option suggested by </w:t>
      </w:r>
      <w:r w:rsidR="00876583" w:rsidRPr="00DC0B86">
        <w:rPr>
          <w:rFonts w:asciiTheme="majorBidi" w:hAnsiTheme="majorBidi" w:cstheme="majorBidi"/>
        </w:rPr>
        <w:t xml:space="preserve">Expert </w:t>
      </w:r>
      <w:r w:rsidR="00E63921" w:rsidRPr="00DC0B86">
        <w:rPr>
          <w:rFonts w:asciiTheme="majorBidi" w:hAnsiTheme="majorBidi" w:cstheme="majorBidi"/>
        </w:rPr>
        <w:t>Median</w:t>
      </w:r>
      <w:r w:rsidR="006A2560" w:rsidRPr="00DC0B86">
        <w:rPr>
          <w:rFonts w:asciiTheme="majorBidi" w:hAnsiTheme="majorBidi" w:cstheme="majorBidi"/>
        </w:rPr>
        <w:t xml:space="preserve"> (</w:t>
      </w:r>
      <w:r w:rsidR="00732896" w:rsidRPr="00DC0B86">
        <w:rPr>
          <w:rFonts w:asciiTheme="majorBidi" w:hAnsiTheme="majorBidi" w:cstheme="majorBidi"/>
        </w:rPr>
        <w:t xml:space="preserve">the option with </w:t>
      </w:r>
      <w:r w:rsidR="006A2560" w:rsidRPr="00DC0B86">
        <w:rPr>
          <w:rFonts w:asciiTheme="majorBidi" w:hAnsiTheme="majorBidi" w:cstheme="majorBidi"/>
        </w:rPr>
        <w:t>higher Median)</w:t>
      </w:r>
      <w:ins w:id="813" w:author="Author">
        <w:r w:rsidR="00F64B80">
          <w:rPr>
            <w:rFonts w:asciiTheme="majorBidi" w:hAnsiTheme="majorBidi" w:cstheme="majorBidi"/>
          </w:rPr>
          <w:t xml:space="preserve"> is</w:t>
        </w:r>
      </w:ins>
      <w:del w:id="814" w:author="Author">
        <w:r w:rsidR="00E63921" w:rsidRPr="00DC0B86" w:rsidDel="00F64B80">
          <w:rPr>
            <w:rFonts w:asciiTheme="majorBidi" w:hAnsiTheme="majorBidi" w:cstheme="majorBidi"/>
          </w:rPr>
          <w:delText xml:space="preserve"> was</w:delText>
        </w:r>
      </w:del>
      <w:r w:rsidR="00E63921" w:rsidRPr="00DC0B86">
        <w:rPr>
          <w:rFonts w:asciiTheme="majorBidi" w:hAnsiTheme="majorBidi" w:cstheme="majorBidi"/>
        </w:rPr>
        <w:t xml:space="preserve"> higher</w:t>
      </w:r>
      <w:r w:rsidR="00EC1374" w:rsidRPr="00DC0B86">
        <w:rPr>
          <w:rFonts w:asciiTheme="majorBidi" w:hAnsiTheme="majorBidi" w:cstheme="majorBidi"/>
        </w:rPr>
        <w:t xml:space="preserve"> than 50%</w:t>
      </w:r>
      <w:r w:rsidR="00E63921" w:rsidRPr="00DC0B86">
        <w:rPr>
          <w:rFonts w:asciiTheme="majorBidi" w:hAnsiTheme="majorBidi" w:cstheme="majorBidi"/>
        </w:rPr>
        <w:t xml:space="preserve"> </w:t>
      </w:r>
      <w:r w:rsidR="00074F24" w:rsidRPr="00DC0B86">
        <w:rPr>
          <w:rFonts w:asciiTheme="majorBidi" w:hAnsiTheme="majorBidi" w:cstheme="majorBidi"/>
        </w:rPr>
        <w:t xml:space="preserve">in </w:t>
      </w:r>
      <w:r w:rsidR="00C17496" w:rsidRPr="00DC0B86">
        <w:rPr>
          <w:rFonts w:asciiTheme="majorBidi" w:hAnsiTheme="majorBidi" w:cstheme="majorBidi"/>
        </w:rPr>
        <w:t>Condition</w:t>
      </w:r>
      <w:r w:rsidR="00074F24" w:rsidRPr="00DC0B86">
        <w:rPr>
          <w:rFonts w:asciiTheme="majorBidi" w:hAnsiTheme="majorBidi" w:cstheme="majorBidi"/>
        </w:rPr>
        <w:t xml:space="preserve"> Median-</w:t>
      </w:r>
      <w:r w:rsidR="0094531C" w:rsidRPr="00DC0B86">
        <w:rPr>
          <w:rFonts w:asciiTheme="majorBidi" w:hAnsiTheme="majorBidi" w:cstheme="majorBidi"/>
        </w:rPr>
        <w:t>errs</w:t>
      </w:r>
      <w:r w:rsidR="00074F24" w:rsidRPr="00DC0B86">
        <w:rPr>
          <w:rFonts w:asciiTheme="majorBidi" w:hAnsiTheme="majorBidi" w:cstheme="majorBidi"/>
        </w:rPr>
        <w:t>-</w:t>
      </w:r>
      <w:r w:rsidR="0094531C" w:rsidRPr="00DC0B86">
        <w:rPr>
          <w:rFonts w:asciiTheme="majorBidi" w:hAnsiTheme="majorBidi" w:cstheme="majorBidi"/>
        </w:rPr>
        <w:t>less</w:t>
      </w:r>
      <w:r w:rsidR="00C17496" w:rsidRPr="00DC0B86">
        <w:rPr>
          <w:rFonts w:asciiTheme="majorBidi" w:hAnsiTheme="majorBidi" w:cstheme="majorBidi"/>
        </w:rPr>
        <w:t xml:space="preserve"> (M = </w:t>
      </w:r>
      <w:r w:rsidR="005434B6" w:rsidRPr="00DC0B86">
        <w:rPr>
          <w:rFonts w:asciiTheme="majorBidi" w:hAnsiTheme="majorBidi" w:cstheme="majorBidi"/>
        </w:rPr>
        <w:t>0.55</w:t>
      </w:r>
      <w:r w:rsidR="00E63921" w:rsidRPr="00DC0B86">
        <w:rPr>
          <w:rFonts w:asciiTheme="majorBidi" w:hAnsiTheme="majorBidi" w:cstheme="majorBidi"/>
        </w:rPr>
        <w:t>, STD</w:t>
      </w:r>
      <w:r w:rsidR="005434B6" w:rsidRPr="00DC0B86">
        <w:rPr>
          <w:rFonts w:asciiTheme="majorBidi" w:hAnsiTheme="majorBidi" w:cstheme="majorBidi"/>
        </w:rPr>
        <w:t xml:space="preserve"> </w:t>
      </w:r>
      <w:r w:rsidR="00E63921" w:rsidRPr="00DC0B86">
        <w:rPr>
          <w:rFonts w:asciiTheme="majorBidi" w:hAnsiTheme="majorBidi" w:cstheme="majorBidi"/>
        </w:rPr>
        <w:t xml:space="preserve">= </w:t>
      </w:r>
      <w:r w:rsidR="005434B6" w:rsidRPr="00DC0B86">
        <w:rPr>
          <w:rFonts w:asciiTheme="majorBidi" w:hAnsiTheme="majorBidi" w:cstheme="majorBidi"/>
        </w:rPr>
        <w:t>0.15</w:t>
      </w:r>
      <w:r w:rsidR="00EC1374" w:rsidRPr="00DC0B86">
        <w:rPr>
          <w:rFonts w:asciiTheme="majorBidi" w:hAnsiTheme="majorBidi" w:cstheme="majorBidi"/>
        </w:rPr>
        <w:t>,</w:t>
      </w:r>
      <w:r w:rsidR="00AB71A0" w:rsidRPr="00DC0B86">
        <w:rPr>
          <w:rFonts w:asciiTheme="majorBidi" w:hAnsiTheme="majorBidi" w:cstheme="majorBidi"/>
        </w:rPr>
        <w:t xml:space="preserve"> t(39)</w:t>
      </w:r>
      <w:r w:rsidR="00A72F76" w:rsidRPr="00DC0B86">
        <w:rPr>
          <w:rFonts w:asciiTheme="majorBidi" w:hAnsiTheme="majorBidi" w:cstheme="majorBidi"/>
        </w:rPr>
        <w:t xml:space="preserve"> </w:t>
      </w:r>
      <w:r w:rsidR="00AB71A0" w:rsidRPr="00DC0B86">
        <w:rPr>
          <w:rFonts w:asciiTheme="majorBidi" w:hAnsiTheme="majorBidi" w:cstheme="majorBidi"/>
        </w:rPr>
        <w:t>=</w:t>
      </w:r>
      <w:r w:rsidR="00A72F76" w:rsidRPr="00DC0B86">
        <w:rPr>
          <w:rFonts w:asciiTheme="majorBidi" w:hAnsiTheme="majorBidi" w:cstheme="majorBidi"/>
        </w:rPr>
        <w:t xml:space="preserve"> </w:t>
      </w:r>
      <w:r w:rsidR="00AB71A0" w:rsidRPr="00DC0B86">
        <w:rPr>
          <w:rFonts w:asciiTheme="majorBidi" w:hAnsiTheme="majorBidi" w:cstheme="majorBidi"/>
        </w:rPr>
        <w:t>1.99, p</w:t>
      </w:r>
      <w:r w:rsidR="00A72F76" w:rsidRPr="00DC0B86">
        <w:rPr>
          <w:rFonts w:asciiTheme="majorBidi" w:hAnsiTheme="majorBidi" w:cstheme="majorBidi"/>
        </w:rPr>
        <w:t xml:space="preserve"> </w:t>
      </w:r>
      <w:r w:rsidR="00B46225" w:rsidRPr="00DC0B86">
        <w:rPr>
          <w:rFonts w:asciiTheme="majorBidi" w:hAnsiTheme="majorBidi" w:cstheme="majorBidi"/>
        </w:rPr>
        <w:t>=</w:t>
      </w:r>
      <w:r w:rsidR="00A72F76" w:rsidRPr="00DC0B86">
        <w:rPr>
          <w:rFonts w:asciiTheme="majorBidi" w:hAnsiTheme="majorBidi" w:cstheme="majorBidi"/>
        </w:rPr>
        <w:t xml:space="preserve"> </w:t>
      </w:r>
      <w:r w:rsidR="00AB71A0" w:rsidRPr="00DC0B86">
        <w:rPr>
          <w:rFonts w:asciiTheme="majorBidi" w:hAnsiTheme="majorBidi" w:cstheme="majorBidi"/>
        </w:rPr>
        <w:t>0.0</w:t>
      </w:r>
      <w:r w:rsidR="00B46225" w:rsidRPr="00DC0B86">
        <w:rPr>
          <w:rFonts w:asciiTheme="majorBidi" w:hAnsiTheme="majorBidi" w:cstheme="majorBidi"/>
        </w:rPr>
        <w:t>54</w:t>
      </w:r>
      <w:r w:rsidR="00E63921" w:rsidRPr="00DC0B86">
        <w:rPr>
          <w:rFonts w:asciiTheme="majorBidi" w:hAnsiTheme="majorBidi" w:cstheme="majorBidi"/>
        </w:rPr>
        <w:t>)</w:t>
      </w:r>
      <w:del w:id="815" w:author="Author">
        <w:r w:rsidR="00E63921" w:rsidRPr="00DC0B86" w:rsidDel="00F64B80">
          <w:rPr>
            <w:rFonts w:asciiTheme="majorBidi" w:hAnsiTheme="majorBidi" w:cstheme="majorBidi"/>
          </w:rPr>
          <w:delText>,</w:delText>
        </w:r>
      </w:del>
      <w:r w:rsidR="00E63921" w:rsidRPr="00DC0B86">
        <w:rPr>
          <w:rFonts w:asciiTheme="majorBidi" w:hAnsiTheme="majorBidi" w:cstheme="majorBidi"/>
        </w:rPr>
        <w:t xml:space="preserve"> </w:t>
      </w:r>
      <w:r w:rsidR="00EC1374" w:rsidRPr="00DC0B86">
        <w:rPr>
          <w:rFonts w:asciiTheme="majorBidi" w:hAnsiTheme="majorBidi" w:cstheme="majorBidi"/>
        </w:rPr>
        <w:t xml:space="preserve">and </w:t>
      </w:r>
      <w:r w:rsidR="00B46225" w:rsidRPr="00DC0B86">
        <w:rPr>
          <w:rFonts w:asciiTheme="majorBidi" w:hAnsiTheme="majorBidi" w:cstheme="majorBidi"/>
        </w:rPr>
        <w:t xml:space="preserve">significantly </w:t>
      </w:r>
      <w:r w:rsidR="00EC1374" w:rsidRPr="00DC0B86">
        <w:rPr>
          <w:rFonts w:asciiTheme="majorBidi" w:hAnsiTheme="majorBidi" w:cstheme="majorBidi"/>
        </w:rPr>
        <w:t xml:space="preserve">lower than 50% </w:t>
      </w:r>
      <w:r w:rsidR="00E63921" w:rsidRPr="00DC0B86">
        <w:rPr>
          <w:rFonts w:asciiTheme="majorBidi" w:hAnsiTheme="majorBidi" w:cstheme="majorBidi"/>
        </w:rPr>
        <w:t xml:space="preserve">in </w:t>
      </w:r>
      <w:r w:rsidR="00C17496" w:rsidRPr="00DC0B86">
        <w:rPr>
          <w:rFonts w:asciiTheme="majorBidi" w:hAnsiTheme="majorBidi" w:cstheme="majorBidi"/>
        </w:rPr>
        <w:t>Condition</w:t>
      </w:r>
      <w:r w:rsidR="00E63921" w:rsidRPr="00DC0B86">
        <w:rPr>
          <w:rFonts w:asciiTheme="majorBidi" w:hAnsiTheme="majorBidi" w:cstheme="majorBidi"/>
        </w:rPr>
        <w:t xml:space="preserve"> EV-</w:t>
      </w:r>
      <w:r w:rsidR="0094531C" w:rsidRPr="00DC0B86">
        <w:rPr>
          <w:rFonts w:asciiTheme="majorBidi" w:hAnsiTheme="majorBidi" w:cstheme="majorBidi"/>
        </w:rPr>
        <w:t>errs</w:t>
      </w:r>
      <w:r w:rsidR="00E63921" w:rsidRPr="00DC0B86">
        <w:rPr>
          <w:rFonts w:asciiTheme="majorBidi" w:hAnsiTheme="majorBidi" w:cstheme="majorBidi"/>
        </w:rPr>
        <w:t>-</w:t>
      </w:r>
      <w:r w:rsidR="0094531C" w:rsidRPr="00DC0B86">
        <w:rPr>
          <w:rFonts w:asciiTheme="majorBidi" w:hAnsiTheme="majorBidi" w:cstheme="majorBidi"/>
        </w:rPr>
        <w:t>less</w:t>
      </w:r>
      <w:r w:rsidR="00E63921" w:rsidRPr="00DC0B86">
        <w:rPr>
          <w:rFonts w:asciiTheme="majorBidi" w:hAnsiTheme="majorBidi" w:cstheme="majorBidi"/>
        </w:rPr>
        <w:t xml:space="preserve"> (M</w:t>
      </w:r>
      <w:r w:rsidR="009F5FDA" w:rsidRPr="00DC0B86">
        <w:rPr>
          <w:rFonts w:asciiTheme="majorBidi" w:hAnsiTheme="majorBidi" w:cstheme="majorBidi"/>
        </w:rPr>
        <w:t xml:space="preserve"> </w:t>
      </w:r>
      <w:r w:rsidR="00E63921" w:rsidRPr="00DC0B86">
        <w:rPr>
          <w:rFonts w:asciiTheme="majorBidi" w:hAnsiTheme="majorBidi" w:cstheme="majorBidi"/>
        </w:rPr>
        <w:t>=</w:t>
      </w:r>
      <w:r w:rsidR="009F5FDA" w:rsidRPr="00DC0B86">
        <w:rPr>
          <w:rFonts w:asciiTheme="majorBidi" w:hAnsiTheme="majorBidi" w:cstheme="majorBidi"/>
        </w:rPr>
        <w:t xml:space="preserve"> </w:t>
      </w:r>
      <w:r w:rsidR="005434B6" w:rsidRPr="00DC0B86">
        <w:rPr>
          <w:rFonts w:asciiTheme="majorBidi" w:hAnsiTheme="majorBidi" w:cstheme="majorBidi"/>
        </w:rPr>
        <w:t>0</w:t>
      </w:r>
      <w:r w:rsidR="00E63921" w:rsidRPr="00DC0B86">
        <w:rPr>
          <w:rFonts w:asciiTheme="majorBidi" w:hAnsiTheme="majorBidi" w:cstheme="majorBidi"/>
        </w:rPr>
        <w:t>.</w:t>
      </w:r>
      <w:r w:rsidR="005434B6" w:rsidRPr="00DC0B86">
        <w:rPr>
          <w:rFonts w:asciiTheme="majorBidi" w:hAnsiTheme="majorBidi" w:cstheme="majorBidi"/>
        </w:rPr>
        <w:t>40</w:t>
      </w:r>
      <w:r w:rsidR="00E63921" w:rsidRPr="00DC0B86">
        <w:rPr>
          <w:rFonts w:asciiTheme="majorBidi" w:hAnsiTheme="majorBidi" w:cstheme="majorBidi"/>
        </w:rPr>
        <w:t xml:space="preserve">, </w:t>
      </w:r>
      <w:r w:rsidR="005434B6" w:rsidRPr="00DC0B86">
        <w:rPr>
          <w:rFonts w:asciiTheme="majorBidi" w:hAnsiTheme="majorBidi" w:cstheme="majorBidi"/>
        </w:rPr>
        <w:t>STD = 0.14</w:t>
      </w:r>
      <w:r w:rsidR="00EC1374" w:rsidRPr="00DC0B86">
        <w:rPr>
          <w:rFonts w:asciiTheme="majorBidi" w:hAnsiTheme="majorBidi" w:cstheme="majorBidi"/>
        </w:rPr>
        <w:t>, t</w:t>
      </w:r>
      <w:r w:rsidR="00AB71A0" w:rsidRPr="00DC0B86">
        <w:rPr>
          <w:rFonts w:asciiTheme="majorBidi" w:hAnsiTheme="majorBidi" w:cstheme="majorBidi"/>
        </w:rPr>
        <w:t>(3</w:t>
      </w:r>
      <w:r w:rsidR="00B66956" w:rsidRPr="00DC0B86">
        <w:rPr>
          <w:rFonts w:asciiTheme="majorBidi" w:hAnsiTheme="majorBidi" w:cstheme="majorBidi"/>
        </w:rPr>
        <w:t>9</w:t>
      </w:r>
      <w:r w:rsidR="00AB71A0" w:rsidRPr="00DC0B86">
        <w:rPr>
          <w:rFonts w:asciiTheme="majorBidi" w:hAnsiTheme="majorBidi" w:cstheme="majorBidi"/>
        </w:rPr>
        <w:t>)</w:t>
      </w:r>
      <w:r w:rsidR="00A72F76" w:rsidRPr="00DC0B86">
        <w:rPr>
          <w:rFonts w:asciiTheme="majorBidi" w:hAnsiTheme="majorBidi" w:cstheme="majorBidi"/>
        </w:rPr>
        <w:t xml:space="preserve"> </w:t>
      </w:r>
      <w:r w:rsidR="00AB71A0" w:rsidRPr="00DC0B86">
        <w:rPr>
          <w:rFonts w:asciiTheme="majorBidi" w:hAnsiTheme="majorBidi" w:cstheme="majorBidi"/>
        </w:rPr>
        <w:t>=</w:t>
      </w:r>
      <w:r w:rsidR="00A72F76" w:rsidRPr="00DC0B86">
        <w:rPr>
          <w:rFonts w:asciiTheme="majorBidi" w:hAnsiTheme="majorBidi" w:cstheme="majorBidi"/>
        </w:rPr>
        <w:t xml:space="preserve"> </w:t>
      </w:r>
      <w:r w:rsidR="00AB71A0" w:rsidRPr="00DC0B86">
        <w:rPr>
          <w:rFonts w:asciiTheme="majorBidi" w:hAnsiTheme="majorBidi" w:cstheme="majorBidi"/>
        </w:rPr>
        <w:t>4.</w:t>
      </w:r>
      <w:r w:rsidR="00B66956" w:rsidRPr="00DC0B86">
        <w:rPr>
          <w:rFonts w:asciiTheme="majorBidi" w:hAnsiTheme="majorBidi" w:cstheme="majorBidi"/>
        </w:rPr>
        <w:t>29</w:t>
      </w:r>
      <w:r w:rsidR="00AB71A0" w:rsidRPr="00DC0B86">
        <w:rPr>
          <w:rFonts w:asciiTheme="majorBidi" w:hAnsiTheme="majorBidi" w:cstheme="majorBidi"/>
        </w:rPr>
        <w:t>,</w:t>
      </w:r>
      <w:r w:rsidR="00EC1374" w:rsidRPr="00DC0B86">
        <w:rPr>
          <w:rFonts w:asciiTheme="majorBidi" w:hAnsiTheme="majorBidi" w:cstheme="majorBidi"/>
        </w:rPr>
        <w:t xml:space="preserve"> </w:t>
      </w:r>
      <w:r w:rsidR="00AB71A0" w:rsidRPr="00DC0B86">
        <w:rPr>
          <w:rFonts w:asciiTheme="majorBidi" w:hAnsiTheme="majorBidi" w:cstheme="majorBidi"/>
        </w:rPr>
        <w:t>p&lt;0.001</w:t>
      </w:r>
      <w:r w:rsidR="00E63921" w:rsidRPr="00DC0B86">
        <w:rPr>
          <w:rFonts w:asciiTheme="majorBidi" w:hAnsiTheme="majorBidi" w:cstheme="majorBidi"/>
        </w:rPr>
        <w:t>).</w:t>
      </w:r>
      <w:del w:id="816" w:author="Author">
        <w:r w:rsidR="00044632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817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044632" w:rsidRPr="00DC0B86">
        <w:rPr>
          <w:rFonts w:asciiTheme="majorBidi" w:hAnsiTheme="majorBidi" w:cstheme="majorBidi"/>
        </w:rPr>
        <w:t xml:space="preserve">The difference </w:t>
      </w:r>
      <w:r w:rsidR="00FE666E" w:rsidRPr="00DC0B86">
        <w:rPr>
          <w:rFonts w:asciiTheme="majorBidi" w:hAnsiTheme="majorBidi" w:cstheme="majorBidi"/>
        </w:rPr>
        <w:t>between th</w:t>
      </w:r>
      <w:r w:rsidR="00EC1374" w:rsidRPr="00DC0B86">
        <w:rPr>
          <w:rFonts w:asciiTheme="majorBidi" w:hAnsiTheme="majorBidi" w:cstheme="majorBidi"/>
        </w:rPr>
        <w:t>e two condition</w:t>
      </w:r>
      <w:r w:rsidR="0035064C" w:rsidRPr="00DC0B86">
        <w:rPr>
          <w:rFonts w:asciiTheme="majorBidi" w:hAnsiTheme="majorBidi" w:cstheme="majorBidi"/>
        </w:rPr>
        <w:t>s</w:t>
      </w:r>
      <w:r w:rsidR="00EC1374" w:rsidRPr="00DC0B86">
        <w:rPr>
          <w:rFonts w:asciiTheme="majorBidi" w:hAnsiTheme="majorBidi" w:cstheme="majorBidi"/>
        </w:rPr>
        <w:t xml:space="preserve"> is </w:t>
      </w:r>
      <w:r w:rsidR="00044632" w:rsidRPr="00DC0B86">
        <w:rPr>
          <w:rFonts w:asciiTheme="majorBidi" w:hAnsiTheme="majorBidi" w:cstheme="majorBidi"/>
        </w:rPr>
        <w:t>significant</w:t>
      </w:r>
      <w:r w:rsidR="00EC1374" w:rsidRPr="00DC0B86">
        <w:rPr>
          <w:rFonts w:asciiTheme="majorBidi" w:hAnsiTheme="majorBidi" w:cstheme="majorBidi"/>
        </w:rPr>
        <w:t xml:space="preserve"> </w:t>
      </w:r>
      <w:r w:rsidR="00044632" w:rsidRPr="00DC0B86">
        <w:rPr>
          <w:rFonts w:asciiTheme="majorBidi" w:hAnsiTheme="majorBidi" w:cstheme="majorBidi"/>
        </w:rPr>
        <w:t>(</w:t>
      </w:r>
      <w:r w:rsidR="00AB71A0" w:rsidRPr="00DC0B86">
        <w:rPr>
          <w:rFonts w:asciiTheme="majorBidi" w:hAnsiTheme="majorBidi" w:cstheme="majorBidi"/>
        </w:rPr>
        <w:t>t(7</w:t>
      </w:r>
      <w:r w:rsidR="00B66956" w:rsidRPr="00DC0B86">
        <w:rPr>
          <w:rFonts w:asciiTheme="majorBidi" w:hAnsiTheme="majorBidi" w:cstheme="majorBidi"/>
        </w:rPr>
        <w:t>8</w:t>
      </w:r>
      <w:r w:rsidR="00AB71A0" w:rsidRPr="00DC0B86">
        <w:rPr>
          <w:rFonts w:asciiTheme="majorBidi" w:hAnsiTheme="majorBidi" w:cstheme="majorBidi"/>
        </w:rPr>
        <w:t>)</w:t>
      </w:r>
      <w:r w:rsidR="00A72F76" w:rsidRPr="00DC0B86">
        <w:rPr>
          <w:rFonts w:asciiTheme="majorBidi" w:hAnsiTheme="majorBidi" w:cstheme="majorBidi"/>
        </w:rPr>
        <w:t xml:space="preserve"> </w:t>
      </w:r>
      <w:r w:rsidR="00AB71A0" w:rsidRPr="00DC0B86">
        <w:rPr>
          <w:rFonts w:asciiTheme="majorBidi" w:hAnsiTheme="majorBidi" w:cstheme="majorBidi"/>
        </w:rPr>
        <w:t>=</w:t>
      </w:r>
      <w:r w:rsidR="00A72F76" w:rsidRPr="00DC0B86">
        <w:rPr>
          <w:rFonts w:asciiTheme="majorBidi" w:hAnsiTheme="majorBidi" w:cstheme="majorBidi"/>
        </w:rPr>
        <w:t xml:space="preserve"> </w:t>
      </w:r>
      <w:r w:rsidR="00AB71A0" w:rsidRPr="00DC0B86">
        <w:rPr>
          <w:rFonts w:asciiTheme="majorBidi" w:hAnsiTheme="majorBidi" w:cstheme="majorBidi"/>
        </w:rPr>
        <w:t>4.</w:t>
      </w:r>
      <w:r w:rsidR="00B66956" w:rsidRPr="00DC0B86">
        <w:rPr>
          <w:rFonts w:asciiTheme="majorBidi" w:hAnsiTheme="majorBidi" w:cstheme="majorBidi"/>
        </w:rPr>
        <w:t>42</w:t>
      </w:r>
      <w:r w:rsidR="00AB71A0" w:rsidRPr="00DC0B86">
        <w:rPr>
          <w:rFonts w:asciiTheme="majorBidi" w:hAnsiTheme="majorBidi" w:cstheme="majorBidi"/>
        </w:rPr>
        <w:t>, p&lt;0.001</w:t>
      </w:r>
      <w:r w:rsidR="00044632" w:rsidRPr="00DC0B86">
        <w:rPr>
          <w:rFonts w:asciiTheme="majorBidi" w:hAnsiTheme="majorBidi" w:cstheme="majorBidi"/>
        </w:rPr>
        <w:t xml:space="preserve">). </w:t>
      </w:r>
    </w:p>
    <w:p w14:paraId="1478F5DF" w14:textId="0BE34E4C" w:rsidR="002C7B0C" w:rsidRPr="00DC0B86" w:rsidRDefault="00F64B80" w:rsidP="00097BAD">
      <w:pPr>
        <w:spacing w:after="0" w:line="360" w:lineRule="auto"/>
        <w:ind w:firstLine="720"/>
        <w:jc w:val="both"/>
        <w:rPr>
          <w:rFonts w:asciiTheme="majorBidi" w:hAnsiTheme="majorBidi" w:cstheme="majorBidi"/>
        </w:rPr>
        <w:pPrChange w:id="818" w:author="Author">
          <w:pPr>
            <w:spacing w:after="0" w:line="360" w:lineRule="auto"/>
            <w:ind w:firstLine="720"/>
          </w:pPr>
        </w:pPrChange>
      </w:pPr>
      <w:ins w:id="819" w:author="Author">
        <w:r>
          <w:rPr>
            <w:rFonts w:asciiTheme="majorBidi" w:hAnsiTheme="majorBidi" w:cstheme="majorBidi"/>
          </w:rPr>
          <w:t xml:space="preserve">In </w:t>
        </w:r>
        <w:r w:rsidRPr="00DC0B86">
          <w:rPr>
            <w:rFonts w:asciiTheme="majorBidi" w:hAnsiTheme="majorBidi" w:cstheme="majorBidi"/>
          </w:rPr>
          <w:t>Figure 3</w:t>
        </w:r>
        <w:r>
          <w:rPr>
            <w:rFonts w:asciiTheme="majorBidi" w:hAnsiTheme="majorBidi" w:cstheme="majorBidi"/>
          </w:rPr>
          <w:t>, t</w:t>
        </w:r>
      </w:ins>
      <w:del w:id="820" w:author="Author">
        <w:r w:rsidR="00876583" w:rsidRPr="00DC0B86" w:rsidDel="00F64B80">
          <w:rPr>
            <w:rFonts w:asciiTheme="majorBidi" w:hAnsiTheme="majorBidi" w:cstheme="majorBidi"/>
          </w:rPr>
          <w:delText>T</w:delText>
        </w:r>
      </w:del>
      <w:r w:rsidR="00876583" w:rsidRPr="00DC0B86">
        <w:rPr>
          <w:rFonts w:asciiTheme="majorBidi" w:hAnsiTheme="majorBidi" w:cstheme="majorBidi"/>
        </w:rPr>
        <w:t xml:space="preserve">he </w:t>
      </w:r>
      <w:r w:rsidR="00CD7C67" w:rsidRPr="00DC0B86">
        <w:rPr>
          <w:rFonts w:asciiTheme="majorBidi" w:hAnsiTheme="majorBidi" w:cstheme="majorBidi"/>
        </w:rPr>
        <w:t>left-</w:t>
      </w:r>
      <w:r w:rsidR="0046480B" w:rsidRPr="00DC0B86">
        <w:rPr>
          <w:rFonts w:asciiTheme="majorBidi" w:hAnsiTheme="majorBidi" w:cstheme="majorBidi"/>
        </w:rPr>
        <w:t xml:space="preserve">hand graph </w:t>
      </w:r>
      <w:del w:id="821" w:author="Author">
        <w:r w:rsidR="0046480B" w:rsidRPr="00DC0B86" w:rsidDel="00F64B80">
          <w:rPr>
            <w:rFonts w:asciiTheme="majorBidi" w:hAnsiTheme="majorBidi" w:cstheme="majorBidi"/>
          </w:rPr>
          <w:delText xml:space="preserve">of </w:delText>
        </w:r>
        <w:r w:rsidR="000F6A2C" w:rsidRPr="00DC0B86" w:rsidDel="00F64B80">
          <w:rPr>
            <w:rFonts w:asciiTheme="majorBidi" w:hAnsiTheme="majorBidi" w:cstheme="majorBidi"/>
          </w:rPr>
          <w:delText>F</w:delText>
        </w:r>
        <w:r w:rsidR="00E63921" w:rsidRPr="00DC0B86" w:rsidDel="00F64B80">
          <w:rPr>
            <w:rFonts w:asciiTheme="majorBidi" w:hAnsiTheme="majorBidi" w:cstheme="majorBidi"/>
          </w:rPr>
          <w:delText xml:space="preserve">igure </w:delText>
        </w:r>
        <w:r w:rsidR="009C4080" w:rsidRPr="00DC0B86" w:rsidDel="00F64B80">
          <w:rPr>
            <w:rFonts w:asciiTheme="majorBidi" w:hAnsiTheme="majorBidi" w:cstheme="majorBidi"/>
          </w:rPr>
          <w:delText>3</w:delText>
        </w:r>
        <w:r w:rsidR="00E63921" w:rsidRPr="00DC0B86" w:rsidDel="00F64B80">
          <w:rPr>
            <w:rFonts w:asciiTheme="majorBidi" w:hAnsiTheme="majorBidi" w:cstheme="majorBidi"/>
          </w:rPr>
          <w:delText xml:space="preserve"> show</w:delText>
        </w:r>
        <w:r w:rsidR="00044632" w:rsidRPr="00DC0B86" w:rsidDel="00F64B80">
          <w:rPr>
            <w:rFonts w:asciiTheme="majorBidi" w:hAnsiTheme="majorBidi" w:cstheme="majorBidi"/>
          </w:rPr>
          <w:delText>s</w:delText>
        </w:r>
      </w:del>
      <w:ins w:id="822" w:author="Author">
        <w:r>
          <w:rPr>
            <w:rFonts w:asciiTheme="majorBidi" w:hAnsiTheme="majorBidi" w:cstheme="majorBidi"/>
          </w:rPr>
          <w:t>presents that</w:t>
        </w:r>
      </w:ins>
      <w:r w:rsidR="00E63921" w:rsidRPr="00DC0B86">
        <w:rPr>
          <w:rFonts w:asciiTheme="majorBidi" w:hAnsiTheme="majorBidi" w:cstheme="majorBidi"/>
        </w:rPr>
        <w:t xml:space="preserve"> the </w:t>
      </w:r>
      <w:r w:rsidR="00C17496" w:rsidRPr="00DC0B86">
        <w:rPr>
          <w:rFonts w:asciiTheme="majorBidi" w:hAnsiTheme="majorBidi" w:cstheme="majorBidi"/>
        </w:rPr>
        <w:t>mean choice rates in 20 blocks of 10 trials</w:t>
      </w:r>
      <w:ins w:id="823" w:author="Author">
        <w:r w:rsidR="00D77A2C">
          <w:rPr>
            <w:rFonts w:asciiTheme="majorBidi" w:hAnsiTheme="majorBidi" w:cstheme="majorBidi"/>
          </w:rPr>
          <w:t xml:space="preserve"> and t</w:t>
        </w:r>
      </w:ins>
      <w:del w:id="824" w:author="Author">
        <w:r w:rsidR="00C17496" w:rsidRPr="00DC0B86" w:rsidDel="00D77A2C">
          <w:rPr>
            <w:rFonts w:asciiTheme="majorBidi" w:hAnsiTheme="majorBidi" w:cstheme="majorBidi"/>
          </w:rPr>
          <w:delText>.</w:delText>
        </w:r>
        <w:r w:rsidR="00C17496" w:rsidRPr="00DC0B86" w:rsidDel="00CD55B8">
          <w:rPr>
            <w:rFonts w:asciiTheme="majorBidi" w:hAnsiTheme="majorBidi" w:cstheme="majorBidi"/>
          </w:rPr>
          <w:delText xml:space="preserve">  </w:delText>
        </w:r>
        <w:r w:rsidR="00C17496" w:rsidRPr="00DC0B86" w:rsidDel="00D77A2C">
          <w:rPr>
            <w:rFonts w:asciiTheme="majorBidi" w:hAnsiTheme="majorBidi" w:cstheme="majorBidi"/>
          </w:rPr>
          <w:delText>T</w:delText>
        </w:r>
      </w:del>
      <w:r w:rsidR="00C17496" w:rsidRPr="00DC0B86">
        <w:rPr>
          <w:rFonts w:asciiTheme="majorBidi" w:hAnsiTheme="majorBidi" w:cstheme="majorBidi"/>
        </w:rPr>
        <w:t>he results reveal a relatively flat curve in Condition EV-</w:t>
      </w:r>
      <w:r w:rsidR="0094531C" w:rsidRPr="00DC0B86">
        <w:rPr>
          <w:rFonts w:asciiTheme="majorBidi" w:hAnsiTheme="majorBidi" w:cstheme="majorBidi"/>
        </w:rPr>
        <w:t>err</w:t>
      </w:r>
      <w:r w:rsidR="00C17496" w:rsidRPr="00DC0B86">
        <w:rPr>
          <w:rFonts w:asciiTheme="majorBidi" w:hAnsiTheme="majorBidi" w:cstheme="majorBidi"/>
        </w:rPr>
        <w:t>s-</w:t>
      </w:r>
      <w:r w:rsidR="0094531C" w:rsidRPr="00DC0B86">
        <w:rPr>
          <w:rFonts w:asciiTheme="majorBidi" w:hAnsiTheme="majorBidi" w:cstheme="majorBidi"/>
        </w:rPr>
        <w:t>less</w:t>
      </w:r>
      <w:ins w:id="825" w:author="Author">
        <w:r w:rsidR="00D77A2C">
          <w:rPr>
            <w:rFonts w:asciiTheme="majorBidi" w:hAnsiTheme="majorBidi" w:cstheme="majorBidi"/>
          </w:rPr>
          <w:t>, along with a</w:t>
        </w:r>
      </w:ins>
      <w:del w:id="826" w:author="Author">
        <w:r w:rsidR="00C17496" w:rsidRPr="00DC0B86" w:rsidDel="00D77A2C">
          <w:rPr>
            <w:rFonts w:asciiTheme="majorBidi" w:hAnsiTheme="majorBidi" w:cstheme="majorBidi"/>
          </w:rPr>
          <w:delText>, and</w:delText>
        </w:r>
      </w:del>
      <w:r w:rsidR="00C17496" w:rsidRPr="00DC0B86">
        <w:rPr>
          <w:rFonts w:asciiTheme="majorBidi" w:hAnsiTheme="majorBidi" w:cstheme="majorBidi"/>
        </w:rPr>
        <w:t xml:space="preserve"> fast initial adjustment in Condition Median-</w:t>
      </w:r>
      <w:r w:rsidR="0094531C" w:rsidRPr="00DC0B86">
        <w:rPr>
          <w:rFonts w:asciiTheme="majorBidi" w:hAnsiTheme="majorBidi" w:cstheme="majorBidi"/>
        </w:rPr>
        <w:t>errs</w:t>
      </w:r>
      <w:r w:rsidR="00C17496" w:rsidRPr="00DC0B86">
        <w:rPr>
          <w:rFonts w:asciiTheme="majorBidi" w:hAnsiTheme="majorBidi" w:cstheme="majorBidi"/>
        </w:rPr>
        <w:t>-</w:t>
      </w:r>
      <w:r w:rsidR="0094531C" w:rsidRPr="00DC0B86">
        <w:rPr>
          <w:rFonts w:asciiTheme="majorBidi" w:hAnsiTheme="majorBidi" w:cstheme="majorBidi"/>
        </w:rPr>
        <w:t>less</w:t>
      </w:r>
      <w:r w:rsidR="00C17496" w:rsidRPr="00DC0B86">
        <w:rPr>
          <w:rFonts w:asciiTheme="majorBidi" w:hAnsiTheme="majorBidi" w:cstheme="majorBidi"/>
        </w:rPr>
        <w:t>.</w:t>
      </w:r>
      <w:del w:id="827" w:author="Author">
        <w:r w:rsidR="00C17496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828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del w:id="829" w:author="Author">
        <w:r w:rsidR="002C7B0C" w:rsidRPr="00DC0B86" w:rsidDel="00D77A2C">
          <w:rPr>
            <w:rFonts w:asciiTheme="majorBidi" w:hAnsiTheme="majorBidi" w:cstheme="majorBidi"/>
          </w:rPr>
          <w:delText>Under one</w:delText>
        </w:r>
      </w:del>
      <w:ins w:id="830" w:author="Author">
        <w:r w:rsidR="00D77A2C">
          <w:rPr>
            <w:rFonts w:asciiTheme="majorBidi" w:hAnsiTheme="majorBidi" w:cstheme="majorBidi"/>
          </w:rPr>
          <w:t>A single</w:t>
        </w:r>
      </w:ins>
      <w:r w:rsidR="002C7B0C" w:rsidRPr="00DC0B86">
        <w:rPr>
          <w:rFonts w:asciiTheme="majorBidi" w:hAnsiTheme="majorBidi" w:cstheme="majorBidi"/>
        </w:rPr>
        <w:t xml:space="preserve"> explanation</w:t>
      </w:r>
      <w:r w:rsidR="00FE666E" w:rsidRPr="00DC0B86">
        <w:rPr>
          <w:rFonts w:asciiTheme="majorBidi" w:hAnsiTheme="majorBidi" w:cstheme="majorBidi"/>
        </w:rPr>
        <w:t xml:space="preserve"> of </w:t>
      </w:r>
      <w:r w:rsidR="00FB3680" w:rsidRPr="00DC0B86">
        <w:rPr>
          <w:rFonts w:asciiTheme="majorBidi" w:hAnsiTheme="majorBidi" w:cstheme="majorBidi"/>
        </w:rPr>
        <w:t>the difference between the two conditions</w:t>
      </w:r>
      <w:del w:id="831" w:author="Author">
        <w:r w:rsidR="00555D07" w:rsidRPr="00DC0B86" w:rsidDel="00D77A2C">
          <w:rPr>
            <w:rFonts w:asciiTheme="majorBidi" w:hAnsiTheme="majorBidi" w:cstheme="majorBidi"/>
          </w:rPr>
          <w:delText>,</w:delText>
        </w:r>
        <w:r w:rsidR="00EC1374" w:rsidRPr="00DC0B86" w:rsidDel="00D77A2C">
          <w:rPr>
            <w:rFonts w:asciiTheme="majorBidi" w:hAnsiTheme="majorBidi" w:cstheme="majorBidi"/>
          </w:rPr>
          <w:delText xml:space="preserve"> </w:delText>
        </w:r>
        <w:r w:rsidR="00FE666E" w:rsidRPr="00DC0B86" w:rsidDel="00D77A2C">
          <w:rPr>
            <w:rFonts w:asciiTheme="majorBidi" w:hAnsiTheme="majorBidi" w:cstheme="majorBidi"/>
          </w:rPr>
          <w:delText>it</w:delText>
        </w:r>
      </w:del>
      <w:r w:rsidR="00FE666E" w:rsidRPr="00DC0B86">
        <w:rPr>
          <w:rFonts w:asciiTheme="majorBidi" w:hAnsiTheme="majorBidi" w:cstheme="majorBidi"/>
        </w:rPr>
        <w:t xml:space="preserve"> </w:t>
      </w:r>
      <w:r w:rsidR="00EC1374" w:rsidRPr="00DC0B86">
        <w:rPr>
          <w:rFonts w:asciiTheme="majorBidi" w:hAnsiTheme="majorBidi" w:cstheme="majorBidi"/>
        </w:rPr>
        <w:t>reflect</w:t>
      </w:r>
      <w:r w:rsidR="00FE666E" w:rsidRPr="00DC0B86">
        <w:rPr>
          <w:rFonts w:asciiTheme="majorBidi" w:hAnsiTheme="majorBidi" w:cstheme="majorBidi"/>
        </w:rPr>
        <w:t>s</w:t>
      </w:r>
      <w:r w:rsidR="00EC1374" w:rsidRPr="00DC0B86">
        <w:rPr>
          <w:rFonts w:asciiTheme="majorBidi" w:hAnsiTheme="majorBidi" w:cstheme="majorBidi"/>
        </w:rPr>
        <w:t xml:space="preserve"> </w:t>
      </w:r>
      <w:del w:id="832" w:author="Author">
        <w:r w:rsidR="00EC1374" w:rsidRPr="00DC0B86" w:rsidDel="00D77A2C">
          <w:rPr>
            <w:rFonts w:asciiTheme="majorBidi" w:hAnsiTheme="majorBidi" w:cstheme="majorBidi"/>
          </w:rPr>
          <w:delText>an initial tendency</w:delText>
        </w:r>
      </w:del>
      <w:ins w:id="833" w:author="Author">
        <w:r w:rsidR="00D77A2C">
          <w:rPr>
            <w:rFonts w:asciiTheme="majorBidi" w:hAnsiTheme="majorBidi" w:cstheme="majorBidi"/>
          </w:rPr>
          <w:t>the inclination</w:t>
        </w:r>
      </w:ins>
      <w:r w:rsidR="00EC1374" w:rsidRPr="00DC0B86">
        <w:rPr>
          <w:rFonts w:asciiTheme="majorBidi" w:hAnsiTheme="majorBidi" w:cstheme="majorBidi"/>
        </w:rPr>
        <w:t xml:space="preserve"> to prefer the option suggested by the average of the two experts</w:t>
      </w:r>
      <w:del w:id="834" w:author="Author">
        <w:r w:rsidR="00EC1374" w:rsidRPr="00DC0B86" w:rsidDel="00310F3E">
          <w:rPr>
            <w:rFonts w:asciiTheme="majorBidi" w:hAnsiTheme="majorBidi" w:cstheme="majorBidi"/>
          </w:rPr>
          <w:delText>,</w:delText>
        </w:r>
      </w:del>
      <w:r w:rsidR="00EC1374" w:rsidRPr="00DC0B86">
        <w:rPr>
          <w:rFonts w:asciiTheme="majorBidi" w:hAnsiTheme="majorBidi" w:cstheme="majorBidi"/>
        </w:rPr>
        <w:t xml:space="preserve"> and an increase in the </w:t>
      </w:r>
      <w:del w:id="835" w:author="Author">
        <w:r w:rsidR="00EC1374" w:rsidRPr="00DC0B86" w:rsidDel="00310F3E">
          <w:rPr>
            <w:rFonts w:asciiTheme="majorBidi" w:hAnsiTheme="majorBidi" w:cstheme="majorBidi"/>
          </w:rPr>
          <w:delText>tend</w:delText>
        </w:r>
        <w:r w:rsidR="00A23ACF" w:rsidRPr="00DC0B86" w:rsidDel="00310F3E">
          <w:rPr>
            <w:rFonts w:asciiTheme="majorBidi" w:hAnsiTheme="majorBidi" w:cstheme="majorBidi"/>
          </w:rPr>
          <w:delText xml:space="preserve">ency </w:delText>
        </w:r>
      </w:del>
      <w:ins w:id="836" w:author="Author">
        <w:r w:rsidR="00310F3E">
          <w:rPr>
            <w:rFonts w:asciiTheme="majorBidi" w:hAnsiTheme="majorBidi" w:cstheme="majorBidi"/>
          </w:rPr>
          <w:t>chances</w:t>
        </w:r>
        <w:r w:rsidR="00310F3E" w:rsidRPr="00DC0B86">
          <w:rPr>
            <w:rFonts w:asciiTheme="majorBidi" w:hAnsiTheme="majorBidi" w:cstheme="majorBidi"/>
          </w:rPr>
          <w:t xml:space="preserve"> </w:t>
        </w:r>
      </w:ins>
      <w:r w:rsidR="00A23ACF" w:rsidRPr="00DC0B86">
        <w:rPr>
          <w:rFonts w:asciiTheme="majorBidi" w:hAnsiTheme="majorBidi" w:cstheme="majorBidi"/>
        </w:rPr>
        <w:t>to follow the exper</w:t>
      </w:r>
      <w:r w:rsidR="00EC1374" w:rsidRPr="00DC0B86">
        <w:rPr>
          <w:rFonts w:asciiTheme="majorBidi" w:hAnsiTheme="majorBidi" w:cstheme="majorBidi"/>
        </w:rPr>
        <w:t xml:space="preserve">t that wins more </w:t>
      </w:r>
      <w:del w:id="837" w:author="Author">
        <w:r w:rsidR="00EC1374" w:rsidRPr="00DC0B86" w:rsidDel="00845026">
          <w:rPr>
            <w:rFonts w:asciiTheme="majorBidi" w:hAnsiTheme="majorBidi" w:cstheme="majorBidi"/>
          </w:rPr>
          <w:delText xml:space="preserve">with </w:delText>
        </w:r>
      </w:del>
      <w:ins w:id="838" w:author="Author">
        <w:r w:rsidR="00845026">
          <w:rPr>
            <w:rFonts w:asciiTheme="majorBidi" w:hAnsiTheme="majorBidi" w:cstheme="majorBidi"/>
          </w:rPr>
          <w:t>over</w:t>
        </w:r>
        <w:r w:rsidR="00845026" w:rsidRPr="00DC0B86">
          <w:rPr>
            <w:rFonts w:asciiTheme="majorBidi" w:hAnsiTheme="majorBidi" w:cstheme="majorBidi"/>
          </w:rPr>
          <w:t xml:space="preserve"> </w:t>
        </w:r>
      </w:ins>
      <w:r w:rsidR="00EC1374" w:rsidRPr="00DC0B86">
        <w:rPr>
          <w:rFonts w:asciiTheme="majorBidi" w:hAnsiTheme="majorBidi" w:cstheme="majorBidi"/>
        </w:rPr>
        <w:t>time.</w:t>
      </w:r>
      <w:del w:id="839" w:author="Author">
        <w:r w:rsidR="00EC1374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840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EC1374" w:rsidRPr="00DC0B86">
        <w:rPr>
          <w:rFonts w:asciiTheme="majorBidi" w:hAnsiTheme="majorBidi" w:cstheme="majorBidi"/>
        </w:rPr>
        <w:t>The flat learning curves in Condition EV-wins more</w:t>
      </w:r>
      <w:del w:id="841" w:author="Author">
        <w:r w:rsidR="00EC1374" w:rsidRPr="00DC0B86" w:rsidDel="00310F3E">
          <w:rPr>
            <w:rFonts w:asciiTheme="majorBidi" w:hAnsiTheme="majorBidi" w:cstheme="majorBidi"/>
          </w:rPr>
          <w:delText>,</w:delText>
        </w:r>
      </w:del>
      <w:r w:rsidR="00EC1374" w:rsidRPr="00DC0B86">
        <w:rPr>
          <w:rFonts w:asciiTheme="majorBidi" w:hAnsiTheme="majorBidi" w:cstheme="majorBidi"/>
        </w:rPr>
        <w:t xml:space="preserve"> and the similar pattern in Study 1, can be the product of the fact that in these conditions the prescription of the average</w:t>
      </w:r>
      <w:r w:rsidR="00FA1C8E" w:rsidRPr="00DC0B86">
        <w:rPr>
          <w:rFonts w:asciiTheme="majorBidi" w:hAnsiTheme="majorBidi" w:cstheme="majorBidi"/>
        </w:rPr>
        <w:t xml:space="preserve"> rule</w:t>
      </w:r>
      <w:r w:rsidR="00EC1374" w:rsidRPr="00DC0B86">
        <w:rPr>
          <w:rFonts w:asciiTheme="majorBidi" w:hAnsiTheme="majorBidi" w:cstheme="majorBidi"/>
        </w:rPr>
        <w:t xml:space="preserve"> was similar to the prescription of the </w:t>
      </w:r>
      <w:r w:rsidR="0094531C" w:rsidRPr="00DC0B86">
        <w:rPr>
          <w:rFonts w:asciiTheme="majorBidi" w:hAnsiTheme="majorBidi" w:cstheme="majorBidi"/>
        </w:rPr>
        <w:t>error-rate hypothesis</w:t>
      </w:r>
      <w:r w:rsidR="00EC1374" w:rsidRPr="00DC0B86">
        <w:rPr>
          <w:rFonts w:asciiTheme="majorBidi" w:hAnsiTheme="majorBidi" w:cstheme="majorBidi"/>
        </w:rPr>
        <w:t>.</w:t>
      </w:r>
      <w:del w:id="842" w:author="Author">
        <w:r w:rsidR="00EC1374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843" w:author="Author">
        <w:r w:rsidR="00CD55B8" w:rsidRPr="00DC0B86">
          <w:rPr>
            <w:rFonts w:asciiTheme="majorBidi" w:hAnsiTheme="majorBidi" w:cstheme="majorBidi"/>
          </w:rPr>
          <w:t xml:space="preserve"> </w:t>
        </w:r>
        <w:r w:rsidR="00E7701B">
          <w:rPr>
            <w:rFonts w:asciiTheme="majorBidi" w:hAnsiTheme="majorBidi" w:cstheme="majorBidi"/>
          </w:rPr>
          <w:t>In the scenario w</w:t>
        </w:r>
      </w:ins>
      <w:del w:id="844" w:author="Author">
        <w:r w:rsidR="00EC1374" w:rsidRPr="00DC0B86" w:rsidDel="00E7701B">
          <w:rPr>
            <w:rFonts w:asciiTheme="majorBidi" w:hAnsiTheme="majorBidi" w:cstheme="majorBidi"/>
          </w:rPr>
          <w:delText>W</w:delText>
        </w:r>
      </w:del>
      <w:r w:rsidR="00EC1374" w:rsidRPr="00DC0B86">
        <w:rPr>
          <w:rFonts w:asciiTheme="majorBidi" w:hAnsiTheme="majorBidi" w:cstheme="majorBidi"/>
        </w:rPr>
        <w:t xml:space="preserve">hen the expert </w:t>
      </w:r>
      <w:ins w:id="845" w:author="Author">
        <w:r w:rsidR="00E7701B">
          <w:rPr>
            <w:rFonts w:asciiTheme="majorBidi" w:hAnsiTheme="majorBidi" w:cstheme="majorBidi"/>
          </w:rPr>
          <w:t>with the least percentage of errors</w:t>
        </w:r>
      </w:ins>
      <w:del w:id="846" w:author="Author">
        <w:r w:rsidR="00EC1374" w:rsidRPr="00DC0B86" w:rsidDel="00E7701B">
          <w:rPr>
            <w:rFonts w:asciiTheme="majorBidi" w:hAnsiTheme="majorBidi" w:cstheme="majorBidi"/>
          </w:rPr>
          <w:delText>that</w:delText>
        </w:r>
      </w:del>
      <w:r w:rsidR="00EC1374" w:rsidRPr="00DC0B86">
        <w:rPr>
          <w:rFonts w:asciiTheme="majorBidi" w:hAnsiTheme="majorBidi" w:cstheme="majorBidi"/>
        </w:rPr>
        <w:t xml:space="preserve"> </w:t>
      </w:r>
      <w:del w:id="847" w:author="Author">
        <w:r w:rsidR="0094531C" w:rsidRPr="00DC0B86" w:rsidDel="00E7701B">
          <w:rPr>
            <w:rFonts w:asciiTheme="majorBidi" w:hAnsiTheme="majorBidi" w:cstheme="majorBidi"/>
          </w:rPr>
          <w:delText>errs less</w:delText>
        </w:r>
        <w:r w:rsidR="00EC1374" w:rsidRPr="00DC0B86" w:rsidDel="00E7701B">
          <w:rPr>
            <w:rFonts w:asciiTheme="majorBidi" w:hAnsiTheme="majorBidi" w:cstheme="majorBidi"/>
          </w:rPr>
          <w:delText xml:space="preserve"> </w:delText>
        </w:r>
      </w:del>
      <w:r w:rsidR="00EC1374" w:rsidRPr="00DC0B86">
        <w:rPr>
          <w:rFonts w:asciiTheme="majorBidi" w:hAnsiTheme="majorBidi" w:cstheme="majorBidi"/>
        </w:rPr>
        <w:t>disagree</w:t>
      </w:r>
      <w:r w:rsidR="00876583" w:rsidRPr="00DC0B86">
        <w:rPr>
          <w:rFonts w:asciiTheme="majorBidi" w:hAnsiTheme="majorBidi" w:cstheme="majorBidi"/>
        </w:rPr>
        <w:t>s</w:t>
      </w:r>
      <w:r w:rsidR="00EC1374" w:rsidRPr="00DC0B86">
        <w:rPr>
          <w:rFonts w:asciiTheme="majorBidi" w:hAnsiTheme="majorBidi" w:cstheme="majorBidi"/>
        </w:rPr>
        <w:t xml:space="preserve"> with the average (only in Condition </w:t>
      </w:r>
      <w:r w:rsidR="00FE0B07" w:rsidRPr="00DC0B86">
        <w:rPr>
          <w:rFonts w:asciiTheme="majorBidi" w:hAnsiTheme="majorBidi" w:cstheme="majorBidi"/>
        </w:rPr>
        <w:t>Median</w:t>
      </w:r>
      <w:r w:rsidR="00EC1374" w:rsidRPr="00DC0B86">
        <w:rPr>
          <w:rFonts w:asciiTheme="majorBidi" w:hAnsiTheme="majorBidi" w:cstheme="majorBidi"/>
        </w:rPr>
        <w:t>-</w:t>
      </w:r>
      <w:r w:rsidR="0094531C" w:rsidRPr="00DC0B86">
        <w:rPr>
          <w:rFonts w:asciiTheme="majorBidi" w:hAnsiTheme="majorBidi" w:cstheme="majorBidi"/>
        </w:rPr>
        <w:t>err</w:t>
      </w:r>
      <w:r w:rsidR="00EC1374" w:rsidRPr="00DC0B86">
        <w:rPr>
          <w:rFonts w:asciiTheme="majorBidi" w:hAnsiTheme="majorBidi" w:cstheme="majorBidi"/>
        </w:rPr>
        <w:t>s</w:t>
      </w:r>
      <w:r w:rsidR="00CA790A" w:rsidRPr="00DC0B86">
        <w:rPr>
          <w:rFonts w:asciiTheme="majorBidi" w:hAnsiTheme="majorBidi" w:cstheme="majorBidi"/>
        </w:rPr>
        <w:t>-</w:t>
      </w:r>
      <w:r w:rsidR="00FE0B07" w:rsidRPr="00DC0B86">
        <w:rPr>
          <w:rFonts w:asciiTheme="majorBidi" w:hAnsiTheme="majorBidi" w:cstheme="majorBidi"/>
        </w:rPr>
        <w:t>less</w:t>
      </w:r>
      <w:r w:rsidR="00BC3186" w:rsidRPr="00DC0B86">
        <w:rPr>
          <w:rFonts w:asciiTheme="majorBidi" w:hAnsiTheme="majorBidi" w:cstheme="majorBidi"/>
        </w:rPr>
        <w:t xml:space="preserve"> of</w:t>
      </w:r>
      <w:r w:rsidR="00EC1374" w:rsidRPr="00DC0B86">
        <w:rPr>
          <w:rFonts w:asciiTheme="majorBidi" w:hAnsiTheme="majorBidi" w:cstheme="majorBidi"/>
        </w:rPr>
        <w:t xml:space="preserve"> </w:t>
      </w:r>
      <w:r w:rsidR="000F6A2C" w:rsidRPr="00DC0B86">
        <w:rPr>
          <w:rFonts w:asciiTheme="majorBidi" w:hAnsiTheme="majorBidi" w:cstheme="majorBidi"/>
        </w:rPr>
        <w:t xml:space="preserve">Study </w:t>
      </w:r>
      <w:r w:rsidR="00C50C81" w:rsidRPr="00DC0B86">
        <w:rPr>
          <w:rFonts w:asciiTheme="majorBidi" w:hAnsiTheme="majorBidi" w:cstheme="majorBidi"/>
        </w:rPr>
        <w:lastRenderedPageBreak/>
        <w:t xml:space="preserve">2), the </w:t>
      </w:r>
      <w:del w:id="848" w:author="Author">
        <w:r w:rsidR="00C50C81" w:rsidRPr="00DC0B86" w:rsidDel="00A817AC">
          <w:rPr>
            <w:rFonts w:asciiTheme="majorBidi" w:hAnsiTheme="majorBidi" w:cstheme="majorBidi"/>
          </w:rPr>
          <w:delText>results reveals a clear</w:delText>
        </w:r>
      </w:del>
      <w:ins w:id="849" w:author="Author">
        <w:r w:rsidR="00A817AC">
          <w:rPr>
            <w:rFonts w:asciiTheme="majorBidi" w:hAnsiTheme="majorBidi" w:cstheme="majorBidi"/>
          </w:rPr>
          <w:t>results depict an evident</w:t>
        </w:r>
      </w:ins>
      <w:r w:rsidR="00C50C81" w:rsidRPr="00DC0B86">
        <w:rPr>
          <w:rFonts w:asciiTheme="majorBidi" w:hAnsiTheme="majorBidi" w:cstheme="majorBidi"/>
        </w:rPr>
        <w:t xml:space="preserve"> increase in the </w:t>
      </w:r>
      <w:del w:id="850" w:author="Author">
        <w:r w:rsidR="00C50C81" w:rsidRPr="00DC0B86" w:rsidDel="00A817AC">
          <w:rPr>
            <w:rFonts w:asciiTheme="majorBidi" w:hAnsiTheme="majorBidi" w:cstheme="majorBidi"/>
          </w:rPr>
          <w:delText xml:space="preserve">tendency </w:delText>
        </w:r>
      </w:del>
      <w:ins w:id="851" w:author="Author">
        <w:r w:rsidR="00A817AC">
          <w:rPr>
            <w:rFonts w:asciiTheme="majorBidi" w:hAnsiTheme="majorBidi" w:cstheme="majorBidi"/>
          </w:rPr>
          <w:t>inclination</w:t>
        </w:r>
        <w:r w:rsidR="00A817AC" w:rsidRPr="00DC0B86">
          <w:rPr>
            <w:rFonts w:asciiTheme="majorBidi" w:hAnsiTheme="majorBidi" w:cstheme="majorBidi"/>
          </w:rPr>
          <w:t xml:space="preserve"> </w:t>
        </w:r>
      </w:ins>
      <w:r w:rsidR="00C50C81" w:rsidRPr="00DC0B86">
        <w:rPr>
          <w:rFonts w:asciiTheme="majorBidi" w:hAnsiTheme="majorBidi" w:cstheme="majorBidi"/>
        </w:rPr>
        <w:t xml:space="preserve">to follow the expert that </w:t>
      </w:r>
      <w:r w:rsidR="00FE0B07" w:rsidRPr="00DC0B86">
        <w:rPr>
          <w:rFonts w:asciiTheme="majorBidi" w:hAnsiTheme="majorBidi" w:cstheme="majorBidi"/>
        </w:rPr>
        <w:t>errs less</w:t>
      </w:r>
      <w:r w:rsidR="00C50C81" w:rsidRPr="00DC0B86">
        <w:rPr>
          <w:rFonts w:asciiTheme="majorBidi" w:hAnsiTheme="majorBidi" w:cstheme="majorBidi"/>
        </w:rPr>
        <w:t>.</w:t>
      </w:r>
      <w:del w:id="852" w:author="Author">
        <w:r w:rsidR="00CD7C67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853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CD7C67" w:rsidRPr="00DC0B86">
        <w:rPr>
          <w:rFonts w:asciiTheme="majorBidi" w:hAnsiTheme="majorBidi" w:cstheme="majorBidi"/>
        </w:rPr>
        <w:t xml:space="preserve">The </w:t>
      </w:r>
      <w:ins w:id="854" w:author="Author">
        <w:r w:rsidR="00A817AC">
          <w:rPr>
            <w:rFonts w:asciiTheme="majorBidi" w:hAnsiTheme="majorBidi" w:cstheme="majorBidi"/>
          </w:rPr>
          <w:t xml:space="preserve">following </w:t>
        </w:r>
      </w:ins>
      <w:r w:rsidR="00CD7C67" w:rsidRPr="00DC0B86">
        <w:rPr>
          <w:rFonts w:asciiTheme="majorBidi" w:hAnsiTheme="majorBidi" w:cstheme="majorBidi"/>
        </w:rPr>
        <w:t>right-</w:t>
      </w:r>
      <w:r w:rsidR="0046480B" w:rsidRPr="00DC0B86">
        <w:rPr>
          <w:rFonts w:asciiTheme="majorBidi" w:hAnsiTheme="majorBidi" w:cstheme="majorBidi"/>
        </w:rPr>
        <w:t>hand graph presents the model predictions</w:t>
      </w:r>
      <w:del w:id="855" w:author="Author">
        <w:r w:rsidR="000F6A2C" w:rsidRPr="00DC0B86" w:rsidDel="00A817AC">
          <w:rPr>
            <w:rFonts w:asciiTheme="majorBidi" w:hAnsiTheme="majorBidi" w:cstheme="majorBidi"/>
          </w:rPr>
          <w:delText xml:space="preserve"> described</w:delText>
        </w:r>
        <w:r w:rsidR="0046480B" w:rsidRPr="00DC0B86" w:rsidDel="00A817AC">
          <w:rPr>
            <w:rFonts w:asciiTheme="majorBidi" w:hAnsiTheme="majorBidi" w:cstheme="majorBidi"/>
          </w:rPr>
          <w:delText xml:space="preserve"> below</w:delText>
        </w:r>
      </w:del>
      <w:r w:rsidR="0046480B" w:rsidRPr="00DC0B86">
        <w:rPr>
          <w:rFonts w:asciiTheme="majorBidi" w:hAnsiTheme="majorBidi" w:cstheme="majorBidi"/>
        </w:rPr>
        <w:t xml:space="preserve">. </w:t>
      </w:r>
    </w:p>
    <w:p w14:paraId="7D8968D9" w14:textId="4427190A" w:rsidR="00A02FB7" w:rsidRPr="00DC0B86" w:rsidRDefault="00A02FB7" w:rsidP="002C122E">
      <w:pPr>
        <w:jc w:val="both"/>
        <w:rPr>
          <w:rFonts w:asciiTheme="majorBidi" w:hAnsiTheme="majorBidi" w:cstheme="majorBidi"/>
          <w:sz w:val="24"/>
          <w:szCs w:val="24"/>
        </w:rPr>
        <w:pPrChange w:id="856" w:author="Author">
          <w:pPr/>
        </w:pPrChange>
      </w:pPr>
    </w:p>
    <w:p w14:paraId="2D4A8618" w14:textId="605C1C55" w:rsidR="00EE4C51" w:rsidRPr="00DC0B86" w:rsidRDefault="00044632" w:rsidP="00B25946">
      <w:pPr>
        <w:rPr>
          <w:rFonts w:asciiTheme="majorBidi" w:hAnsiTheme="majorBidi" w:cstheme="majorBidi"/>
          <w:b/>
          <w:bCs/>
        </w:rPr>
      </w:pPr>
      <w:r w:rsidRPr="00DC0B86">
        <w:rPr>
          <w:rFonts w:asciiTheme="majorBidi" w:hAnsiTheme="majorBidi" w:cstheme="majorBidi"/>
          <w:b/>
          <w:bCs/>
        </w:rPr>
        <w:t xml:space="preserve">Figure </w:t>
      </w:r>
      <w:r w:rsidR="009C4080" w:rsidRPr="00DC0B86">
        <w:rPr>
          <w:rFonts w:asciiTheme="majorBidi" w:hAnsiTheme="majorBidi" w:cstheme="majorBidi"/>
          <w:b/>
          <w:bCs/>
        </w:rPr>
        <w:t>3</w:t>
      </w:r>
      <w:r w:rsidR="00A85C47" w:rsidRPr="00DC0B86">
        <w:rPr>
          <w:rFonts w:asciiTheme="majorBidi" w:hAnsiTheme="majorBidi" w:cstheme="majorBidi"/>
          <w:b/>
          <w:bCs/>
        </w:rPr>
        <w:t>.</w:t>
      </w:r>
      <w:del w:id="857" w:author="Author">
        <w:r w:rsidR="00742208" w:rsidRPr="00DC0B86" w:rsidDel="00CD55B8">
          <w:rPr>
            <w:rFonts w:asciiTheme="majorBidi" w:hAnsiTheme="majorBidi" w:cstheme="majorBidi"/>
            <w:b/>
            <w:bCs/>
          </w:rPr>
          <w:delText xml:space="preserve">  </w:delText>
        </w:r>
      </w:del>
      <w:ins w:id="858" w:author="Author">
        <w:r w:rsidR="00CD55B8" w:rsidRPr="00DC0B86">
          <w:rPr>
            <w:rFonts w:asciiTheme="majorBidi" w:hAnsiTheme="majorBidi" w:cstheme="majorBidi"/>
            <w:b/>
            <w:bCs/>
          </w:rPr>
          <w:t xml:space="preserve"> </w:t>
        </w:r>
      </w:ins>
      <w:r w:rsidR="0091108D" w:rsidRPr="00DC0B86">
        <w:rPr>
          <w:rFonts w:asciiTheme="majorBidi" w:hAnsiTheme="majorBidi" w:cstheme="majorBidi"/>
          <w:b/>
          <w:bCs/>
        </w:rPr>
        <w:t>Study 2</w:t>
      </w:r>
      <w:r w:rsidR="00A85C47" w:rsidRPr="00DC0B86">
        <w:rPr>
          <w:rFonts w:asciiTheme="majorBidi" w:hAnsiTheme="majorBidi" w:cstheme="majorBidi"/>
          <w:b/>
          <w:bCs/>
        </w:rPr>
        <w:t xml:space="preserve">: </w:t>
      </w:r>
      <w:r w:rsidR="00EE4C51" w:rsidRPr="00DC0B86">
        <w:rPr>
          <w:rFonts w:asciiTheme="majorBidi" w:hAnsiTheme="majorBidi" w:cstheme="majorBidi"/>
          <w:b/>
          <w:bCs/>
        </w:rPr>
        <w:t>Mean Choice Rates and Model</w:t>
      </w:r>
      <w:r w:rsidR="00A85C47" w:rsidRPr="00DC0B86">
        <w:rPr>
          <w:rFonts w:asciiTheme="majorBidi" w:hAnsiTheme="majorBidi" w:cstheme="majorBidi"/>
          <w:b/>
          <w:bCs/>
        </w:rPr>
        <w:t>’s</w:t>
      </w:r>
      <w:r w:rsidR="00EE4C51" w:rsidRPr="00DC0B86">
        <w:rPr>
          <w:rFonts w:asciiTheme="majorBidi" w:hAnsiTheme="majorBidi" w:cstheme="majorBidi"/>
          <w:b/>
          <w:bCs/>
        </w:rPr>
        <w:t xml:space="preserve"> Predictions</w:t>
      </w:r>
      <w:r w:rsidR="00AF514D" w:rsidRPr="00DC0B86">
        <w:rPr>
          <w:rFonts w:asciiTheme="majorBidi" w:hAnsiTheme="majorBidi" w:cstheme="majorBidi"/>
          <w:b/>
          <w:bCs/>
        </w:rPr>
        <w:t xml:space="preserve"> </w:t>
      </w:r>
    </w:p>
    <w:p w14:paraId="35451129" w14:textId="7E19CB8E" w:rsidR="006A2560" w:rsidRPr="00DC0B86" w:rsidRDefault="006A2560" w:rsidP="00EE4C5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859" w:name="IDX13"/>
      <w:bookmarkEnd w:id="859"/>
    </w:p>
    <w:p w14:paraId="228EEBD2" w14:textId="42579F96" w:rsidR="00DB144F" w:rsidRPr="00DC0B86" w:rsidRDefault="00E7097A" w:rsidP="00EE4C5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3534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4980676A" wp14:editId="36408228">
            <wp:extent cx="5454809" cy="41793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392" cy="4190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0EF7F" w14:textId="5181474B" w:rsidR="00742208" w:rsidRPr="00DC0B86" w:rsidRDefault="00742208" w:rsidP="002C122E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  <w:pPrChange w:id="860" w:author="Author">
          <w:pPr>
            <w:spacing w:after="0" w:line="240" w:lineRule="auto"/>
          </w:pPr>
        </w:pPrChange>
      </w:pPr>
      <w:r w:rsidRPr="00DC0B86">
        <w:rPr>
          <w:rFonts w:asciiTheme="majorBidi" w:hAnsiTheme="majorBidi" w:cstheme="majorBidi"/>
          <w:i/>
          <w:iCs/>
          <w:sz w:val="20"/>
          <w:szCs w:val="20"/>
        </w:rPr>
        <w:t>Note</w:t>
      </w:r>
      <w:r w:rsidRPr="00DC0B86">
        <w:rPr>
          <w:rFonts w:asciiTheme="majorBidi" w:hAnsiTheme="majorBidi" w:cstheme="majorBidi"/>
          <w:sz w:val="20"/>
          <w:szCs w:val="20"/>
        </w:rPr>
        <w:t>.</w:t>
      </w:r>
      <w:del w:id="861" w:author="Author">
        <w:r w:rsidRPr="00DC0B86" w:rsidDel="00CD55B8">
          <w:rPr>
            <w:rFonts w:asciiTheme="majorBidi" w:hAnsiTheme="majorBidi" w:cstheme="majorBidi"/>
            <w:sz w:val="20"/>
            <w:szCs w:val="20"/>
          </w:rPr>
          <w:delText xml:space="preserve">  </w:delText>
        </w:r>
      </w:del>
      <w:ins w:id="862" w:author="Author">
        <w:r w:rsidR="00CD55B8" w:rsidRPr="00DC0B86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="00EE4C51" w:rsidRPr="00DC0B86">
        <w:rPr>
          <w:rFonts w:asciiTheme="majorBidi" w:hAnsiTheme="majorBidi" w:cstheme="majorBidi"/>
          <w:sz w:val="20"/>
          <w:szCs w:val="20"/>
        </w:rPr>
        <w:t xml:space="preserve">Mean choice rates of the option with the higher valuation according to </w:t>
      </w:r>
      <w:r w:rsidR="00E23B9F" w:rsidRPr="00DC0B86">
        <w:rPr>
          <w:rFonts w:asciiTheme="majorBidi" w:hAnsiTheme="majorBidi" w:cstheme="majorBidi"/>
          <w:sz w:val="20"/>
          <w:szCs w:val="20"/>
        </w:rPr>
        <w:t xml:space="preserve">each of </w:t>
      </w:r>
      <w:r w:rsidR="00EE4C51" w:rsidRPr="00DC0B86">
        <w:rPr>
          <w:rFonts w:asciiTheme="majorBidi" w:hAnsiTheme="majorBidi" w:cstheme="majorBidi"/>
          <w:sz w:val="20"/>
          <w:szCs w:val="20"/>
        </w:rPr>
        <w:t xml:space="preserve">the two experts (EV and Median) </w:t>
      </w:r>
      <w:r w:rsidRPr="00DC0B86">
        <w:rPr>
          <w:rFonts w:asciiTheme="majorBidi" w:hAnsiTheme="majorBidi" w:cstheme="majorBidi"/>
          <w:sz w:val="20"/>
          <w:szCs w:val="20"/>
        </w:rPr>
        <w:t xml:space="preserve">(Left) and </w:t>
      </w:r>
      <w:r w:rsidR="00E23B9F" w:rsidRPr="00DC0B86">
        <w:rPr>
          <w:rFonts w:asciiTheme="majorBidi" w:hAnsiTheme="majorBidi" w:cstheme="majorBidi"/>
          <w:sz w:val="20"/>
          <w:szCs w:val="20"/>
        </w:rPr>
        <w:t xml:space="preserve">the </w:t>
      </w:r>
      <w:r w:rsidRPr="00DC0B86">
        <w:rPr>
          <w:rFonts w:asciiTheme="majorBidi" w:hAnsiTheme="majorBidi" w:cstheme="majorBidi"/>
          <w:sz w:val="20"/>
          <w:szCs w:val="20"/>
        </w:rPr>
        <w:t xml:space="preserve">“5-rules naïve sampler” model predictions </w:t>
      </w:r>
      <w:r w:rsidR="00A757AE" w:rsidRPr="00DC0B86">
        <w:rPr>
          <w:rFonts w:asciiTheme="majorBidi" w:hAnsiTheme="majorBidi" w:cstheme="majorBidi"/>
          <w:sz w:val="20"/>
          <w:szCs w:val="20"/>
        </w:rPr>
        <w:t>described below (Right</w:t>
      </w:r>
      <w:r w:rsidRPr="00DC0B86">
        <w:rPr>
          <w:rFonts w:asciiTheme="majorBidi" w:hAnsiTheme="majorBidi" w:cstheme="majorBidi"/>
          <w:sz w:val="20"/>
          <w:szCs w:val="20"/>
        </w:rPr>
        <w:t xml:space="preserve">). </w:t>
      </w:r>
    </w:p>
    <w:p w14:paraId="277CF26C" w14:textId="77777777" w:rsidR="008678AB" w:rsidRPr="00DC0B86" w:rsidRDefault="008678AB" w:rsidP="008678A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863" w:name="IDX258"/>
      <w:bookmarkStart w:id="864" w:name="IDX259"/>
      <w:bookmarkEnd w:id="863"/>
      <w:bookmarkEnd w:id="864"/>
    </w:p>
    <w:p w14:paraId="6750358E" w14:textId="0B236FEA" w:rsidR="008678AB" w:rsidRPr="00DC0B86" w:rsidRDefault="008678AB" w:rsidP="008C69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98929FD" w14:textId="77777777" w:rsidR="008678AB" w:rsidRPr="00DC0B86" w:rsidRDefault="008678AB" w:rsidP="008C692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25F7EE9" w14:textId="2FA9A210" w:rsidR="00B31FD0" w:rsidRPr="00DC0B86" w:rsidRDefault="00B31FD0" w:rsidP="002C122E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</w:rPr>
        <w:pPrChange w:id="865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b/>
          <w:bCs/>
          <w:i/>
          <w:iCs/>
        </w:rPr>
        <w:t>Individual differences</w:t>
      </w:r>
      <w:r w:rsidR="0046037B" w:rsidRPr="00DC0B86">
        <w:rPr>
          <w:rFonts w:asciiTheme="majorBidi" w:hAnsiTheme="majorBidi" w:cstheme="majorBidi"/>
          <w:b/>
          <w:bCs/>
          <w:i/>
          <w:iCs/>
        </w:rPr>
        <w:t>.</w:t>
      </w:r>
      <w:del w:id="866" w:author="Author">
        <w:r w:rsidR="0046037B" w:rsidRPr="00DC0B86" w:rsidDel="00CD55B8">
          <w:rPr>
            <w:rFonts w:asciiTheme="majorBidi" w:hAnsiTheme="majorBidi" w:cstheme="majorBidi"/>
            <w:b/>
            <w:bCs/>
            <w:i/>
            <w:iCs/>
          </w:rPr>
          <w:delText xml:space="preserve"> </w:delText>
        </w:r>
        <w:r w:rsidR="00FF60AD" w:rsidRPr="00DC0B86" w:rsidDel="00CD55B8">
          <w:rPr>
            <w:rFonts w:asciiTheme="majorBidi" w:hAnsiTheme="majorBidi" w:cstheme="majorBidi"/>
            <w:b/>
            <w:bCs/>
            <w:i/>
            <w:iCs/>
          </w:rPr>
          <w:delText xml:space="preserve"> </w:delText>
        </w:r>
      </w:del>
      <w:ins w:id="867" w:author="Author">
        <w:r w:rsidR="00CD55B8" w:rsidRPr="00DC0B86">
          <w:rPr>
            <w:rFonts w:asciiTheme="majorBidi" w:hAnsiTheme="majorBidi" w:cstheme="majorBidi"/>
            <w:b/>
            <w:bCs/>
            <w:i/>
            <w:iCs/>
          </w:rPr>
          <w:t xml:space="preserve"> </w:t>
        </w:r>
      </w:ins>
      <w:r w:rsidRPr="00DC0B86">
        <w:rPr>
          <w:rFonts w:asciiTheme="majorBidi" w:hAnsiTheme="majorBidi" w:cstheme="majorBidi"/>
        </w:rPr>
        <w:t xml:space="preserve">Table </w:t>
      </w:r>
      <w:r w:rsidR="00FA59F9" w:rsidRPr="00DC0B86">
        <w:rPr>
          <w:rFonts w:asciiTheme="majorBidi" w:hAnsiTheme="majorBidi" w:cstheme="majorBidi"/>
        </w:rPr>
        <w:t xml:space="preserve">6 </w:t>
      </w:r>
      <w:r w:rsidRPr="00DC0B86">
        <w:rPr>
          <w:rFonts w:asciiTheme="majorBidi" w:hAnsiTheme="majorBidi" w:cstheme="majorBidi"/>
        </w:rPr>
        <w:t>presents the choice rates</w:t>
      </w:r>
      <w:ins w:id="868" w:author="Author">
        <w:r w:rsidR="00A817AC">
          <w:rPr>
            <w:rFonts w:asciiTheme="majorBidi" w:hAnsiTheme="majorBidi" w:cstheme="majorBidi"/>
          </w:rPr>
          <w:t xml:space="preserve"> that are</w:t>
        </w:r>
      </w:ins>
      <w:r w:rsidRPr="00DC0B86">
        <w:rPr>
          <w:rFonts w:asciiTheme="majorBidi" w:hAnsiTheme="majorBidi" w:cstheme="majorBidi"/>
        </w:rPr>
        <w:t xml:space="preserve"> consistent with four of the rules described in Table </w:t>
      </w:r>
      <w:r w:rsidR="00FA59F9" w:rsidRPr="00DC0B86">
        <w:rPr>
          <w:rFonts w:asciiTheme="majorBidi" w:hAnsiTheme="majorBidi" w:cstheme="majorBidi"/>
        </w:rPr>
        <w:t xml:space="preserve">3 </w:t>
      </w:r>
      <w:r w:rsidRPr="00DC0B86">
        <w:rPr>
          <w:rFonts w:asciiTheme="majorBidi" w:hAnsiTheme="majorBidi" w:cstheme="majorBidi"/>
        </w:rPr>
        <w:t xml:space="preserve">(the average rule was omitted as its prescription, in the current study, </w:t>
      </w:r>
      <w:r w:rsidR="004F60D3" w:rsidRPr="00DC0B86">
        <w:rPr>
          <w:rFonts w:asciiTheme="majorBidi" w:hAnsiTheme="majorBidi" w:cstheme="majorBidi"/>
        </w:rPr>
        <w:t>is</w:t>
      </w:r>
      <w:r w:rsidRPr="00DC0B86">
        <w:rPr>
          <w:rFonts w:asciiTheme="majorBidi" w:hAnsiTheme="majorBidi" w:cstheme="majorBidi"/>
        </w:rPr>
        <w:t xml:space="preserve"> </w:t>
      </w:r>
      <w:del w:id="869" w:author="Author">
        <w:r w:rsidRPr="00DC0B86" w:rsidDel="00A817AC">
          <w:rPr>
            <w:rFonts w:asciiTheme="majorBidi" w:hAnsiTheme="majorBidi" w:cstheme="majorBidi"/>
          </w:rPr>
          <w:delText xml:space="preserve">always </w:delText>
        </w:r>
      </w:del>
      <w:r w:rsidRPr="00DC0B86">
        <w:rPr>
          <w:rFonts w:asciiTheme="majorBidi" w:hAnsiTheme="majorBidi" w:cstheme="majorBidi"/>
        </w:rPr>
        <w:t>identical to the prescription of the EV rule).</w:t>
      </w:r>
      <w:del w:id="870" w:author="Author">
        <w:r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871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1A6EDB" w:rsidRPr="00DC0B86">
        <w:rPr>
          <w:rFonts w:asciiTheme="majorBidi" w:hAnsiTheme="majorBidi" w:cstheme="majorBidi"/>
        </w:rPr>
        <w:t>Each choice rate is based on 200 observations</w:t>
      </w:r>
      <w:del w:id="872" w:author="Author">
        <w:r w:rsidR="001A6EDB" w:rsidRPr="00DC0B86" w:rsidDel="00A817AC">
          <w:rPr>
            <w:rFonts w:asciiTheme="majorBidi" w:hAnsiTheme="majorBidi" w:cstheme="majorBidi"/>
          </w:rPr>
          <w:delText>,</w:delText>
        </w:r>
      </w:del>
      <w:r w:rsidR="001A6EDB" w:rsidRPr="00DC0B86">
        <w:rPr>
          <w:rFonts w:asciiTheme="majorBidi" w:hAnsiTheme="majorBidi" w:cstheme="majorBidi"/>
        </w:rPr>
        <w:t xml:space="preserve"> and differences of 0.15 or more are significant in a sign test (p &lt; .05). </w:t>
      </w:r>
      <w:del w:id="873" w:author="Author">
        <w:r w:rsidRPr="00DC0B86" w:rsidDel="00F565E2">
          <w:rPr>
            <w:rFonts w:asciiTheme="majorBidi" w:hAnsiTheme="majorBidi" w:cstheme="majorBidi"/>
          </w:rPr>
          <w:delText xml:space="preserve">The results reveal </w:delText>
        </w:r>
        <w:r w:rsidR="00015C17" w:rsidRPr="00DC0B86" w:rsidDel="00F565E2">
          <w:rPr>
            <w:rFonts w:asciiTheme="majorBidi" w:hAnsiTheme="majorBidi" w:cstheme="majorBidi"/>
          </w:rPr>
          <w:delText>t</w:delText>
        </w:r>
      </w:del>
      <w:ins w:id="874" w:author="Author">
        <w:r w:rsidR="00F565E2">
          <w:rPr>
            <w:rFonts w:asciiTheme="majorBidi" w:hAnsiTheme="majorBidi" w:cstheme="majorBidi"/>
          </w:rPr>
          <w:t>T</w:t>
        </w:r>
      </w:ins>
      <w:r w:rsidR="00015C17" w:rsidRPr="00DC0B86">
        <w:rPr>
          <w:rFonts w:asciiTheme="majorBidi" w:hAnsiTheme="majorBidi" w:cstheme="majorBidi"/>
        </w:rPr>
        <w:t xml:space="preserve">wo </w:t>
      </w:r>
      <w:ins w:id="875" w:author="Author">
        <w:r w:rsidR="00F565E2">
          <w:rPr>
            <w:rFonts w:asciiTheme="majorBidi" w:hAnsiTheme="majorBidi" w:cstheme="majorBidi"/>
          </w:rPr>
          <w:t xml:space="preserve">major </w:t>
        </w:r>
      </w:ins>
      <w:r w:rsidR="00015C17" w:rsidRPr="00DC0B86">
        <w:rPr>
          <w:rFonts w:asciiTheme="majorBidi" w:hAnsiTheme="majorBidi" w:cstheme="majorBidi"/>
        </w:rPr>
        <w:t>differences from the pattern documented in Study 1</w:t>
      </w:r>
      <w:ins w:id="876" w:author="Author">
        <w:r w:rsidR="00F565E2">
          <w:rPr>
            <w:rFonts w:asciiTheme="majorBidi" w:hAnsiTheme="majorBidi" w:cstheme="majorBidi"/>
          </w:rPr>
          <w:t xml:space="preserve"> are revealed in the results:</w:t>
        </w:r>
      </w:ins>
      <w:del w:id="877" w:author="Author">
        <w:r w:rsidR="00015C17" w:rsidRPr="00DC0B86" w:rsidDel="00F565E2">
          <w:rPr>
            <w:rFonts w:asciiTheme="majorBidi" w:hAnsiTheme="majorBidi" w:cstheme="majorBidi"/>
          </w:rPr>
          <w:delText>:</w:delText>
        </w:r>
      </w:del>
      <w:r w:rsidR="00015C17" w:rsidRPr="00DC0B86">
        <w:rPr>
          <w:rFonts w:asciiTheme="majorBidi" w:hAnsiTheme="majorBidi" w:cstheme="majorBidi"/>
        </w:rPr>
        <w:t xml:space="preserve"> </w:t>
      </w:r>
      <w:ins w:id="878" w:author="Author">
        <w:r w:rsidR="00F565E2">
          <w:rPr>
            <w:rFonts w:asciiTheme="majorBidi" w:hAnsiTheme="majorBidi" w:cstheme="majorBidi"/>
          </w:rPr>
          <w:t>l</w:t>
        </w:r>
      </w:ins>
      <w:del w:id="879" w:author="Author">
        <w:r w:rsidR="00015C17" w:rsidRPr="00DC0B86" w:rsidDel="00F565E2">
          <w:rPr>
            <w:rFonts w:asciiTheme="majorBidi" w:hAnsiTheme="majorBidi" w:cstheme="majorBidi"/>
          </w:rPr>
          <w:delText>L</w:delText>
        </w:r>
      </w:del>
      <w:r w:rsidR="00015C17" w:rsidRPr="00DC0B86">
        <w:rPr>
          <w:rFonts w:asciiTheme="majorBidi" w:hAnsiTheme="majorBidi" w:cstheme="majorBidi"/>
        </w:rPr>
        <w:t>arger individual differences</w:t>
      </w:r>
      <w:del w:id="880" w:author="Author">
        <w:r w:rsidR="00015C17" w:rsidRPr="00DC0B86" w:rsidDel="00F565E2">
          <w:rPr>
            <w:rFonts w:asciiTheme="majorBidi" w:hAnsiTheme="majorBidi" w:cstheme="majorBidi"/>
          </w:rPr>
          <w:delText>,</w:delText>
        </w:r>
      </w:del>
      <w:r w:rsidR="00015C17" w:rsidRPr="00DC0B86">
        <w:rPr>
          <w:rFonts w:asciiTheme="majorBidi" w:hAnsiTheme="majorBidi" w:cstheme="majorBidi"/>
        </w:rPr>
        <w:t xml:space="preserve"> and more subjects that are best described by </w:t>
      </w:r>
      <w:r w:rsidR="00E61194" w:rsidRPr="00DC0B86">
        <w:rPr>
          <w:rFonts w:asciiTheme="majorBidi" w:hAnsiTheme="majorBidi" w:cstheme="majorBidi"/>
        </w:rPr>
        <w:t xml:space="preserve">rules </w:t>
      </w:r>
      <w:r w:rsidR="00015C17" w:rsidRPr="00DC0B86">
        <w:rPr>
          <w:rFonts w:asciiTheme="majorBidi" w:hAnsiTheme="majorBidi" w:cstheme="majorBidi"/>
        </w:rPr>
        <w:t xml:space="preserve">Safe </w:t>
      </w:r>
      <w:r w:rsidR="00E61194" w:rsidRPr="00DC0B86">
        <w:rPr>
          <w:rFonts w:asciiTheme="majorBidi" w:hAnsiTheme="majorBidi" w:cstheme="majorBidi"/>
        </w:rPr>
        <w:t xml:space="preserve">or </w:t>
      </w:r>
      <w:r w:rsidR="00015C17" w:rsidRPr="00DC0B86">
        <w:rPr>
          <w:rFonts w:asciiTheme="majorBidi" w:hAnsiTheme="majorBidi" w:cstheme="majorBidi"/>
        </w:rPr>
        <w:t>Risk.</w:t>
      </w:r>
      <w:del w:id="881" w:author="Author">
        <w:r w:rsidR="00015C17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882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46480B" w:rsidRPr="00DC0B86">
        <w:rPr>
          <w:rFonts w:asciiTheme="majorBidi" w:hAnsiTheme="majorBidi" w:cstheme="majorBidi"/>
        </w:rPr>
        <w:t>Specifically, t</w:t>
      </w:r>
      <w:r w:rsidR="00015C17" w:rsidRPr="00DC0B86">
        <w:rPr>
          <w:rFonts w:asciiTheme="majorBidi" w:hAnsiTheme="majorBidi" w:cstheme="majorBidi"/>
        </w:rPr>
        <w:t xml:space="preserve">he proportion of subjects best described by </w:t>
      </w:r>
      <w:r w:rsidR="0078061D" w:rsidRPr="00DC0B86">
        <w:rPr>
          <w:rFonts w:asciiTheme="majorBidi" w:hAnsiTheme="majorBidi" w:cstheme="majorBidi"/>
        </w:rPr>
        <w:t xml:space="preserve">rules </w:t>
      </w:r>
      <w:r w:rsidR="005014A1" w:rsidRPr="00DC0B86">
        <w:rPr>
          <w:rFonts w:asciiTheme="majorBidi" w:hAnsiTheme="majorBidi" w:cstheme="majorBidi"/>
        </w:rPr>
        <w:t>S</w:t>
      </w:r>
      <w:r w:rsidR="00015C17" w:rsidRPr="00DC0B86">
        <w:rPr>
          <w:rFonts w:asciiTheme="majorBidi" w:hAnsiTheme="majorBidi" w:cstheme="majorBidi"/>
        </w:rPr>
        <w:t>afe or Risk is 0.</w:t>
      </w:r>
      <w:r w:rsidR="002C261A" w:rsidRPr="00DC0B86">
        <w:rPr>
          <w:rFonts w:asciiTheme="majorBidi" w:hAnsiTheme="majorBidi" w:cstheme="majorBidi"/>
        </w:rPr>
        <w:t xml:space="preserve">40 </w:t>
      </w:r>
      <w:r w:rsidR="0078061D" w:rsidRPr="00DC0B86">
        <w:rPr>
          <w:rFonts w:asciiTheme="majorBidi" w:hAnsiTheme="majorBidi" w:cstheme="majorBidi"/>
        </w:rPr>
        <w:t>(</w:t>
      </w:r>
      <w:r w:rsidR="002C261A" w:rsidRPr="00DC0B86">
        <w:rPr>
          <w:rFonts w:asciiTheme="majorBidi" w:hAnsiTheme="majorBidi" w:cstheme="majorBidi"/>
        </w:rPr>
        <w:t>16</w:t>
      </w:r>
      <w:r w:rsidR="0078061D" w:rsidRPr="00DC0B86">
        <w:rPr>
          <w:rFonts w:asciiTheme="majorBidi" w:hAnsiTheme="majorBidi" w:cstheme="majorBidi"/>
        </w:rPr>
        <w:t>/40)</w:t>
      </w:r>
      <w:r w:rsidR="00015C17" w:rsidRPr="00DC0B86">
        <w:rPr>
          <w:rFonts w:asciiTheme="majorBidi" w:hAnsiTheme="majorBidi" w:cstheme="majorBidi"/>
        </w:rPr>
        <w:t xml:space="preserve"> in Study 1</w:t>
      </w:r>
      <w:del w:id="883" w:author="Author">
        <w:r w:rsidR="00015C17" w:rsidRPr="00DC0B86" w:rsidDel="00F565E2">
          <w:rPr>
            <w:rFonts w:asciiTheme="majorBidi" w:hAnsiTheme="majorBidi" w:cstheme="majorBidi"/>
          </w:rPr>
          <w:delText>,</w:delText>
        </w:r>
      </w:del>
      <w:r w:rsidR="00015C17" w:rsidRPr="00DC0B86">
        <w:rPr>
          <w:rFonts w:asciiTheme="majorBidi" w:hAnsiTheme="majorBidi" w:cstheme="majorBidi"/>
        </w:rPr>
        <w:t xml:space="preserve"> and </w:t>
      </w:r>
      <w:r w:rsidR="005A411B" w:rsidRPr="00DC0B86">
        <w:rPr>
          <w:rFonts w:asciiTheme="majorBidi" w:hAnsiTheme="majorBidi" w:cstheme="majorBidi"/>
        </w:rPr>
        <w:t>0.6</w:t>
      </w:r>
      <w:r w:rsidR="0078061D" w:rsidRPr="00DC0B86">
        <w:rPr>
          <w:rFonts w:asciiTheme="majorBidi" w:hAnsiTheme="majorBidi" w:cstheme="majorBidi"/>
        </w:rPr>
        <w:t>4</w:t>
      </w:r>
      <w:r w:rsidR="005A411B" w:rsidRPr="00DC0B86">
        <w:rPr>
          <w:rFonts w:asciiTheme="majorBidi" w:hAnsiTheme="majorBidi" w:cstheme="majorBidi"/>
        </w:rPr>
        <w:t xml:space="preserve"> </w:t>
      </w:r>
      <w:r w:rsidR="0078061D" w:rsidRPr="00DC0B86">
        <w:rPr>
          <w:rFonts w:asciiTheme="majorBidi" w:hAnsiTheme="majorBidi" w:cstheme="majorBidi"/>
        </w:rPr>
        <w:t xml:space="preserve">(51/80) </w:t>
      </w:r>
      <w:r w:rsidR="005A411B" w:rsidRPr="00DC0B86">
        <w:rPr>
          <w:rFonts w:asciiTheme="majorBidi" w:hAnsiTheme="majorBidi" w:cstheme="majorBidi"/>
        </w:rPr>
        <w:t>in the current study.</w:t>
      </w:r>
      <w:del w:id="884" w:author="Author">
        <w:r w:rsidR="005A411B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885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del w:id="886" w:author="Author">
        <w:r w:rsidR="0078061D" w:rsidRPr="00DC0B86" w:rsidDel="005838B9">
          <w:rPr>
            <w:rFonts w:asciiTheme="majorBidi" w:hAnsiTheme="majorBidi" w:cstheme="majorBidi"/>
          </w:rPr>
          <w:delText xml:space="preserve">Additional </w:delText>
        </w:r>
      </w:del>
      <w:ins w:id="887" w:author="Author">
        <w:r w:rsidR="005838B9">
          <w:rPr>
            <w:rFonts w:asciiTheme="majorBidi" w:hAnsiTheme="majorBidi" w:cstheme="majorBidi"/>
          </w:rPr>
          <w:t>Further</w:t>
        </w:r>
        <w:r w:rsidR="005838B9" w:rsidRPr="00DC0B86">
          <w:rPr>
            <w:rFonts w:asciiTheme="majorBidi" w:hAnsiTheme="majorBidi" w:cstheme="majorBidi"/>
          </w:rPr>
          <w:t xml:space="preserve"> </w:t>
        </w:r>
      </w:ins>
      <w:r w:rsidR="0078061D" w:rsidRPr="00DC0B86">
        <w:rPr>
          <w:rFonts w:asciiTheme="majorBidi" w:hAnsiTheme="majorBidi" w:cstheme="majorBidi"/>
        </w:rPr>
        <w:t>analysis reveals that</w:t>
      </w:r>
      <w:r w:rsidR="00A111A5" w:rsidRPr="00DC0B86">
        <w:rPr>
          <w:rFonts w:asciiTheme="majorBidi" w:hAnsiTheme="majorBidi" w:cstheme="majorBidi"/>
        </w:rPr>
        <w:t xml:space="preserve"> </w:t>
      </w:r>
      <w:r w:rsidR="00E61194" w:rsidRPr="00DC0B86">
        <w:rPr>
          <w:rFonts w:asciiTheme="majorBidi" w:hAnsiTheme="majorBidi" w:cstheme="majorBidi"/>
        </w:rPr>
        <w:t>this</w:t>
      </w:r>
      <w:r w:rsidR="00A111A5" w:rsidRPr="00DC0B86">
        <w:rPr>
          <w:rFonts w:asciiTheme="majorBidi" w:hAnsiTheme="majorBidi" w:cstheme="majorBidi"/>
        </w:rPr>
        <w:t xml:space="preserve"> difference between the two </w:t>
      </w:r>
      <w:r w:rsidR="007A1B3F" w:rsidRPr="00DC0B86">
        <w:rPr>
          <w:rFonts w:asciiTheme="majorBidi" w:hAnsiTheme="majorBidi" w:cstheme="majorBidi"/>
        </w:rPr>
        <w:t>studie</w:t>
      </w:r>
      <w:r w:rsidR="00A111A5" w:rsidRPr="00DC0B86">
        <w:rPr>
          <w:rFonts w:asciiTheme="majorBidi" w:hAnsiTheme="majorBidi" w:cstheme="majorBidi"/>
        </w:rPr>
        <w:t>s increases with time</w:t>
      </w:r>
      <w:ins w:id="888" w:author="Author">
        <w:r w:rsidR="005838B9">
          <w:rPr>
            <w:rFonts w:asciiTheme="majorBidi" w:hAnsiTheme="majorBidi" w:cstheme="majorBidi"/>
          </w:rPr>
          <w:t xml:space="preserve"> and t</w:t>
        </w:r>
      </w:ins>
      <w:del w:id="889" w:author="Author">
        <w:r w:rsidR="00A111A5" w:rsidRPr="00DC0B86" w:rsidDel="005838B9">
          <w:rPr>
            <w:rFonts w:asciiTheme="majorBidi" w:hAnsiTheme="majorBidi" w:cstheme="majorBidi"/>
          </w:rPr>
          <w:delText>: T</w:delText>
        </w:r>
      </w:del>
      <w:r w:rsidR="0078061D" w:rsidRPr="00DC0B86">
        <w:rPr>
          <w:rFonts w:asciiTheme="majorBidi" w:hAnsiTheme="majorBidi" w:cstheme="majorBidi"/>
        </w:rPr>
        <w:t xml:space="preserve">he proportion of subjects best described by “Safe or Risk” </w:t>
      </w:r>
      <w:r w:rsidR="00A111A5" w:rsidRPr="00DC0B86">
        <w:rPr>
          <w:rFonts w:asciiTheme="majorBidi" w:hAnsiTheme="majorBidi" w:cstheme="majorBidi"/>
        </w:rPr>
        <w:t>increased</w:t>
      </w:r>
      <w:r w:rsidR="0078061D" w:rsidRPr="00DC0B86">
        <w:rPr>
          <w:rFonts w:asciiTheme="majorBidi" w:hAnsiTheme="majorBidi" w:cstheme="majorBidi"/>
        </w:rPr>
        <w:t xml:space="preserve"> </w:t>
      </w:r>
      <w:r w:rsidR="00A111A5" w:rsidRPr="00DC0B86">
        <w:rPr>
          <w:rFonts w:asciiTheme="majorBidi" w:hAnsiTheme="majorBidi" w:cstheme="majorBidi"/>
        </w:rPr>
        <w:t xml:space="preserve">with time in </w:t>
      </w:r>
      <w:r w:rsidR="00A111A5" w:rsidRPr="00DC0B86">
        <w:rPr>
          <w:rFonts w:asciiTheme="majorBidi" w:hAnsiTheme="majorBidi" w:cstheme="majorBidi"/>
        </w:rPr>
        <w:lastRenderedPageBreak/>
        <w:t xml:space="preserve">the </w:t>
      </w:r>
      <w:r w:rsidR="007A1B3F" w:rsidRPr="00DC0B86">
        <w:rPr>
          <w:rFonts w:asciiTheme="majorBidi" w:hAnsiTheme="majorBidi" w:cstheme="majorBidi"/>
        </w:rPr>
        <w:t>Study 2</w:t>
      </w:r>
      <w:r w:rsidR="00A111A5" w:rsidRPr="00DC0B86">
        <w:rPr>
          <w:rFonts w:asciiTheme="majorBidi" w:hAnsiTheme="majorBidi" w:cstheme="majorBidi"/>
        </w:rPr>
        <w:t xml:space="preserve"> (from</w:t>
      </w:r>
      <w:r w:rsidR="0078061D" w:rsidRPr="00DC0B86">
        <w:rPr>
          <w:rFonts w:asciiTheme="majorBidi" w:hAnsiTheme="majorBidi" w:cstheme="majorBidi"/>
        </w:rPr>
        <w:t xml:space="preserve"> 0.58 in the first 50 trials </w:t>
      </w:r>
      <w:r w:rsidR="00A111A5" w:rsidRPr="00DC0B86">
        <w:rPr>
          <w:rFonts w:asciiTheme="majorBidi" w:hAnsiTheme="majorBidi" w:cstheme="majorBidi"/>
        </w:rPr>
        <w:t>to</w:t>
      </w:r>
      <w:r w:rsidR="0078061D" w:rsidRPr="00DC0B86">
        <w:rPr>
          <w:rFonts w:asciiTheme="majorBidi" w:hAnsiTheme="majorBidi" w:cstheme="majorBidi"/>
        </w:rPr>
        <w:t xml:space="preserve"> 0.68 in the last 50 trials</w:t>
      </w:r>
      <w:r w:rsidR="00A111A5" w:rsidRPr="00DC0B86">
        <w:rPr>
          <w:rFonts w:asciiTheme="majorBidi" w:hAnsiTheme="majorBidi" w:cstheme="majorBidi"/>
        </w:rPr>
        <w:t>), and decreased with time in Study 1 (from 0.</w:t>
      </w:r>
      <w:r w:rsidR="00F3425C" w:rsidRPr="00DC0B86">
        <w:rPr>
          <w:rFonts w:asciiTheme="majorBidi" w:hAnsiTheme="majorBidi" w:cstheme="majorBidi"/>
        </w:rPr>
        <w:t xml:space="preserve">425 </w:t>
      </w:r>
      <w:r w:rsidR="00A111A5" w:rsidRPr="00DC0B86">
        <w:rPr>
          <w:rFonts w:asciiTheme="majorBidi" w:hAnsiTheme="majorBidi" w:cstheme="majorBidi"/>
        </w:rPr>
        <w:t>in the first 50 trials to 0.</w:t>
      </w:r>
      <w:r w:rsidR="00F3425C" w:rsidRPr="00DC0B86">
        <w:rPr>
          <w:rFonts w:asciiTheme="majorBidi" w:hAnsiTheme="majorBidi" w:cstheme="majorBidi"/>
        </w:rPr>
        <w:t xml:space="preserve">325 </w:t>
      </w:r>
      <w:r w:rsidR="00A111A5" w:rsidRPr="00DC0B86">
        <w:rPr>
          <w:rFonts w:asciiTheme="majorBidi" w:hAnsiTheme="majorBidi" w:cstheme="majorBidi"/>
        </w:rPr>
        <w:t>in the last 50 trials).</w:t>
      </w:r>
      <w:del w:id="890" w:author="Author">
        <w:r w:rsidR="00A111A5" w:rsidRPr="00DC0B86" w:rsidDel="00CD55B8">
          <w:rPr>
            <w:rFonts w:asciiTheme="majorBidi" w:hAnsiTheme="majorBidi" w:cstheme="majorBidi"/>
          </w:rPr>
          <w:delText xml:space="preserve"> </w:delText>
        </w:r>
        <w:r w:rsidR="0046480B" w:rsidRPr="00DC0B86" w:rsidDel="00CD55B8">
          <w:rPr>
            <w:rFonts w:asciiTheme="majorBidi" w:hAnsiTheme="majorBidi" w:cstheme="majorBidi"/>
          </w:rPr>
          <w:delText xml:space="preserve"> </w:delText>
        </w:r>
      </w:del>
      <w:ins w:id="891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del w:id="892" w:author="Author">
        <w:r w:rsidR="00A111A5" w:rsidRPr="00DC0B86" w:rsidDel="005838B9">
          <w:rPr>
            <w:rFonts w:asciiTheme="majorBidi" w:hAnsiTheme="majorBidi" w:cstheme="majorBidi"/>
          </w:rPr>
          <w:delText>Under one explanation</w:delText>
        </w:r>
      </w:del>
      <w:ins w:id="893" w:author="Author">
        <w:r w:rsidR="005838B9">
          <w:rPr>
            <w:rFonts w:asciiTheme="majorBidi" w:hAnsiTheme="majorBidi" w:cstheme="majorBidi"/>
          </w:rPr>
          <w:t>Due to a single explanation</w:t>
        </w:r>
      </w:ins>
      <w:r w:rsidR="00A111A5" w:rsidRPr="00DC0B86">
        <w:rPr>
          <w:rFonts w:asciiTheme="majorBidi" w:hAnsiTheme="majorBidi" w:cstheme="majorBidi"/>
        </w:rPr>
        <w:t xml:space="preserve"> of the current</w:t>
      </w:r>
      <w:r w:rsidR="005A411B" w:rsidRPr="00DC0B86">
        <w:rPr>
          <w:rFonts w:asciiTheme="majorBidi" w:hAnsiTheme="majorBidi" w:cstheme="majorBidi"/>
        </w:rPr>
        <w:t xml:space="preserve"> increase, many participants </w:t>
      </w:r>
      <w:r w:rsidR="00F3425C" w:rsidRPr="00DC0B86">
        <w:rPr>
          <w:rFonts w:asciiTheme="majorBidi" w:hAnsiTheme="majorBidi" w:cstheme="majorBidi"/>
        </w:rPr>
        <w:t xml:space="preserve">in Study 2 </w:t>
      </w:r>
      <w:r w:rsidR="005A411B" w:rsidRPr="00DC0B86">
        <w:rPr>
          <w:rFonts w:asciiTheme="majorBidi" w:hAnsiTheme="majorBidi" w:cstheme="majorBidi"/>
        </w:rPr>
        <w:t>stopped trusting the experts</w:t>
      </w:r>
      <w:del w:id="894" w:author="Author">
        <w:r w:rsidR="005A411B" w:rsidRPr="00DC0B86" w:rsidDel="005838B9">
          <w:rPr>
            <w:rFonts w:asciiTheme="majorBidi" w:hAnsiTheme="majorBidi" w:cstheme="majorBidi"/>
          </w:rPr>
          <w:delText>,</w:delText>
        </w:r>
      </w:del>
      <w:r w:rsidR="005A411B" w:rsidRPr="00DC0B86">
        <w:rPr>
          <w:rFonts w:asciiTheme="majorBidi" w:hAnsiTheme="majorBidi" w:cstheme="majorBidi"/>
        </w:rPr>
        <w:t xml:space="preserve"> and</w:t>
      </w:r>
      <w:del w:id="895" w:author="Author">
        <w:r w:rsidR="005A411B" w:rsidRPr="00DC0B86" w:rsidDel="005838B9">
          <w:rPr>
            <w:rFonts w:asciiTheme="majorBidi" w:hAnsiTheme="majorBidi" w:cstheme="majorBidi"/>
          </w:rPr>
          <w:delText xml:space="preserve"> just</w:delText>
        </w:r>
      </w:del>
      <w:r w:rsidR="005A411B" w:rsidRPr="00DC0B86">
        <w:rPr>
          <w:rFonts w:asciiTheme="majorBidi" w:hAnsiTheme="majorBidi" w:cstheme="majorBidi"/>
        </w:rPr>
        <w:t xml:space="preserve"> chose a side</w:t>
      </w:r>
      <w:r w:rsidR="004E77AE" w:rsidRPr="00DC0B86">
        <w:rPr>
          <w:rFonts w:asciiTheme="majorBidi" w:hAnsiTheme="majorBidi" w:cstheme="majorBidi"/>
        </w:rPr>
        <w:t xml:space="preserve"> </w:t>
      </w:r>
      <w:r w:rsidR="004E77AE" w:rsidRPr="00DC0B86">
        <w:rPr>
          <w:rFonts w:asciiTheme="majorBidi" w:hAnsiTheme="majorBidi" w:cstheme="majorBidi"/>
        </w:rPr>
        <w:fldChar w:fldCharType="begin" w:fldLock="1"/>
      </w:r>
      <w:r w:rsidR="000E56B8" w:rsidRPr="00DC0B86">
        <w:rPr>
          <w:rFonts w:asciiTheme="majorBidi" w:hAnsiTheme="majorBidi" w:cstheme="majorBidi"/>
        </w:rPr>
        <w:instrText>ADDIN CSL_CITATION {"citationItems":[{"id":"ITEM-1","itemData":{"author":[{"dropping-particle":"","family":"Ecken","given":"Philipp","non-dropping-particle":"","parse-names":false,"suffix":""},{"dropping-particle":"","family":"Pibernik","given":"Richard","non-dropping-particle":"","parse-names":false,"suffix":""}],"container-title":"Management Science","id":"ITEM-1","issue":"7","issued":{"date-parts":[["2015"]]},"page":"2002-2021","publisher":"INFORMS","title":"Hit or miss: what leads experts to take advice for long-term judgments?","type":"article-journal","volume":"62"},"uris":["http://www.mendeley.com/documents/?uuid=98bf07bf-315f-440f-b5af-191b24fd7559"]}],"mendeley":{"formattedCitation":"(Ecken &amp; Pibernik, 2015)","plainTextFormattedCitation":"(Ecken &amp; Pibernik, 2015)","previouslyFormattedCitation":"(Ecken &amp; Pibernik, 2015)"},"properties":{"noteIndex":0},"schema":"https://github.com/citation-style-language/schema/raw/master/csl-citation.json"}</w:instrText>
      </w:r>
      <w:r w:rsidR="004E77AE" w:rsidRPr="00DC0B86">
        <w:rPr>
          <w:rFonts w:asciiTheme="majorBidi" w:hAnsiTheme="majorBidi" w:cstheme="majorBidi"/>
        </w:rPr>
        <w:fldChar w:fldCharType="separate"/>
      </w:r>
      <w:r w:rsidR="004E77AE" w:rsidRPr="002C122E">
        <w:rPr>
          <w:rFonts w:asciiTheme="majorBidi" w:hAnsiTheme="majorBidi" w:cstheme="majorBidi"/>
          <w:rPrChange w:id="896" w:author="Author">
            <w:rPr>
              <w:rFonts w:asciiTheme="majorBidi" w:hAnsiTheme="majorBidi" w:cstheme="majorBidi"/>
              <w:noProof/>
            </w:rPr>
          </w:rPrChange>
        </w:rPr>
        <w:t>(</w:t>
      </w:r>
      <w:r w:rsidR="0006040A" w:rsidRPr="002C122E">
        <w:rPr>
          <w:rFonts w:asciiTheme="majorBidi" w:hAnsiTheme="majorBidi" w:cstheme="majorBidi"/>
          <w:rPrChange w:id="897" w:author="Author">
            <w:rPr>
              <w:rFonts w:asciiTheme="majorBidi" w:hAnsiTheme="majorBidi" w:cstheme="majorBidi"/>
              <w:noProof/>
            </w:rPr>
          </w:rPrChange>
        </w:rPr>
        <w:t>see related observation</w:t>
      </w:r>
      <w:r w:rsidR="007C1C5B" w:rsidRPr="002C122E">
        <w:rPr>
          <w:rFonts w:asciiTheme="majorBidi" w:hAnsiTheme="majorBidi" w:cstheme="majorBidi"/>
          <w:rPrChange w:id="898" w:author="Author">
            <w:rPr>
              <w:rFonts w:asciiTheme="majorBidi" w:hAnsiTheme="majorBidi" w:cstheme="majorBidi"/>
              <w:noProof/>
            </w:rPr>
          </w:rPrChange>
        </w:rPr>
        <w:t xml:space="preserve"> </w:t>
      </w:r>
      <w:r w:rsidR="0006040A" w:rsidRPr="002C122E">
        <w:rPr>
          <w:rFonts w:asciiTheme="majorBidi" w:hAnsiTheme="majorBidi" w:cstheme="majorBidi"/>
          <w:rPrChange w:id="899" w:author="Author">
            <w:rPr>
              <w:rFonts w:asciiTheme="majorBidi" w:hAnsiTheme="majorBidi" w:cstheme="majorBidi"/>
              <w:noProof/>
            </w:rPr>
          </w:rPrChange>
        </w:rPr>
        <w:t xml:space="preserve">in </w:t>
      </w:r>
      <w:r w:rsidR="004E77AE" w:rsidRPr="002C122E">
        <w:rPr>
          <w:rFonts w:asciiTheme="majorBidi" w:hAnsiTheme="majorBidi" w:cstheme="majorBidi"/>
          <w:rPrChange w:id="900" w:author="Author">
            <w:rPr>
              <w:rFonts w:asciiTheme="majorBidi" w:hAnsiTheme="majorBidi" w:cstheme="majorBidi"/>
              <w:noProof/>
            </w:rPr>
          </w:rPrChange>
        </w:rPr>
        <w:t>Ecken &amp; Pibernik, 2015)</w:t>
      </w:r>
      <w:r w:rsidR="004E77AE" w:rsidRPr="00DC0B86">
        <w:rPr>
          <w:rFonts w:asciiTheme="majorBidi" w:hAnsiTheme="majorBidi" w:cstheme="majorBidi"/>
        </w:rPr>
        <w:fldChar w:fldCharType="end"/>
      </w:r>
      <w:r w:rsidR="005A411B" w:rsidRPr="00DC0B86">
        <w:rPr>
          <w:rFonts w:asciiTheme="majorBidi" w:hAnsiTheme="majorBidi" w:cstheme="majorBidi"/>
        </w:rPr>
        <w:t>.</w:t>
      </w:r>
      <w:del w:id="901" w:author="Author">
        <w:r w:rsidR="005A411B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902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  <w:r w:rsidR="005A411B" w:rsidRPr="00DC0B86">
        <w:rPr>
          <w:rFonts w:asciiTheme="majorBidi" w:hAnsiTheme="majorBidi" w:cstheme="majorBidi"/>
        </w:rPr>
        <w:t>There are at least two good reasons to stop trusting the experts</w:t>
      </w:r>
      <w:r w:rsidR="00A111A5" w:rsidRPr="00DC0B86">
        <w:rPr>
          <w:rFonts w:asciiTheme="majorBidi" w:hAnsiTheme="majorBidi" w:cstheme="majorBidi"/>
        </w:rPr>
        <w:t xml:space="preserve"> in Study 2</w:t>
      </w:r>
      <w:r w:rsidR="005A411B" w:rsidRPr="00DC0B86">
        <w:rPr>
          <w:rFonts w:asciiTheme="majorBidi" w:hAnsiTheme="majorBidi" w:cstheme="majorBidi"/>
        </w:rPr>
        <w:t>: They always contradict each other</w:t>
      </w:r>
      <w:del w:id="903" w:author="Author">
        <w:r w:rsidR="005A411B" w:rsidRPr="00DC0B86" w:rsidDel="005838B9">
          <w:rPr>
            <w:rFonts w:asciiTheme="majorBidi" w:hAnsiTheme="majorBidi" w:cstheme="majorBidi"/>
          </w:rPr>
          <w:delText>,</w:delText>
        </w:r>
      </w:del>
      <w:r w:rsidR="005A411B" w:rsidRPr="00DC0B86">
        <w:rPr>
          <w:rFonts w:asciiTheme="majorBidi" w:hAnsiTheme="majorBidi" w:cstheme="majorBidi"/>
        </w:rPr>
        <w:t xml:space="preserve"> and they are almost never </w:t>
      </w:r>
      <w:r w:rsidR="001546D3" w:rsidRPr="00DC0B86">
        <w:rPr>
          <w:rFonts w:asciiTheme="majorBidi" w:hAnsiTheme="majorBidi" w:cstheme="majorBidi"/>
        </w:rPr>
        <w:t xml:space="preserve">accurate (the final outcome </w:t>
      </w:r>
      <w:r w:rsidR="00A757AE" w:rsidRPr="00DC0B86">
        <w:rPr>
          <w:rFonts w:asciiTheme="majorBidi" w:hAnsiTheme="majorBidi" w:cstheme="majorBidi"/>
        </w:rPr>
        <w:t xml:space="preserve">almost always </w:t>
      </w:r>
      <w:r w:rsidR="001546D3" w:rsidRPr="00DC0B86">
        <w:rPr>
          <w:rFonts w:asciiTheme="majorBidi" w:hAnsiTheme="majorBidi" w:cstheme="majorBidi"/>
        </w:rPr>
        <w:t>differ</w:t>
      </w:r>
      <w:ins w:id="904" w:author="Author">
        <w:r w:rsidR="005838B9">
          <w:rPr>
            <w:rFonts w:asciiTheme="majorBidi" w:hAnsiTheme="majorBidi" w:cstheme="majorBidi"/>
          </w:rPr>
          <w:t>s</w:t>
        </w:r>
      </w:ins>
      <w:r w:rsidR="001546D3" w:rsidRPr="00DC0B86">
        <w:rPr>
          <w:rFonts w:asciiTheme="majorBidi" w:hAnsiTheme="majorBidi" w:cstheme="majorBidi"/>
        </w:rPr>
        <w:t xml:space="preserve"> from the valuation</w:t>
      </w:r>
      <w:del w:id="905" w:author="Author">
        <w:r w:rsidR="00586F66" w:rsidRPr="00DC0B86" w:rsidDel="00C14E0C">
          <w:rPr>
            <w:rFonts w:asciiTheme="majorBidi" w:hAnsiTheme="majorBidi" w:cstheme="majorBidi"/>
          </w:rPr>
          <w:delText>,</w:delText>
        </w:r>
      </w:del>
      <w:r w:rsidR="00586F66" w:rsidRPr="00DC0B86">
        <w:rPr>
          <w:rFonts w:asciiTheme="majorBidi" w:hAnsiTheme="majorBidi" w:cstheme="majorBidi"/>
        </w:rPr>
        <w:t xml:space="preserve"> </w:t>
      </w:r>
      <w:ins w:id="906" w:author="Author">
        <w:r w:rsidR="00983D3C">
          <w:rPr>
            <w:rFonts w:asciiTheme="majorBidi" w:hAnsiTheme="majorBidi" w:cstheme="majorBidi"/>
          </w:rPr>
          <w:t>(</w:t>
        </w:r>
      </w:ins>
      <w:r w:rsidR="00586F66" w:rsidRPr="002C122E">
        <w:rPr>
          <w:rFonts w:asciiTheme="majorBidi" w:hAnsiTheme="majorBidi" w:cstheme="majorBidi"/>
          <w:rPrChange w:id="907" w:author="Author">
            <w:rPr>
              <w:rFonts w:asciiTheme="majorBidi" w:hAnsiTheme="majorBidi" w:cstheme="majorBidi"/>
              <w:noProof/>
            </w:rPr>
          </w:rPrChange>
        </w:rPr>
        <w:t>Du et al., 2011</w:t>
      </w:r>
      <w:r w:rsidR="000E0556" w:rsidRPr="002C122E">
        <w:rPr>
          <w:rFonts w:asciiTheme="majorBidi" w:hAnsiTheme="majorBidi" w:cstheme="majorBidi"/>
          <w:rPrChange w:id="908" w:author="Author">
            <w:rPr>
              <w:rFonts w:asciiTheme="majorBidi" w:hAnsiTheme="majorBidi" w:cstheme="majorBidi"/>
              <w:noProof/>
            </w:rPr>
          </w:rPrChange>
        </w:rPr>
        <w:t>;</w:t>
      </w:r>
      <w:r w:rsidR="00D33BB5" w:rsidRPr="002C122E">
        <w:rPr>
          <w:rFonts w:asciiTheme="majorBidi" w:hAnsiTheme="majorBidi" w:cstheme="majorBidi"/>
          <w:rPrChange w:id="909" w:author="Author">
            <w:rPr>
              <w:rFonts w:asciiTheme="majorBidi" w:hAnsiTheme="majorBidi" w:cstheme="majorBidi"/>
              <w:noProof/>
            </w:rPr>
          </w:rPrChange>
        </w:rPr>
        <w:t xml:space="preserve"> Yaniv &amp; Kleinberger, 2000</w:t>
      </w:r>
      <w:ins w:id="910" w:author="Author">
        <w:r w:rsidR="00983D3C">
          <w:rPr>
            <w:rFonts w:asciiTheme="majorBidi" w:hAnsiTheme="majorBidi" w:cstheme="majorBidi"/>
          </w:rPr>
          <w:t>)</w:t>
        </w:r>
      </w:ins>
      <w:r w:rsidR="001546D3" w:rsidRPr="00DC0B86">
        <w:rPr>
          <w:rFonts w:asciiTheme="majorBidi" w:hAnsiTheme="majorBidi" w:cstheme="majorBidi"/>
        </w:rPr>
        <w:t>)</w:t>
      </w:r>
      <w:r w:rsidR="00B10F3F" w:rsidRPr="00DC0B86">
        <w:rPr>
          <w:rFonts w:asciiTheme="majorBidi" w:hAnsiTheme="majorBidi" w:cstheme="majorBidi"/>
        </w:rPr>
        <w:t>.</w:t>
      </w:r>
      <w:del w:id="911" w:author="Author">
        <w:r w:rsidR="005A411B" w:rsidRPr="00DC0B86" w:rsidDel="00CD55B8">
          <w:rPr>
            <w:rFonts w:asciiTheme="majorBidi" w:hAnsiTheme="majorBidi" w:cstheme="majorBidi"/>
          </w:rPr>
          <w:delText xml:space="preserve">  </w:delText>
        </w:r>
      </w:del>
      <w:ins w:id="912" w:author="Author">
        <w:r w:rsidR="00CD55B8" w:rsidRPr="00DC0B86">
          <w:rPr>
            <w:rFonts w:asciiTheme="majorBidi" w:hAnsiTheme="majorBidi" w:cstheme="majorBidi"/>
          </w:rPr>
          <w:t xml:space="preserve"> </w:t>
        </w:r>
      </w:ins>
    </w:p>
    <w:p w14:paraId="18545E62" w14:textId="77777777" w:rsidR="007A1B3F" w:rsidRPr="00DC0B86" w:rsidRDefault="007A1B3F" w:rsidP="00D4730C">
      <w:pPr>
        <w:spacing w:after="0" w:line="240" w:lineRule="auto"/>
        <w:rPr>
          <w:rFonts w:asciiTheme="majorBidi" w:hAnsiTheme="majorBidi" w:cstheme="majorBidi"/>
          <w:b/>
          <w:bCs/>
        </w:rPr>
      </w:pPr>
    </w:p>
    <w:p w14:paraId="68D408A5" w14:textId="67438E66" w:rsidR="004F60D3" w:rsidRPr="00DC0B86" w:rsidRDefault="004F60D3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DC0B86">
        <w:rPr>
          <w:rFonts w:asciiTheme="majorBidi" w:hAnsiTheme="majorBidi" w:cstheme="majorBidi"/>
          <w:b/>
          <w:bCs/>
        </w:rPr>
        <w:t xml:space="preserve">Table </w:t>
      </w:r>
      <w:r w:rsidR="00FA59F9" w:rsidRPr="00DC0B86">
        <w:rPr>
          <w:rFonts w:asciiTheme="majorBidi" w:hAnsiTheme="majorBidi" w:cstheme="majorBidi"/>
          <w:b/>
          <w:bCs/>
        </w:rPr>
        <w:t>6</w:t>
      </w:r>
      <w:r w:rsidR="00A757AE" w:rsidRPr="00DC0B86">
        <w:rPr>
          <w:rFonts w:asciiTheme="majorBidi" w:hAnsiTheme="majorBidi" w:cstheme="majorBidi"/>
          <w:b/>
          <w:bCs/>
        </w:rPr>
        <w:t>.</w:t>
      </w:r>
      <w:r w:rsidR="00FF60AD" w:rsidRPr="00DC0B86">
        <w:rPr>
          <w:rFonts w:asciiTheme="majorBidi" w:hAnsiTheme="majorBidi" w:cstheme="majorBidi"/>
          <w:b/>
          <w:bCs/>
        </w:rPr>
        <w:t xml:space="preserve"> </w:t>
      </w:r>
      <w:r w:rsidR="005C283F" w:rsidRPr="00DC0B86">
        <w:rPr>
          <w:rFonts w:asciiTheme="majorBidi" w:hAnsiTheme="majorBidi" w:cstheme="majorBidi"/>
          <w:b/>
          <w:bCs/>
        </w:rPr>
        <w:t xml:space="preserve">The proportion of choices consistent with four distinct rules by condition and </w:t>
      </w:r>
      <w:r w:rsidR="00F3425C" w:rsidRPr="00DC0B86">
        <w:rPr>
          <w:rFonts w:asciiTheme="majorBidi" w:hAnsiTheme="majorBidi" w:cstheme="majorBidi"/>
          <w:b/>
          <w:bCs/>
        </w:rPr>
        <w:t>participant</w:t>
      </w:r>
    </w:p>
    <w:tbl>
      <w:tblPr>
        <w:tblStyle w:val="YefimMS"/>
        <w:tblW w:w="0" w:type="auto"/>
        <w:tblLook w:val="04A0" w:firstRow="1" w:lastRow="0" w:firstColumn="1" w:lastColumn="0" w:noHBand="0" w:noVBand="1"/>
        <w:tblDescription w:val="Procedure Print: Data Set WORK.O"/>
      </w:tblPr>
      <w:tblGrid>
        <w:gridCol w:w="1744"/>
        <w:gridCol w:w="566"/>
        <w:gridCol w:w="583"/>
        <w:gridCol w:w="572"/>
        <w:gridCol w:w="583"/>
        <w:gridCol w:w="222"/>
        <w:gridCol w:w="1744"/>
        <w:gridCol w:w="566"/>
        <w:gridCol w:w="583"/>
        <w:gridCol w:w="572"/>
        <w:gridCol w:w="583"/>
      </w:tblGrid>
      <w:tr w:rsidR="004F60D3" w:rsidRPr="00DC0B86" w14:paraId="6F4E5457" w14:textId="77777777" w:rsidTr="00836744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004CB49" w14:textId="77777777" w:rsidR="004F60D3" w:rsidRPr="00DC0B86" w:rsidRDefault="004F60D3" w:rsidP="004648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EV-wins-more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F7A5FB" w14:textId="77777777" w:rsidR="004F60D3" w:rsidRPr="00DC0B86" w:rsidRDefault="004F60D3" w:rsidP="004648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A76EB1" w14:textId="77777777" w:rsidR="004F60D3" w:rsidRPr="00DC0B86" w:rsidRDefault="004F60D3" w:rsidP="004648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Median-wins-more</w:t>
            </w:r>
          </w:p>
        </w:tc>
      </w:tr>
      <w:tr w:rsidR="000D4A9E" w:rsidRPr="00DC0B86" w14:paraId="6746979E" w14:textId="77777777" w:rsidTr="00836744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0677DB" w14:textId="5BECAD67" w:rsidR="000D4A9E" w:rsidRPr="00DC0B86" w:rsidRDefault="0046480B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Participant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230D5E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8B452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Med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E9C10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Safe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D9E7EF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Risk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7A5CC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46AA05" w14:textId="2CE7AA3A" w:rsidR="000D4A9E" w:rsidRPr="00DC0B86" w:rsidRDefault="0046480B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Participant number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F5463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EV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693F2B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Med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4D23F0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Safe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C9C2E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Risk</w:t>
            </w:r>
          </w:p>
        </w:tc>
      </w:tr>
      <w:tr w:rsidR="000D4A9E" w:rsidRPr="00DC0B86" w14:paraId="600F1B8B" w14:textId="77777777" w:rsidTr="00836744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A336CB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1DEFDB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2B8A07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FF0AB2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6EE3D52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5754A6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B345F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4B90606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7CCE846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19BAB72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14:paraId="2B11AC6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0D4A9E" w:rsidRPr="00DC0B86" w14:paraId="4B03A46E" w14:textId="77777777" w:rsidTr="00836744">
        <w:trPr>
          <w:trHeight w:val="20"/>
        </w:trPr>
        <w:tc>
          <w:tcPr>
            <w:tcW w:w="0" w:type="auto"/>
            <w:hideMark/>
          </w:tcPr>
          <w:p w14:paraId="3EA08B9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3017455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0.93</w:t>
            </w:r>
          </w:p>
        </w:tc>
        <w:tc>
          <w:tcPr>
            <w:tcW w:w="0" w:type="auto"/>
            <w:hideMark/>
          </w:tcPr>
          <w:p w14:paraId="07CC0AA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hideMark/>
          </w:tcPr>
          <w:p w14:paraId="39C064C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hideMark/>
          </w:tcPr>
          <w:p w14:paraId="24E8140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0" w:type="auto"/>
          </w:tcPr>
          <w:p w14:paraId="7654CDD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E69C2F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14:paraId="2A6A56E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4C9594F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2180C3E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0.88</w:t>
            </w:r>
          </w:p>
        </w:tc>
        <w:tc>
          <w:tcPr>
            <w:tcW w:w="0" w:type="auto"/>
            <w:hideMark/>
          </w:tcPr>
          <w:p w14:paraId="63E7B47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0D4A9E" w:rsidRPr="00DC0B86" w14:paraId="3AEB6A69" w14:textId="77777777" w:rsidTr="00836744">
        <w:trPr>
          <w:trHeight w:val="20"/>
        </w:trPr>
        <w:tc>
          <w:tcPr>
            <w:tcW w:w="0" w:type="auto"/>
            <w:hideMark/>
          </w:tcPr>
          <w:p w14:paraId="65C7F05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425B43E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0.76</w:t>
            </w:r>
          </w:p>
        </w:tc>
        <w:tc>
          <w:tcPr>
            <w:tcW w:w="0" w:type="auto"/>
            <w:hideMark/>
          </w:tcPr>
          <w:p w14:paraId="4248745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0" w:type="auto"/>
            <w:hideMark/>
          </w:tcPr>
          <w:p w14:paraId="70A3363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  <w:hideMark/>
          </w:tcPr>
          <w:p w14:paraId="4064DB2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</w:tcPr>
          <w:p w14:paraId="7838B0C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37A7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14:paraId="7EDD367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077F3EE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379D35C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hideMark/>
          </w:tcPr>
          <w:p w14:paraId="2525EC6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0.99</w:t>
            </w:r>
          </w:p>
        </w:tc>
      </w:tr>
      <w:tr w:rsidR="000D4A9E" w:rsidRPr="00DC0B86" w14:paraId="014D9CA5" w14:textId="77777777" w:rsidTr="00836744">
        <w:trPr>
          <w:trHeight w:val="20"/>
        </w:trPr>
        <w:tc>
          <w:tcPr>
            <w:tcW w:w="0" w:type="auto"/>
            <w:hideMark/>
          </w:tcPr>
          <w:p w14:paraId="745E180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58CDD01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0" w:type="auto"/>
            <w:hideMark/>
          </w:tcPr>
          <w:p w14:paraId="6AB4D7B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0" w:type="auto"/>
            <w:hideMark/>
          </w:tcPr>
          <w:p w14:paraId="36C3C39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0" w:type="auto"/>
            <w:hideMark/>
          </w:tcPr>
          <w:p w14:paraId="0F3388B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0.65</w:t>
            </w:r>
          </w:p>
        </w:tc>
        <w:tc>
          <w:tcPr>
            <w:tcW w:w="0" w:type="auto"/>
          </w:tcPr>
          <w:p w14:paraId="470FCC6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421B76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14:paraId="5C84D8E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hideMark/>
          </w:tcPr>
          <w:p w14:paraId="6F821FD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0" w:type="auto"/>
            <w:hideMark/>
          </w:tcPr>
          <w:p w14:paraId="6E0D241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0" w:type="auto"/>
            <w:hideMark/>
          </w:tcPr>
          <w:p w14:paraId="092F940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0.61</w:t>
            </w:r>
          </w:p>
        </w:tc>
      </w:tr>
      <w:tr w:rsidR="000D4A9E" w:rsidRPr="00DC0B86" w14:paraId="188050A3" w14:textId="77777777" w:rsidTr="00836744">
        <w:trPr>
          <w:trHeight w:val="20"/>
        </w:trPr>
        <w:tc>
          <w:tcPr>
            <w:tcW w:w="0" w:type="auto"/>
            <w:hideMark/>
          </w:tcPr>
          <w:p w14:paraId="197F14D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3B4F976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0.86</w:t>
            </w:r>
          </w:p>
        </w:tc>
        <w:tc>
          <w:tcPr>
            <w:tcW w:w="0" w:type="auto"/>
            <w:hideMark/>
          </w:tcPr>
          <w:p w14:paraId="7771510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hideMark/>
          </w:tcPr>
          <w:p w14:paraId="513F726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0A15D8F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</w:tcPr>
          <w:p w14:paraId="0331C1B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6E0791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14:paraId="0C9266B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677C230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20595AA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1EF7839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</w:tr>
      <w:tr w:rsidR="000D4A9E" w:rsidRPr="00DC0B86" w14:paraId="15692D45" w14:textId="77777777" w:rsidTr="00836744">
        <w:trPr>
          <w:trHeight w:val="20"/>
        </w:trPr>
        <w:tc>
          <w:tcPr>
            <w:tcW w:w="0" w:type="auto"/>
            <w:hideMark/>
          </w:tcPr>
          <w:p w14:paraId="0DA23EB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244C4FC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0" w:type="auto"/>
            <w:hideMark/>
          </w:tcPr>
          <w:p w14:paraId="1E9DCE6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0" w:type="auto"/>
            <w:hideMark/>
          </w:tcPr>
          <w:p w14:paraId="27040CF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0" w:type="auto"/>
            <w:hideMark/>
          </w:tcPr>
          <w:p w14:paraId="6172983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0.86</w:t>
            </w:r>
          </w:p>
        </w:tc>
        <w:tc>
          <w:tcPr>
            <w:tcW w:w="0" w:type="auto"/>
          </w:tcPr>
          <w:p w14:paraId="0445E46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56F66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14:paraId="0B381B8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028597F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5A22900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0.73</w:t>
            </w:r>
          </w:p>
        </w:tc>
        <w:tc>
          <w:tcPr>
            <w:tcW w:w="0" w:type="auto"/>
            <w:hideMark/>
          </w:tcPr>
          <w:p w14:paraId="7AFB4A9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0D4A9E" w:rsidRPr="00DC0B86" w14:paraId="44635BD3" w14:textId="77777777" w:rsidTr="00836744">
        <w:trPr>
          <w:trHeight w:val="20"/>
        </w:trPr>
        <w:tc>
          <w:tcPr>
            <w:tcW w:w="0" w:type="auto"/>
            <w:hideMark/>
          </w:tcPr>
          <w:p w14:paraId="7EFA5C5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65B5A99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0.72</w:t>
            </w:r>
          </w:p>
        </w:tc>
        <w:tc>
          <w:tcPr>
            <w:tcW w:w="0" w:type="auto"/>
            <w:hideMark/>
          </w:tcPr>
          <w:p w14:paraId="05379EA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hideMark/>
          </w:tcPr>
          <w:p w14:paraId="41CE719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hideMark/>
          </w:tcPr>
          <w:p w14:paraId="27E8908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0" w:type="auto"/>
          </w:tcPr>
          <w:p w14:paraId="1FFDBA1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3D850B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14:paraId="7C9DEA00" w14:textId="77777777" w:rsidR="000D4A9E" w:rsidRPr="00DC0B86" w:rsidRDefault="000D4A9E" w:rsidP="008C69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0" w:type="auto"/>
            <w:hideMark/>
          </w:tcPr>
          <w:p w14:paraId="5126FA8F" w14:textId="77777777" w:rsidR="000D4A9E" w:rsidRPr="00DC0B86" w:rsidRDefault="000D4A9E" w:rsidP="008C69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0" w:type="auto"/>
            <w:hideMark/>
          </w:tcPr>
          <w:p w14:paraId="5F6723D4" w14:textId="77777777" w:rsidR="000D4A9E" w:rsidRPr="00DC0B86" w:rsidRDefault="000D4A9E" w:rsidP="008C69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0" w:type="auto"/>
            <w:hideMark/>
          </w:tcPr>
          <w:p w14:paraId="12D65ABA" w14:textId="77777777" w:rsidR="000D4A9E" w:rsidRPr="00DC0B86" w:rsidRDefault="000D4A9E" w:rsidP="008C692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0.63</w:t>
            </w:r>
          </w:p>
        </w:tc>
      </w:tr>
      <w:tr w:rsidR="000D4A9E" w:rsidRPr="00DC0B86" w14:paraId="29F79684" w14:textId="77777777" w:rsidTr="00836744">
        <w:trPr>
          <w:trHeight w:val="20"/>
        </w:trPr>
        <w:tc>
          <w:tcPr>
            <w:tcW w:w="0" w:type="auto"/>
            <w:hideMark/>
          </w:tcPr>
          <w:p w14:paraId="32C687B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14:paraId="05515E1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hideMark/>
          </w:tcPr>
          <w:p w14:paraId="1D92327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0CA741A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0" w:type="auto"/>
            <w:hideMark/>
          </w:tcPr>
          <w:p w14:paraId="078F24A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0.61</w:t>
            </w:r>
          </w:p>
        </w:tc>
        <w:tc>
          <w:tcPr>
            <w:tcW w:w="0" w:type="auto"/>
          </w:tcPr>
          <w:p w14:paraId="197EB56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D00E40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14:paraId="1638338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051CFC1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43FEB2A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0.53</w:t>
            </w:r>
          </w:p>
        </w:tc>
        <w:tc>
          <w:tcPr>
            <w:tcW w:w="0" w:type="auto"/>
            <w:hideMark/>
          </w:tcPr>
          <w:p w14:paraId="1D17828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0D4A9E" w:rsidRPr="00DC0B86" w14:paraId="7751BFFF" w14:textId="77777777" w:rsidTr="00836744">
        <w:trPr>
          <w:trHeight w:val="20"/>
        </w:trPr>
        <w:tc>
          <w:tcPr>
            <w:tcW w:w="0" w:type="auto"/>
            <w:hideMark/>
          </w:tcPr>
          <w:p w14:paraId="1A560A2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71CFC5C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0.78</w:t>
            </w:r>
          </w:p>
        </w:tc>
        <w:tc>
          <w:tcPr>
            <w:tcW w:w="0" w:type="auto"/>
            <w:hideMark/>
          </w:tcPr>
          <w:p w14:paraId="4AE3D7D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hideMark/>
          </w:tcPr>
          <w:p w14:paraId="21DCE7F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0" w:type="auto"/>
            <w:hideMark/>
          </w:tcPr>
          <w:p w14:paraId="32BBCEC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0" w:type="auto"/>
          </w:tcPr>
          <w:p w14:paraId="69F8EFF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1B266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14:paraId="429E374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0.53</w:t>
            </w:r>
          </w:p>
        </w:tc>
        <w:tc>
          <w:tcPr>
            <w:tcW w:w="0" w:type="auto"/>
            <w:hideMark/>
          </w:tcPr>
          <w:p w14:paraId="4ABB9F8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hideMark/>
          </w:tcPr>
          <w:p w14:paraId="1AE38D6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26B48B5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0D4A9E" w:rsidRPr="00DC0B86" w14:paraId="25986ECB" w14:textId="77777777" w:rsidTr="00836744">
        <w:trPr>
          <w:trHeight w:val="20"/>
        </w:trPr>
        <w:tc>
          <w:tcPr>
            <w:tcW w:w="0" w:type="auto"/>
            <w:hideMark/>
          </w:tcPr>
          <w:p w14:paraId="163F997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20EF3F9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1566BFF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21DF779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14FAD3C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759BA54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1F834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14:paraId="26FC44E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36EB895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04FF9B8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0.79</w:t>
            </w:r>
          </w:p>
        </w:tc>
        <w:tc>
          <w:tcPr>
            <w:tcW w:w="0" w:type="auto"/>
            <w:hideMark/>
          </w:tcPr>
          <w:p w14:paraId="5CFE5F3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0D4A9E" w:rsidRPr="00DC0B86" w14:paraId="222214FC" w14:textId="77777777" w:rsidTr="00836744">
        <w:trPr>
          <w:trHeight w:val="20"/>
        </w:trPr>
        <w:tc>
          <w:tcPr>
            <w:tcW w:w="0" w:type="auto"/>
            <w:hideMark/>
          </w:tcPr>
          <w:p w14:paraId="63DF2E1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14:paraId="03F8527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hideMark/>
          </w:tcPr>
          <w:p w14:paraId="687F9F5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0" w:type="auto"/>
            <w:hideMark/>
          </w:tcPr>
          <w:p w14:paraId="0310310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0" w:type="auto"/>
            <w:hideMark/>
          </w:tcPr>
          <w:p w14:paraId="1F35DFB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0.69</w:t>
            </w:r>
          </w:p>
        </w:tc>
        <w:tc>
          <w:tcPr>
            <w:tcW w:w="0" w:type="auto"/>
          </w:tcPr>
          <w:p w14:paraId="70D53BB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60B51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hideMark/>
          </w:tcPr>
          <w:p w14:paraId="7C103CD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hideMark/>
          </w:tcPr>
          <w:p w14:paraId="15FB369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0.56</w:t>
            </w:r>
          </w:p>
        </w:tc>
        <w:tc>
          <w:tcPr>
            <w:tcW w:w="0" w:type="auto"/>
            <w:hideMark/>
          </w:tcPr>
          <w:p w14:paraId="6169E5B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hideMark/>
          </w:tcPr>
          <w:p w14:paraId="369F8E4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0D4A9E" w:rsidRPr="00DC0B86" w14:paraId="7A236391" w14:textId="77777777" w:rsidTr="00836744">
        <w:trPr>
          <w:trHeight w:val="20"/>
        </w:trPr>
        <w:tc>
          <w:tcPr>
            <w:tcW w:w="0" w:type="auto"/>
            <w:hideMark/>
          </w:tcPr>
          <w:p w14:paraId="108BBD3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14:paraId="5BE6031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0" w:type="auto"/>
            <w:hideMark/>
          </w:tcPr>
          <w:p w14:paraId="2211D16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0" w:type="auto"/>
            <w:hideMark/>
          </w:tcPr>
          <w:p w14:paraId="209BA89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0.79</w:t>
            </w:r>
          </w:p>
        </w:tc>
        <w:tc>
          <w:tcPr>
            <w:tcW w:w="0" w:type="auto"/>
            <w:hideMark/>
          </w:tcPr>
          <w:p w14:paraId="0E9FCE4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</w:tcPr>
          <w:p w14:paraId="23BA15D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4E4F05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14:paraId="4DE3F5A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0" w:type="auto"/>
            <w:hideMark/>
          </w:tcPr>
          <w:p w14:paraId="3D547B5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0.83</w:t>
            </w:r>
          </w:p>
        </w:tc>
        <w:tc>
          <w:tcPr>
            <w:tcW w:w="0" w:type="auto"/>
            <w:hideMark/>
          </w:tcPr>
          <w:p w14:paraId="6D0C606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hideMark/>
          </w:tcPr>
          <w:p w14:paraId="0EDAC77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0D4A9E" w:rsidRPr="00DC0B86" w14:paraId="22D91DB9" w14:textId="77777777" w:rsidTr="00836744">
        <w:trPr>
          <w:trHeight w:val="20"/>
        </w:trPr>
        <w:tc>
          <w:tcPr>
            <w:tcW w:w="0" w:type="auto"/>
            <w:hideMark/>
          </w:tcPr>
          <w:p w14:paraId="3AAFA01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7E9E953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hideMark/>
          </w:tcPr>
          <w:p w14:paraId="24CF0B3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0" w:type="auto"/>
            <w:hideMark/>
          </w:tcPr>
          <w:p w14:paraId="35ED10D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0.54</w:t>
            </w:r>
          </w:p>
        </w:tc>
        <w:tc>
          <w:tcPr>
            <w:tcW w:w="0" w:type="auto"/>
            <w:hideMark/>
          </w:tcPr>
          <w:p w14:paraId="62AD0C1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</w:tcPr>
          <w:p w14:paraId="23B5700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29678D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hideMark/>
          </w:tcPr>
          <w:p w14:paraId="61A64C2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  <w:hideMark/>
          </w:tcPr>
          <w:p w14:paraId="43C39C8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0.77</w:t>
            </w:r>
          </w:p>
        </w:tc>
        <w:tc>
          <w:tcPr>
            <w:tcW w:w="0" w:type="auto"/>
            <w:hideMark/>
          </w:tcPr>
          <w:p w14:paraId="4257DDC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  <w:hideMark/>
          </w:tcPr>
          <w:p w14:paraId="3FE3D7C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0D4A9E" w:rsidRPr="00DC0B86" w14:paraId="6C8D42F5" w14:textId="77777777" w:rsidTr="00836744">
        <w:trPr>
          <w:trHeight w:val="20"/>
        </w:trPr>
        <w:tc>
          <w:tcPr>
            <w:tcW w:w="0" w:type="auto"/>
            <w:hideMark/>
          </w:tcPr>
          <w:p w14:paraId="7E55F96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434EC5C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400654C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4DF06A2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0.83</w:t>
            </w:r>
          </w:p>
        </w:tc>
        <w:tc>
          <w:tcPr>
            <w:tcW w:w="0" w:type="auto"/>
            <w:hideMark/>
          </w:tcPr>
          <w:p w14:paraId="1B255C0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0" w:type="auto"/>
          </w:tcPr>
          <w:p w14:paraId="0347FD5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BCEBE0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14:paraId="455E1BE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0.54</w:t>
            </w:r>
          </w:p>
        </w:tc>
        <w:tc>
          <w:tcPr>
            <w:tcW w:w="0" w:type="auto"/>
            <w:hideMark/>
          </w:tcPr>
          <w:p w14:paraId="4661E87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hideMark/>
          </w:tcPr>
          <w:p w14:paraId="351F7B1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13C0F54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0D4A9E" w:rsidRPr="00DC0B86" w14:paraId="34853C4A" w14:textId="77777777" w:rsidTr="00836744">
        <w:trPr>
          <w:trHeight w:val="20"/>
        </w:trPr>
        <w:tc>
          <w:tcPr>
            <w:tcW w:w="0" w:type="auto"/>
            <w:hideMark/>
          </w:tcPr>
          <w:p w14:paraId="024E9F6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14:paraId="1D44EEC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0" w:type="auto"/>
            <w:hideMark/>
          </w:tcPr>
          <w:p w14:paraId="78893E6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  <w:hideMark/>
          </w:tcPr>
          <w:p w14:paraId="442B0A4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0.71</w:t>
            </w:r>
          </w:p>
        </w:tc>
        <w:tc>
          <w:tcPr>
            <w:tcW w:w="0" w:type="auto"/>
            <w:hideMark/>
          </w:tcPr>
          <w:p w14:paraId="4235DCC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</w:tcPr>
          <w:p w14:paraId="27644EE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E33069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hideMark/>
          </w:tcPr>
          <w:p w14:paraId="1690F4E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  <w:hideMark/>
          </w:tcPr>
          <w:p w14:paraId="520FE2D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  <w:hideMark/>
          </w:tcPr>
          <w:p w14:paraId="467D157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0.69</w:t>
            </w:r>
          </w:p>
        </w:tc>
        <w:tc>
          <w:tcPr>
            <w:tcW w:w="0" w:type="auto"/>
            <w:hideMark/>
          </w:tcPr>
          <w:p w14:paraId="47AC354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0D4A9E" w:rsidRPr="00DC0B86" w14:paraId="4C510852" w14:textId="77777777" w:rsidTr="00836744">
        <w:trPr>
          <w:trHeight w:val="20"/>
        </w:trPr>
        <w:tc>
          <w:tcPr>
            <w:tcW w:w="0" w:type="auto"/>
            <w:hideMark/>
          </w:tcPr>
          <w:p w14:paraId="7666A5A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14:paraId="5AED7EB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0.89</w:t>
            </w:r>
          </w:p>
        </w:tc>
        <w:tc>
          <w:tcPr>
            <w:tcW w:w="0" w:type="auto"/>
            <w:hideMark/>
          </w:tcPr>
          <w:p w14:paraId="6422E8F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0" w:type="auto"/>
            <w:hideMark/>
          </w:tcPr>
          <w:p w14:paraId="2A4FB48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hideMark/>
          </w:tcPr>
          <w:p w14:paraId="4ECC86D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0" w:type="auto"/>
          </w:tcPr>
          <w:p w14:paraId="175EA98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599457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hideMark/>
          </w:tcPr>
          <w:p w14:paraId="040B391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0" w:type="auto"/>
            <w:hideMark/>
          </w:tcPr>
          <w:p w14:paraId="3D99935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hideMark/>
          </w:tcPr>
          <w:p w14:paraId="47B6AA6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0" w:type="auto"/>
            <w:hideMark/>
          </w:tcPr>
          <w:p w14:paraId="45B5036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0.58</w:t>
            </w:r>
          </w:p>
        </w:tc>
      </w:tr>
      <w:tr w:rsidR="000D4A9E" w:rsidRPr="00DC0B86" w14:paraId="38CFA156" w14:textId="77777777" w:rsidTr="00836744">
        <w:trPr>
          <w:trHeight w:val="20"/>
        </w:trPr>
        <w:tc>
          <w:tcPr>
            <w:tcW w:w="0" w:type="auto"/>
            <w:hideMark/>
          </w:tcPr>
          <w:p w14:paraId="5BB9139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14:paraId="6630A37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0.57</w:t>
            </w:r>
          </w:p>
        </w:tc>
        <w:tc>
          <w:tcPr>
            <w:tcW w:w="0" w:type="auto"/>
            <w:hideMark/>
          </w:tcPr>
          <w:p w14:paraId="72FB63B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0" w:type="auto"/>
            <w:hideMark/>
          </w:tcPr>
          <w:p w14:paraId="312C733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114DC16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</w:tcPr>
          <w:p w14:paraId="6F0168E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215F2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14:paraId="2F4B0AF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6CEFA1D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4021346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hideMark/>
          </w:tcPr>
          <w:p w14:paraId="54E38E1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</w:t>
            </w:r>
          </w:p>
        </w:tc>
      </w:tr>
      <w:tr w:rsidR="000D4A9E" w:rsidRPr="00DC0B86" w14:paraId="39A75E8A" w14:textId="77777777" w:rsidTr="00836744">
        <w:trPr>
          <w:trHeight w:val="20"/>
        </w:trPr>
        <w:tc>
          <w:tcPr>
            <w:tcW w:w="0" w:type="auto"/>
            <w:hideMark/>
          </w:tcPr>
          <w:p w14:paraId="106D3FE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14:paraId="4A3A3F3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3797EBD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5A3F35D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0.62</w:t>
            </w:r>
          </w:p>
        </w:tc>
        <w:tc>
          <w:tcPr>
            <w:tcW w:w="0" w:type="auto"/>
            <w:hideMark/>
          </w:tcPr>
          <w:p w14:paraId="4600CBA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0" w:type="auto"/>
          </w:tcPr>
          <w:p w14:paraId="2790892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EA505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hideMark/>
          </w:tcPr>
          <w:p w14:paraId="2E191C2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hideMark/>
          </w:tcPr>
          <w:p w14:paraId="1459080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0.94</w:t>
            </w:r>
          </w:p>
        </w:tc>
        <w:tc>
          <w:tcPr>
            <w:tcW w:w="0" w:type="auto"/>
            <w:hideMark/>
          </w:tcPr>
          <w:p w14:paraId="369535C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hideMark/>
          </w:tcPr>
          <w:p w14:paraId="153BFEB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0D4A9E" w:rsidRPr="00DC0B86" w14:paraId="2CCA472F" w14:textId="77777777" w:rsidTr="00836744">
        <w:trPr>
          <w:trHeight w:val="20"/>
        </w:trPr>
        <w:tc>
          <w:tcPr>
            <w:tcW w:w="0" w:type="auto"/>
            <w:hideMark/>
          </w:tcPr>
          <w:p w14:paraId="64E2A67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14:paraId="6619880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hideMark/>
          </w:tcPr>
          <w:p w14:paraId="7C859D4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0" w:type="auto"/>
            <w:hideMark/>
          </w:tcPr>
          <w:p w14:paraId="2CF0D53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0" w:type="auto"/>
            <w:hideMark/>
          </w:tcPr>
          <w:p w14:paraId="2E2F651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0.58</w:t>
            </w:r>
          </w:p>
        </w:tc>
        <w:tc>
          <w:tcPr>
            <w:tcW w:w="0" w:type="auto"/>
          </w:tcPr>
          <w:p w14:paraId="6B45BDE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92461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hideMark/>
          </w:tcPr>
          <w:p w14:paraId="1F98BD9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41AE622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59F9897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0" w:type="auto"/>
            <w:hideMark/>
          </w:tcPr>
          <w:p w14:paraId="551BF67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0.67</w:t>
            </w:r>
          </w:p>
        </w:tc>
      </w:tr>
      <w:tr w:rsidR="000D4A9E" w:rsidRPr="00DC0B86" w14:paraId="17997100" w14:textId="77777777" w:rsidTr="00836744">
        <w:trPr>
          <w:trHeight w:val="20"/>
        </w:trPr>
        <w:tc>
          <w:tcPr>
            <w:tcW w:w="0" w:type="auto"/>
            <w:hideMark/>
          </w:tcPr>
          <w:p w14:paraId="6719B2C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14:paraId="5FEBB0C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0.53</w:t>
            </w:r>
          </w:p>
        </w:tc>
        <w:tc>
          <w:tcPr>
            <w:tcW w:w="0" w:type="auto"/>
            <w:hideMark/>
          </w:tcPr>
          <w:p w14:paraId="6FE9257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hideMark/>
          </w:tcPr>
          <w:p w14:paraId="5E4E62E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00340AE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</w:tcPr>
          <w:p w14:paraId="679356D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A76AFC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14:paraId="56412B7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0" w:type="auto"/>
            <w:hideMark/>
          </w:tcPr>
          <w:p w14:paraId="1D2D88D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hideMark/>
          </w:tcPr>
          <w:p w14:paraId="76E674D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0.58</w:t>
            </w:r>
          </w:p>
        </w:tc>
        <w:tc>
          <w:tcPr>
            <w:tcW w:w="0" w:type="auto"/>
            <w:hideMark/>
          </w:tcPr>
          <w:p w14:paraId="021C6D4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0D4A9E" w:rsidRPr="00DC0B86" w14:paraId="35C4768E" w14:textId="77777777" w:rsidTr="00836744">
        <w:trPr>
          <w:trHeight w:val="20"/>
        </w:trPr>
        <w:tc>
          <w:tcPr>
            <w:tcW w:w="0" w:type="auto"/>
            <w:hideMark/>
          </w:tcPr>
          <w:p w14:paraId="7490BA8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14:paraId="6F51DB3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hideMark/>
          </w:tcPr>
          <w:p w14:paraId="325389C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0" w:type="auto"/>
            <w:hideMark/>
          </w:tcPr>
          <w:p w14:paraId="49D84A3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0.64</w:t>
            </w:r>
          </w:p>
        </w:tc>
        <w:tc>
          <w:tcPr>
            <w:tcW w:w="0" w:type="auto"/>
            <w:hideMark/>
          </w:tcPr>
          <w:p w14:paraId="09A3F40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0" w:type="auto"/>
          </w:tcPr>
          <w:p w14:paraId="71D668E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983E32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hideMark/>
          </w:tcPr>
          <w:p w14:paraId="63AF0D1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0" w:type="auto"/>
            <w:hideMark/>
          </w:tcPr>
          <w:p w14:paraId="4D95F9B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0.87</w:t>
            </w:r>
          </w:p>
        </w:tc>
        <w:tc>
          <w:tcPr>
            <w:tcW w:w="0" w:type="auto"/>
            <w:hideMark/>
          </w:tcPr>
          <w:p w14:paraId="0D9A54A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74AD41D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0D4A9E" w:rsidRPr="00DC0B86" w14:paraId="3A10ACD1" w14:textId="77777777" w:rsidTr="00836744">
        <w:trPr>
          <w:trHeight w:val="20"/>
        </w:trPr>
        <w:tc>
          <w:tcPr>
            <w:tcW w:w="0" w:type="auto"/>
            <w:hideMark/>
          </w:tcPr>
          <w:p w14:paraId="4D04F32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14:paraId="51F05F7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  <w:hideMark/>
          </w:tcPr>
          <w:p w14:paraId="0D8BBC6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0" w:type="auto"/>
            <w:hideMark/>
          </w:tcPr>
          <w:p w14:paraId="44C6FF7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0" w:type="auto"/>
            <w:hideMark/>
          </w:tcPr>
          <w:p w14:paraId="2143B92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0.60</w:t>
            </w:r>
          </w:p>
        </w:tc>
        <w:tc>
          <w:tcPr>
            <w:tcW w:w="0" w:type="auto"/>
          </w:tcPr>
          <w:p w14:paraId="3E239C4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72E708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hideMark/>
          </w:tcPr>
          <w:p w14:paraId="4BA0FCF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7A15292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18D7C6E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0.94</w:t>
            </w:r>
          </w:p>
        </w:tc>
        <w:tc>
          <w:tcPr>
            <w:tcW w:w="0" w:type="auto"/>
            <w:hideMark/>
          </w:tcPr>
          <w:p w14:paraId="28F780B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0D4A9E" w:rsidRPr="00DC0B86" w14:paraId="3BB55140" w14:textId="77777777" w:rsidTr="00836744">
        <w:trPr>
          <w:trHeight w:val="20"/>
        </w:trPr>
        <w:tc>
          <w:tcPr>
            <w:tcW w:w="0" w:type="auto"/>
            <w:hideMark/>
          </w:tcPr>
          <w:p w14:paraId="2CC28F5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14:paraId="3F01C60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0.92</w:t>
            </w:r>
          </w:p>
        </w:tc>
        <w:tc>
          <w:tcPr>
            <w:tcW w:w="0" w:type="auto"/>
            <w:hideMark/>
          </w:tcPr>
          <w:p w14:paraId="4217216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hideMark/>
          </w:tcPr>
          <w:p w14:paraId="0C69805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  <w:hideMark/>
          </w:tcPr>
          <w:p w14:paraId="466CDF6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</w:tcPr>
          <w:p w14:paraId="59C401F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8BF80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hideMark/>
          </w:tcPr>
          <w:p w14:paraId="47B7378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5ADB049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1F4C3C6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0" w:type="auto"/>
            <w:hideMark/>
          </w:tcPr>
          <w:p w14:paraId="4AB5CE3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0.90</w:t>
            </w:r>
          </w:p>
        </w:tc>
      </w:tr>
      <w:tr w:rsidR="000D4A9E" w:rsidRPr="00DC0B86" w14:paraId="45CD00EB" w14:textId="77777777" w:rsidTr="00836744">
        <w:trPr>
          <w:trHeight w:val="20"/>
        </w:trPr>
        <w:tc>
          <w:tcPr>
            <w:tcW w:w="0" w:type="auto"/>
            <w:hideMark/>
          </w:tcPr>
          <w:p w14:paraId="35FAD75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14:paraId="732435A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4F2BADC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59B657E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0.53</w:t>
            </w:r>
          </w:p>
        </w:tc>
        <w:tc>
          <w:tcPr>
            <w:tcW w:w="0" w:type="auto"/>
            <w:hideMark/>
          </w:tcPr>
          <w:p w14:paraId="4356092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0" w:type="auto"/>
          </w:tcPr>
          <w:p w14:paraId="56A9589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9B92AC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hideMark/>
          </w:tcPr>
          <w:p w14:paraId="0FAB8A9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0.58</w:t>
            </w:r>
          </w:p>
        </w:tc>
        <w:tc>
          <w:tcPr>
            <w:tcW w:w="0" w:type="auto"/>
            <w:hideMark/>
          </w:tcPr>
          <w:p w14:paraId="42F051F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0" w:type="auto"/>
            <w:hideMark/>
          </w:tcPr>
          <w:p w14:paraId="18864B4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730299A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0D4A9E" w:rsidRPr="00DC0B86" w14:paraId="762DC56D" w14:textId="77777777" w:rsidTr="00836744">
        <w:trPr>
          <w:trHeight w:val="20"/>
        </w:trPr>
        <w:tc>
          <w:tcPr>
            <w:tcW w:w="0" w:type="auto"/>
            <w:hideMark/>
          </w:tcPr>
          <w:p w14:paraId="64A9173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14:paraId="45EC0BF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hideMark/>
          </w:tcPr>
          <w:p w14:paraId="0B93058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  <w:hideMark/>
          </w:tcPr>
          <w:p w14:paraId="2247D1E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0" w:type="auto"/>
            <w:hideMark/>
          </w:tcPr>
          <w:p w14:paraId="384B634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0.59</w:t>
            </w:r>
          </w:p>
        </w:tc>
        <w:tc>
          <w:tcPr>
            <w:tcW w:w="0" w:type="auto"/>
          </w:tcPr>
          <w:p w14:paraId="3F2D748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DDBA2E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hideMark/>
          </w:tcPr>
          <w:p w14:paraId="7E044AA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05B1F73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1765B22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33704C5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0.52</w:t>
            </w:r>
          </w:p>
        </w:tc>
      </w:tr>
      <w:tr w:rsidR="000D4A9E" w:rsidRPr="00DC0B86" w14:paraId="4B07FC20" w14:textId="77777777" w:rsidTr="00836744">
        <w:trPr>
          <w:trHeight w:val="20"/>
        </w:trPr>
        <w:tc>
          <w:tcPr>
            <w:tcW w:w="0" w:type="auto"/>
            <w:hideMark/>
          </w:tcPr>
          <w:p w14:paraId="54FBD14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14:paraId="5B991D4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1C04663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6FD1FB6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65A6C42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</w:tcPr>
          <w:p w14:paraId="49C02AA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C30B5E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hideMark/>
          </w:tcPr>
          <w:p w14:paraId="23C0824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0" w:type="auto"/>
            <w:hideMark/>
          </w:tcPr>
          <w:p w14:paraId="2B53437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0" w:type="auto"/>
            <w:hideMark/>
          </w:tcPr>
          <w:p w14:paraId="344F623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0" w:type="auto"/>
            <w:hideMark/>
          </w:tcPr>
          <w:p w14:paraId="64772D0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0.63</w:t>
            </w:r>
          </w:p>
        </w:tc>
      </w:tr>
      <w:tr w:rsidR="000D4A9E" w:rsidRPr="00DC0B86" w14:paraId="61270D89" w14:textId="77777777" w:rsidTr="00836744">
        <w:trPr>
          <w:trHeight w:val="20"/>
        </w:trPr>
        <w:tc>
          <w:tcPr>
            <w:tcW w:w="0" w:type="auto"/>
            <w:hideMark/>
          </w:tcPr>
          <w:p w14:paraId="0C603E8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14:paraId="634A9D6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4085374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51A6AE3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0.71</w:t>
            </w:r>
          </w:p>
        </w:tc>
        <w:tc>
          <w:tcPr>
            <w:tcW w:w="0" w:type="auto"/>
            <w:hideMark/>
          </w:tcPr>
          <w:p w14:paraId="0275F40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</w:tcPr>
          <w:p w14:paraId="02209DE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5627B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14:paraId="5C3F94C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  <w:hideMark/>
          </w:tcPr>
          <w:p w14:paraId="0E3BC36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  <w:hideMark/>
          </w:tcPr>
          <w:p w14:paraId="25C32A5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0.70</w:t>
            </w:r>
          </w:p>
        </w:tc>
        <w:tc>
          <w:tcPr>
            <w:tcW w:w="0" w:type="auto"/>
            <w:hideMark/>
          </w:tcPr>
          <w:p w14:paraId="4B3C3E1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0D4A9E" w:rsidRPr="00DC0B86" w14:paraId="3ADC63EA" w14:textId="77777777" w:rsidTr="00836744">
        <w:trPr>
          <w:trHeight w:val="20"/>
        </w:trPr>
        <w:tc>
          <w:tcPr>
            <w:tcW w:w="0" w:type="auto"/>
            <w:hideMark/>
          </w:tcPr>
          <w:p w14:paraId="323F336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14:paraId="3DA4198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0" w:type="auto"/>
            <w:hideMark/>
          </w:tcPr>
          <w:p w14:paraId="5B74872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0" w:type="auto"/>
            <w:hideMark/>
          </w:tcPr>
          <w:p w14:paraId="207253C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0.54</w:t>
            </w:r>
          </w:p>
        </w:tc>
        <w:tc>
          <w:tcPr>
            <w:tcW w:w="0" w:type="auto"/>
            <w:hideMark/>
          </w:tcPr>
          <w:p w14:paraId="5D04433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</w:tcPr>
          <w:p w14:paraId="0792A97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7BD49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14:paraId="499815C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hideMark/>
          </w:tcPr>
          <w:p w14:paraId="6A873F9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61A0543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0.61</w:t>
            </w:r>
          </w:p>
        </w:tc>
        <w:tc>
          <w:tcPr>
            <w:tcW w:w="0" w:type="auto"/>
            <w:hideMark/>
          </w:tcPr>
          <w:p w14:paraId="5ECB5DD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0D4A9E" w:rsidRPr="00DC0B86" w14:paraId="0319FDCA" w14:textId="77777777" w:rsidTr="00836744">
        <w:trPr>
          <w:trHeight w:val="20"/>
        </w:trPr>
        <w:tc>
          <w:tcPr>
            <w:tcW w:w="0" w:type="auto"/>
            <w:hideMark/>
          </w:tcPr>
          <w:p w14:paraId="33F1DB2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14:paraId="60723F0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0.71</w:t>
            </w:r>
          </w:p>
        </w:tc>
        <w:tc>
          <w:tcPr>
            <w:tcW w:w="0" w:type="auto"/>
            <w:hideMark/>
          </w:tcPr>
          <w:p w14:paraId="19E844F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0" w:type="auto"/>
            <w:hideMark/>
          </w:tcPr>
          <w:p w14:paraId="7EAB4AC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0" w:type="auto"/>
            <w:hideMark/>
          </w:tcPr>
          <w:p w14:paraId="0C61200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0" w:type="auto"/>
          </w:tcPr>
          <w:p w14:paraId="0516246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D7E586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hideMark/>
          </w:tcPr>
          <w:p w14:paraId="331360D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0" w:type="auto"/>
            <w:hideMark/>
          </w:tcPr>
          <w:p w14:paraId="0976A24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0.94</w:t>
            </w:r>
          </w:p>
        </w:tc>
        <w:tc>
          <w:tcPr>
            <w:tcW w:w="0" w:type="auto"/>
            <w:hideMark/>
          </w:tcPr>
          <w:p w14:paraId="273D0C1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6C047C1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0D4A9E" w:rsidRPr="00DC0B86" w14:paraId="7025426D" w14:textId="77777777" w:rsidTr="00836744">
        <w:trPr>
          <w:trHeight w:val="20"/>
        </w:trPr>
        <w:tc>
          <w:tcPr>
            <w:tcW w:w="0" w:type="auto"/>
            <w:hideMark/>
          </w:tcPr>
          <w:p w14:paraId="1729EA1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14:paraId="3E06B85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0.55</w:t>
            </w:r>
          </w:p>
        </w:tc>
        <w:tc>
          <w:tcPr>
            <w:tcW w:w="0" w:type="auto"/>
            <w:hideMark/>
          </w:tcPr>
          <w:p w14:paraId="22DBE59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hideMark/>
          </w:tcPr>
          <w:p w14:paraId="6903737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hideMark/>
          </w:tcPr>
          <w:p w14:paraId="4472BE5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0" w:type="auto"/>
          </w:tcPr>
          <w:p w14:paraId="00FC8BA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385AE0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14:paraId="6A71224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0" w:type="auto"/>
            <w:hideMark/>
          </w:tcPr>
          <w:p w14:paraId="113CA89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0" w:type="auto"/>
            <w:hideMark/>
          </w:tcPr>
          <w:p w14:paraId="5F1C04B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0" w:type="auto"/>
            <w:hideMark/>
          </w:tcPr>
          <w:p w14:paraId="50EEB1B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0.58</w:t>
            </w:r>
          </w:p>
        </w:tc>
      </w:tr>
      <w:tr w:rsidR="000D4A9E" w:rsidRPr="00DC0B86" w14:paraId="653BE427" w14:textId="77777777" w:rsidTr="00836744">
        <w:trPr>
          <w:trHeight w:val="20"/>
        </w:trPr>
        <w:tc>
          <w:tcPr>
            <w:tcW w:w="0" w:type="auto"/>
            <w:hideMark/>
          </w:tcPr>
          <w:p w14:paraId="6072343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14:paraId="184A6CD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hideMark/>
          </w:tcPr>
          <w:p w14:paraId="7A3D35E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194B11E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hideMark/>
          </w:tcPr>
          <w:p w14:paraId="6FF9A88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0.73</w:t>
            </w:r>
          </w:p>
        </w:tc>
        <w:tc>
          <w:tcPr>
            <w:tcW w:w="0" w:type="auto"/>
          </w:tcPr>
          <w:p w14:paraId="57C3EB7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22CD73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hideMark/>
          </w:tcPr>
          <w:p w14:paraId="5D4978E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hideMark/>
          </w:tcPr>
          <w:p w14:paraId="66AF1B0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  <w:hideMark/>
          </w:tcPr>
          <w:p w14:paraId="66AD3D8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0.72</w:t>
            </w:r>
          </w:p>
        </w:tc>
        <w:tc>
          <w:tcPr>
            <w:tcW w:w="0" w:type="auto"/>
            <w:hideMark/>
          </w:tcPr>
          <w:p w14:paraId="1F1E374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0D4A9E" w:rsidRPr="00DC0B86" w14:paraId="070F4180" w14:textId="77777777" w:rsidTr="00836744">
        <w:trPr>
          <w:trHeight w:val="20"/>
        </w:trPr>
        <w:tc>
          <w:tcPr>
            <w:tcW w:w="0" w:type="auto"/>
            <w:hideMark/>
          </w:tcPr>
          <w:p w14:paraId="45AC96F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14:paraId="09276F2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hideMark/>
          </w:tcPr>
          <w:p w14:paraId="48E0B9B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7042377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hideMark/>
          </w:tcPr>
          <w:p w14:paraId="3756A5B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0.73</w:t>
            </w:r>
          </w:p>
        </w:tc>
        <w:tc>
          <w:tcPr>
            <w:tcW w:w="0" w:type="auto"/>
          </w:tcPr>
          <w:p w14:paraId="12208DC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EC413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0" w:type="auto"/>
            <w:hideMark/>
          </w:tcPr>
          <w:p w14:paraId="538EDC1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0" w:type="auto"/>
            <w:hideMark/>
          </w:tcPr>
          <w:p w14:paraId="2A9DEA3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hideMark/>
          </w:tcPr>
          <w:p w14:paraId="072E4E7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0.86</w:t>
            </w:r>
          </w:p>
        </w:tc>
        <w:tc>
          <w:tcPr>
            <w:tcW w:w="0" w:type="auto"/>
            <w:hideMark/>
          </w:tcPr>
          <w:p w14:paraId="1684FDF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0D4A9E" w:rsidRPr="00DC0B86" w14:paraId="5E65AD16" w14:textId="77777777" w:rsidTr="00836744">
        <w:trPr>
          <w:trHeight w:val="20"/>
        </w:trPr>
        <w:tc>
          <w:tcPr>
            <w:tcW w:w="0" w:type="auto"/>
            <w:hideMark/>
          </w:tcPr>
          <w:p w14:paraId="6F50866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14:paraId="7F40A1A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0" w:type="auto"/>
            <w:hideMark/>
          </w:tcPr>
          <w:p w14:paraId="6D87C46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hideMark/>
          </w:tcPr>
          <w:p w14:paraId="0C86EA8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hideMark/>
          </w:tcPr>
          <w:p w14:paraId="2EDF222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0.79</w:t>
            </w:r>
          </w:p>
        </w:tc>
        <w:tc>
          <w:tcPr>
            <w:tcW w:w="0" w:type="auto"/>
          </w:tcPr>
          <w:p w14:paraId="412E942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2F66F6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hideMark/>
          </w:tcPr>
          <w:p w14:paraId="331D07C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0" w:type="auto"/>
            <w:hideMark/>
          </w:tcPr>
          <w:p w14:paraId="7BC0481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0.92</w:t>
            </w:r>
          </w:p>
        </w:tc>
        <w:tc>
          <w:tcPr>
            <w:tcW w:w="0" w:type="auto"/>
            <w:hideMark/>
          </w:tcPr>
          <w:p w14:paraId="1A9987C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0EFB6BD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0D4A9E" w:rsidRPr="00DC0B86" w14:paraId="74CEC46B" w14:textId="77777777" w:rsidTr="00836744">
        <w:trPr>
          <w:trHeight w:val="20"/>
        </w:trPr>
        <w:tc>
          <w:tcPr>
            <w:tcW w:w="0" w:type="auto"/>
            <w:hideMark/>
          </w:tcPr>
          <w:p w14:paraId="7DAE20D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14:paraId="1C2F085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hideMark/>
          </w:tcPr>
          <w:p w14:paraId="535FAD7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0" w:type="auto"/>
            <w:hideMark/>
          </w:tcPr>
          <w:p w14:paraId="188ED9D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0" w:type="auto"/>
            <w:hideMark/>
          </w:tcPr>
          <w:p w14:paraId="3B46FF1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0.91</w:t>
            </w:r>
          </w:p>
        </w:tc>
        <w:tc>
          <w:tcPr>
            <w:tcW w:w="0" w:type="auto"/>
          </w:tcPr>
          <w:p w14:paraId="2DB5F3B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853C12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14:paraId="00267AF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0" w:type="auto"/>
            <w:hideMark/>
          </w:tcPr>
          <w:p w14:paraId="5F48489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0.53</w:t>
            </w:r>
          </w:p>
        </w:tc>
        <w:tc>
          <w:tcPr>
            <w:tcW w:w="0" w:type="auto"/>
            <w:hideMark/>
          </w:tcPr>
          <w:p w14:paraId="7315DA8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286CE66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0D4A9E" w:rsidRPr="00DC0B86" w14:paraId="741BC4A5" w14:textId="77777777" w:rsidTr="00836744">
        <w:trPr>
          <w:trHeight w:val="20"/>
        </w:trPr>
        <w:tc>
          <w:tcPr>
            <w:tcW w:w="0" w:type="auto"/>
            <w:hideMark/>
          </w:tcPr>
          <w:p w14:paraId="3B522B0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14:paraId="5A4912E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406697E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3ADD97E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  <w:hideMark/>
          </w:tcPr>
          <w:p w14:paraId="6218B0A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0.99</w:t>
            </w:r>
          </w:p>
        </w:tc>
        <w:tc>
          <w:tcPr>
            <w:tcW w:w="0" w:type="auto"/>
          </w:tcPr>
          <w:p w14:paraId="683F25E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D0FB0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14:paraId="796FC2C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4F9139F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1168BBF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0" w:type="auto"/>
            <w:hideMark/>
          </w:tcPr>
          <w:p w14:paraId="7A002F1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0.73</w:t>
            </w:r>
          </w:p>
        </w:tc>
      </w:tr>
      <w:tr w:rsidR="000D4A9E" w:rsidRPr="00DC0B86" w14:paraId="7AE3B0EB" w14:textId="77777777" w:rsidTr="00836744">
        <w:trPr>
          <w:trHeight w:val="20"/>
        </w:trPr>
        <w:tc>
          <w:tcPr>
            <w:tcW w:w="0" w:type="auto"/>
            <w:hideMark/>
          </w:tcPr>
          <w:p w14:paraId="6853E3C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14:paraId="7557250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2B34A3E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0" w:type="auto"/>
            <w:hideMark/>
          </w:tcPr>
          <w:p w14:paraId="1D7FF83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0.56</w:t>
            </w:r>
          </w:p>
        </w:tc>
        <w:tc>
          <w:tcPr>
            <w:tcW w:w="0" w:type="auto"/>
            <w:hideMark/>
          </w:tcPr>
          <w:p w14:paraId="5162D52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</w:tcPr>
          <w:p w14:paraId="57995F8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1F3077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hideMark/>
          </w:tcPr>
          <w:p w14:paraId="5371AA3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0" w:type="auto"/>
            <w:hideMark/>
          </w:tcPr>
          <w:p w14:paraId="4A9B8E8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0" w:type="auto"/>
            <w:hideMark/>
          </w:tcPr>
          <w:p w14:paraId="4CB740EF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0" w:type="auto"/>
            <w:hideMark/>
          </w:tcPr>
          <w:p w14:paraId="2D42E8A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0.79</w:t>
            </w:r>
          </w:p>
        </w:tc>
      </w:tr>
      <w:tr w:rsidR="000D4A9E" w:rsidRPr="00DC0B86" w14:paraId="09419B87" w14:textId="77777777" w:rsidTr="00836744">
        <w:trPr>
          <w:trHeight w:val="20"/>
        </w:trPr>
        <w:tc>
          <w:tcPr>
            <w:tcW w:w="0" w:type="auto"/>
            <w:hideMark/>
          </w:tcPr>
          <w:p w14:paraId="0C07234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14:paraId="08E22B9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0" w:type="auto"/>
            <w:hideMark/>
          </w:tcPr>
          <w:p w14:paraId="67AF524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0" w:type="auto"/>
            <w:hideMark/>
          </w:tcPr>
          <w:p w14:paraId="4BF3D1B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0.89</w:t>
            </w:r>
          </w:p>
        </w:tc>
        <w:tc>
          <w:tcPr>
            <w:tcW w:w="0" w:type="auto"/>
            <w:hideMark/>
          </w:tcPr>
          <w:p w14:paraId="63C06F1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0" w:type="auto"/>
          </w:tcPr>
          <w:p w14:paraId="6872552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53A129D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  <w:hideMark/>
          </w:tcPr>
          <w:p w14:paraId="1FE8C92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0" w:type="auto"/>
            <w:hideMark/>
          </w:tcPr>
          <w:p w14:paraId="4079DF3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0" w:type="auto"/>
            <w:hideMark/>
          </w:tcPr>
          <w:p w14:paraId="1E7633F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0" w:type="auto"/>
            <w:hideMark/>
          </w:tcPr>
          <w:p w14:paraId="37B3D6B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0D4A9E" w:rsidRPr="00DC0B86" w14:paraId="16497A77" w14:textId="77777777" w:rsidTr="00836744">
        <w:trPr>
          <w:trHeight w:val="20"/>
        </w:trPr>
        <w:tc>
          <w:tcPr>
            <w:tcW w:w="0" w:type="auto"/>
            <w:hideMark/>
          </w:tcPr>
          <w:p w14:paraId="34F84A7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14:paraId="344E329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0.80</w:t>
            </w:r>
          </w:p>
        </w:tc>
        <w:tc>
          <w:tcPr>
            <w:tcW w:w="0" w:type="auto"/>
            <w:hideMark/>
          </w:tcPr>
          <w:p w14:paraId="36F89A6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hideMark/>
          </w:tcPr>
          <w:p w14:paraId="7A478A4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  <w:hideMark/>
          </w:tcPr>
          <w:p w14:paraId="2590961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0" w:type="auto"/>
          </w:tcPr>
          <w:p w14:paraId="36DBCBF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92BF4F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0" w:type="auto"/>
            <w:hideMark/>
          </w:tcPr>
          <w:p w14:paraId="1661200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0" w:type="auto"/>
            <w:hideMark/>
          </w:tcPr>
          <w:p w14:paraId="2715F81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10DB84D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0" w:type="auto"/>
            <w:hideMark/>
          </w:tcPr>
          <w:p w14:paraId="5084EB73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0.78</w:t>
            </w:r>
          </w:p>
        </w:tc>
      </w:tr>
      <w:tr w:rsidR="000D4A9E" w:rsidRPr="00DC0B86" w14:paraId="24138037" w14:textId="77777777" w:rsidTr="00836744">
        <w:trPr>
          <w:trHeight w:val="20"/>
        </w:trPr>
        <w:tc>
          <w:tcPr>
            <w:tcW w:w="0" w:type="auto"/>
            <w:hideMark/>
          </w:tcPr>
          <w:p w14:paraId="1BEBD8FC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14:paraId="41F0066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0.68</w:t>
            </w:r>
          </w:p>
        </w:tc>
        <w:tc>
          <w:tcPr>
            <w:tcW w:w="0" w:type="auto"/>
            <w:hideMark/>
          </w:tcPr>
          <w:p w14:paraId="3032628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0" w:type="auto"/>
            <w:hideMark/>
          </w:tcPr>
          <w:p w14:paraId="17F9B479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0" w:type="auto"/>
            <w:hideMark/>
          </w:tcPr>
          <w:p w14:paraId="618D55F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0" w:type="auto"/>
          </w:tcPr>
          <w:p w14:paraId="062857B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4BA305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hideMark/>
          </w:tcPr>
          <w:p w14:paraId="05DE700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0" w:type="auto"/>
            <w:hideMark/>
          </w:tcPr>
          <w:p w14:paraId="417C62E8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0" w:type="auto"/>
            <w:hideMark/>
          </w:tcPr>
          <w:p w14:paraId="5BEB381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0" w:type="auto"/>
            <w:hideMark/>
          </w:tcPr>
          <w:p w14:paraId="69D4CEEE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0.81</w:t>
            </w:r>
          </w:p>
        </w:tc>
      </w:tr>
      <w:tr w:rsidR="000D4A9E" w:rsidRPr="00DC0B86" w14:paraId="6B0BAD39" w14:textId="77777777" w:rsidTr="00836744">
        <w:trPr>
          <w:trHeight w:val="20"/>
        </w:trPr>
        <w:tc>
          <w:tcPr>
            <w:tcW w:w="0" w:type="auto"/>
            <w:hideMark/>
          </w:tcPr>
          <w:p w14:paraId="1B2A8C35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14:paraId="4A519902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3767ADB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  <w:hideMark/>
          </w:tcPr>
          <w:p w14:paraId="1F7FB346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0" w:type="auto"/>
            <w:hideMark/>
          </w:tcPr>
          <w:p w14:paraId="010D58F4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0" w:type="auto"/>
          </w:tcPr>
          <w:p w14:paraId="781A37EB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0E023D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hideMark/>
          </w:tcPr>
          <w:p w14:paraId="51CAC817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6B6AF8EA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  <w:hideMark/>
          </w:tcPr>
          <w:p w14:paraId="01DC0BB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0" w:type="auto"/>
            <w:hideMark/>
          </w:tcPr>
          <w:p w14:paraId="71B94151" w14:textId="77777777" w:rsidR="000D4A9E" w:rsidRPr="00DC0B86" w:rsidRDefault="000D4A9E" w:rsidP="008C69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0.78</w:t>
            </w:r>
          </w:p>
        </w:tc>
      </w:tr>
      <w:tr w:rsidR="006E7177" w:rsidRPr="00DC0B86" w14:paraId="4112F05D" w14:textId="77777777" w:rsidTr="00F23E88">
        <w:trPr>
          <w:trHeight w:val="20"/>
        </w:trPr>
        <w:tc>
          <w:tcPr>
            <w:tcW w:w="0" w:type="auto"/>
            <w:tcBorders>
              <w:top w:val="single" w:sz="4" w:space="0" w:color="auto"/>
            </w:tcBorders>
          </w:tcPr>
          <w:p w14:paraId="1DF2F6A2" w14:textId="20548C1C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Min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CEC62F8" w14:textId="10D16BC7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39D8DD2" w14:textId="4D2065AB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2E56A74D" w14:textId="6EE929AF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4D5D1208" w14:textId="01F1133E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89ADAD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D8877C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0FD27E63" w14:textId="4D8EDB2D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19474374" w14:textId="7C7B34E5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DF3886A" w14:textId="1DA93672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2C52B17" w14:textId="7F9A73A0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</w:tr>
      <w:tr w:rsidR="006E7177" w:rsidRPr="00DC0B86" w14:paraId="3E16D713" w14:textId="77777777" w:rsidTr="00F23E88">
        <w:trPr>
          <w:trHeight w:val="20"/>
        </w:trPr>
        <w:tc>
          <w:tcPr>
            <w:tcW w:w="0" w:type="auto"/>
          </w:tcPr>
          <w:p w14:paraId="56A7642A" w14:textId="076FC4FB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</w:p>
        </w:tc>
        <w:tc>
          <w:tcPr>
            <w:tcW w:w="0" w:type="auto"/>
            <w:vAlign w:val="bottom"/>
          </w:tcPr>
          <w:p w14:paraId="6EBA94E5" w14:textId="7EC39CFC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vAlign w:val="bottom"/>
          </w:tcPr>
          <w:p w14:paraId="06EEF5C7" w14:textId="5C00227A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vAlign w:val="bottom"/>
          </w:tcPr>
          <w:p w14:paraId="18578C04" w14:textId="4A9140D0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71A33C2F" w14:textId="0ADB7554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0" w:type="auto"/>
          </w:tcPr>
          <w:p w14:paraId="1E48C2E6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869B3B7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A205C3B" w14:textId="76E3FB4D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vAlign w:val="bottom"/>
          </w:tcPr>
          <w:p w14:paraId="067F1ABB" w14:textId="02170FB9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vAlign w:val="bottom"/>
          </w:tcPr>
          <w:p w14:paraId="55311C7F" w14:textId="5248C28D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14:paraId="581F268D" w14:textId="149E9A7C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6E7177" w:rsidRPr="00DC0B86" w14:paraId="3170BC08" w14:textId="77777777" w:rsidTr="00F23E88">
        <w:trPr>
          <w:trHeight w:val="20"/>
        </w:trPr>
        <w:tc>
          <w:tcPr>
            <w:tcW w:w="0" w:type="auto"/>
          </w:tcPr>
          <w:p w14:paraId="64FD38E1" w14:textId="254D12E2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Mean</w:t>
            </w:r>
          </w:p>
        </w:tc>
        <w:tc>
          <w:tcPr>
            <w:tcW w:w="0" w:type="auto"/>
          </w:tcPr>
          <w:p w14:paraId="617C0C1E" w14:textId="18DA32F5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0" w:type="auto"/>
          </w:tcPr>
          <w:p w14:paraId="6EE9C8D1" w14:textId="05E1A61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0" w:type="auto"/>
          </w:tcPr>
          <w:p w14:paraId="19C9E5AD" w14:textId="3CAD85F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</w:tcPr>
          <w:p w14:paraId="717CD91D" w14:textId="67F924C0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0" w:type="auto"/>
          </w:tcPr>
          <w:p w14:paraId="5DA2215F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E732D2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3957F0D" w14:textId="5C03D9A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0" w:type="auto"/>
          </w:tcPr>
          <w:p w14:paraId="2937EA9E" w14:textId="1AC1B7D5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0" w:type="auto"/>
          </w:tcPr>
          <w:p w14:paraId="61308185" w14:textId="14B629E4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0" w:type="auto"/>
          </w:tcPr>
          <w:p w14:paraId="1CE5A828" w14:textId="2B71DC8E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6E7177" w:rsidRPr="00DC0B86" w14:paraId="239BE0FD" w14:textId="77777777" w:rsidTr="00F23E88">
        <w:trPr>
          <w:trHeight w:val="20"/>
        </w:trPr>
        <w:tc>
          <w:tcPr>
            <w:tcW w:w="0" w:type="auto"/>
          </w:tcPr>
          <w:p w14:paraId="64E8B74A" w14:textId="7FF470BC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STD</w:t>
            </w:r>
          </w:p>
        </w:tc>
        <w:tc>
          <w:tcPr>
            <w:tcW w:w="0" w:type="auto"/>
            <w:vAlign w:val="bottom"/>
          </w:tcPr>
          <w:p w14:paraId="4ECC8486" w14:textId="7348BBA4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1704DF13" w14:textId="48537E96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vAlign w:val="bottom"/>
          </w:tcPr>
          <w:p w14:paraId="30EE9FF0" w14:textId="462C0BA5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vAlign w:val="bottom"/>
          </w:tcPr>
          <w:p w14:paraId="4D7A9154" w14:textId="22C799E7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</w:tcPr>
          <w:p w14:paraId="722626DE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AE0D4E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C415082" w14:textId="5241C6E8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70BA8FFF" w14:textId="40789B55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vAlign w:val="bottom"/>
          </w:tcPr>
          <w:p w14:paraId="403324BF" w14:textId="6DEBD8AE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vAlign w:val="bottom"/>
          </w:tcPr>
          <w:p w14:paraId="051577A6" w14:textId="0BE46C06" w:rsidR="006E7177" w:rsidRPr="00DC0B86" w:rsidRDefault="006E7177" w:rsidP="006E7177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0.24</w:t>
            </w:r>
          </w:p>
        </w:tc>
      </w:tr>
      <w:tr w:rsidR="006E7177" w:rsidRPr="00DC0B86" w14:paraId="52F8B3FF" w14:textId="77777777" w:rsidTr="00F23E88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</w:tcPr>
          <w:p w14:paraId="61EA25CF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# best fitted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B95787" w14:textId="0F0A9D26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5FD45F" w14:textId="74DD07FF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6323F2" w14:textId="3E7E727E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66AFD1" w14:textId="23F03471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73A18A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092951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B82C5CB" w14:textId="77777777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2EACD85" w14:textId="3A209ED6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DB39D0" w14:textId="6CBFF7C1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45B9E1" w14:textId="17306305" w:rsidR="006E7177" w:rsidRPr="00DC0B86" w:rsidRDefault="006E7177" w:rsidP="006E71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14:paraId="79FA2B78" w14:textId="1CAFA3C4" w:rsidR="00FF60AD" w:rsidRPr="00DC0B86" w:rsidRDefault="00043D94" w:rsidP="00D4730C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DC0B86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Note</w:t>
      </w:r>
      <w:r w:rsidR="00FF60AD" w:rsidRPr="00DC0B86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</w:rPr>
        <w:t>s</w:t>
      </w:r>
      <w:r w:rsidR="00FF60AD"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>.</w:t>
      </w:r>
      <w:r w:rsidR="00593AF8" w:rsidRPr="00DC0B86">
        <w:rPr>
          <w:rFonts w:asciiTheme="majorBidi" w:hAnsiTheme="majorBidi" w:cstheme="majorBidi"/>
          <w:sz w:val="20"/>
          <w:szCs w:val="20"/>
        </w:rPr>
        <w:tab/>
      </w:r>
      <w:r w:rsidR="00FF60AD" w:rsidRPr="00DC0B86">
        <w:rPr>
          <w:rFonts w:asciiTheme="majorBidi" w:hAnsiTheme="majorBidi" w:cstheme="majorBidi"/>
          <w:sz w:val="20"/>
          <w:szCs w:val="20"/>
        </w:rPr>
        <w:t xml:space="preserve">1. </w:t>
      </w:r>
      <w:r w:rsidR="00FF60AD" w:rsidRPr="00DC0B86">
        <w:rPr>
          <w:rFonts w:asciiTheme="majorBidi" w:eastAsia="Times New Roman" w:hAnsiTheme="majorBidi" w:cstheme="majorBidi"/>
          <w:sz w:val="20"/>
          <w:szCs w:val="20"/>
        </w:rPr>
        <w:t xml:space="preserve">The rules are described in Table 2. </w:t>
      </w:r>
    </w:p>
    <w:p w14:paraId="357C7D50" w14:textId="2BD0B521" w:rsidR="009A0001" w:rsidRPr="00DC0B86" w:rsidRDefault="00FF60AD" w:rsidP="00593AF8">
      <w:pPr>
        <w:spacing w:after="0" w:line="240" w:lineRule="auto"/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DC0B86">
        <w:rPr>
          <w:rFonts w:asciiTheme="majorBidi" w:eastAsia="Times New Roman" w:hAnsiTheme="majorBidi" w:cstheme="majorBidi"/>
          <w:sz w:val="20"/>
          <w:szCs w:val="20"/>
        </w:rPr>
        <w:t>2.</w:t>
      </w:r>
      <w:del w:id="913" w:author="Author">
        <w:r w:rsidRPr="00DC0B86" w:rsidDel="00CD55B8">
          <w:rPr>
            <w:rFonts w:asciiTheme="majorBidi" w:eastAsia="Times New Roman" w:hAnsiTheme="majorBidi" w:cstheme="majorBidi"/>
            <w:sz w:val="20"/>
            <w:szCs w:val="20"/>
          </w:rPr>
          <w:delText xml:space="preserve">  </w:delText>
        </w:r>
      </w:del>
      <w:ins w:id="914" w:author="Author">
        <w:r w:rsidR="00CD55B8" w:rsidRPr="00DC0B86">
          <w:rPr>
            <w:rFonts w:asciiTheme="majorBidi" w:eastAsia="Times New Roman" w:hAnsiTheme="majorBidi" w:cstheme="majorBidi"/>
            <w:sz w:val="20"/>
            <w:szCs w:val="20"/>
          </w:rPr>
          <w:t xml:space="preserve"> </w:t>
        </w:r>
      </w:ins>
      <w:r w:rsidR="00043D94"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>0.5 was rounded upward.</w:t>
      </w:r>
    </w:p>
    <w:p w14:paraId="307CF6C1" w14:textId="1A75A783" w:rsidR="00593AF8" w:rsidRPr="00DC0B86" w:rsidRDefault="00593AF8" w:rsidP="00593AF8">
      <w:pPr>
        <w:spacing w:after="0" w:line="240" w:lineRule="auto"/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>3. All the within-subject comparisons are significant (Sign test, p&lt;.05) when the difference between the compared rate is .15 or larger.</w:t>
      </w:r>
      <w:del w:id="915" w:author="Author">
        <w:r w:rsidRPr="00DC0B86" w:rsidDel="00CD55B8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delText xml:space="preserve">  </w:delText>
        </w:r>
      </w:del>
      <w:ins w:id="916" w:author="Author">
        <w:r w:rsidR="00CD55B8" w:rsidRPr="00DC0B86">
          <w:rPr>
            <w:rFonts w:asciiTheme="majorBidi" w:eastAsia="Times New Roman" w:hAnsiTheme="majorBidi" w:cstheme="majorBidi"/>
            <w:color w:val="000000"/>
            <w:sz w:val="20"/>
            <w:szCs w:val="20"/>
          </w:rPr>
          <w:t xml:space="preserve"> </w:t>
        </w:r>
      </w:ins>
      <w:r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>When the compared rates are not mutually exclusive, smaller differences can be significant too.</w:t>
      </w:r>
    </w:p>
    <w:p w14:paraId="1CF026D9" w14:textId="440F178B" w:rsidR="00593AF8" w:rsidRPr="00DC0B86" w:rsidRDefault="00593AF8" w:rsidP="00D4730C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DC0B86">
        <w:rPr>
          <w:rFonts w:asciiTheme="majorBidi" w:eastAsia="Times New Roman" w:hAnsiTheme="majorBidi" w:cstheme="majorBidi"/>
          <w:color w:val="000000"/>
          <w:sz w:val="20"/>
          <w:szCs w:val="20"/>
        </w:rPr>
        <w:tab/>
      </w:r>
    </w:p>
    <w:p w14:paraId="4907AB39" w14:textId="17957249" w:rsidR="00815D27" w:rsidRPr="00DC0B86" w:rsidRDefault="00EA4C0A" w:rsidP="00C35BF3">
      <w:pPr>
        <w:spacing w:after="0" w:line="360" w:lineRule="auto"/>
        <w:ind w:left="90"/>
        <w:rPr>
          <w:rFonts w:asciiTheme="majorBidi" w:hAnsiTheme="majorBidi" w:cstheme="majorBidi"/>
          <w:b/>
          <w:bCs/>
          <w:sz w:val="28"/>
          <w:szCs w:val="28"/>
        </w:rPr>
      </w:pPr>
      <w:r w:rsidRPr="00DC0B86">
        <w:rPr>
          <w:rFonts w:asciiTheme="majorBidi" w:hAnsiTheme="majorBidi" w:cstheme="majorBidi"/>
          <w:b/>
          <w:bCs/>
          <w:sz w:val="28"/>
          <w:szCs w:val="28"/>
        </w:rPr>
        <w:t xml:space="preserve">4. </w:t>
      </w:r>
      <w:r w:rsidR="00815D27" w:rsidRPr="00DC0B86">
        <w:rPr>
          <w:rFonts w:asciiTheme="majorBidi" w:hAnsiTheme="majorBidi" w:cstheme="majorBidi"/>
          <w:b/>
          <w:bCs/>
          <w:sz w:val="28"/>
          <w:szCs w:val="28"/>
        </w:rPr>
        <w:t xml:space="preserve">Implications </w:t>
      </w:r>
      <w:ins w:id="917" w:author="Author">
        <w:del w:id="918" w:author="Author">
          <w:r w:rsidR="00C14E0C" w:rsidDel="00C35BF3">
            <w:rPr>
              <w:rFonts w:asciiTheme="majorBidi" w:hAnsiTheme="majorBidi" w:cstheme="majorBidi"/>
              <w:b/>
              <w:bCs/>
              <w:sz w:val="28"/>
              <w:szCs w:val="28"/>
            </w:rPr>
            <w:delText>for</w:delText>
          </w:r>
        </w:del>
      </w:ins>
      <w:del w:id="919" w:author="Author">
        <w:r w:rsidR="00815D27" w:rsidRPr="00DC0B86" w:rsidDel="00C35BF3">
          <w:rPr>
            <w:rFonts w:asciiTheme="majorBidi" w:hAnsiTheme="majorBidi" w:cstheme="majorBidi"/>
            <w:b/>
            <w:bCs/>
            <w:sz w:val="28"/>
            <w:szCs w:val="28"/>
          </w:rPr>
          <w:delText>to</w:delText>
        </w:r>
      </w:del>
      <w:ins w:id="920" w:author="Author">
        <w:del w:id="921" w:author="Author">
          <w:r w:rsidR="00C35BF3" w:rsidDel="00332758">
            <w:rPr>
              <w:rFonts w:asciiTheme="majorBidi" w:hAnsiTheme="majorBidi" w:cstheme="majorBidi"/>
              <w:b/>
              <w:bCs/>
              <w:sz w:val="28"/>
              <w:szCs w:val="28"/>
            </w:rPr>
            <w:delText>of</w:delText>
          </w:r>
        </w:del>
      </w:ins>
      <w:r w:rsidR="00815D27" w:rsidRPr="00DC0B86">
        <w:rPr>
          <w:rFonts w:asciiTheme="majorBidi" w:hAnsiTheme="majorBidi" w:cstheme="majorBidi"/>
          <w:b/>
          <w:bCs/>
          <w:sz w:val="28"/>
          <w:szCs w:val="28"/>
        </w:rPr>
        <w:t xml:space="preserve"> descriptive models</w:t>
      </w:r>
    </w:p>
    <w:p w14:paraId="5D258830" w14:textId="58F75086" w:rsidR="005A6971" w:rsidRPr="00DC0B86" w:rsidRDefault="00FE666E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922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 xml:space="preserve">Previous research shows </w:t>
      </w:r>
      <w:r w:rsidR="001171C2" w:rsidRPr="00DC0B86">
        <w:rPr>
          <w:rFonts w:asciiTheme="majorBidi" w:hAnsiTheme="majorBidi" w:cstheme="majorBidi"/>
          <w:sz w:val="24"/>
          <w:szCs w:val="24"/>
        </w:rPr>
        <w:t>a</w:t>
      </w:r>
      <w:r w:rsidRPr="00DC0B86">
        <w:rPr>
          <w:rFonts w:asciiTheme="majorBidi" w:hAnsiTheme="majorBidi" w:cstheme="majorBidi"/>
          <w:sz w:val="24"/>
          <w:szCs w:val="24"/>
        </w:rPr>
        <w:t xml:space="preserve"> tendency to </w:t>
      </w:r>
      <w:r w:rsidR="00D17435" w:rsidRPr="00DC0B86">
        <w:rPr>
          <w:rFonts w:asciiTheme="majorBidi" w:hAnsiTheme="majorBidi" w:cstheme="majorBidi"/>
          <w:sz w:val="24"/>
          <w:szCs w:val="24"/>
        </w:rPr>
        <w:t>maximize</w:t>
      </w:r>
      <w:r w:rsidR="00211C1C" w:rsidRPr="00DC0B86">
        <w:rPr>
          <w:rFonts w:asciiTheme="majorBidi" w:hAnsiTheme="majorBidi" w:cstheme="majorBidi"/>
          <w:sz w:val="24"/>
          <w:szCs w:val="24"/>
        </w:rPr>
        <w:t xml:space="preserve"> the win-</w:t>
      </w:r>
      <w:r w:rsidR="00D17435" w:rsidRPr="00DC0B86">
        <w:rPr>
          <w:rFonts w:asciiTheme="majorBidi" w:hAnsiTheme="majorBidi" w:cstheme="majorBidi"/>
          <w:sz w:val="24"/>
          <w:szCs w:val="24"/>
        </w:rPr>
        <w:t>rate</w:t>
      </w:r>
      <w:r w:rsidR="001E5ED5" w:rsidRPr="00DC0B86">
        <w:rPr>
          <w:rFonts w:asciiTheme="majorBidi" w:hAnsiTheme="majorBidi" w:cstheme="majorBidi"/>
          <w:sz w:val="24"/>
          <w:szCs w:val="24"/>
        </w:rPr>
        <w:t xml:space="preserve"> (and minimize the error-rate)</w:t>
      </w:r>
      <w:r w:rsidR="00D17435" w:rsidRPr="00DC0B86">
        <w:rPr>
          <w:rFonts w:asciiTheme="majorBidi" w:hAnsiTheme="majorBidi" w:cstheme="majorBidi"/>
          <w:sz w:val="24"/>
          <w:szCs w:val="24"/>
        </w:rPr>
        <w:t xml:space="preserve">, in </w:t>
      </w:r>
      <w:ins w:id="923" w:author="Author">
        <w:r w:rsidR="00983D3C">
          <w:rPr>
            <w:rFonts w:asciiTheme="majorBidi" w:hAnsiTheme="majorBidi" w:cstheme="majorBidi"/>
            <w:sz w:val="24"/>
            <w:szCs w:val="24"/>
          </w:rPr>
          <w:t xml:space="preserve">the case of </w:t>
        </w:r>
      </w:ins>
      <w:r w:rsidR="00D17435" w:rsidRPr="00DC0B86">
        <w:rPr>
          <w:rFonts w:asciiTheme="majorBidi" w:hAnsiTheme="majorBidi" w:cstheme="majorBidi"/>
          <w:sz w:val="24"/>
          <w:szCs w:val="24"/>
        </w:rPr>
        <w:t xml:space="preserve">basic </w:t>
      </w:r>
      <w:r w:rsidR="001171C2" w:rsidRPr="00DC0B86">
        <w:rPr>
          <w:rFonts w:asciiTheme="majorBidi" w:hAnsiTheme="majorBidi" w:cstheme="majorBidi"/>
          <w:sz w:val="24"/>
          <w:szCs w:val="24"/>
        </w:rPr>
        <w:t>decisions from experience tasks.</w:t>
      </w:r>
      <w:del w:id="924" w:author="Author">
        <w:r w:rsidR="001171C2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25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171C2" w:rsidRPr="00DC0B86">
        <w:rPr>
          <w:rFonts w:asciiTheme="majorBidi" w:hAnsiTheme="majorBidi" w:cstheme="majorBidi"/>
          <w:sz w:val="24"/>
          <w:szCs w:val="24"/>
        </w:rPr>
        <w:t xml:space="preserve">Comparison of alternative </w:t>
      </w:r>
      <w:r w:rsidR="00211C1C" w:rsidRPr="00DC0B86">
        <w:rPr>
          <w:rFonts w:asciiTheme="majorBidi" w:hAnsiTheme="majorBidi" w:cstheme="majorBidi"/>
          <w:sz w:val="24"/>
          <w:szCs w:val="24"/>
        </w:rPr>
        <w:t>abstractions of this pattern</w:t>
      </w:r>
      <w:r w:rsidR="001171C2" w:rsidRPr="00DC0B86">
        <w:rPr>
          <w:rFonts w:asciiTheme="majorBidi" w:hAnsiTheme="majorBidi" w:cstheme="majorBidi"/>
          <w:sz w:val="24"/>
          <w:szCs w:val="24"/>
        </w:rPr>
        <w:t xml:space="preserve"> highlight</w:t>
      </w:r>
      <w:r w:rsidR="00211C1C" w:rsidRPr="00DC0B86">
        <w:rPr>
          <w:rFonts w:asciiTheme="majorBidi" w:hAnsiTheme="majorBidi" w:cstheme="majorBidi"/>
          <w:sz w:val="24"/>
          <w:szCs w:val="24"/>
        </w:rPr>
        <w:t>s</w:t>
      </w:r>
      <w:r w:rsidR="001171C2" w:rsidRPr="00DC0B86">
        <w:rPr>
          <w:rFonts w:asciiTheme="majorBidi" w:hAnsiTheme="majorBidi" w:cstheme="majorBidi"/>
          <w:sz w:val="24"/>
          <w:szCs w:val="24"/>
        </w:rPr>
        <w:t xml:space="preserve"> the descriptive value of the assumption </w:t>
      </w:r>
      <w:r w:rsidRPr="00DC0B86">
        <w:rPr>
          <w:rFonts w:asciiTheme="majorBidi" w:hAnsiTheme="majorBidi" w:cstheme="majorBidi"/>
          <w:sz w:val="24"/>
          <w:szCs w:val="24"/>
        </w:rPr>
        <w:t>that people tend to rely on small sample</w:t>
      </w:r>
      <w:r w:rsidR="001B7D33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of past experience</w:t>
      </w:r>
      <w:r w:rsidR="00D17435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(see </w:t>
      </w:r>
      <w:r w:rsidR="002E3FA0" w:rsidRPr="00DC0B86">
        <w:rPr>
          <w:rFonts w:asciiTheme="majorBidi" w:hAnsiTheme="majorBidi" w:cstheme="majorBidi"/>
          <w:sz w:val="24"/>
          <w:szCs w:val="24"/>
        </w:rPr>
        <w:t xml:space="preserve">a </w:t>
      </w:r>
      <w:r w:rsidRPr="00DC0B86">
        <w:rPr>
          <w:rFonts w:asciiTheme="majorBidi" w:hAnsiTheme="majorBidi" w:cstheme="majorBidi"/>
          <w:sz w:val="24"/>
          <w:szCs w:val="24"/>
        </w:rPr>
        <w:t>review in Erev &amp; Haruvy</w:t>
      </w:r>
      <w:del w:id="926" w:author="Author">
        <w:r w:rsidRPr="00DC0B86" w:rsidDel="001E454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</w:t>
      </w:r>
      <w:ins w:id="927" w:author="Author">
        <w:r w:rsidR="001E454C">
          <w:rPr>
            <w:rFonts w:asciiTheme="majorBidi" w:hAnsiTheme="majorBidi" w:cstheme="majorBidi"/>
            <w:sz w:val="24"/>
            <w:szCs w:val="24"/>
          </w:rPr>
          <w:t>(</w:t>
        </w:r>
      </w:ins>
      <w:r w:rsidRPr="00DC0B86">
        <w:rPr>
          <w:rFonts w:asciiTheme="majorBidi" w:hAnsiTheme="majorBidi" w:cstheme="majorBidi"/>
          <w:sz w:val="24"/>
          <w:szCs w:val="24"/>
        </w:rPr>
        <w:t>2016</w:t>
      </w:r>
      <w:ins w:id="928" w:author="Author">
        <w:r w:rsidR="001E454C">
          <w:rPr>
            <w:rFonts w:asciiTheme="majorBidi" w:hAnsiTheme="majorBidi" w:cstheme="majorBidi"/>
            <w:sz w:val="24"/>
            <w:szCs w:val="24"/>
          </w:rPr>
          <w:t>)</w:t>
        </w:r>
      </w:ins>
      <w:r w:rsidRPr="00DC0B86">
        <w:rPr>
          <w:rFonts w:asciiTheme="majorBidi" w:hAnsiTheme="majorBidi" w:cstheme="majorBidi"/>
          <w:sz w:val="24"/>
          <w:szCs w:val="24"/>
        </w:rPr>
        <w:t>).</w:t>
      </w:r>
      <w:del w:id="929" w:author="Author">
        <w:r w:rsidR="004218D5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C1C5B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30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17435" w:rsidRPr="00DC0B86">
        <w:rPr>
          <w:rFonts w:asciiTheme="majorBidi" w:hAnsiTheme="majorBidi" w:cstheme="majorBidi"/>
          <w:sz w:val="24"/>
          <w:szCs w:val="24"/>
        </w:rPr>
        <w:t>Specifically, the main findings documented in studies of decisions from experience among unmarked prospects</w:t>
      </w:r>
      <w:del w:id="931" w:author="Author">
        <w:r w:rsidR="00D17435" w:rsidRPr="00DC0B86" w:rsidDel="001E454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17435" w:rsidRPr="00DC0B86">
        <w:rPr>
          <w:rFonts w:asciiTheme="majorBidi" w:hAnsiTheme="majorBidi" w:cstheme="majorBidi"/>
          <w:sz w:val="24"/>
          <w:szCs w:val="24"/>
        </w:rPr>
        <w:t xml:space="preserve"> can be captured by </w:t>
      </w:r>
      <w:r w:rsidR="00D87E0D" w:rsidRPr="00DC0B86">
        <w:rPr>
          <w:rFonts w:asciiTheme="majorBidi" w:hAnsiTheme="majorBidi" w:cstheme="majorBidi"/>
          <w:sz w:val="24"/>
          <w:szCs w:val="24"/>
        </w:rPr>
        <w:t xml:space="preserve">the naïve sampler model </w:t>
      </w:r>
      <w:r w:rsidR="00A61E53" w:rsidRPr="00DC0B86">
        <w:rPr>
          <w:rFonts w:asciiTheme="majorBidi" w:hAnsiTheme="majorBidi" w:cstheme="majorBidi"/>
          <w:sz w:val="24"/>
          <w:szCs w:val="24"/>
        </w:rPr>
        <w:fldChar w:fldCharType="begin" w:fldLock="1"/>
      </w:r>
      <w:r w:rsidR="007F327B" w:rsidRPr="00DC0B86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{"citationItems":[{"id":"ITEM-1","itemData":{"author":[{"dropping-particle":"","family":"Erev","given":"Ido","non-dropping-particle":"","parse-names":false,"suffix":""},{"dropping-particle":"","family":"Roth","given":"Alvin E","non-dropping-particle":"","parse-names":false,"suffix":""}],"container-title":"Proceedings of the National Academy of Sciences","id":"ITEM-1","issue":"Supplement 3","issued":{"date-parts":[["2014"]]},"page":"10818-10825","publisher":"National Acad Sciences","title":"Maximization, learning, and economic behavior","type":"article-journal","volume":"111"},"uris":["http://www.mendeley.com/documents/?uuid=f95de926-8776-4009-bfcf-493820b61de6"]}],"mendeley":{"formattedCitation":"(Erev &amp; Roth, 2014)","plainTextFormattedCitation":"(Erev &amp; Roth, 2014)","previouslyFormattedCitation":"(Erev &amp; Roth, 2014)"},"properties":{"noteIndex":0},"schema":"https://github.com/citation-style-language/schema/raw/master/csl-citation.json"}</w:instrText>
      </w:r>
      <w:r w:rsidR="00A61E53" w:rsidRPr="00DC0B86">
        <w:rPr>
          <w:rFonts w:asciiTheme="majorBidi" w:hAnsiTheme="majorBidi" w:cstheme="majorBidi"/>
          <w:sz w:val="24"/>
          <w:szCs w:val="24"/>
        </w:rPr>
        <w:fldChar w:fldCharType="separate"/>
      </w:r>
      <w:r w:rsidR="00A61E53" w:rsidRPr="002C122E">
        <w:rPr>
          <w:rFonts w:asciiTheme="majorBidi" w:hAnsiTheme="majorBidi" w:cstheme="majorBidi"/>
          <w:sz w:val="24"/>
          <w:szCs w:val="24"/>
          <w:rPrChange w:id="932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(Erev &amp; Roth, 2014)</w:t>
      </w:r>
      <w:r w:rsidR="00A61E53" w:rsidRPr="00DC0B86">
        <w:rPr>
          <w:rFonts w:asciiTheme="majorBidi" w:hAnsiTheme="majorBidi" w:cstheme="majorBidi"/>
          <w:sz w:val="24"/>
          <w:szCs w:val="24"/>
        </w:rPr>
        <w:fldChar w:fldCharType="end"/>
      </w:r>
      <w:r w:rsidR="007733F6" w:rsidRPr="00DC0B86">
        <w:rPr>
          <w:rFonts w:asciiTheme="majorBidi" w:hAnsiTheme="majorBidi" w:cstheme="majorBidi"/>
          <w:sz w:val="24"/>
          <w:szCs w:val="24"/>
        </w:rPr>
        <w:t>.</w:t>
      </w:r>
      <w:del w:id="933" w:author="Author">
        <w:r w:rsidR="003D267A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61E53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34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17435" w:rsidRPr="00DC0B86">
        <w:rPr>
          <w:rFonts w:asciiTheme="majorBidi" w:hAnsiTheme="majorBidi" w:cstheme="majorBidi"/>
          <w:sz w:val="24"/>
          <w:szCs w:val="24"/>
        </w:rPr>
        <w:t xml:space="preserve">This model </w:t>
      </w:r>
      <w:r w:rsidR="007733F6" w:rsidRPr="00DC0B86">
        <w:rPr>
          <w:rFonts w:asciiTheme="majorBidi" w:hAnsiTheme="majorBidi" w:cstheme="majorBidi"/>
          <w:sz w:val="24"/>
          <w:szCs w:val="24"/>
        </w:rPr>
        <w:t xml:space="preserve">assumes </w:t>
      </w:r>
      <w:r w:rsidR="00D877A8" w:rsidRPr="00DC0B86">
        <w:rPr>
          <w:rFonts w:asciiTheme="majorBidi" w:hAnsiTheme="majorBidi" w:cstheme="majorBidi"/>
          <w:sz w:val="24"/>
          <w:szCs w:val="24"/>
        </w:rPr>
        <w:t>two decision mode</w:t>
      </w:r>
      <w:r w:rsidR="00C17AFE" w:rsidRPr="00DC0B86">
        <w:rPr>
          <w:rFonts w:asciiTheme="majorBidi" w:hAnsiTheme="majorBidi" w:cstheme="majorBidi"/>
          <w:sz w:val="24"/>
          <w:szCs w:val="24"/>
        </w:rPr>
        <w:t>s</w:t>
      </w:r>
      <w:ins w:id="935" w:author="Author">
        <w:r w:rsidR="001E454C">
          <w:rPr>
            <w:rFonts w:asciiTheme="majorBidi" w:hAnsiTheme="majorBidi" w:cstheme="majorBidi"/>
            <w:sz w:val="24"/>
            <w:szCs w:val="24"/>
          </w:rPr>
          <w:t>, namely</w:t>
        </w:r>
      </w:ins>
      <w:r w:rsidR="00D877A8" w:rsidRPr="00DC0B86">
        <w:rPr>
          <w:rFonts w:asciiTheme="majorBidi" w:hAnsiTheme="majorBidi" w:cstheme="majorBidi"/>
          <w:sz w:val="24"/>
          <w:szCs w:val="24"/>
        </w:rPr>
        <w:t xml:space="preserve"> exploration (random choice)</w:t>
      </w:r>
      <w:del w:id="936" w:author="Author">
        <w:r w:rsidR="00D877A8" w:rsidRPr="00DC0B86" w:rsidDel="0033275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877A8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F23566" w:rsidRPr="00DC0B86">
        <w:rPr>
          <w:rFonts w:asciiTheme="majorBidi" w:hAnsiTheme="majorBidi" w:cstheme="majorBidi"/>
          <w:sz w:val="24"/>
          <w:szCs w:val="24"/>
        </w:rPr>
        <w:t xml:space="preserve">and </w:t>
      </w:r>
      <w:r w:rsidR="00D877A8" w:rsidRPr="00DC0B86">
        <w:rPr>
          <w:rFonts w:asciiTheme="majorBidi" w:hAnsiTheme="majorBidi" w:cstheme="majorBidi"/>
          <w:sz w:val="24"/>
          <w:szCs w:val="24"/>
        </w:rPr>
        <w:t>exploitation.</w:t>
      </w:r>
      <w:del w:id="937" w:author="Author">
        <w:r w:rsidR="00D877A8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38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877A8" w:rsidRPr="00DC0B86">
        <w:rPr>
          <w:rFonts w:asciiTheme="majorBidi" w:hAnsiTheme="majorBidi" w:cstheme="majorBidi"/>
          <w:sz w:val="24"/>
          <w:szCs w:val="24"/>
        </w:rPr>
        <w:t xml:space="preserve">In exploitation trials, the </w:t>
      </w:r>
      <w:r w:rsidR="00D87E0D" w:rsidRPr="00DC0B86">
        <w:rPr>
          <w:rFonts w:asciiTheme="majorBidi" w:hAnsiTheme="majorBidi" w:cstheme="majorBidi"/>
          <w:sz w:val="24"/>
          <w:szCs w:val="24"/>
        </w:rPr>
        <w:t>decision maker j</w:t>
      </w:r>
      <w:r w:rsidR="003D267A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801536" w:rsidRPr="00DC0B86">
        <w:rPr>
          <w:rFonts w:asciiTheme="majorBidi" w:hAnsiTheme="majorBidi" w:cstheme="majorBidi"/>
          <w:sz w:val="24"/>
          <w:szCs w:val="24"/>
        </w:rPr>
        <w:t>consider</w:t>
      </w:r>
      <w:r w:rsidR="00D87E0D" w:rsidRPr="00DC0B86">
        <w:rPr>
          <w:rFonts w:asciiTheme="majorBidi" w:hAnsiTheme="majorBidi" w:cstheme="majorBidi"/>
          <w:sz w:val="24"/>
          <w:szCs w:val="24"/>
        </w:rPr>
        <w:t>s</w:t>
      </w:r>
      <w:r w:rsidR="003D267A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801536" w:rsidRPr="00DC0B86">
        <w:rPr>
          <w:rFonts w:asciiTheme="majorBidi" w:hAnsiTheme="majorBidi" w:cstheme="majorBidi"/>
          <w:sz w:val="24"/>
          <w:szCs w:val="24"/>
        </w:rPr>
        <w:t xml:space="preserve">a small </w:t>
      </w:r>
      <w:r w:rsidR="00E61194" w:rsidRPr="00DC0B86">
        <w:rPr>
          <w:rFonts w:asciiTheme="majorBidi" w:hAnsiTheme="majorBidi" w:cstheme="majorBidi"/>
          <w:sz w:val="24"/>
          <w:szCs w:val="24"/>
        </w:rPr>
        <w:t xml:space="preserve">sample </w:t>
      </w:r>
      <w:ins w:id="939" w:author="Author">
        <w:r w:rsidR="00E92C39">
          <w:rPr>
            <w:rFonts w:asciiTheme="majorBidi" w:hAnsiTheme="majorBidi" w:cstheme="majorBidi"/>
            <w:sz w:val="24"/>
            <w:szCs w:val="24"/>
          </w:rPr>
          <w:t xml:space="preserve">consisting </w:t>
        </w:r>
      </w:ins>
      <w:r w:rsidR="00801536" w:rsidRPr="00DC0B86">
        <w:rPr>
          <w:rFonts w:asciiTheme="majorBidi" w:hAnsiTheme="majorBidi" w:cstheme="majorBidi"/>
          <w:sz w:val="24"/>
          <w:szCs w:val="24"/>
        </w:rPr>
        <w:t xml:space="preserve">of </w:t>
      </w:r>
      <w:r w:rsidR="00C17AFE" w:rsidRPr="00DC0B86">
        <w:rPr>
          <w:rFonts w:asciiTheme="majorBidi" w:hAnsiTheme="majorBidi" w:cstheme="majorBidi"/>
          <w:sz w:val="24"/>
          <w:szCs w:val="24"/>
        </w:rPr>
        <w:t>k</w:t>
      </w:r>
      <w:r w:rsidR="00C17AFE" w:rsidRPr="00DC0B86">
        <w:rPr>
          <w:rFonts w:asciiTheme="majorBidi" w:hAnsiTheme="majorBidi" w:cstheme="majorBidi"/>
          <w:sz w:val="24"/>
          <w:szCs w:val="24"/>
          <w:vertAlign w:val="subscript"/>
        </w:rPr>
        <w:t>j</w:t>
      </w:r>
      <w:r w:rsidR="00C17AFE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B96127" w:rsidRPr="00DC0B86">
        <w:rPr>
          <w:rFonts w:asciiTheme="majorBidi" w:hAnsiTheme="majorBidi" w:cstheme="majorBidi"/>
          <w:sz w:val="24"/>
          <w:szCs w:val="24"/>
        </w:rPr>
        <w:t xml:space="preserve">past </w:t>
      </w:r>
      <w:r w:rsidR="00801536" w:rsidRPr="00DC0B86">
        <w:rPr>
          <w:rFonts w:asciiTheme="majorBidi" w:hAnsiTheme="majorBidi" w:cstheme="majorBidi"/>
          <w:sz w:val="24"/>
          <w:szCs w:val="24"/>
        </w:rPr>
        <w:t>trials</w:t>
      </w:r>
      <w:r w:rsidR="00D87E0D" w:rsidRPr="00DC0B86">
        <w:rPr>
          <w:rFonts w:asciiTheme="majorBidi" w:hAnsiTheme="majorBidi" w:cstheme="majorBidi"/>
          <w:sz w:val="24"/>
          <w:szCs w:val="24"/>
        </w:rPr>
        <w:t xml:space="preserve"> and select</w:t>
      </w:r>
      <w:r w:rsidR="00FB3680" w:rsidRPr="00DC0B86">
        <w:rPr>
          <w:rFonts w:asciiTheme="majorBidi" w:hAnsiTheme="majorBidi" w:cstheme="majorBidi"/>
          <w:sz w:val="24"/>
          <w:szCs w:val="24"/>
        </w:rPr>
        <w:t>s</w:t>
      </w:r>
      <w:r w:rsidR="00D87E0D" w:rsidRPr="00DC0B86">
        <w:rPr>
          <w:rFonts w:asciiTheme="majorBidi" w:hAnsiTheme="majorBidi" w:cstheme="majorBidi"/>
          <w:sz w:val="24"/>
          <w:szCs w:val="24"/>
        </w:rPr>
        <w:t xml:space="preserve"> the option that provided the highest average payoff in these trials.</w:t>
      </w:r>
      <w:del w:id="940" w:author="Author">
        <w:r w:rsidR="00D87E0D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61E53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41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01536" w:rsidRPr="00DC0B86">
        <w:rPr>
          <w:rFonts w:asciiTheme="majorBidi" w:hAnsiTheme="majorBidi" w:cstheme="majorBidi"/>
          <w:sz w:val="24"/>
          <w:szCs w:val="24"/>
        </w:rPr>
        <w:t xml:space="preserve">The value of </w:t>
      </w:r>
      <w:r w:rsidR="00C17AFE" w:rsidRPr="00DC0B86">
        <w:rPr>
          <w:rFonts w:asciiTheme="majorBidi" w:hAnsiTheme="majorBidi" w:cstheme="majorBidi"/>
          <w:sz w:val="24"/>
          <w:szCs w:val="24"/>
        </w:rPr>
        <w:t>k</w:t>
      </w:r>
      <w:r w:rsidR="00C17AFE" w:rsidRPr="00DC0B86">
        <w:rPr>
          <w:rFonts w:asciiTheme="majorBidi" w:hAnsiTheme="majorBidi" w:cstheme="majorBidi"/>
          <w:sz w:val="24"/>
          <w:szCs w:val="24"/>
          <w:vertAlign w:val="subscript"/>
        </w:rPr>
        <w:t>j</w:t>
      </w:r>
      <w:r w:rsidR="00C17AFE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801536" w:rsidRPr="00DC0B86">
        <w:rPr>
          <w:rFonts w:asciiTheme="majorBidi" w:hAnsiTheme="majorBidi" w:cstheme="majorBidi"/>
          <w:sz w:val="24"/>
          <w:szCs w:val="24"/>
        </w:rPr>
        <w:t>is a property of the decision maker</w:t>
      </w:r>
      <w:del w:id="942" w:author="Author">
        <w:r w:rsidR="00E314C7" w:rsidRPr="00DC0B86" w:rsidDel="00E92C3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01536" w:rsidRPr="00DC0B86">
        <w:rPr>
          <w:rFonts w:asciiTheme="majorBidi" w:hAnsiTheme="majorBidi" w:cstheme="majorBidi"/>
          <w:sz w:val="24"/>
          <w:szCs w:val="24"/>
        </w:rPr>
        <w:t xml:space="preserve"> and assumed to be distributed unif</w:t>
      </w:r>
      <w:r w:rsidR="00E314C7" w:rsidRPr="00DC0B86">
        <w:rPr>
          <w:rFonts w:asciiTheme="majorBidi" w:hAnsiTheme="majorBidi" w:cstheme="majorBidi"/>
          <w:sz w:val="24"/>
          <w:szCs w:val="24"/>
        </w:rPr>
        <w:t>ormly in the population between</w:t>
      </w:r>
      <w:r w:rsidR="003D267A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801536" w:rsidRPr="00DC0B86">
        <w:rPr>
          <w:rFonts w:asciiTheme="majorBidi" w:hAnsiTheme="majorBidi" w:cstheme="majorBidi"/>
          <w:sz w:val="24"/>
          <w:szCs w:val="24"/>
        </w:rPr>
        <w:t>1 and K (</w:t>
      </w:r>
      <w:r w:rsidR="00E314C7" w:rsidRPr="00DC0B86">
        <w:rPr>
          <w:rFonts w:asciiTheme="majorBidi" w:hAnsiTheme="majorBidi" w:cstheme="majorBidi"/>
          <w:sz w:val="24"/>
          <w:szCs w:val="24"/>
        </w:rPr>
        <w:t xml:space="preserve">where K is </w:t>
      </w:r>
      <w:r w:rsidR="00801536" w:rsidRPr="00DC0B86">
        <w:rPr>
          <w:rFonts w:asciiTheme="majorBidi" w:hAnsiTheme="majorBidi" w:cstheme="majorBidi"/>
          <w:sz w:val="24"/>
          <w:szCs w:val="24"/>
        </w:rPr>
        <w:t xml:space="preserve">a free parameter). </w:t>
      </w:r>
      <w:r w:rsidR="001546D3" w:rsidRPr="00DC0B86">
        <w:rPr>
          <w:rFonts w:asciiTheme="majorBidi" w:hAnsiTheme="majorBidi" w:cstheme="majorBidi"/>
          <w:sz w:val="24"/>
          <w:szCs w:val="24"/>
        </w:rPr>
        <w:t>To further</w:t>
      </w:r>
      <w:r w:rsidR="00D17435" w:rsidRPr="00DC0B86">
        <w:rPr>
          <w:rFonts w:asciiTheme="majorBidi" w:hAnsiTheme="majorBidi" w:cstheme="majorBidi"/>
          <w:sz w:val="24"/>
          <w:szCs w:val="24"/>
        </w:rPr>
        <w:t xml:space="preserve"> clarify the relationship </w:t>
      </w:r>
      <w:del w:id="943" w:author="Author">
        <w:r w:rsidR="00D17435" w:rsidRPr="00DC0B86" w:rsidDel="00E92C39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944" w:author="Author">
        <w:r w:rsidR="00E92C39">
          <w:rPr>
            <w:rFonts w:asciiTheme="majorBidi" w:hAnsiTheme="majorBidi" w:cstheme="majorBidi"/>
            <w:sz w:val="24"/>
            <w:szCs w:val="24"/>
          </w:rPr>
          <w:t>between the</w:t>
        </w:r>
        <w:r w:rsidR="00E92C39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17435" w:rsidRPr="00DC0B86">
        <w:rPr>
          <w:rFonts w:asciiTheme="majorBidi" w:hAnsiTheme="majorBidi" w:cstheme="majorBidi"/>
          <w:sz w:val="24"/>
          <w:szCs w:val="24"/>
        </w:rPr>
        <w:t xml:space="preserve">decisions from valuations to </w:t>
      </w:r>
      <w:r w:rsidR="00B96127" w:rsidRPr="00DC0B86">
        <w:rPr>
          <w:rFonts w:asciiTheme="majorBidi" w:hAnsiTheme="majorBidi" w:cstheme="majorBidi"/>
          <w:sz w:val="24"/>
          <w:szCs w:val="24"/>
        </w:rPr>
        <w:t xml:space="preserve">pure </w:t>
      </w:r>
      <w:r w:rsidR="00D17435" w:rsidRPr="00DC0B86">
        <w:rPr>
          <w:rFonts w:asciiTheme="majorBidi" w:hAnsiTheme="majorBidi" w:cstheme="majorBidi"/>
          <w:sz w:val="24"/>
          <w:szCs w:val="24"/>
        </w:rPr>
        <w:t xml:space="preserve">decisions from experience, this section </w:t>
      </w:r>
      <w:del w:id="945" w:author="Author">
        <w:r w:rsidR="00D17435" w:rsidRPr="00DC0B86" w:rsidDel="00E92C39">
          <w:rPr>
            <w:rFonts w:asciiTheme="majorBidi" w:hAnsiTheme="majorBidi" w:cstheme="majorBidi"/>
            <w:sz w:val="24"/>
            <w:szCs w:val="24"/>
          </w:rPr>
          <w:delText>asks which</w:delText>
        </w:r>
      </w:del>
      <w:ins w:id="946" w:author="Author">
        <w:r w:rsidR="00E92C39">
          <w:rPr>
            <w:rFonts w:asciiTheme="majorBidi" w:hAnsiTheme="majorBidi" w:cstheme="majorBidi"/>
            <w:sz w:val="24"/>
            <w:szCs w:val="24"/>
          </w:rPr>
          <w:t>questions the</w:t>
        </w:r>
      </w:ins>
      <w:r w:rsidR="00D17435" w:rsidRPr="00DC0B86">
        <w:rPr>
          <w:rFonts w:asciiTheme="majorBidi" w:hAnsiTheme="majorBidi" w:cstheme="majorBidi"/>
          <w:sz w:val="24"/>
          <w:szCs w:val="24"/>
        </w:rPr>
        <w:t xml:space="preserve"> assumptions </w:t>
      </w:r>
      <w:ins w:id="947" w:author="Author">
        <w:r w:rsidR="00E92C39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D17435" w:rsidRPr="00DC0B86">
        <w:rPr>
          <w:rFonts w:asciiTheme="majorBidi" w:hAnsiTheme="majorBidi" w:cstheme="majorBidi"/>
          <w:sz w:val="24"/>
          <w:szCs w:val="24"/>
        </w:rPr>
        <w:t xml:space="preserve">should be added to the naïve sampler model </w:t>
      </w:r>
      <w:del w:id="948" w:author="Author">
        <w:r w:rsidR="00D17435" w:rsidRPr="00DC0B86" w:rsidDel="00E92C39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="00D17435" w:rsidRPr="00DC0B86">
        <w:rPr>
          <w:rFonts w:asciiTheme="majorBidi" w:hAnsiTheme="majorBidi" w:cstheme="majorBidi"/>
          <w:sz w:val="24"/>
          <w:szCs w:val="24"/>
        </w:rPr>
        <w:t>to capture the current findings.</w:t>
      </w:r>
      <w:del w:id="949" w:author="Author">
        <w:r w:rsidR="00D17435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50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565D7641" w14:textId="25D78D57" w:rsidR="00DE159B" w:rsidRPr="00DC0B86" w:rsidRDefault="00DE159B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951" w:author="Author">
          <w:pPr>
            <w:spacing w:after="0" w:line="360" w:lineRule="auto"/>
            <w:ind w:firstLine="720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>The first generalization we considered, referred to as the “5-rules naïve sampler” model, assumes that the decision maker considers the five rules summarized in Table 2.</w:t>
      </w:r>
      <w:del w:id="952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53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54" w:author="Author">
        <w:r w:rsidRPr="00DC0B86" w:rsidDel="00FD5A55">
          <w:rPr>
            <w:rFonts w:asciiTheme="majorBidi" w:hAnsiTheme="majorBidi" w:cstheme="majorBidi"/>
            <w:sz w:val="24"/>
            <w:szCs w:val="24"/>
          </w:rPr>
          <w:delText>In addition</w:delText>
        </w:r>
      </w:del>
      <w:ins w:id="955" w:author="Author">
        <w:r w:rsidR="00FD5A55">
          <w:rPr>
            <w:rFonts w:asciiTheme="majorBidi" w:hAnsiTheme="majorBidi" w:cstheme="majorBidi"/>
            <w:sz w:val="24"/>
            <w:szCs w:val="24"/>
          </w:rPr>
          <w:t>Additionally</w:t>
        </w:r>
      </w:ins>
      <w:r w:rsidRPr="00DC0B86">
        <w:rPr>
          <w:rFonts w:asciiTheme="majorBidi" w:hAnsiTheme="majorBidi" w:cstheme="majorBidi"/>
          <w:sz w:val="24"/>
          <w:szCs w:val="24"/>
        </w:rPr>
        <w:t>, it assumes random choice among these five strategies in the “early trials.”</w:t>
      </w:r>
      <w:del w:id="956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57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The exact probability of a random choice in trial t in an experiment with T trials is set to be equal to: </w:t>
      </w:r>
    </w:p>
    <w:p w14:paraId="5F81E9A4" w14:textId="0153CAEE" w:rsidR="00FF6499" w:rsidRPr="00DC0B86" w:rsidRDefault="00221819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958" w:author="Author">
          <w:pPr>
            <w:spacing w:after="0" w:line="360" w:lineRule="auto"/>
            <w:ind w:firstLine="720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 xml:space="preserve">P(random choice at t) =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α</m:t>
            </m:r>
          </m:e>
          <m:sup>
            <m:f>
              <m:fPr>
                <m:type m:val="lin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(t-1)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(T-1)</m:t>
                </m:r>
              </m:den>
            </m:f>
          </m:sup>
        </m:sSup>
      </m:oMath>
    </w:p>
    <w:p w14:paraId="15ED150B" w14:textId="56EEA7E7" w:rsidR="005A7DD8" w:rsidRPr="00DC0B86" w:rsidRDefault="00FF6499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959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>where</w:t>
      </w:r>
      <w:r w:rsidR="00221819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71075C" w:rsidRPr="00DC0B86">
        <w:rPr>
          <w:rFonts w:asciiTheme="majorBidi" w:hAnsiTheme="majorBidi" w:cstheme="majorBidi"/>
          <w:sz w:val="24"/>
          <w:szCs w:val="24"/>
        </w:rPr>
        <w:t xml:space="preserve">α </w:t>
      </w:r>
      <w:r w:rsidR="00221819" w:rsidRPr="00DC0B86">
        <w:rPr>
          <w:rFonts w:asciiTheme="majorBidi" w:hAnsiTheme="majorBidi" w:cstheme="majorBidi"/>
          <w:sz w:val="24"/>
          <w:szCs w:val="24"/>
        </w:rPr>
        <w:t>is a free parameter</w:t>
      </w:r>
      <w:r w:rsidR="0071075C" w:rsidRPr="00DC0B86">
        <w:rPr>
          <w:rFonts w:asciiTheme="majorBidi" w:hAnsiTheme="majorBidi" w:cstheme="majorBidi"/>
          <w:sz w:val="24"/>
          <w:szCs w:val="24"/>
        </w:rPr>
        <w:t xml:space="preserve"> that </w:t>
      </w:r>
      <w:r w:rsidR="009259EA" w:rsidRPr="00DC0B86">
        <w:rPr>
          <w:rFonts w:asciiTheme="majorBidi" w:hAnsiTheme="majorBidi" w:cstheme="majorBidi"/>
          <w:sz w:val="24"/>
          <w:szCs w:val="24"/>
        </w:rPr>
        <w:t xml:space="preserve">captures the </w:t>
      </w:r>
      <w:r w:rsidR="00881A43" w:rsidRPr="00DC0B86">
        <w:rPr>
          <w:rFonts w:asciiTheme="majorBidi" w:hAnsiTheme="majorBidi" w:cstheme="majorBidi"/>
          <w:sz w:val="24"/>
          <w:szCs w:val="24"/>
        </w:rPr>
        <w:t>exploration rate</w:t>
      </w:r>
      <w:r w:rsidR="00221819" w:rsidRPr="00DC0B86">
        <w:rPr>
          <w:rFonts w:asciiTheme="majorBidi" w:hAnsiTheme="majorBidi" w:cstheme="majorBidi"/>
          <w:sz w:val="24"/>
          <w:szCs w:val="24"/>
        </w:rPr>
        <w:t>.</w:t>
      </w:r>
      <w:del w:id="960" w:author="Author">
        <w:r w:rsidR="0071075C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61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1075C" w:rsidRPr="00DC0B86">
        <w:rPr>
          <w:rFonts w:asciiTheme="majorBidi" w:hAnsiTheme="majorBidi" w:cstheme="majorBidi"/>
          <w:sz w:val="24"/>
          <w:szCs w:val="24"/>
        </w:rPr>
        <w:t xml:space="preserve">Thus, the model has only two free parameters: K </w:t>
      </w:r>
      <w:r w:rsidR="001171C2" w:rsidRPr="00DC0B86">
        <w:rPr>
          <w:rFonts w:asciiTheme="majorBidi" w:hAnsiTheme="majorBidi" w:cstheme="majorBidi"/>
          <w:sz w:val="24"/>
          <w:szCs w:val="24"/>
        </w:rPr>
        <w:t xml:space="preserve">that denotes the </w:t>
      </w:r>
      <w:r w:rsidR="0071075C" w:rsidRPr="00DC0B86">
        <w:rPr>
          <w:rFonts w:asciiTheme="majorBidi" w:hAnsiTheme="majorBidi" w:cstheme="majorBidi"/>
          <w:sz w:val="24"/>
          <w:szCs w:val="24"/>
        </w:rPr>
        <w:t>maximal sample size</w:t>
      </w:r>
      <w:r w:rsidR="001171C2" w:rsidRPr="00DC0B86">
        <w:rPr>
          <w:rFonts w:asciiTheme="majorBidi" w:hAnsiTheme="majorBidi" w:cstheme="majorBidi"/>
          <w:sz w:val="24"/>
          <w:szCs w:val="24"/>
        </w:rPr>
        <w:t xml:space="preserve"> (the actual sample size is between 1 and K, with the mean at</w:t>
      </w:r>
      <w:del w:id="962" w:author="Author">
        <w:r w:rsidR="00E8025A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171C2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63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k+1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</m:oMath>
      <w:r w:rsidR="001171C2" w:rsidRPr="00DC0B86">
        <w:rPr>
          <w:rFonts w:asciiTheme="majorBidi" w:hAnsiTheme="majorBidi" w:cstheme="majorBidi"/>
          <w:sz w:val="24"/>
          <w:szCs w:val="24"/>
        </w:rPr>
        <w:t>)</w:t>
      </w:r>
      <w:r w:rsidR="0071075C" w:rsidRPr="00DC0B86">
        <w:rPr>
          <w:rFonts w:asciiTheme="majorBidi" w:hAnsiTheme="majorBidi" w:cstheme="majorBidi"/>
          <w:sz w:val="24"/>
          <w:szCs w:val="24"/>
        </w:rPr>
        <w:t>, and α</w:t>
      </w:r>
      <w:r w:rsidR="009259EA" w:rsidRPr="00DC0B86">
        <w:rPr>
          <w:rFonts w:asciiTheme="majorBidi" w:hAnsiTheme="majorBidi" w:cstheme="majorBidi"/>
          <w:sz w:val="24"/>
          <w:szCs w:val="24"/>
        </w:rPr>
        <w:t>.</w:t>
      </w:r>
      <w:del w:id="964" w:author="Author">
        <w:r w:rsidR="000E3ED2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65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E3ED2" w:rsidRPr="00DC0B86">
        <w:rPr>
          <w:rFonts w:asciiTheme="majorBidi" w:hAnsiTheme="majorBidi" w:cstheme="majorBidi"/>
          <w:sz w:val="24"/>
          <w:szCs w:val="24"/>
        </w:rPr>
        <w:t xml:space="preserve">Appendix </w:t>
      </w:r>
      <w:r w:rsidR="00CB1177" w:rsidRPr="00DC0B86">
        <w:rPr>
          <w:rFonts w:asciiTheme="majorBidi" w:hAnsiTheme="majorBidi" w:cstheme="majorBidi"/>
          <w:sz w:val="24"/>
          <w:szCs w:val="24"/>
        </w:rPr>
        <w:t>3</w:t>
      </w:r>
      <w:r w:rsidR="00FA59F9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0E3ED2" w:rsidRPr="00DC0B86">
        <w:rPr>
          <w:rFonts w:asciiTheme="majorBidi" w:hAnsiTheme="majorBidi" w:cstheme="majorBidi"/>
          <w:sz w:val="24"/>
          <w:szCs w:val="24"/>
        </w:rPr>
        <w:t>presents a numerical example that clarifies the assumed processes.</w:t>
      </w:r>
    </w:p>
    <w:p w14:paraId="64708A6B" w14:textId="1749B7F5" w:rsidR="00CB2C88" w:rsidRPr="00DC0B86" w:rsidRDefault="00FB3680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966" w:author="Author">
          <w:pPr>
            <w:spacing w:after="0" w:line="360" w:lineRule="auto"/>
            <w:ind w:firstLine="720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>The right-</w:t>
      </w:r>
      <w:r w:rsidR="00CD439A" w:rsidRPr="00DC0B86">
        <w:rPr>
          <w:rFonts w:asciiTheme="majorBidi" w:hAnsiTheme="majorBidi" w:cstheme="majorBidi"/>
          <w:sz w:val="24"/>
          <w:szCs w:val="24"/>
        </w:rPr>
        <w:t xml:space="preserve">hand curves in Figures </w:t>
      </w:r>
      <w:r w:rsidR="001E77EB" w:rsidRPr="00DC0B86">
        <w:rPr>
          <w:rFonts w:asciiTheme="majorBidi" w:hAnsiTheme="majorBidi" w:cstheme="majorBidi"/>
          <w:sz w:val="24"/>
          <w:szCs w:val="24"/>
        </w:rPr>
        <w:t>2</w:t>
      </w:r>
      <w:r w:rsidR="00CD439A" w:rsidRPr="00DC0B86">
        <w:rPr>
          <w:rFonts w:asciiTheme="majorBidi" w:hAnsiTheme="majorBidi" w:cstheme="majorBidi"/>
          <w:sz w:val="24"/>
          <w:szCs w:val="24"/>
        </w:rPr>
        <w:t xml:space="preserve"> and </w:t>
      </w:r>
      <w:r w:rsidR="001E77EB" w:rsidRPr="00DC0B86">
        <w:rPr>
          <w:rFonts w:asciiTheme="majorBidi" w:hAnsiTheme="majorBidi" w:cstheme="majorBidi"/>
          <w:sz w:val="24"/>
          <w:szCs w:val="24"/>
        </w:rPr>
        <w:t>3</w:t>
      </w:r>
      <w:r w:rsidR="00FF6499" w:rsidRPr="00DC0B86">
        <w:rPr>
          <w:rFonts w:asciiTheme="majorBidi" w:hAnsiTheme="majorBidi" w:cstheme="majorBidi"/>
          <w:sz w:val="24"/>
          <w:szCs w:val="24"/>
        </w:rPr>
        <w:t xml:space="preserve"> present the prediction</w:t>
      </w:r>
      <w:r w:rsidRPr="00DC0B86">
        <w:rPr>
          <w:rFonts w:asciiTheme="majorBidi" w:hAnsiTheme="majorBidi" w:cstheme="majorBidi"/>
          <w:sz w:val="24"/>
          <w:szCs w:val="24"/>
        </w:rPr>
        <w:t>s</w:t>
      </w:r>
      <w:r w:rsidR="00DE159B" w:rsidRPr="00DC0B86">
        <w:rPr>
          <w:rFonts w:asciiTheme="majorBidi" w:hAnsiTheme="majorBidi" w:cstheme="majorBidi"/>
          <w:sz w:val="24"/>
          <w:szCs w:val="24"/>
        </w:rPr>
        <w:t xml:space="preserve"> of</w:t>
      </w:r>
      <w:r w:rsidR="00FF6499" w:rsidRPr="00DC0B86">
        <w:rPr>
          <w:rFonts w:asciiTheme="majorBidi" w:hAnsiTheme="majorBidi" w:cstheme="majorBidi"/>
          <w:sz w:val="24"/>
          <w:szCs w:val="24"/>
        </w:rPr>
        <w:t xml:space="preserve"> the 5-rules </w:t>
      </w:r>
      <w:r w:rsidR="00E314C7" w:rsidRPr="00DC0B86">
        <w:rPr>
          <w:rFonts w:asciiTheme="majorBidi" w:hAnsiTheme="majorBidi" w:cstheme="majorBidi"/>
          <w:sz w:val="24"/>
          <w:szCs w:val="24"/>
        </w:rPr>
        <w:t xml:space="preserve">naïve </w:t>
      </w:r>
      <w:r w:rsidR="00FF6499" w:rsidRPr="00DC0B86">
        <w:rPr>
          <w:rFonts w:asciiTheme="majorBidi" w:hAnsiTheme="majorBidi" w:cstheme="majorBidi"/>
          <w:sz w:val="24"/>
          <w:szCs w:val="24"/>
        </w:rPr>
        <w:t xml:space="preserve">sampler model for </w:t>
      </w:r>
      <w:r w:rsidR="00D17435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1E77EB" w:rsidRPr="00DC0B86">
        <w:rPr>
          <w:rFonts w:asciiTheme="majorBidi" w:hAnsiTheme="majorBidi" w:cstheme="majorBidi"/>
          <w:sz w:val="24"/>
          <w:szCs w:val="24"/>
        </w:rPr>
        <w:t>current experiments</w:t>
      </w:r>
      <w:r w:rsidR="00FF6499" w:rsidRPr="00DC0B86">
        <w:rPr>
          <w:rFonts w:asciiTheme="majorBidi" w:hAnsiTheme="majorBidi" w:cstheme="majorBidi"/>
          <w:sz w:val="24"/>
          <w:szCs w:val="24"/>
        </w:rPr>
        <w:t xml:space="preserve"> with the parameter</w:t>
      </w:r>
      <w:r w:rsidR="00C468CB" w:rsidRPr="00DC0B86">
        <w:rPr>
          <w:rFonts w:asciiTheme="majorBidi" w:hAnsiTheme="majorBidi" w:cstheme="majorBidi"/>
          <w:sz w:val="24"/>
          <w:szCs w:val="24"/>
        </w:rPr>
        <w:t>s</w:t>
      </w:r>
      <w:r w:rsidR="00FF6499" w:rsidRPr="00DC0B86">
        <w:rPr>
          <w:rFonts w:asciiTheme="majorBidi" w:hAnsiTheme="majorBidi" w:cstheme="majorBidi"/>
          <w:sz w:val="24"/>
          <w:szCs w:val="24"/>
        </w:rPr>
        <w:t xml:space="preserve"> that best fit the data (K</w:t>
      </w:r>
      <w:r w:rsidR="00602B72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FF6499" w:rsidRPr="00DC0B86">
        <w:rPr>
          <w:rFonts w:asciiTheme="majorBidi" w:hAnsiTheme="majorBidi" w:cstheme="majorBidi"/>
          <w:sz w:val="24"/>
          <w:szCs w:val="24"/>
        </w:rPr>
        <w:t>=</w:t>
      </w:r>
      <w:r w:rsidR="00602B72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203EFA" w:rsidRPr="00DC0B86">
        <w:rPr>
          <w:rFonts w:asciiTheme="majorBidi" w:hAnsiTheme="majorBidi" w:cstheme="majorBidi"/>
          <w:sz w:val="24"/>
          <w:szCs w:val="24"/>
        </w:rPr>
        <w:t>12</w:t>
      </w:r>
      <w:r w:rsidR="00FF6499" w:rsidRPr="00DC0B86">
        <w:rPr>
          <w:rFonts w:asciiTheme="majorBidi" w:hAnsiTheme="majorBidi" w:cstheme="majorBidi"/>
          <w:sz w:val="24"/>
          <w:szCs w:val="24"/>
        </w:rPr>
        <w:t>, α =</w:t>
      </w:r>
      <w:r w:rsidR="00602B72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CC0777" w:rsidRPr="00DC0B86">
        <w:rPr>
          <w:rFonts w:asciiTheme="majorBidi" w:hAnsiTheme="majorBidi" w:cstheme="majorBidi"/>
          <w:sz w:val="24"/>
          <w:szCs w:val="24"/>
        </w:rPr>
        <w:t>0</w:t>
      </w:r>
      <w:r w:rsidR="00BB742A" w:rsidRPr="00DC0B86">
        <w:rPr>
          <w:rFonts w:asciiTheme="majorBidi" w:hAnsiTheme="majorBidi" w:cstheme="majorBidi"/>
          <w:sz w:val="24"/>
          <w:szCs w:val="24"/>
        </w:rPr>
        <w:t>.4</w:t>
      </w:r>
      <w:r w:rsidR="00FF6499" w:rsidRPr="00DC0B86">
        <w:rPr>
          <w:rFonts w:asciiTheme="majorBidi" w:hAnsiTheme="majorBidi" w:cstheme="majorBidi"/>
          <w:sz w:val="24"/>
          <w:szCs w:val="24"/>
        </w:rPr>
        <w:t>).</w:t>
      </w:r>
      <w:del w:id="967" w:author="Author">
        <w:r w:rsidR="00FF6499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68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A41C3" w:rsidRPr="00DC0B86">
        <w:rPr>
          <w:rFonts w:asciiTheme="majorBidi" w:hAnsiTheme="majorBidi" w:cstheme="majorBidi"/>
          <w:sz w:val="24"/>
          <w:szCs w:val="24"/>
        </w:rPr>
        <w:t>The f</w:t>
      </w:r>
      <w:r w:rsidR="00FF6499" w:rsidRPr="00DC0B86">
        <w:rPr>
          <w:rFonts w:asciiTheme="majorBidi" w:hAnsiTheme="majorBidi" w:cstheme="majorBidi"/>
          <w:sz w:val="24"/>
          <w:szCs w:val="24"/>
        </w:rPr>
        <w:t>it was quantified with the Mean Squared Distance between the</w:t>
      </w:r>
      <w:r w:rsidR="001E77EB" w:rsidRPr="00DC0B86">
        <w:rPr>
          <w:rFonts w:asciiTheme="majorBidi" w:hAnsiTheme="majorBidi" w:cstheme="majorBidi"/>
          <w:sz w:val="24"/>
          <w:szCs w:val="24"/>
        </w:rPr>
        <w:t xml:space="preserve"> observed and the </w:t>
      </w:r>
      <w:r w:rsidR="007A1B3F" w:rsidRPr="00DC0B86">
        <w:rPr>
          <w:rFonts w:asciiTheme="majorBidi" w:hAnsiTheme="majorBidi" w:cstheme="majorBidi"/>
          <w:sz w:val="24"/>
          <w:szCs w:val="24"/>
        </w:rPr>
        <w:lastRenderedPageBreak/>
        <w:t>predicted (</w:t>
      </w:r>
      <w:r w:rsidR="001E77EB" w:rsidRPr="00DC0B86">
        <w:rPr>
          <w:rFonts w:asciiTheme="majorBidi" w:hAnsiTheme="majorBidi" w:cstheme="majorBidi"/>
          <w:sz w:val="24"/>
          <w:szCs w:val="24"/>
        </w:rPr>
        <w:t>reproduced</w:t>
      </w:r>
      <w:r w:rsidR="007A1B3F" w:rsidRPr="00DC0B86">
        <w:rPr>
          <w:rFonts w:asciiTheme="majorBidi" w:hAnsiTheme="majorBidi" w:cstheme="majorBidi"/>
          <w:sz w:val="24"/>
          <w:szCs w:val="24"/>
        </w:rPr>
        <w:t>)</w:t>
      </w:r>
      <w:r w:rsidR="001E77EB" w:rsidRPr="00DC0B86">
        <w:rPr>
          <w:rFonts w:asciiTheme="majorBidi" w:hAnsiTheme="majorBidi" w:cstheme="majorBidi"/>
          <w:sz w:val="24"/>
          <w:szCs w:val="24"/>
        </w:rPr>
        <w:t xml:space="preserve"> EV-rates</w:t>
      </w:r>
      <w:r w:rsidR="00FF6499" w:rsidRPr="00DC0B86">
        <w:rPr>
          <w:rFonts w:asciiTheme="majorBidi" w:hAnsiTheme="majorBidi" w:cstheme="majorBidi"/>
          <w:sz w:val="24"/>
          <w:szCs w:val="24"/>
        </w:rPr>
        <w:t xml:space="preserve"> and Median-rates over the three conditions</w:t>
      </w:r>
      <w:r w:rsidR="001E77EB" w:rsidRPr="00DC0B86">
        <w:rPr>
          <w:rFonts w:asciiTheme="majorBidi" w:hAnsiTheme="majorBidi" w:cstheme="majorBidi"/>
          <w:sz w:val="24"/>
          <w:szCs w:val="24"/>
        </w:rPr>
        <w:t xml:space="preserve"> (the 104 </w:t>
      </w:r>
      <w:r w:rsidR="009C4080" w:rsidRPr="00DC0B86">
        <w:rPr>
          <w:rFonts w:asciiTheme="majorBidi" w:hAnsiTheme="majorBidi" w:cstheme="majorBidi"/>
          <w:sz w:val="24"/>
          <w:szCs w:val="24"/>
        </w:rPr>
        <w:t>blocks X conditions over the two experiment</w:t>
      </w:r>
      <w:r w:rsidR="001E77EB" w:rsidRPr="00DC0B86">
        <w:rPr>
          <w:rFonts w:asciiTheme="majorBidi" w:hAnsiTheme="majorBidi" w:cstheme="majorBidi"/>
          <w:sz w:val="24"/>
          <w:szCs w:val="24"/>
        </w:rPr>
        <w:t>s)</w:t>
      </w:r>
      <w:r w:rsidR="00FF6499" w:rsidRPr="00DC0B86">
        <w:rPr>
          <w:rFonts w:asciiTheme="majorBidi" w:hAnsiTheme="majorBidi" w:cstheme="majorBidi"/>
          <w:sz w:val="24"/>
          <w:szCs w:val="24"/>
        </w:rPr>
        <w:t>.</w:t>
      </w:r>
      <w:del w:id="969" w:author="Author">
        <w:r w:rsidR="00FF6499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E7A97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70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F6499" w:rsidRPr="00DC0B86">
        <w:rPr>
          <w:rFonts w:asciiTheme="majorBidi" w:hAnsiTheme="majorBidi" w:cstheme="majorBidi"/>
          <w:sz w:val="24"/>
          <w:szCs w:val="24"/>
        </w:rPr>
        <w:t xml:space="preserve">The </w:t>
      </w:r>
      <w:del w:id="971" w:author="Author">
        <w:r w:rsidR="004F1EC5" w:rsidRPr="00DC0B86" w:rsidDel="002457B2">
          <w:rPr>
            <w:rFonts w:asciiTheme="majorBidi" w:hAnsiTheme="majorBidi" w:cstheme="majorBidi"/>
            <w:sz w:val="24"/>
            <w:szCs w:val="24"/>
          </w:rPr>
          <w:delText xml:space="preserve">obtained </w:delText>
        </w:r>
      </w:del>
      <w:r w:rsidR="00FF6499" w:rsidRPr="00DC0B86">
        <w:rPr>
          <w:rFonts w:asciiTheme="majorBidi" w:hAnsiTheme="majorBidi" w:cstheme="majorBidi"/>
          <w:sz w:val="24"/>
          <w:szCs w:val="24"/>
        </w:rPr>
        <w:t xml:space="preserve">MSD score </w:t>
      </w:r>
      <w:ins w:id="972" w:author="Author">
        <w:r w:rsidR="002457B2" w:rsidRPr="00DC0B86">
          <w:rPr>
            <w:rFonts w:asciiTheme="majorBidi" w:hAnsiTheme="majorBidi" w:cstheme="majorBidi"/>
            <w:sz w:val="24"/>
            <w:szCs w:val="24"/>
          </w:rPr>
          <w:t xml:space="preserve">obtained </w:t>
        </w:r>
      </w:ins>
      <w:r w:rsidR="004F1EC5" w:rsidRPr="00DC0B86">
        <w:rPr>
          <w:rFonts w:asciiTheme="majorBidi" w:hAnsiTheme="majorBidi" w:cstheme="majorBidi"/>
          <w:sz w:val="24"/>
          <w:szCs w:val="24"/>
        </w:rPr>
        <w:t xml:space="preserve">was </w:t>
      </w:r>
      <w:r w:rsidR="00203EFA" w:rsidRPr="00DC0B86">
        <w:rPr>
          <w:rFonts w:asciiTheme="majorBidi" w:hAnsiTheme="majorBidi" w:cstheme="majorBidi"/>
          <w:sz w:val="24"/>
          <w:szCs w:val="24"/>
        </w:rPr>
        <w:t>0.</w:t>
      </w:r>
      <w:r w:rsidR="00BB742A" w:rsidRPr="00DC0B86">
        <w:rPr>
          <w:rFonts w:asciiTheme="majorBidi" w:hAnsiTheme="majorBidi" w:cstheme="majorBidi"/>
          <w:sz w:val="24"/>
          <w:szCs w:val="24"/>
        </w:rPr>
        <w:t>002</w:t>
      </w:r>
      <w:r w:rsidR="00C17AFE" w:rsidRPr="00DC0B86">
        <w:rPr>
          <w:rFonts w:asciiTheme="majorBidi" w:hAnsiTheme="majorBidi" w:cstheme="majorBidi"/>
          <w:sz w:val="24"/>
          <w:szCs w:val="24"/>
        </w:rPr>
        <w:t>5</w:t>
      </w:r>
      <w:r w:rsidR="00FF6499" w:rsidRPr="00DC0B86">
        <w:rPr>
          <w:rFonts w:asciiTheme="majorBidi" w:hAnsiTheme="majorBidi" w:cstheme="majorBidi"/>
          <w:sz w:val="24"/>
          <w:szCs w:val="24"/>
        </w:rPr>
        <w:t>.</w:t>
      </w:r>
      <w:del w:id="973" w:author="Author">
        <w:r w:rsidR="00CB2C88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74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34D0004" w14:textId="4CC27E16" w:rsidR="00FF6499" w:rsidRPr="00DC0B86" w:rsidRDefault="00CB2C88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975" w:author="Author">
          <w:pPr>
            <w:spacing w:after="0" w:line="360" w:lineRule="auto"/>
            <w:ind w:firstLine="720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>In addition, the model capture</w:t>
      </w:r>
      <w:r w:rsidR="001B475A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two non</w:t>
      </w:r>
      <w:ins w:id="976" w:author="Author">
        <w:r w:rsidR="002457B2">
          <w:rPr>
            <w:rFonts w:asciiTheme="majorBidi" w:hAnsiTheme="majorBidi" w:cstheme="majorBidi"/>
            <w:sz w:val="24"/>
            <w:szCs w:val="24"/>
          </w:rPr>
          <w:t>-</w:t>
        </w:r>
      </w:ins>
      <w:r w:rsidRPr="00DC0B86">
        <w:rPr>
          <w:rFonts w:asciiTheme="majorBidi" w:hAnsiTheme="majorBidi" w:cstheme="majorBidi"/>
          <w:sz w:val="24"/>
          <w:szCs w:val="24"/>
        </w:rPr>
        <w:t>trivial qualitative features of the observed results.</w:t>
      </w:r>
      <w:del w:id="977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78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First is the difference between the initial behavior in the two studies: </w:t>
      </w:r>
      <w:r w:rsidR="001B475A" w:rsidRPr="00DC0B86">
        <w:rPr>
          <w:rFonts w:asciiTheme="majorBidi" w:hAnsiTheme="majorBidi" w:cstheme="majorBidi"/>
          <w:sz w:val="24"/>
          <w:szCs w:val="24"/>
        </w:rPr>
        <w:t>The participants tend</w:t>
      </w:r>
      <w:del w:id="979" w:author="Author">
        <w:r w:rsidR="001B475A" w:rsidRPr="00DC0B86" w:rsidDel="002457B2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1B475A" w:rsidRPr="00DC0B86">
        <w:rPr>
          <w:rFonts w:asciiTheme="majorBidi" w:hAnsiTheme="majorBidi" w:cstheme="majorBidi"/>
          <w:sz w:val="24"/>
          <w:szCs w:val="24"/>
        </w:rPr>
        <w:t xml:space="preserve"> to follow </w:t>
      </w:r>
      <w:r w:rsidRPr="00DC0B86">
        <w:rPr>
          <w:rFonts w:asciiTheme="majorBidi" w:hAnsiTheme="majorBidi" w:cstheme="majorBidi"/>
          <w:sz w:val="24"/>
          <w:szCs w:val="24"/>
        </w:rPr>
        <w:t xml:space="preserve">Expert Median in </w:t>
      </w:r>
      <w:r w:rsidR="001B475A" w:rsidRPr="00DC0B86">
        <w:rPr>
          <w:rFonts w:asciiTheme="majorBidi" w:hAnsiTheme="majorBidi" w:cstheme="majorBidi"/>
          <w:sz w:val="24"/>
          <w:szCs w:val="24"/>
        </w:rPr>
        <w:t xml:space="preserve">the early trials of </w:t>
      </w:r>
      <w:r w:rsidRPr="00DC0B86">
        <w:rPr>
          <w:rFonts w:asciiTheme="majorBidi" w:hAnsiTheme="majorBidi" w:cstheme="majorBidi"/>
          <w:sz w:val="24"/>
          <w:szCs w:val="24"/>
        </w:rPr>
        <w:t>Study 1</w:t>
      </w:r>
      <w:del w:id="980" w:author="Author">
        <w:r w:rsidRPr="00DC0B86" w:rsidDel="002457B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and Expe</w:t>
      </w:r>
      <w:r w:rsidR="001B475A" w:rsidRPr="00DC0B86">
        <w:rPr>
          <w:rFonts w:asciiTheme="majorBidi" w:hAnsiTheme="majorBidi" w:cstheme="majorBidi"/>
          <w:sz w:val="24"/>
          <w:szCs w:val="24"/>
        </w:rPr>
        <w:t>rt EV in the early trials of Study 2.</w:t>
      </w:r>
      <w:del w:id="981" w:author="Author">
        <w:r w:rsidR="001B475A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82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B475A" w:rsidRPr="00DC0B86">
        <w:rPr>
          <w:rFonts w:asciiTheme="majorBidi" w:hAnsiTheme="majorBidi" w:cstheme="majorBidi"/>
          <w:sz w:val="24"/>
          <w:szCs w:val="24"/>
        </w:rPr>
        <w:t xml:space="preserve">The model captures this pattern because </w:t>
      </w:r>
      <w:r w:rsidR="00CC0777" w:rsidRPr="00DC0B86">
        <w:rPr>
          <w:rFonts w:asciiTheme="majorBidi" w:hAnsiTheme="majorBidi" w:cstheme="majorBidi"/>
          <w:sz w:val="24"/>
          <w:szCs w:val="24"/>
        </w:rPr>
        <w:t xml:space="preserve">Strategy </w:t>
      </w:r>
      <w:r w:rsidR="001B475A" w:rsidRPr="00DC0B86">
        <w:rPr>
          <w:rFonts w:asciiTheme="majorBidi" w:hAnsiTheme="majorBidi" w:cstheme="majorBidi"/>
          <w:sz w:val="24"/>
          <w:szCs w:val="24"/>
        </w:rPr>
        <w:t>Average tend</w:t>
      </w:r>
      <w:r w:rsidR="00211C1C" w:rsidRPr="00DC0B86">
        <w:rPr>
          <w:rFonts w:asciiTheme="majorBidi" w:hAnsiTheme="majorBidi" w:cstheme="majorBidi"/>
          <w:sz w:val="24"/>
          <w:szCs w:val="24"/>
        </w:rPr>
        <w:t>s</w:t>
      </w:r>
      <w:r w:rsidR="001B475A" w:rsidRPr="00DC0B86">
        <w:rPr>
          <w:rFonts w:asciiTheme="majorBidi" w:hAnsiTheme="majorBidi" w:cstheme="majorBidi"/>
          <w:sz w:val="24"/>
          <w:szCs w:val="24"/>
        </w:rPr>
        <w:t xml:space="preserve"> to favor </w:t>
      </w:r>
      <w:r w:rsidR="00CC0777" w:rsidRPr="00DC0B86">
        <w:rPr>
          <w:rFonts w:asciiTheme="majorBidi" w:hAnsiTheme="majorBidi" w:cstheme="majorBidi"/>
          <w:sz w:val="24"/>
          <w:szCs w:val="24"/>
        </w:rPr>
        <w:t xml:space="preserve">Expert </w:t>
      </w:r>
      <w:r w:rsidR="001B475A" w:rsidRPr="00DC0B86">
        <w:rPr>
          <w:rFonts w:asciiTheme="majorBidi" w:hAnsiTheme="majorBidi" w:cstheme="majorBidi"/>
          <w:sz w:val="24"/>
          <w:szCs w:val="24"/>
        </w:rPr>
        <w:t>Median in Study 1</w:t>
      </w:r>
      <w:del w:id="983" w:author="Author">
        <w:r w:rsidR="001B475A" w:rsidRPr="00DC0B86" w:rsidDel="002457B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B475A" w:rsidRPr="00DC0B86">
        <w:rPr>
          <w:rFonts w:asciiTheme="majorBidi" w:hAnsiTheme="majorBidi" w:cstheme="majorBidi"/>
          <w:sz w:val="24"/>
          <w:szCs w:val="24"/>
        </w:rPr>
        <w:t xml:space="preserve"> and </w:t>
      </w:r>
      <w:r w:rsidR="00CC0777" w:rsidRPr="00DC0B86">
        <w:rPr>
          <w:rFonts w:asciiTheme="majorBidi" w:hAnsiTheme="majorBidi" w:cstheme="majorBidi"/>
          <w:sz w:val="24"/>
          <w:szCs w:val="24"/>
        </w:rPr>
        <w:t xml:space="preserve">Expert </w:t>
      </w:r>
      <w:r w:rsidR="001B475A" w:rsidRPr="00DC0B86">
        <w:rPr>
          <w:rFonts w:asciiTheme="majorBidi" w:hAnsiTheme="majorBidi" w:cstheme="majorBidi"/>
          <w:sz w:val="24"/>
          <w:szCs w:val="24"/>
        </w:rPr>
        <w:t>EV in Study 2.</w:t>
      </w:r>
      <w:del w:id="984" w:author="Author">
        <w:r w:rsidR="001B475A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85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B475A" w:rsidRPr="00DC0B86">
        <w:rPr>
          <w:rFonts w:asciiTheme="majorBidi" w:hAnsiTheme="majorBidi" w:cstheme="majorBidi"/>
          <w:sz w:val="24"/>
          <w:szCs w:val="24"/>
        </w:rPr>
        <w:t>The other four strategies imply equal EV- and Median-rate</w:t>
      </w:r>
      <w:r w:rsidR="00211C1C" w:rsidRPr="00DC0B86">
        <w:rPr>
          <w:rFonts w:asciiTheme="majorBidi" w:hAnsiTheme="majorBidi" w:cstheme="majorBidi"/>
          <w:sz w:val="24"/>
          <w:szCs w:val="24"/>
        </w:rPr>
        <w:t>s</w:t>
      </w:r>
      <w:del w:id="986" w:author="Author">
        <w:r w:rsidR="001B475A" w:rsidRPr="00DC0B86" w:rsidDel="002457B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B475A" w:rsidRPr="00DC0B86">
        <w:rPr>
          <w:rFonts w:asciiTheme="majorBidi" w:hAnsiTheme="majorBidi" w:cstheme="majorBidi"/>
          <w:sz w:val="24"/>
          <w:szCs w:val="24"/>
        </w:rPr>
        <w:t xml:space="preserve"> and for that reason the predicted initial rates reflect the bias of Strategy Average.</w:t>
      </w:r>
      <w:del w:id="987" w:author="Author">
        <w:r w:rsidR="001B475A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88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B475A" w:rsidRPr="00DC0B86">
        <w:rPr>
          <w:rFonts w:asciiTheme="majorBidi" w:hAnsiTheme="majorBidi" w:cstheme="majorBidi"/>
          <w:sz w:val="24"/>
          <w:szCs w:val="24"/>
        </w:rPr>
        <w:t xml:space="preserve">The second interesting qualitative feature is the observation of </w:t>
      </w:r>
      <w:r w:rsidR="007C7877" w:rsidRPr="00DC0B86">
        <w:rPr>
          <w:rFonts w:asciiTheme="majorBidi" w:hAnsiTheme="majorBidi" w:cstheme="majorBidi"/>
          <w:sz w:val="24"/>
          <w:szCs w:val="24"/>
        </w:rPr>
        <w:t>a preference reversal</w:t>
      </w:r>
      <w:r w:rsidR="001B475A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211C1C" w:rsidRPr="00DC0B86">
        <w:rPr>
          <w:rFonts w:asciiTheme="majorBidi" w:hAnsiTheme="majorBidi" w:cstheme="majorBidi"/>
          <w:sz w:val="24"/>
          <w:szCs w:val="24"/>
        </w:rPr>
        <w:t xml:space="preserve">with </w:t>
      </w:r>
      <w:r w:rsidR="001B475A" w:rsidRPr="00DC0B86">
        <w:rPr>
          <w:rFonts w:asciiTheme="majorBidi" w:hAnsiTheme="majorBidi" w:cstheme="majorBidi"/>
          <w:sz w:val="24"/>
          <w:szCs w:val="24"/>
        </w:rPr>
        <w:t>time in</w:t>
      </w:r>
      <w:r w:rsidR="007C7877" w:rsidRPr="00DC0B86">
        <w:rPr>
          <w:rFonts w:asciiTheme="majorBidi" w:hAnsiTheme="majorBidi" w:cstheme="majorBidi"/>
          <w:sz w:val="24"/>
          <w:szCs w:val="24"/>
        </w:rPr>
        <w:t xml:space="preserve"> Condition Median-errs-less in Study 2</w:t>
      </w:r>
      <w:del w:id="989" w:author="Author">
        <w:r w:rsidR="007C7877" w:rsidRPr="00DC0B86" w:rsidDel="002457B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C7877" w:rsidRPr="00DC0B86">
        <w:rPr>
          <w:rFonts w:asciiTheme="majorBidi" w:hAnsiTheme="majorBidi" w:cstheme="majorBidi"/>
          <w:sz w:val="24"/>
          <w:szCs w:val="24"/>
        </w:rPr>
        <w:t xml:space="preserve"> and relatively flat curves in the other cases.</w:t>
      </w:r>
      <w:del w:id="990" w:author="Author">
        <w:r w:rsidR="007C7877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91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C7877" w:rsidRPr="00DC0B86">
        <w:rPr>
          <w:rFonts w:asciiTheme="majorBidi" w:hAnsiTheme="majorBidi" w:cstheme="majorBidi"/>
          <w:sz w:val="24"/>
          <w:szCs w:val="24"/>
        </w:rPr>
        <w:t xml:space="preserve">The model captures this pattern </w:t>
      </w:r>
      <w:r w:rsidR="00AB1AE7" w:rsidRPr="00DC0B86">
        <w:rPr>
          <w:rFonts w:asciiTheme="majorBidi" w:hAnsiTheme="majorBidi" w:cstheme="majorBidi"/>
          <w:sz w:val="24"/>
          <w:szCs w:val="24"/>
        </w:rPr>
        <w:t>because</w:t>
      </w:r>
      <w:r w:rsidR="007C7877"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992" w:author="Author">
        <w:r w:rsidR="007C7877" w:rsidRPr="00DC0B86" w:rsidDel="002457B2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7C7877" w:rsidRPr="00DC0B86">
        <w:rPr>
          <w:rFonts w:asciiTheme="majorBidi" w:hAnsiTheme="majorBidi" w:cstheme="majorBidi"/>
          <w:sz w:val="24"/>
          <w:szCs w:val="24"/>
        </w:rPr>
        <w:t xml:space="preserve">in Condition Median-errs-less, the less </w:t>
      </w:r>
      <w:r w:rsidR="00211C1C" w:rsidRPr="00DC0B86">
        <w:rPr>
          <w:rFonts w:asciiTheme="majorBidi" w:hAnsiTheme="majorBidi" w:cstheme="majorBidi"/>
          <w:sz w:val="24"/>
          <w:szCs w:val="24"/>
        </w:rPr>
        <w:t>decisive</w:t>
      </w:r>
      <w:r w:rsidR="007C7877" w:rsidRPr="00DC0B86">
        <w:rPr>
          <w:rFonts w:asciiTheme="majorBidi" w:hAnsiTheme="majorBidi" w:cstheme="majorBidi"/>
          <w:sz w:val="24"/>
          <w:szCs w:val="24"/>
        </w:rPr>
        <w:t xml:space="preserve"> expert</w:t>
      </w:r>
      <w:r w:rsidR="00211C1C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7C7877" w:rsidRPr="00DC0B86">
        <w:rPr>
          <w:rFonts w:asciiTheme="majorBidi" w:hAnsiTheme="majorBidi" w:cstheme="majorBidi"/>
          <w:sz w:val="24"/>
          <w:szCs w:val="24"/>
        </w:rPr>
        <w:t>(the one that affect</w:t>
      </w:r>
      <w:r w:rsidR="00211C1C" w:rsidRPr="00DC0B86">
        <w:rPr>
          <w:rFonts w:asciiTheme="majorBidi" w:hAnsiTheme="majorBidi" w:cstheme="majorBidi"/>
          <w:sz w:val="24"/>
          <w:szCs w:val="24"/>
        </w:rPr>
        <w:t>s</w:t>
      </w:r>
      <w:r w:rsidR="007C7877" w:rsidRPr="00DC0B86">
        <w:rPr>
          <w:rFonts w:asciiTheme="majorBidi" w:hAnsiTheme="majorBidi" w:cstheme="majorBidi"/>
          <w:sz w:val="24"/>
          <w:szCs w:val="24"/>
        </w:rPr>
        <w:t xml:space="preserve"> the average less), becomes more influential with experience.</w:t>
      </w:r>
    </w:p>
    <w:p w14:paraId="7C067C0E" w14:textId="48756F7A" w:rsidR="00FF6499" w:rsidRPr="00DC0B86" w:rsidRDefault="00F84DEB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993" w:author="Author">
          <w:pPr>
            <w:spacing w:after="0" w:line="360" w:lineRule="auto"/>
            <w:ind w:firstLine="720"/>
          </w:pPr>
        </w:pPrChange>
      </w:pPr>
      <w:del w:id="994" w:author="Author">
        <w:r w:rsidRPr="00DC0B86" w:rsidDel="002457B2">
          <w:rPr>
            <w:rFonts w:asciiTheme="majorBidi" w:hAnsiTheme="majorBidi" w:cstheme="majorBidi"/>
            <w:sz w:val="24"/>
            <w:szCs w:val="24"/>
          </w:rPr>
          <w:delText xml:space="preserve">Additional </w:delText>
        </w:r>
      </w:del>
      <w:ins w:id="995" w:author="Author">
        <w:r w:rsidR="002457B2">
          <w:rPr>
            <w:rFonts w:asciiTheme="majorBidi" w:hAnsiTheme="majorBidi" w:cstheme="majorBidi"/>
            <w:sz w:val="24"/>
            <w:szCs w:val="24"/>
          </w:rPr>
          <w:t>Further</w:t>
        </w:r>
        <w:r w:rsidR="002457B2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analyses </w:t>
      </w:r>
      <w:r w:rsidR="005C283F" w:rsidRPr="00DC0B86">
        <w:rPr>
          <w:rFonts w:asciiTheme="majorBidi" w:hAnsiTheme="majorBidi" w:cstheme="majorBidi"/>
          <w:sz w:val="24"/>
          <w:szCs w:val="24"/>
        </w:rPr>
        <w:t>reveal</w:t>
      </w:r>
      <w:r w:rsidRPr="00DC0B86">
        <w:rPr>
          <w:rFonts w:asciiTheme="majorBidi" w:hAnsiTheme="majorBidi" w:cstheme="majorBidi"/>
          <w:sz w:val="24"/>
          <w:szCs w:val="24"/>
        </w:rPr>
        <w:t xml:space="preserve"> that it is not easy to find </w:t>
      </w:r>
      <w:ins w:id="996" w:author="Author">
        <w:r w:rsidR="00474AD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simpler model that provides </w:t>
      </w:r>
      <w:ins w:id="997" w:author="Author">
        <w:r w:rsidR="006A597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DC0B86">
        <w:rPr>
          <w:rFonts w:asciiTheme="majorBidi" w:hAnsiTheme="majorBidi" w:cstheme="majorBidi"/>
          <w:sz w:val="24"/>
          <w:szCs w:val="24"/>
        </w:rPr>
        <w:t>similar fit.</w:t>
      </w:r>
      <w:del w:id="998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999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For example, elimination of </w:t>
      </w:r>
      <w:r w:rsidR="004A41C3" w:rsidRPr="00DC0B86">
        <w:rPr>
          <w:rFonts w:asciiTheme="majorBidi" w:hAnsiTheme="majorBidi" w:cstheme="majorBidi"/>
          <w:sz w:val="24"/>
          <w:szCs w:val="24"/>
        </w:rPr>
        <w:t xml:space="preserve">either </w:t>
      </w:r>
      <w:r w:rsidR="00F4515C" w:rsidRPr="00DC0B86">
        <w:rPr>
          <w:rFonts w:asciiTheme="majorBidi" w:hAnsiTheme="majorBidi" w:cstheme="majorBidi"/>
          <w:sz w:val="24"/>
          <w:szCs w:val="24"/>
        </w:rPr>
        <w:t xml:space="preserve">one </w:t>
      </w:r>
      <w:r w:rsidRPr="00DC0B86">
        <w:rPr>
          <w:rFonts w:asciiTheme="majorBidi" w:hAnsiTheme="majorBidi" w:cstheme="majorBidi"/>
          <w:sz w:val="24"/>
          <w:szCs w:val="24"/>
        </w:rPr>
        <w:t xml:space="preserve">of the five rules </w:t>
      </w:r>
      <w:del w:id="1000" w:author="Author">
        <w:r w:rsidRPr="00DC0B86" w:rsidDel="00474AD2">
          <w:rPr>
            <w:rFonts w:asciiTheme="majorBidi" w:hAnsiTheme="majorBidi" w:cstheme="majorBidi"/>
            <w:sz w:val="24"/>
            <w:szCs w:val="24"/>
          </w:rPr>
          <w:delText>increases</w:delText>
        </w:r>
      </w:del>
      <w:ins w:id="1001" w:author="Author">
        <w:r w:rsidR="00474AD2" w:rsidRPr="00DC0B86">
          <w:rPr>
            <w:rFonts w:asciiTheme="majorBidi" w:hAnsiTheme="majorBidi" w:cstheme="majorBidi"/>
            <w:sz w:val="24"/>
            <w:szCs w:val="24"/>
          </w:rPr>
          <w:t>increase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the MSD score by more than 100%. </w:t>
      </w:r>
    </w:p>
    <w:p w14:paraId="5D119C23" w14:textId="4E90E083" w:rsidR="002C513B" w:rsidRPr="00DC0B86" w:rsidRDefault="00474AD2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1002" w:author="Author">
          <w:pPr>
            <w:spacing w:after="0" w:line="360" w:lineRule="auto"/>
            <w:ind w:firstLine="720"/>
          </w:pPr>
        </w:pPrChange>
      </w:pPr>
      <w:ins w:id="1003" w:author="Author">
        <w:r>
          <w:rPr>
            <w:rFonts w:asciiTheme="majorBidi" w:hAnsiTheme="majorBidi" w:cstheme="majorBidi"/>
            <w:sz w:val="24"/>
            <w:szCs w:val="24"/>
          </w:rPr>
          <w:t>An a</w:t>
        </w:r>
      </w:ins>
      <w:del w:id="1004" w:author="Author">
        <w:r w:rsidR="005C283F" w:rsidRPr="00DC0B86" w:rsidDel="00474AD2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5C283F" w:rsidRPr="00DC0B86">
        <w:rPr>
          <w:rFonts w:asciiTheme="majorBidi" w:hAnsiTheme="majorBidi" w:cstheme="majorBidi"/>
          <w:sz w:val="24"/>
          <w:szCs w:val="24"/>
        </w:rPr>
        <w:t>nalysis of the individual choice rates reveals</w:t>
      </w:r>
      <w:r w:rsidR="0032645A"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1005" w:author="Author">
        <w:r w:rsidR="0032645A" w:rsidRPr="00DC0B86" w:rsidDel="00474AD2">
          <w:rPr>
            <w:rFonts w:asciiTheme="majorBidi" w:hAnsiTheme="majorBidi" w:cstheme="majorBidi"/>
            <w:sz w:val="24"/>
            <w:szCs w:val="24"/>
          </w:rPr>
          <w:delText>a</w:delText>
        </w:r>
        <w:r w:rsidR="0082657A" w:rsidRPr="00DC0B86" w:rsidDel="00474AD2">
          <w:rPr>
            <w:rFonts w:asciiTheme="majorBidi" w:hAnsiTheme="majorBidi" w:cstheme="majorBidi"/>
            <w:sz w:val="24"/>
            <w:szCs w:val="24"/>
          </w:rPr>
          <w:delText xml:space="preserve"> clear</w:delText>
        </w:r>
      </w:del>
      <w:ins w:id="1006" w:author="Author">
        <w:r>
          <w:rPr>
            <w:rFonts w:asciiTheme="majorBidi" w:hAnsiTheme="majorBidi" w:cstheme="majorBidi"/>
            <w:sz w:val="24"/>
            <w:szCs w:val="24"/>
          </w:rPr>
          <w:t>the</w:t>
        </w:r>
      </w:ins>
      <w:r w:rsidR="0082657A" w:rsidRPr="00DC0B86">
        <w:rPr>
          <w:rFonts w:asciiTheme="majorBidi" w:hAnsiTheme="majorBidi" w:cstheme="majorBidi"/>
          <w:sz w:val="24"/>
          <w:szCs w:val="24"/>
        </w:rPr>
        <w:t xml:space="preserve"> shortcoming</w:t>
      </w:r>
      <w:r w:rsidR="00CF1001" w:rsidRPr="00DC0B86">
        <w:rPr>
          <w:rFonts w:asciiTheme="majorBidi" w:hAnsiTheme="majorBidi" w:cstheme="majorBidi"/>
          <w:sz w:val="24"/>
          <w:szCs w:val="24"/>
        </w:rPr>
        <w:t>s</w:t>
      </w:r>
      <w:r w:rsidR="0082657A" w:rsidRPr="00DC0B86">
        <w:rPr>
          <w:rFonts w:asciiTheme="majorBidi" w:hAnsiTheme="majorBidi" w:cstheme="majorBidi"/>
          <w:sz w:val="24"/>
          <w:szCs w:val="24"/>
        </w:rPr>
        <w:t xml:space="preserve"> of the</w:t>
      </w:r>
      <w:r w:rsidR="005C283F" w:rsidRPr="00DC0B86">
        <w:rPr>
          <w:rFonts w:asciiTheme="majorBidi" w:hAnsiTheme="majorBidi" w:cstheme="majorBidi"/>
          <w:sz w:val="24"/>
          <w:szCs w:val="24"/>
        </w:rPr>
        <w:t xml:space="preserve"> 5-rules naïve sampler model</w:t>
      </w:r>
      <w:r w:rsidR="0032645A" w:rsidRPr="00DC0B86">
        <w:rPr>
          <w:rFonts w:asciiTheme="majorBidi" w:hAnsiTheme="majorBidi" w:cstheme="majorBidi"/>
          <w:sz w:val="24"/>
          <w:szCs w:val="24"/>
        </w:rPr>
        <w:t xml:space="preserve">: </w:t>
      </w:r>
      <w:ins w:id="1007" w:author="Author">
        <w:r w:rsidR="009C4479">
          <w:rPr>
            <w:rFonts w:asciiTheme="majorBidi" w:hAnsiTheme="majorBidi" w:cstheme="majorBidi"/>
            <w:sz w:val="24"/>
            <w:szCs w:val="24"/>
          </w:rPr>
          <w:t>i</w:t>
        </w:r>
      </w:ins>
      <w:del w:id="1008" w:author="Author">
        <w:r w:rsidR="0032645A" w:rsidRPr="00DC0B86" w:rsidDel="009C447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32645A" w:rsidRPr="00DC0B86">
        <w:rPr>
          <w:rFonts w:asciiTheme="majorBidi" w:hAnsiTheme="majorBidi" w:cstheme="majorBidi"/>
          <w:sz w:val="24"/>
          <w:szCs w:val="24"/>
        </w:rPr>
        <w:t>t</w:t>
      </w:r>
      <w:del w:id="1009" w:author="Author">
        <w:r w:rsidR="0032645A" w:rsidRPr="00DC0B86" w:rsidDel="009C447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2645A" w:rsidRPr="00DC0B86">
        <w:rPr>
          <w:rFonts w:asciiTheme="majorBidi" w:hAnsiTheme="majorBidi" w:cstheme="majorBidi"/>
          <w:sz w:val="24"/>
          <w:szCs w:val="24"/>
        </w:rPr>
        <w:t xml:space="preserve"> under-predicts</w:t>
      </w:r>
      <w:r w:rsidR="0086715D" w:rsidRPr="00DC0B86">
        <w:rPr>
          <w:rFonts w:asciiTheme="majorBidi" w:hAnsiTheme="majorBidi" w:cstheme="majorBidi"/>
          <w:sz w:val="24"/>
          <w:szCs w:val="24"/>
        </w:rPr>
        <w:t xml:space="preserve"> the large individual differences. </w:t>
      </w:r>
      <w:r w:rsidR="009259EA" w:rsidRPr="00DC0B86">
        <w:rPr>
          <w:rFonts w:asciiTheme="majorBidi" w:hAnsiTheme="majorBidi" w:cstheme="majorBidi"/>
          <w:sz w:val="24"/>
          <w:szCs w:val="24"/>
        </w:rPr>
        <w:t>For example, the model with the parameters that</w:t>
      </w:r>
      <w:r w:rsidR="001E5ED5" w:rsidRPr="00DC0B86">
        <w:rPr>
          <w:rFonts w:asciiTheme="majorBidi" w:hAnsiTheme="majorBidi" w:cstheme="majorBidi"/>
          <w:sz w:val="24"/>
          <w:szCs w:val="24"/>
        </w:rPr>
        <w:t xml:space="preserve"> fits the aggregate choice rate</w:t>
      </w:r>
      <w:r w:rsidR="009259EA" w:rsidRPr="00DC0B86">
        <w:rPr>
          <w:rFonts w:asciiTheme="majorBidi" w:hAnsiTheme="majorBidi" w:cstheme="majorBidi"/>
          <w:sz w:val="24"/>
          <w:szCs w:val="24"/>
        </w:rPr>
        <w:t xml:space="preserve"> predicts that the Safe-rate in </w:t>
      </w:r>
      <w:r w:rsidR="00D671C2" w:rsidRPr="00DC0B86">
        <w:rPr>
          <w:rFonts w:asciiTheme="majorBidi" w:hAnsiTheme="majorBidi" w:cstheme="majorBidi"/>
          <w:sz w:val="24"/>
          <w:szCs w:val="24"/>
        </w:rPr>
        <w:t>Condition Med</w:t>
      </w:r>
      <w:r w:rsidR="009955C1" w:rsidRPr="00DC0B86">
        <w:rPr>
          <w:rFonts w:asciiTheme="majorBidi" w:hAnsiTheme="majorBidi" w:cstheme="majorBidi"/>
          <w:sz w:val="24"/>
          <w:szCs w:val="24"/>
        </w:rPr>
        <w:t>ian</w:t>
      </w:r>
      <w:r w:rsidR="00D671C2" w:rsidRPr="00DC0B86">
        <w:rPr>
          <w:rFonts w:asciiTheme="majorBidi" w:hAnsiTheme="majorBidi" w:cstheme="majorBidi"/>
          <w:sz w:val="24"/>
          <w:szCs w:val="24"/>
        </w:rPr>
        <w:t xml:space="preserve">-wins-more of </w:t>
      </w:r>
      <w:r w:rsidR="009259EA" w:rsidRPr="00DC0B86">
        <w:rPr>
          <w:rFonts w:asciiTheme="majorBidi" w:hAnsiTheme="majorBidi" w:cstheme="majorBidi"/>
          <w:sz w:val="24"/>
          <w:szCs w:val="24"/>
        </w:rPr>
        <w:t xml:space="preserve">Study 2 will </w:t>
      </w:r>
      <w:r w:rsidR="00C94367" w:rsidRPr="00DC0B86">
        <w:rPr>
          <w:rFonts w:asciiTheme="majorBidi" w:hAnsiTheme="majorBidi" w:cstheme="majorBidi"/>
          <w:sz w:val="24"/>
          <w:szCs w:val="24"/>
        </w:rPr>
        <w:t xml:space="preserve">vary </w:t>
      </w:r>
      <w:r w:rsidR="009259EA" w:rsidRPr="00DC0B86">
        <w:rPr>
          <w:rFonts w:asciiTheme="majorBidi" w:hAnsiTheme="majorBidi" w:cstheme="majorBidi"/>
          <w:sz w:val="24"/>
          <w:szCs w:val="24"/>
        </w:rPr>
        <w:t xml:space="preserve">between </w:t>
      </w:r>
      <w:r w:rsidR="00D671C2" w:rsidRPr="00DC0B86">
        <w:rPr>
          <w:rFonts w:asciiTheme="majorBidi" w:hAnsiTheme="majorBidi" w:cstheme="majorBidi"/>
          <w:sz w:val="24"/>
          <w:szCs w:val="24"/>
        </w:rPr>
        <w:t>33%</w:t>
      </w:r>
      <w:r w:rsidR="009259EA" w:rsidRPr="00DC0B86">
        <w:rPr>
          <w:rFonts w:asciiTheme="majorBidi" w:hAnsiTheme="majorBidi" w:cstheme="majorBidi"/>
          <w:sz w:val="24"/>
          <w:szCs w:val="24"/>
        </w:rPr>
        <w:t xml:space="preserve"> to </w:t>
      </w:r>
      <w:r w:rsidR="00D671C2" w:rsidRPr="00DC0B86">
        <w:rPr>
          <w:rFonts w:asciiTheme="majorBidi" w:hAnsiTheme="majorBidi" w:cstheme="majorBidi"/>
          <w:sz w:val="24"/>
          <w:szCs w:val="24"/>
        </w:rPr>
        <w:t>62%</w:t>
      </w:r>
      <w:r w:rsidR="009259EA" w:rsidRPr="00DC0B86">
        <w:rPr>
          <w:rFonts w:asciiTheme="majorBidi" w:hAnsiTheme="majorBidi" w:cstheme="majorBidi"/>
          <w:sz w:val="24"/>
          <w:szCs w:val="24"/>
        </w:rPr>
        <w:t>.</w:t>
      </w:r>
      <w:del w:id="1010" w:author="Author">
        <w:r w:rsidR="009259EA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11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C4479">
          <w:rPr>
            <w:rFonts w:asciiTheme="majorBidi" w:hAnsiTheme="majorBidi" w:cstheme="majorBidi"/>
            <w:sz w:val="24"/>
            <w:szCs w:val="24"/>
          </w:rPr>
          <w:t>Nevertheless</w:t>
        </w:r>
      </w:ins>
      <w:del w:id="1012" w:author="Author">
        <w:r w:rsidR="009259EA" w:rsidRPr="00DC0B86" w:rsidDel="009C4479">
          <w:rPr>
            <w:rFonts w:asciiTheme="majorBidi" w:hAnsiTheme="majorBidi" w:cstheme="majorBidi"/>
            <w:sz w:val="24"/>
            <w:szCs w:val="24"/>
          </w:rPr>
          <w:delText>In contrast</w:delText>
        </w:r>
      </w:del>
      <w:r w:rsidR="009259EA" w:rsidRPr="00DC0B86">
        <w:rPr>
          <w:rFonts w:asciiTheme="majorBidi" w:hAnsiTheme="majorBidi" w:cstheme="majorBidi"/>
          <w:sz w:val="24"/>
          <w:szCs w:val="24"/>
        </w:rPr>
        <w:t xml:space="preserve">, the observed range </w:t>
      </w:r>
      <w:r w:rsidR="009955C1" w:rsidRPr="00DC0B86">
        <w:rPr>
          <w:rFonts w:asciiTheme="majorBidi" w:hAnsiTheme="majorBidi" w:cstheme="majorBidi"/>
          <w:sz w:val="24"/>
          <w:szCs w:val="24"/>
        </w:rPr>
        <w:t xml:space="preserve">is between </w:t>
      </w:r>
      <w:r w:rsidR="00D671C2" w:rsidRPr="00DC0B86">
        <w:rPr>
          <w:rFonts w:asciiTheme="majorBidi" w:hAnsiTheme="majorBidi" w:cstheme="majorBidi"/>
          <w:sz w:val="24"/>
          <w:szCs w:val="24"/>
        </w:rPr>
        <w:t>1% to 100%</w:t>
      </w:r>
      <w:ins w:id="1013" w:author="Author">
        <w:r w:rsidR="009C4479">
          <w:rPr>
            <w:rFonts w:asciiTheme="majorBidi" w:hAnsiTheme="majorBidi" w:cstheme="majorBidi"/>
            <w:sz w:val="24"/>
            <w:szCs w:val="24"/>
          </w:rPr>
          <w:t xml:space="preserve"> and t</w:t>
        </w:r>
      </w:ins>
      <w:del w:id="1014" w:author="Author">
        <w:r w:rsidR="009259EA" w:rsidRPr="00DC0B86" w:rsidDel="009C4479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CF1001" w:rsidRPr="00DC0B86" w:rsidDel="009C4479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CF1001" w:rsidRPr="00DC0B86">
        <w:rPr>
          <w:rFonts w:asciiTheme="majorBidi" w:hAnsiTheme="majorBidi" w:cstheme="majorBidi"/>
          <w:sz w:val="24"/>
          <w:szCs w:val="24"/>
        </w:rPr>
        <w:t>h</w:t>
      </w:r>
      <w:r w:rsidR="0032645A" w:rsidRPr="00DC0B86">
        <w:rPr>
          <w:rFonts w:asciiTheme="majorBidi" w:hAnsiTheme="majorBidi" w:cstheme="majorBidi"/>
          <w:sz w:val="24"/>
          <w:szCs w:val="24"/>
        </w:rPr>
        <w:t>is</w:t>
      </w:r>
      <w:r w:rsidR="005C283F" w:rsidRPr="00DC0B86">
        <w:rPr>
          <w:rFonts w:asciiTheme="majorBidi" w:hAnsiTheme="majorBidi" w:cstheme="majorBidi"/>
          <w:sz w:val="24"/>
          <w:szCs w:val="24"/>
        </w:rPr>
        <w:t xml:space="preserve"> shortcoming can be address</w:t>
      </w:r>
      <w:r w:rsidR="004D2609" w:rsidRPr="00DC0B86">
        <w:rPr>
          <w:rFonts w:asciiTheme="majorBidi" w:hAnsiTheme="majorBidi" w:cstheme="majorBidi"/>
          <w:sz w:val="24"/>
          <w:szCs w:val="24"/>
        </w:rPr>
        <w:t>ed</w:t>
      </w:r>
      <w:r w:rsidR="005C283F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E314C7" w:rsidRPr="00DC0B86">
        <w:rPr>
          <w:rFonts w:asciiTheme="majorBidi" w:hAnsiTheme="majorBidi" w:cstheme="majorBidi"/>
          <w:sz w:val="24"/>
          <w:szCs w:val="24"/>
        </w:rPr>
        <w:t>with</w:t>
      </w:r>
      <w:r w:rsidR="005C283F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3755A5" w:rsidRPr="00DC0B86">
        <w:rPr>
          <w:rFonts w:asciiTheme="majorBidi" w:hAnsiTheme="majorBidi" w:cstheme="majorBidi"/>
          <w:sz w:val="24"/>
          <w:szCs w:val="24"/>
        </w:rPr>
        <w:t>generalization</w:t>
      </w:r>
      <w:r w:rsidR="00CF1001" w:rsidRPr="00DC0B86">
        <w:rPr>
          <w:rFonts w:asciiTheme="majorBidi" w:hAnsiTheme="majorBidi" w:cstheme="majorBidi"/>
          <w:sz w:val="24"/>
          <w:szCs w:val="24"/>
        </w:rPr>
        <w:t>s</w:t>
      </w:r>
      <w:r w:rsidR="00E314C7" w:rsidRPr="00DC0B86">
        <w:rPr>
          <w:rFonts w:asciiTheme="majorBidi" w:hAnsiTheme="majorBidi" w:cstheme="majorBidi"/>
          <w:sz w:val="24"/>
          <w:szCs w:val="24"/>
        </w:rPr>
        <w:t xml:space="preserve"> of the 5-rule</w:t>
      </w:r>
      <w:r w:rsidR="004F1EC5" w:rsidRPr="00DC0B86">
        <w:rPr>
          <w:rFonts w:asciiTheme="majorBidi" w:hAnsiTheme="majorBidi" w:cstheme="majorBidi"/>
          <w:sz w:val="24"/>
          <w:szCs w:val="24"/>
        </w:rPr>
        <w:t>s</w:t>
      </w:r>
      <w:r w:rsidR="00E314C7" w:rsidRPr="00DC0B86">
        <w:rPr>
          <w:rFonts w:asciiTheme="majorBidi" w:hAnsiTheme="majorBidi" w:cstheme="majorBidi"/>
          <w:sz w:val="24"/>
          <w:szCs w:val="24"/>
        </w:rPr>
        <w:t xml:space="preserve"> model that </w:t>
      </w:r>
      <w:r w:rsidR="000320B0" w:rsidRPr="00DC0B86">
        <w:rPr>
          <w:rFonts w:asciiTheme="majorBidi" w:hAnsiTheme="majorBidi" w:cstheme="majorBidi"/>
          <w:sz w:val="24"/>
          <w:szCs w:val="24"/>
        </w:rPr>
        <w:t>allow</w:t>
      </w:r>
      <w:ins w:id="1015" w:author="Author">
        <w:r w:rsidR="009C4479">
          <w:rPr>
            <w:rFonts w:asciiTheme="majorBidi" w:hAnsiTheme="majorBidi" w:cstheme="majorBidi"/>
            <w:sz w:val="24"/>
            <w:szCs w:val="24"/>
          </w:rPr>
          <w:t>s</w:t>
        </w:r>
      </w:ins>
      <w:r w:rsidR="0086715D" w:rsidRPr="00DC0B86">
        <w:rPr>
          <w:rFonts w:asciiTheme="majorBidi" w:hAnsiTheme="majorBidi" w:cstheme="majorBidi"/>
          <w:sz w:val="24"/>
          <w:szCs w:val="24"/>
        </w:rPr>
        <w:t xml:space="preserve"> for </w:t>
      </w:r>
      <w:r w:rsidR="000320B0" w:rsidRPr="00DC0B86">
        <w:rPr>
          <w:rFonts w:asciiTheme="majorBidi" w:hAnsiTheme="majorBidi" w:cstheme="majorBidi"/>
          <w:sz w:val="24"/>
          <w:szCs w:val="24"/>
        </w:rPr>
        <w:t xml:space="preserve">positive </w:t>
      </w:r>
      <w:r w:rsidR="0086715D" w:rsidRPr="00DC0B86">
        <w:rPr>
          <w:rFonts w:asciiTheme="majorBidi" w:hAnsiTheme="majorBidi" w:cstheme="majorBidi"/>
          <w:sz w:val="24"/>
          <w:szCs w:val="24"/>
        </w:rPr>
        <w:t xml:space="preserve">serial dependencies in the sampling </w:t>
      </w:r>
      <w:r w:rsidR="000320B0" w:rsidRPr="00DC0B86">
        <w:rPr>
          <w:rFonts w:asciiTheme="majorBidi" w:hAnsiTheme="majorBidi" w:cstheme="majorBidi"/>
          <w:sz w:val="24"/>
          <w:szCs w:val="24"/>
        </w:rPr>
        <w:t>of past experiences.</w:t>
      </w:r>
      <w:del w:id="1016" w:author="Author">
        <w:r w:rsidR="000320B0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17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320B0" w:rsidRPr="00DC0B86">
        <w:rPr>
          <w:rFonts w:asciiTheme="majorBidi" w:hAnsiTheme="majorBidi" w:cstheme="majorBidi"/>
          <w:sz w:val="24"/>
          <w:szCs w:val="24"/>
        </w:rPr>
        <w:t xml:space="preserve">That is, if a </w:t>
      </w:r>
      <w:r w:rsidR="00724D9B" w:rsidRPr="00DC0B86">
        <w:rPr>
          <w:rFonts w:asciiTheme="majorBidi" w:hAnsiTheme="majorBidi" w:cstheme="majorBidi"/>
          <w:sz w:val="24"/>
          <w:szCs w:val="24"/>
        </w:rPr>
        <w:t>past experience</w:t>
      </w:r>
      <w:r w:rsidR="000320B0" w:rsidRPr="00DC0B86">
        <w:rPr>
          <w:rFonts w:asciiTheme="majorBidi" w:hAnsiTheme="majorBidi" w:cstheme="majorBidi"/>
          <w:sz w:val="24"/>
          <w:szCs w:val="24"/>
        </w:rPr>
        <w:t xml:space="preserve"> is sampled at trial t, it is also likely to be </w:t>
      </w:r>
      <w:r w:rsidR="00724D9B" w:rsidRPr="00DC0B86">
        <w:rPr>
          <w:rFonts w:asciiTheme="majorBidi" w:hAnsiTheme="majorBidi" w:cstheme="majorBidi"/>
          <w:sz w:val="24"/>
          <w:szCs w:val="24"/>
        </w:rPr>
        <w:t>used again</w:t>
      </w:r>
      <w:r w:rsidR="000320B0" w:rsidRPr="00DC0B86">
        <w:rPr>
          <w:rFonts w:asciiTheme="majorBidi" w:hAnsiTheme="majorBidi" w:cstheme="majorBidi"/>
          <w:sz w:val="24"/>
          <w:szCs w:val="24"/>
        </w:rPr>
        <w:t xml:space="preserve"> in trial t+1 with high probability (</w:t>
      </w:r>
      <w:r w:rsidR="002E0208" w:rsidRPr="00DC0B86">
        <w:rPr>
          <w:rFonts w:asciiTheme="majorBidi" w:hAnsiTheme="majorBidi" w:cstheme="majorBidi"/>
          <w:sz w:val="24"/>
          <w:szCs w:val="24"/>
        </w:rPr>
        <w:t>with probability φ, the agent uses the previous sample).</w:t>
      </w:r>
      <w:del w:id="1018" w:author="Author">
        <w:r w:rsidR="002E0208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19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2645A" w:rsidRPr="00DC0B86">
        <w:rPr>
          <w:rFonts w:asciiTheme="majorBidi" w:hAnsiTheme="majorBidi" w:cstheme="majorBidi"/>
          <w:sz w:val="24"/>
          <w:szCs w:val="24"/>
        </w:rPr>
        <w:t>With</w:t>
      </w:r>
      <w:r w:rsidR="002E0208" w:rsidRPr="00DC0B86">
        <w:rPr>
          <w:rFonts w:asciiTheme="majorBidi" w:hAnsiTheme="majorBidi" w:cstheme="majorBidi"/>
          <w:sz w:val="24"/>
          <w:szCs w:val="24"/>
        </w:rPr>
        <w:t xml:space="preserve"> large φ, the model predicts </w:t>
      </w:r>
      <w:r w:rsidR="0032645A" w:rsidRPr="00DC0B86">
        <w:rPr>
          <w:rFonts w:asciiTheme="majorBidi" w:hAnsiTheme="majorBidi" w:cstheme="majorBidi"/>
          <w:sz w:val="24"/>
          <w:szCs w:val="24"/>
        </w:rPr>
        <w:t>that each agent will use</w:t>
      </w:r>
      <w:r w:rsidR="002E0208" w:rsidRPr="00DC0B86">
        <w:rPr>
          <w:rFonts w:asciiTheme="majorBidi" w:hAnsiTheme="majorBidi" w:cstheme="majorBidi"/>
          <w:sz w:val="24"/>
          <w:szCs w:val="24"/>
        </w:rPr>
        <w:t xml:space="preserve"> the same small sample</w:t>
      </w:r>
      <w:r w:rsidR="00724D9B" w:rsidRPr="00DC0B86">
        <w:rPr>
          <w:rFonts w:asciiTheme="majorBidi" w:hAnsiTheme="majorBidi" w:cstheme="majorBidi"/>
          <w:sz w:val="24"/>
          <w:szCs w:val="24"/>
        </w:rPr>
        <w:t>s</w:t>
      </w:r>
      <w:r w:rsidR="002E0208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724D9B" w:rsidRPr="00DC0B86">
        <w:rPr>
          <w:rFonts w:asciiTheme="majorBidi" w:hAnsiTheme="majorBidi" w:cstheme="majorBidi"/>
          <w:sz w:val="24"/>
          <w:szCs w:val="24"/>
        </w:rPr>
        <w:t>for</w:t>
      </w:r>
      <w:r w:rsidR="002E0208" w:rsidRPr="00DC0B86">
        <w:rPr>
          <w:rFonts w:asciiTheme="majorBidi" w:hAnsiTheme="majorBidi" w:cstheme="majorBidi"/>
          <w:sz w:val="24"/>
          <w:szCs w:val="24"/>
        </w:rPr>
        <w:t xml:space="preserve"> many trials</w:t>
      </w:r>
      <w:r w:rsidR="0032645A" w:rsidRPr="00DC0B86">
        <w:rPr>
          <w:rFonts w:asciiTheme="majorBidi" w:hAnsiTheme="majorBidi" w:cstheme="majorBidi"/>
          <w:sz w:val="24"/>
          <w:szCs w:val="24"/>
        </w:rPr>
        <w:t>.</w:t>
      </w:r>
      <w:del w:id="1020" w:author="Author">
        <w:r w:rsidR="0032645A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21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2645A" w:rsidRPr="00DC0B86">
        <w:rPr>
          <w:rFonts w:asciiTheme="majorBidi" w:hAnsiTheme="majorBidi" w:cstheme="majorBidi"/>
          <w:sz w:val="24"/>
          <w:szCs w:val="24"/>
        </w:rPr>
        <w:t xml:space="preserve">Since each small sample </w:t>
      </w:r>
      <w:del w:id="1022" w:author="Author">
        <w:r w:rsidR="009A579C" w:rsidRPr="00DC0B86" w:rsidDel="009C4479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023" w:author="Author">
        <w:r w:rsidR="009C4479">
          <w:rPr>
            <w:rFonts w:asciiTheme="majorBidi" w:hAnsiTheme="majorBidi" w:cstheme="majorBidi"/>
            <w:sz w:val="24"/>
            <w:szCs w:val="24"/>
          </w:rPr>
          <w:t>has the ability to</w:t>
        </w:r>
        <w:r w:rsidR="009C4479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A579C" w:rsidRPr="00DC0B86">
        <w:rPr>
          <w:rFonts w:asciiTheme="majorBidi" w:hAnsiTheme="majorBidi" w:cstheme="majorBidi"/>
          <w:sz w:val="24"/>
          <w:szCs w:val="24"/>
        </w:rPr>
        <w:t>favor a</w:t>
      </w:r>
      <w:r w:rsidR="0032645A" w:rsidRPr="00DC0B86">
        <w:rPr>
          <w:rFonts w:asciiTheme="majorBidi" w:hAnsiTheme="majorBidi" w:cstheme="majorBidi"/>
          <w:sz w:val="24"/>
          <w:szCs w:val="24"/>
        </w:rPr>
        <w:t xml:space="preserve"> different </w:t>
      </w:r>
      <w:r w:rsidR="009A579C" w:rsidRPr="00DC0B86">
        <w:rPr>
          <w:rFonts w:asciiTheme="majorBidi" w:hAnsiTheme="majorBidi" w:cstheme="majorBidi"/>
          <w:sz w:val="24"/>
          <w:szCs w:val="24"/>
        </w:rPr>
        <w:t>rule</w:t>
      </w:r>
      <w:r w:rsidR="0032645A" w:rsidRPr="00DC0B86">
        <w:rPr>
          <w:rFonts w:asciiTheme="majorBidi" w:hAnsiTheme="majorBidi" w:cstheme="majorBidi"/>
          <w:sz w:val="24"/>
          <w:szCs w:val="24"/>
        </w:rPr>
        <w:t>, this assumption implies large individual differences.</w:t>
      </w:r>
      <w:del w:id="1024" w:author="Author">
        <w:r w:rsidR="0032645A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E0208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25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C4479">
          <w:rPr>
            <w:rFonts w:asciiTheme="majorBidi" w:hAnsiTheme="majorBidi" w:cstheme="majorBidi"/>
            <w:sz w:val="24"/>
            <w:szCs w:val="24"/>
          </w:rPr>
          <w:t>Also</w:t>
        </w:r>
      </w:ins>
      <w:del w:id="1026" w:author="Author">
        <w:r w:rsidR="002E0208" w:rsidRPr="00DC0B86" w:rsidDel="009C4479">
          <w:rPr>
            <w:rFonts w:asciiTheme="majorBidi" w:hAnsiTheme="majorBidi" w:cstheme="majorBidi"/>
            <w:sz w:val="24"/>
            <w:szCs w:val="24"/>
          </w:rPr>
          <w:delText>In addition</w:delText>
        </w:r>
      </w:del>
      <w:r w:rsidR="002E0208" w:rsidRPr="00DC0B86">
        <w:rPr>
          <w:rFonts w:asciiTheme="majorBidi" w:hAnsiTheme="majorBidi" w:cstheme="majorBidi"/>
          <w:sz w:val="24"/>
          <w:szCs w:val="24"/>
        </w:rPr>
        <w:t xml:space="preserve">, </w:t>
      </w:r>
      <w:r w:rsidR="0032645A" w:rsidRPr="00DC0B86">
        <w:rPr>
          <w:rFonts w:asciiTheme="majorBidi" w:hAnsiTheme="majorBidi" w:cstheme="majorBidi"/>
          <w:sz w:val="24"/>
          <w:szCs w:val="24"/>
        </w:rPr>
        <w:t>with large φ the</w:t>
      </w:r>
      <w:r w:rsidR="002E0208" w:rsidRPr="00DC0B86">
        <w:rPr>
          <w:rFonts w:asciiTheme="majorBidi" w:hAnsiTheme="majorBidi" w:cstheme="majorBidi"/>
          <w:sz w:val="24"/>
          <w:szCs w:val="24"/>
        </w:rPr>
        <w:t xml:space="preserve"> model predicts higher inertia </w:t>
      </w:r>
      <w:r w:rsidR="002C513B" w:rsidRPr="00DC0B86">
        <w:rPr>
          <w:rFonts w:asciiTheme="majorBidi" w:hAnsiTheme="majorBidi" w:cstheme="majorBidi"/>
          <w:sz w:val="24"/>
          <w:szCs w:val="24"/>
        </w:rPr>
        <w:t xml:space="preserve">(repetition) </w:t>
      </w:r>
      <w:r w:rsidR="002E0208" w:rsidRPr="00DC0B86">
        <w:rPr>
          <w:rFonts w:asciiTheme="majorBidi" w:hAnsiTheme="majorBidi" w:cstheme="majorBidi"/>
          <w:sz w:val="24"/>
          <w:szCs w:val="24"/>
        </w:rPr>
        <w:t xml:space="preserve">rates </w:t>
      </w:r>
      <w:r w:rsidR="002C513B" w:rsidRPr="00DC0B86">
        <w:rPr>
          <w:rFonts w:asciiTheme="majorBidi" w:hAnsiTheme="majorBidi" w:cstheme="majorBidi"/>
          <w:sz w:val="24"/>
          <w:szCs w:val="24"/>
        </w:rPr>
        <w:t>by agents that tend to ignore the experts and are b</w:t>
      </w:r>
      <w:r w:rsidR="009A579C" w:rsidRPr="00DC0B86">
        <w:rPr>
          <w:rFonts w:asciiTheme="majorBidi" w:hAnsiTheme="majorBidi" w:cstheme="majorBidi"/>
          <w:sz w:val="24"/>
          <w:szCs w:val="24"/>
        </w:rPr>
        <w:t xml:space="preserve">est </w:t>
      </w:r>
      <w:r w:rsidR="002C513B" w:rsidRPr="00DC0B86">
        <w:rPr>
          <w:rFonts w:asciiTheme="majorBidi" w:hAnsiTheme="majorBidi" w:cstheme="majorBidi"/>
          <w:sz w:val="24"/>
          <w:szCs w:val="24"/>
        </w:rPr>
        <w:t xml:space="preserve">described by </w:t>
      </w:r>
      <w:r w:rsidR="009A579C" w:rsidRPr="00DC0B86">
        <w:rPr>
          <w:rFonts w:asciiTheme="majorBidi" w:hAnsiTheme="majorBidi" w:cstheme="majorBidi"/>
          <w:sz w:val="24"/>
          <w:szCs w:val="24"/>
        </w:rPr>
        <w:t>rules</w:t>
      </w:r>
      <w:r w:rsidR="002C513B" w:rsidRPr="00DC0B86">
        <w:rPr>
          <w:rFonts w:asciiTheme="majorBidi" w:hAnsiTheme="majorBidi" w:cstheme="majorBidi"/>
          <w:sz w:val="24"/>
          <w:szCs w:val="24"/>
        </w:rPr>
        <w:t xml:space="preserve"> Safe and Risk.</w:t>
      </w:r>
      <w:r w:rsidR="0032645A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257B2B" w:rsidRPr="00DC0B86">
        <w:rPr>
          <w:rFonts w:asciiTheme="majorBidi" w:hAnsiTheme="majorBidi" w:cstheme="majorBidi"/>
          <w:sz w:val="24"/>
          <w:szCs w:val="24"/>
        </w:rPr>
        <w:t>This prediction is descriptive</w:t>
      </w:r>
      <w:del w:id="1027" w:author="Author">
        <w:r w:rsidR="00257B2B" w:rsidRPr="00DC0B86" w:rsidDel="009C4479">
          <w:rPr>
            <w:rFonts w:asciiTheme="majorBidi" w:hAnsiTheme="majorBidi" w:cstheme="majorBidi"/>
            <w:sz w:val="24"/>
            <w:szCs w:val="24"/>
          </w:rPr>
          <w:delText>.</w:delText>
        </w:r>
        <w:r w:rsidR="00257B2B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28" w:author="Author">
        <w:r w:rsidR="009C4479">
          <w:rPr>
            <w:rFonts w:asciiTheme="majorBidi" w:hAnsiTheme="majorBidi" w:cstheme="majorBidi"/>
            <w:sz w:val="24"/>
            <w:szCs w:val="24"/>
          </w:rPr>
          <w:t>; f</w:t>
        </w:r>
      </w:ins>
      <w:del w:id="1029" w:author="Author">
        <w:r w:rsidR="00257B2B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57B2B" w:rsidRPr="00DC0B86" w:rsidDel="009C4479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257B2B" w:rsidRPr="00DC0B86">
        <w:rPr>
          <w:rFonts w:asciiTheme="majorBidi" w:hAnsiTheme="majorBidi" w:cstheme="majorBidi"/>
          <w:sz w:val="24"/>
          <w:szCs w:val="24"/>
        </w:rPr>
        <w:t>or example, the inertia rates in trial</w:t>
      </w:r>
      <w:r w:rsidR="00C94367" w:rsidRPr="00DC0B86">
        <w:rPr>
          <w:rFonts w:asciiTheme="majorBidi" w:hAnsiTheme="majorBidi" w:cstheme="majorBidi"/>
          <w:sz w:val="24"/>
          <w:szCs w:val="24"/>
        </w:rPr>
        <w:t>s</w:t>
      </w:r>
      <w:r w:rsidR="00257B2B" w:rsidRPr="00DC0B86">
        <w:rPr>
          <w:rFonts w:asciiTheme="majorBidi" w:hAnsiTheme="majorBidi" w:cstheme="majorBidi"/>
          <w:sz w:val="24"/>
          <w:szCs w:val="24"/>
        </w:rPr>
        <w:t xml:space="preserve"> 151-200 of Study 2 are 79% for subjects whose</w:t>
      </w:r>
      <w:r w:rsidR="0032645A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257B2B" w:rsidRPr="00DC0B86">
        <w:rPr>
          <w:rFonts w:asciiTheme="majorBidi" w:hAnsiTheme="majorBidi" w:cstheme="majorBidi"/>
          <w:sz w:val="24"/>
          <w:szCs w:val="24"/>
        </w:rPr>
        <w:t>choices in trails 1-150 are b</w:t>
      </w:r>
      <w:r w:rsidR="009A579C" w:rsidRPr="00DC0B86">
        <w:rPr>
          <w:rFonts w:asciiTheme="majorBidi" w:hAnsiTheme="majorBidi" w:cstheme="majorBidi"/>
          <w:sz w:val="24"/>
          <w:szCs w:val="24"/>
        </w:rPr>
        <w:t>est</w:t>
      </w:r>
      <w:r w:rsidR="009955C1" w:rsidRPr="00DC0B86">
        <w:rPr>
          <w:rFonts w:asciiTheme="majorBidi" w:hAnsiTheme="majorBidi" w:cstheme="majorBidi"/>
          <w:sz w:val="24"/>
          <w:szCs w:val="24"/>
        </w:rPr>
        <w:t xml:space="preserve"> described</w:t>
      </w:r>
      <w:r w:rsidR="00257B2B" w:rsidRPr="00DC0B86">
        <w:rPr>
          <w:rFonts w:asciiTheme="majorBidi" w:hAnsiTheme="majorBidi" w:cstheme="majorBidi"/>
          <w:sz w:val="24"/>
          <w:szCs w:val="24"/>
        </w:rPr>
        <w:t xml:space="preserve"> by “Safe or Risk,” and only 51% for subjects whose choices in tr</w:t>
      </w:r>
      <w:r w:rsidR="009955C1" w:rsidRPr="00DC0B86">
        <w:rPr>
          <w:rFonts w:asciiTheme="majorBidi" w:hAnsiTheme="majorBidi" w:cstheme="majorBidi"/>
          <w:sz w:val="24"/>
          <w:szCs w:val="24"/>
        </w:rPr>
        <w:t xml:space="preserve">ails 1-150 are </w:t>
      </w:r>
      <w:r w:rsidR="00DB144F" w:rsidRPr="00DC0B86">
        <w:rPr>
          <w:rFonts w:asciiTheme="majorBidi" w:hAnsiTheme="majorBidi" w:cstheme="majorBidi"/>
          <w:sz w:val="24"/>
          <w:szCs w:val="24"/>
        </w:rPr>
        <w:t xml:space="preserve">best </w:t>
      </w:r>
      <w:r w:rsidR="009955C1" w:rsidRPr="00DC0B86">
        <w:rPr>
          <w:rFonts w:asciiTheme="majorBidi" w:hAnsiTheme="majorBidi" w:cstheme="majorBidi"/>
          <w:sz w:val="24"/>
          <w:szCs w:val="24"/>
        </w:rPr>
        <w:t xml:space="preserve">described </w:t>
      </w:r>
      <w:r w:rsidR="00257B2B" w:rsidRPr="00DC0B86">
        <w:rPr>
          <w:rFonts w:asciiTheme="majorBidi" w:hAnsiTheme="majorBidi" w:cstheme="majorBidi"/>
          <w:sz w:val="24"/>
          <w:szCs w:val="24"/>
        </w:rPr>
        <w:t>by “EV or median.”</w:t>
      </w:r>
    </w:p>
    <w:p w14:paraId="43FF3232" w14:textId="3DD9A2AA" w:rsidR="00257B2B" w:rsidRPr="00DC0B86" w:rsidRDefault="00257B2B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1030" w:author="Author">
          <w:pPr>
            <w:spacing w:after="0" w:line="360" w:lineRule="auto"/>
            <w:ind w:firstLine="720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lastRenderedPageBreak/>
        <w:t xml:space="preserve">Under an alternative explanation of the large individual differences, the participants are more sensitive to the observed outcomes </w:t>
      </w:r>
      <w:del w:id="1031" w:author="Author">
        <w:r w:rsidRPr="00DC0B86" w:rsidDel="00CD0BD2">
          <w:rPr>
            <w:rFonts w:asciiTheme="majorBidi" w:hAnsiTheme="majorBidi" w:cstheme="majorBidi"/>
            <w:sz w:val="24"/>
            <w:szCs w:val="24"/>
          </w:rPr>
          <w:delText xml:space="preserve">than </w:delText>
        </w:r>
      </w:del>
      <w:r w:rsidRPr="00DC0B86">
        <w:rPr>
          <w:rFonts w:asciiTheme="majorBidi" w:hAnsiTheme="majorBidi" w:cstheme="majorBidi"/>
          <w:sz w:val="24"/>
          <w:szCs w:val="24"/>
        </w:rPr>
        <w:t>predicted by our model.</w:t>
      </w:r>
      <w:del w:id="1032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33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This explanation implies that the participants that follow</w:t>
      </w:r>
      <w:ins w:id="1034" w:author="Author">
        <w:r w:rsidR="00CD0BD2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EV rule are those who experience large advantage</w:t>
      </w:r>
      <w:ins w:id="1035" w:author="Author">
        <w:r w:rsidR="00CD0BD2">
          <w:rPr>
            <w:rFonts w:asciiTheme="majorBidi" w:hAnsiTheme="majorBidi" w:cstheme="majorBidi"/>
            <w:sz w:val="24"/>
            <w:szCs w:val="24"/>
          </w:rPr>
          <w:t>s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 of this rule.</w:t>
      </w:r>
      <w:del w:id="1036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37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38" w:author="Author">
        <w:r w:rsidRPr="00DC0B86" w:rsidDel="00CD0BD2">
          <w:rPr>
            <w:rFonts w:asciiTheme="majorBidi" w:hAnsiTheme="majorBidi" w:cstheme="majorBidi"/>
            <w:sz w:val="24"/>
            <w:szCs w:val="24"/>
          </w:rPr>
          <w:delText>However</w:delText>
        </w:r>
      </w:del>
      <w:ins w:id="1039" w:author="Author">
        <w:r w:rsidR="00CD0BD2">
          <w:rPr>
            <w:rFonts w:asciiTheme="majorBidi" w:hAnsiTheme="majorBidi" w:cstheme="majorBidi"/>
            <w:sz w:val="24"/>
            <w:szCs w:val="24"/>
          </w:rPr>
          <w:t>Nevertheless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, this prediction is not supported by </w:t>
      </w:r>
      <w:ins w:id="1040" w:author="Author">
        <w:r w:rsidR="005E7D8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041" w:author="Author">
        <w:r w:rsidRPr="00DC0B86" w:rsidDel="00CD0BD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DC0B86">
        <w:rPr>
          <w:rFonts w:asciiTheme="majorBidi" w:hAnsiTheme="majorBidi" w:cstheme="majorBidi"/>
          <w:sz w:val="24"/>
          <w:szCs w:val="24"/>
        </w:rPr>
        <w:t>data</w:t>
      </w:r>
      <w:r w:rsidR="00C17AFE" w:rsidRPr="00DC0B86">
        <w:rPr>
          <w:rFonts w:asciiTheme="majorBidi" w:hAnsiTheme="majorBidi" w:cstheme="majorBidi"/>
          <w:sz w:val="24"/>
          <w:szCs w:val="24"/>
        </w:rPr>
        <w:t>: t</w:t>
      </w:r>
      <w:r w:rsidRPr="00DC0B86">
        <w:rPr>
          <w:rFonts w:asciiTheme="majorBidi" w:hAnsiTheme="majorBidi" w:cstheme="majorBidi"/>
          <w:sz w:val="24"/>
          <w:szCs w:val="24"/>
        </w:rPr>
        <w:t>he correlation between the EV-rate in trial 151-to 200 of Study 2</w:t>
      </w:r>
      <w:del w:id="1042" w:author="Author">
        <w:r w:rsidRPr="00DC0B86" w:rsidDel="00CD0BD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and the observed benefit from using this rule</w:t>
      </w:r>
      <w:del w:id="1043" w:author="Author">
        <w:r w:rsidR="00C17AFE" w:rsidRPr="00DC0B86" w:rsidDel="00CB03A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is </w:t>
      </w:r>
      <w:r w:rsidR="00C17AFE" w:rsidRPr="00DC0B86">
        <w:rPr>
          <w:rFonts w:asciiTheme="majorBidi" w:hAnsiTheme="majorBidi" w:cstheme="majorBidi"/>
          <w:sz w:val="24"/>
          <w:szCs w:val="24"/>
        </w:rPr>
        <w:t>insignificant (r =</w:t>
      </w:r>
      <w:r w:rsidR="009A579C" w:rsidRPr="00DC0B86">
        <w:rPr>
          <w:rFonts w:asciiTheme="majorBidi" w:hAnsiTheme="majorBidi" w:cstheme="majorBidi"/>
          <w:sz w:val="24"/>
          <w:szCs w:val="24"/>
        </w:rPr>
        <w:t xml:space="preserve"> 0.08</w:t>
      </w:r>
      <w:r w:rsidR="00C17AFE" w:rsidRPr="00DC0B86">
        <w:rPr>
          <w:rFonts w:asciiTheme="majorBidi" w:hAnsiTheme="majorBidi" w:cstheme="majorBidi"/>
          <w:sz w:val="24"/>
          <w:szCs w:val="24"/>
        </w:rPr>
        <w:t xml:space="preserve">, </w:t>
      </w:r>
      <w:r w:rsidR="009A579C" w:rsidRPr="00DC0B86">
        <w:rPr>
          <w:rFonts w:asciiTheme="majorBidi" w:hAnsiTheme="majorBidi" w:cstheme="majorBidi"/>
          <w:sz w:val="24"/>
          <w:szCs w:val="24"/>
        </w:rPr>
        <w:t>p &gt; 0.1, ns).</w:t>
      </w:r>
    </w:p>
    <w:p w14:paraId="3EF87821" w14:textId="7B0309AB" w:rsidR="009C63C1" w:rsidRPr="00DC0B86" w:rsidRDefault="001874EE" w:rsidP="006A5973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1044" w:author="Author">
          <w:pPr>
            <w:spacing w:after="0" w:line="360" w:lineRule="auto"/>
          </w:pPr>
        </w:pPrChange>
      </w:pPr>
      <w:r w:rsidRPr="00DC0B86">
        <w:rPr>
          <w:sz w:val="24"/>
          <w:szCs w:val="24"/>
        </w:rPr>
        <w:tab/>
      </w:r>
      <w:r w:rsidRPr="00DC0B86">
        <w:rPr>
          <w:rFonts w:asciiTheme="majorBidi" w:hAnsiTheme="majorBidi" w:cstheme="majorBidi"/>
          <w:sz w:val="24"/>
          <w:szCs w:val="24"/>
        </w:rPr>
        <w:t xml:space="preserve">Figure </w:t>
      </w:r>
      <w:r w:rsidR="009C63C1" w:rsidRPr="00DC0B86">
        <w:rPr>
          <w:rFonts w:asciiTheme="majorBidi" w:hAnsiTheme="majorBidi" w:cstheme="majorBidi"/>
          <w:sz w:val="24"/>
          <w:szCs w:val="24"/>
        </w:rPr>
        <w:t>4</w:t>
      </w:r>
      <w:r w:rsidRPr="00DC0B86">
        <w:rPr>
          <w:rFonts w:asciiTheme="majorBidi" w:hAnsiTheme="majorBidi" w:cstheme="majorBidi"/>
          <w:sz w:val="24"/>
          <w:szCs w:val="24"/>
        </w:rPr>
        <w:t xml:space="preserve"> presents the proportion of choices consistent with Expert EV, after trial 50 in </w:t>
      </w:r>
      <w:r w:rsidR="00F06F88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>tudy 2, as a function of the number of trial</w:t>
      </w:r>
      <w:r w:rsidR="00F06F88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since the last observation of extreme outcome (the ra</w:t>
      </w:r>
      <w:r w:rsidR="00F06F88" w:rsidRPr="00DC0B86">
        <w:rPr>
          <w:rFonts w:asciiTheme="majorBidi" w:hAnsiTheme="majorBidi" w:cstheme="majorBidi"/>
          <w:sz w:val="24"/>
          <w:szCs w:val="24"/>
        </w:rPr>
        <w:t>r</w:t>
      </w:r>
      <w:r w:rsidRPr="00DC0B86">
        <w:rPr>
          <w:rFonts w:asciiTheme="majorBidi" w:hAnsiTheme="majorBidi" w:cstheme="majorBidi"/>
          <w:sz w:val="24"/>
          <w:szCs w:val="24"/>
        </w:rPr>
        <w:t>e</w:t>
      </w:r>
      <w:r w:rsidR="009C63C1" w:rsidRPr="00DC0B86">
        <w:rPr>
          <w:rFonts w:asciiTheme="majorBidi" w:hAnsiTheme="majorBidi" w:cstheme="majorBidi"/>
          <w:sz w:val="24"/>
          <w:szCs w:val="24"/>
        </w:rPr>
        <w:t xml:space="preserve"> V</w:t>
      </w:r>
      <w:r w:rsidR="009C63C1" w:rsidRPr="00DC0B86">
        <w:rPr>
          <w:rFonts w:asciiTheme="majorBidi" w:hAnsiTheme="majorBidi" w:cstheme="majorBidi"/>
          <w:sz w:val="24"/>
          <w:szCs w:val="24"/>
          <w:vertAlign w:val="subscript"/>
        </w:rPr>
        <w:t>02</w:t>
      </w:r>
      <w:r w:rsidR="009C63C1" w:rsidRPr="00DC0B86">
        <w:rPr>
          <w:rFonts w:asciiTheme="majorBidi" w:hAnsiTheme="majorBidi" w:cstheme="majorBidi"/>
          <w:sz w:val="24"/>
          <w:szCs w:val="24"/>
        </w:rPr>
        <w:t xml:space="preserve"> event</w:t>
      </w:r>
      <w:r w:rsidRPr="00DC0B86">
        <w:rPr>
          <w:rFonts w:asciiTheme="majorBidi" w:hAnsiTheme="majorBidi" w:cstheme="majorBidi"/>
          <w:sz w:val="24"/>
          <w:szCs w:val="24"/>
        </w:rPr>
        <w:t>).</w:t>
      </w:r>
      <w:del w:id="1045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46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Notice that Expert Median ignores these events</w:t>
      </w:r>
      <w:del w:id="1047" w:author="Author">
        <w:r w:rsidRPr="00DC0B86" w:rsidDel="00CB03A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and their occurrence</w:t>
      </w:r>
      <w:del w:id="1048" w:author="Author">
        <w:r w:rsidR="00C94367" w:rsidRPr="00DC0B86" w:rsidDel="00CB03A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clarifies the advantage of following Expert EV.</w:t>
      </w:r>
      <w:del w:id="1049" w:author="Author">
        <w:r w:rsidR="009C63C1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50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C63C1" w:rsidRPr="00DC0B86">
        <w:rPr>
          <w:rFonts w:asciiTheme="majorBidi" w:hAnsiTheme="majorBidi" w:cstheme="majorBidi"/>
          <w:sz w:val="24"/>
          <w:szCs w:val="24"/>
        </w:rPr>
        <w:t>Thus, the assumption that the deviations from maximization reflect cognitive limitations implies higher EV-rate immediately after the V</w:t>
      </w:r>
      <w:r w:rsidR="009C63C1" w:rsidRPr="00DC0B86">
        <w:rPr>
          <w:rFonts w:asciiTheme="majorBidi" w:hAnsiTheme="majorBidi" w:cstheme="majorBidi"/>
          <w:sz w:val="24"/>
          <w:szCs w:val="24"/>
          <w:vertAlign w:val="subscript"/>
        </w:rPr>
        <w:t>02</w:t>
      </w:r>
      <w:r w:rsidR="009C63C1" w:rsidRPr="00DC0B86">
        <w:rPr>
          <w:rFonts w:asciiTheme="majorBidi" w:hAnsiTheme="majorBidi" w:cstheme="majorBidi"/>
          <w:sz w:val="24"/>
          <w:szCs w:val="24"/>
        </w:rPr>
        <w:t xml:space="preserve"> event and a decline with time.</w:t>
      </w:r>
      <w:del w:id="1051" w:author="Author">
        <w:r w:rsidR="009C63C1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52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C63C1" w:rsidRPr="00DC0B86">
        <w:rPr>
          <w:rFonts w:asciiTheme="majorBidi" w:hAnsiTheme="majorBidi" w:cstheme="majorBidi"/>
          <w:sz w:val="24"/>
          <w:szCs w:val="24"/>
        </w:rPr>
        <w:t xml:space="preserve">The results do not reflect </w:t>
      </w:r>
      <w:r w:rsidR="00C94367" w:rsidRPr="00DC0B86">
        <w:rPr>
          <w:rFonts w:asciiTheme="majorBidi" w:hAnsiTheme="majorBidi" w:cstheme="majorBidi"/>
          <w:sz w:val="24"/>
          <w:szCs w:val="24"/>
        </w:rPr>
        <w:t>t</w:t>
      </w:r>
      <w:r w:rsidR="009C63C1" w:rsidRPr="00DC0B86">
        <w:rPr>
          <w:rFonts w:asciiTheme="majorBidi" w:hAnsiTheme="majorBidi" w:cstheme="majorBidi"/>
          <w:sz w:val="24"/>
          <w:szCs w:val="24"/>
        </w:rPr>
        <w:t>his pattern</w:t>
      </w:r>
      <w:ins w:id="1053" w:author="Author">
        <w:r w:rsidR="00CB03A9">
          <w:rPr>
            <w:rFonts w:asciiTheme="majorBidi" w:hAnsiTheme="majorBidi" w:cstheme="majorBidi"/>
            <w:sz w:val="24"/>
            <w:szCs w:val="24"/>
          </w:rPr>
          <w:t>; r</w:t>
        </w:r>
      </w:ins>
      <w:del w:id="1054" w:author="Author">
        <w:r w:rsidR="009C63C1" w:rsidRPr="00DC0B86" w:rsidDel="00CB03A9">
          <w:rPr>
            <w:rFonts w:asciiTheme="majorBidi" w:hAnsiTheme="majorBidi" w:cstheme="majorBidi"/>
            <w:sz w:val="24"/>
            <w:szCs w:val="24"/>
          </w:rPr>
          <w:delText>.</w:delText>
        </w:r>
        <w:r w:rsidR="009C63C1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9C63C1" w:rsidRPr="00DC0B86" w:rsidDel="00CB03A9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9C63C1" w:rsidRPr="00DC0B86">
        <w:rPr>
          <w:rFonts w:asciiTheme="majorBidi" w:hAnsiTheme="majorBidi" w:cstheme="majorBidi"/>
          <w:sz w:val="24"/>
          <w:szCs w:val="24"/>
        </w:rPr>
        <w:t xml:space="preserve">ather, they </w:t>
      </w:r>
      <w:r w:rsidRPr="00DC0B86">
        <w:rPr>
          <w:rFonts w:asciiTheme="majorBidi" w:hAnsiTheme="majorBidi" w:cstheme="majorBidi"/>
          <w:sz w:val="24"/>
          <w:szCs w:val="24"/>
        </w:rPr>
        <w:t>reveal a wavy recency pattern of the type documented by Plonsky et al.</w:t>
      </w:r>
      <w:del w:id="1055" w:author="Author">
        <w:r w:rsidRPr="00DC0B86" w:rsidDel="006A597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(2015)</w:t>
      </w:r>
      <w:r w:rsidR="009C63C1" w:rsidRPr="00DC0B86">
        <w:rPr>
          <w:rFonts w:asciiTheme="majorBidi" w:hAnsiTheme="majorBidi" w:cstheme="majorBidi"/>
          <w:sz w:val="24"/>
          <w:szCs w:val="24"/>
        </w:rPr>
        <w:t>.</w:t>
      </w:r>
      <w:del w:id="1056" w:author="Author">
        <w:r w:rsidR="009C63C1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57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C63C1" w:rsidRPr="00DC0B86">
        <w:rPr>
          <w:rFonts w:asciiTheme="majorBidi" w:hAnsiTheme="majorBidi" w:cstheme="majorBidi"/>
          <w:sz w:val="24"/>
          <w:szCs w:val="24"/>
        </w:rPr>
        <w:t>For example, the EV rate was lower 3 trials after the V</w:t>
      </w:r>
      <w:r w:rsidR="009C63C1" w:rsidRPr="00DC0B86">
        <w:rPr>
          <w:rFonts w:asciiTheme="majorBidi" w:hAnsiTheme="majorBidi" w:cstheme="majorBidi"/>
          <w:sz w:val="24"/>
          <w:szCs w:val="24"/>
          <w:vertAlign w:val="subscript"/>
        </w:rPr>
        <w:t>02</w:t>
      </w:r>
      <w:r w:rsidR="009C63C1" w:rsidRPr="00DC0B86">
        <w:rPr>
          <w:rFonts w:asciiTheme="majorBidi" w:hAnsiTheme="majorBidi" w:cstheme="majorBidi"/>
          <w:sz w:val="24"/>
          <w:szCs w:val="24"/>
        </w:rPr>
        <w:t xml:space="preserve"> event (53%) than 10 trials after a V</w:t>
      </w:r>
      <w:r w:rsidR="009C63C1" w:rsidRPr="00DC0B86">
        <w:rPr>
          <w:rFonts w:asciiTheme="majorBidi" w:hAnsiTheme="majorBidi" w:cstheme="majorBidi"/>
          <w:sz w:val="24"/>
          <w:szCs w:val="24"/>
          <w:vertAlign w:val="subscript"/>
        </w:rPr>
        <w:t>02</w:t>
      </w:r>
      <w:r w:rsidR="009C63C1" w:rsidRPr="00DC0B86">
        <w:rPr>
          <w:rFonts w:asciiTheme="majorBidi" w:hAnsiTheme="majorBidi" w:cstheme="majorBidi"/>
          <w:sz w:val="24"/>
          <w:szCs w:val="24"/>
        </w:rPr>
        <w:t xml:space="preserve"> event (58%).</w:t>
      </w:r>
      <w:del w:id="1058" w:author="Author">
        <w:r w:rsidR="009C63C1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59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C63C1" w:rsidRPr="00DC0B86">
        <w:rPr>
          <w:rFonts w:asciiTheme="majorBidi" w:hAnsiTheme="majorBidi" w:cstheme="majorBidi"/>
          <w:sz w:val="24"/>
          <w:szCs w:val="24"/>
        </w:rPr>
        <w:t>Plonsky et al.</w:t>
      </w:r>
      <w:ins w:id="1060" w:author="Author">
        <w:r w:rsidR="00372825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1061" w:author="Author">
          <w:r w:rsidR="00372825" w:rsidDel="006A5973">
            <w:rPr>
              <w:rFonts w:asciiTheme="majorBidi" w:hAnsiTheme="majorBidi" w:cstheme="majorBidi"/>
              <w:sz w:val="24"/>
              <w:szCs w:val="24"/>
            </w:rPr>
            <w:delText>(2015)</w:delText>
          </w:r>
        </w:del>
      </w:ins>
      <w:del w:id="1062" w:author="Author">
        <w:r w:rsidR="009C63C1" w:rsidRPr="00DC0B86" w:rsidDel="006A597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C63C1" w:rsidRPr="00DC0B86">
        <w:rPr>
          <w:rFonts w:asciiTheme="majorBidi" w:hAnsiTheme="majorBidi" w:cstheme="majorBidi"/>
          <w:sz w:val="24"/>
          <w:szCs w:val="24"/>
        </w:rPr>
        <w:t>explain this pattern with the assertion that one of the contributors to the tendency to rely on small samples is an effort to select the strategy that le</w:t>
      </w:r>
      <w:ins w:id="1063" w:author="Author">
        <w:r w:rsidR="00372825">
          <w:rPr>
            <w:rFonts w:asciiTheme="majorBidi" w:hAnsiTheme="majorBidi" w:cstheme="majorBidi"/>
            <w:sz w:val="24"/>
            <w:szCs w:val="24"/>
          </w:rPr>
          <w:t>a</w:t>
        </w:r>
      </w:ins>
      <w:r w:rsidR="009C63C1" w:rsidRPr="00DC0B86">
        <w:rPr>
          <w:rFonts w:asciiTheme="majorBidi" w:hAnsiTheme="majorBidi" w:cstheme="majorBidi"/>
          <w:sz w:val="24"/>
          <w:szCs w:val="24"/>
        </w:rPr>
        <w:t>d</w:t>
      </w:r>
      <w:ins w:id="1064" w:author="Author">
        <w:r w:rsidR="00372825">
          <w:rPr>
            <w:rFonts w:asciiTheme="majorBidi" w:hAnsiTheme="majorBidi" w:cstheme="majorBidi"/>
            <w:sz w:val="24"/>
            <w:szCs w:val="24"/>
          </w:rPr>
          <w:t>s</w:t>
        </w:r>
      </w:ins>
      <w:r w:rsidR="009C63C1" w:rsidRPr="00DC0B86">
        <w:rPr>
          <w:rFonts w:asciiTheme="majorBidi" w:hAnsiTheme="majorBidi" w:cstheme="majorBidi"/>
          <w:sz w:val="24"/>
          <w:szCs w:val="24"/>
        </w:rPr>
        <w:t xml:space="preserve"> to the best outcomes in similar situations in the past</w:t>
      </w:r>
      <w:del w:id="1065" w:author="Author">
        <w:r w:rsidR="009C63C1" w:rsidRPr="00DC0B86" w:rsidDel="0037282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C63C1" w:rsidRPr="00DC0B86">
        <w:rPr>
          <w:rFonts w:asciiTheme="majorBidi" w:hAnsiTheme="majorBidi" w:cstheme="majorBidi"/>
          <w:sz w:val="24"/>
          <w:szCs w:val="24"/>
        </w:rPr>
        <w:t xml:space="preserve"> and the participants have less experiences after observing </w:t>
      </w:r>
      <w:del w:id="1066" w:author="Author">
        <w:r w:rsidR="009C63C1" w:rsidRPr="00DC0B86" w:rsidDel="00372825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9C63C1" w:rsidRPr="00DC0B86">
        <w:rPr>
          <w:rFonts w:asciiTheme="majorBidi" w:hAnsiTheme="majorBidi" w:cstheme="majorBidi"/>
          <w:sz w:val="24"/>
          <w:szCs w:val="24"/>
        </w:rPr>
        <w:t>rare events.</w:t>
      </w:r>
      <w:r w:rsidR="003D54D5" w:rsidRPr="00DC0B86">
        <w:rPr>
          <w:rFonts w:asciiTheme="majorBidi" w:hAnsiTheme="majorBidi" w:cstheme="majorBidi"/>
          <w:sz w:val="24"/>
          <w:szCs w:val="24"/>
        </w:rPr>
        <w:t xml:space="preserve"> This is especially surprising given the task complexity. </w:t>
      </w:r>
    </w:p>
    <w:p w14:paraId="09734218" w14:textId="77777777" w:rsidR="00FB3D4E" w:rsidRPr="00DC0B86" w:rsidRDefault="00FB3D4E" w:rsidP="004E387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BA059E7" w14:textId="216DB987" w:rsidR="004E3878" w:rsidRPr="00DC0B86" w:rsidRDefault="004E3878" w:rsidP="004E387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0B86">
        <w:rPr>
          <w:rFonts w:asciiTheme="majorBidi" w:hAnsiTheme="majorBidi" w:cstheme="majorBidi"/>
          <w:b/>
          <w:bCs/>
          <w:sz w:val="24"/>
          <w:szCs w:val="24"/>
        </w:rPr>
        <w:t>Figure 4. Study 2 percent of choices consistent with Expert EV prescription as a function of the number of trials since last observed extreme outcome</w:t>
      </w:r>
    </w:p>
    <w:p w14:paraId="2F49D9AF" w14:textId="4B3BB8C2" w:rsidR="009C63C1" w:rsidRPr="00DC0B86" w:rsidRDefault="004E3878" w:rsidP="004E3878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63534">
        <w:rPr>
          <w:noProof/>
          <w:lang w:bidi="ar-SA"/>
        </w:rPr>
        <w:drawing>
          <wp:inline distT="0" distB="0" distL="0" distR="0" wp14:anchorId="4D2BCAD5" wp14:editId="54198744">
            <wp:extent cx="3810734" cy="2827193"/>
            <wp:effectExtent l="0" t="0" r="18415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71AF80" w14:textId="4B855A12" w:rsidR="0078077A" w:rsidRPr="00DC0B86" w:rsidRDefault="00EA4C0A" w:rsidP="00EA4C0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C0B86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5. </w:t>
      </w:r>
      <w:r w:rsidR="0078077A" w:rsidRPr="00DC0B86">
        <w:rPr>
          <w:rFonts w:asciiTheme="majorBidi" w:hAnsiTheme="majorBidi" w:cstheme="majorBidi"/>
          <w:b/>
          <w:bCs/>
          <w:sz w:val="24"/>
          <w:szCs w:val="24"/>
        </w:rPr>
        <w:t xml:space="preserve">General </w:t>
      </w:r>
      <w:r w:rsidR="000D4D03" w:rsidRPr="00DC0B86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78077A" w:rsidRPr="00DC0B86">
        <w:rPr>
          <w:rFonts w:asciiTheme="majorBidi" w:hAnsiTheme="majorBidi" w:cstheme="majorBidi"/>
          <w:b/>
          <w:bCs/>
          <w:sz w:val="24"/>
          <w:szCs w:val="24"/>
        </w:rPr>
        <w:t>iscussion</w:t>
      </w:r>
    </w:p>
    <w:p w14:paraId="7E91206B" w14:textId="09F3B239" w:rsidR="006D48E0" w:rsidRPr="00DC0B86" w:rsidRDefault="008D0640" w:rsidP="002C122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  <w:pPrChange w:id="1067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 xml:space="preserve">Previous </w:t>
      </w:r>
      <w:r w:rsidR="006D48E0" w:rsidRPr="00DC0B86">
        <w:rPr>
          <w:rFonts w:asciiTheme="majorBidi" w:hAnsiTheme="majorBidi" w:cstheme="majorBidi"/>
          <w:sz w:val="24"/>
          <w:szCs w:val="24"/>
        </w:rPr>
        <w:t>stud</w:t>
      </w:r>
      <w:ins w:id="1068" w:author="Author">
        <w:r w:rsidR="00372825">
          <w:rPr>
            <w:rFonts w:asciiTheme="majorBidi" w:hAnsiTheme="majorBidi" w:cstheme="majorBidi"/>
            <w:sz w:val="24"/>
            <w:szCs w:val="24"/>
          </w:rPr>
          <w:t>ies pertaining to</w:t>
        </w:r>
      </w:ins>
      <w:del w:id="1069" w:author="Author">
        <w:r w:rsidR="006D48E0" w:rsidRPr="00DC0B86" w:rsidDel="00372825">
          <w:rPr>
            <w:rFonts w:asciiTheme="majorBidi" w:hAnsiTheme="majorBidi" w:cstheme="majorBidi"/>
            <w:sz w:val="24"/>
            <w:szCs w:val="24"/>
          </w:rPr>
          <w:delText>y</w:delText>
        </w:r>
        <w:r w:rsidRPr="00DC0B86" w:rsidDel="00372825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 w:rsidRPr="00DC0B86">
        <w:rPr>
          <w:rFonts w:asciiTheme="majorBidi" w:hAnsiTheme="majorBidi" w:cstheme="majorBidi"/>
          <w:sz w:val="24"/>
          <w:szCs w:val="24"/>
        </w:rPr>
        <w:t xml:space="preserve"> the effect of experience on advice taking highlight</w:t>
      </w:r>
      <w:r w:rsidR="006D48E0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6D48E0" w:rsidRPr="00DC0B86">
        <w:rPr>
          <w:rFonts w:asciiTheme="majorBidi" w:hAnsiTheme="majorBidi" w:cstheme="majorBidi"/>
          <w:sz w:val="24"/>
          <w:szCs w:val="24"/>
        </w:rPr>
        <w:t>the advantage of accurate probability estimates over direct recommendations (Bolton &amp; Katok, 2018).</w:t>
      </w:r>
      <w:del w:id="1070" w:author="Author">
        <w:r w:rsidR="006D48E0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71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D48E0" w:rsidRPr="00DC0B86">
        <w:rPr>
          <w:rFonts w:asciiTheme="majorBidi" w:hAnsiTheme="majorBidi" w:cstheme="majorBidi"/>
          <w:sz w:val="24"/>
          <w:szCs w:val="24"/>
        </w:rPr>
        <w:t>The current investigation compares two interpretations of this finding</w:t>
      </w:r>
      <w:r w:rsidR="000E2533" w:rsidRPr="00DC0B86">
        <w:rPr>
          <w:rFonts w:asciiTheme="majorBidi" w:hAnsiTheme="majorBidi" w:cstheme="majorBidi"/>
          <w:sz w:val="24"/>
          <w:szCs w:val="24"/>
        </w:rPr>
        <w:t xml:space="preserve"> in the context of decisions from valuations </w:t>
      </w:r>
      <w:r w:rsidR="00C17AFE" w:rsidRPr="00DC0B86">
        <w:rPr>
          <w:rFonts w:asciiTheme="majorBidi" w:hAnsiTheme="majorBidi" w:cstheme="majorBidi"/>
          <w:sz w:val="24"/>
          <w:szCs w:val="24"/>
        </w:rPr>
        <w:t xml:space="preserve">of </w:t>
      </w:r>
      <w:r w:rsidR="000E2533" w:rsidRPr="00DC0B86">
        <w:rPr>
          <w:rFonts w:asciiTheme="majorBidi" w:hAnsiTheme="majorBidi" w:cstheme="majorBidi"/>
          <w:sz w:val="24"/>
          <w:szCs w:val="24"/>
        </w:rPr>
        <w:t>unknown payoff distributions</w:t>
      </w:r>
      <w:r w:rsidR="006D48E0" w:rsidRPr="00DC0B86">
        <w:rPr>
          <w:rFonts w:asciiTheme="majorBidi" w:hAnsiTheme="majorBidi" w:cstheme="majorBidi"/>
          <w:sz w:val="24"/>
          <w:szCs w:val="24"/>
        </w:rPr>
        <w:t>.</w:t>
      </w:r>
      <w:del w:id="1072" w:author="Author">
        <w:r w:rsidR="006D48E0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73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E2533" w:rsidRPr="00DC0B86">
        <w:rPr>
          <w:rFonts w:asciiTheme="majorBidi" w:hAnsiTheme="majorBidi" w:cstheme="majorBidi"/>
          <w:sz w:val="24"/>
          <w:szCs w:val="24"/>
        </w:rPr>
        <w:t>Both</w:t>
      </w:r>
      <w:r w:rsidR="006D48E0" w:rsidRPr="00DC0B86">
        <w:rPr>
          <w:rFonts w:asciiTheme="majorBidi" w:hAnsiTheme="majorBidi" w:cstheme="majorBidi"/>
          <w:sz w:val="24"/>
          <w:szCs w:val="24"/>
        </w:rPr>
        <w:t xml:space="preserve"> interpretations assume that experience increases the tendency to trust experts that appear to be reliable</w:t>
      </w:r>
      <w:r w:rsidR="007C1C5B" w:rsidRPr="00DC0B86">
        <w:rPr>
          <w:rFonts w:asciiTheme="majorBidi" w:hAnsiTheme="majorBidi" w:cstheme="majorBidi"/>
          <w:sz w:val="24"/>
          <w:szCs w:val="24"/>
        </w:rPr>
        <w:t xml:space="preserve"> (Engelmann et al., 2009)</w:t>
      </w:r>
      <w:r w:rsidR="006D48E0" w:rsidRPr="00DC0B86">
        <w:rPr>
          <w:rFonts w:asciiTheme="majorBidi" w:hAnsiTheme="majorBidi" w:cstheme="majorBidi"/>
          <w:sz w:val="24"/>
          <w:szCs w:val="24"/>
        </w:rPr>
        <w:t xml:space="preserve">, </w:t>
      </w:r>
      <w:r w:rsidR="000E2533" w:rsidRPr="00DC0B86">
        <w:rPr>
          <w:rFonts w:asciiTheme="majorBidi" w:hAnsiTheme="majorBidi" w:cstheme="majorBidi"/>
          <w:sz w:val="24"/>
          <w:szCs w:val="24"/>
        </w:rPr>
        <w:t>but</w:t>
      </w:r>
      <w:r w:rsidR="006D48E0" w:rsidRPr="00DC0B86">
        <w:rPr>
          <w:rFonts w:asciiTheme="majorBidi" w:hAnsiTheme="majorBidi" w:cstheme="majorBidi"/>
          <w:sz w:val="24"/>
          <w:szCs w:val="24"/>
        </w:rPr>
        <w:t xml:space="preserve"> differ with re</w:t>
      </w:r>
      <w:r w:rsidR="000E2533" w:rsidRPr="00DC0B86">
        <w:rPr>
          <w:rFonts w:asciiTheme="majorBidi" w:hAnsiTheme="majorBidi" w:cstheme="majorBidi"/>
          <w:sz w:val="24"/>
          <w:szCs w:val="24"/>
        </w:rPr>
        <w:t xml:space="preserve">spect to the assumed subjective </w:t>
      </w:r>
      <w:r w:rsidR="0006426C" w:rsidRPr="00DC0B86">
        <w:rPr>
          <w:rFonts w:asciiTheme="majorBidi" w:hAnsiTheme="majorBidi" w:cstheme="majorBidi"/>
          <w:sz w:val="24"/>
          <w:szCs w:val="24"/>
        </w:rPr>
        <w:t>measurement</w:t>
      </w:r>
      <w:r w:rsidR="000E2533" w:rsidRPr="00DC0B86">
        <w:rPr>
          <w:rFonts w:asciiTheme="majorBidi" w:hAnsiTheme="majorBidi" w:cstheme="majorBidi"/>
          <w:sz w:val="24"/>
          <w:szCs w:val="24"/>
        </w:rPr>
        <w:t xml:space="preserve"> of reliability.</w:t>
      </w:r>
      <w:del w:id="1074" w:author="Author">
        <w:r w:rsidR="000E2533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75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76" w:author="Author">
        <w:r w:rsidR="000E2533" w:rsidRPr="00DC0B86" w:rsidDel="005E7D89">
          <w:rPr>
            <w:rFonts w:asciiTheme="majorBidi" w:hAnsiTheme="majorBidi" w:cstheme="majorBidi"/>
            <w:sz w:val="24"/>
            <w:szCs w:val="24"/>
          </w:rPr>
          <w:delText>Under the MSE hypothesis, the decision makers focus on the accuracy of the predictions</w:delText>
        </w:r>
        <w:r w:rsidR="000E2533" w:rsidRPr="00DC0B86" w:rsidDel="004E5DAD">
          <w:rPr>
            <w:rFonts w:asciiTheme="majorBidi" w:hAnsiTheme="majorBidi" w:cstheme="majorBidi"/>
            <w:sz w:val="24"/>
            <w:szCs w:val="24"/>
          </w:rPr>
          <w:delText>,</w:delText>
        </w:r>
        <w:r w:rsidR="000E2533" w:rsidRPr="00DC0B86" w:rsidDel="005E7D89">
          <w:rPr>
            <w:rFonts w:asciiTheme="majorBidi" w:hAnsiTheme="majorBidi" w:cstheme="majorBidi"/>
            <w:sz w:val="24"/>
            <w:szCs w:val="24"/>
          </w:rPr>
          <w:delText xml:space="preserve"> and behave as if they use a proper scoring rule</w:delText>
        </w:r>
      </w:del>
      <w:ins w:id="1077" w:author="Author">
        <w:r w:rsidR="005E7D89">
          <w:rPr>
            <w:rFonts w:asciiTheme="majorBidi" w:hAnsiTheme="majorBidi" w:cstheme="majorBidi"/>
            <w:sz w:val="24"/>
            <w:szCs w:val="24"/>
          </w:rPr>
          <w:t>As per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 xml:space="preserve"> the MSE hypothesis, the decision makers </w:t>
        </w:r>
        <w:r w:rsidR="005E7D89">
          <w:rPr>
            <w:rFonts w:asciiTheme="majorBidi" w:hAnsiTheme="majorBidi" w:cstheme="majorBidi"/>
            <w:sz w:val="24"/>
            <w:szCs w:val="24"/>
          </w:rPr>
          <w:t>concentrate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 xml:space="preserve"> on </w:t>
        </w:r>
        <w:r w:rsidR="005E7D89">
          <w:rPr>
            <w:rFonts w:asciiTheme="majorBidi" w:hAnsiTheme="majorBidi" w:cstheme="majorBidi"/>
            <w:sz w:val="24"/>
            <w:szCs w:val="24"/>
          </w:rPr>
          <w:t>how accurate the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 xml:space="preserve"> predictions </w:t>
        </w:r>
        <w:r w:rsidR="005E7D89">
          <w:rPr>
            <w:rFonts w:asciiTheme="majorBidi" w:hAnsiTheme="majorBidi" w:cstheme="majorBidi"/>
            <w:sz w:val="24"/>
            <w:szCs w:val="24"/>
          </w:rPr>
          <w:t xml:space="preserve">are 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>and behave as if they use a proper scoring rule</w:t>
        </w:r>
      </w:ins>
      <w:r w:rsidR="000E2533" w:rsidRPr="00DC0B86">
        <w:rPr>
          <w:rFonts w:asciiTheme="majorBidi" w:hAnsiTheme="majorBidi" w:cstheme="majorBidi"/>
          <w:sz w:val="24"/>
          <w:szCs w:val="24"/>
        </w:rPr>
        <w:t xml:space="preserve">: They learn to trust the expert with the lower mean squared </w:t>
      </w:r>
      <w:r w:rsidR="0006426C" w:rsidRPr="00DC0B86">
        <w:rPr>
          <w:rFonts w:asciiTheme="majorBidi" w:hAnsiTheme="majorBidi" w:cstheme="majorBidi"/>
          <w:sz w:val="24"/>
          <w:szCs w:val="24"/>
        </w:rPr>
        <w:t>error</w:t>
      </w:r>
      <w:r w:rsidR="000E2533" w:rsidRPr="00DC0B86">
        <w:rPr>
          <w:rFonts w:asciiTheme="majorBidi" w:hAnsiTheme="majorBidi" w:cstheme="majorBidi"/>
          <w:sz w:val="24"/>
          <w:szCs w:val="24"/>
        </w:rPr>
        <w:t xml:space="preserve"> between the prediction and the final outcomes.</w:t>
      </w:r>
      <w:del w:id="1078" w:author="Author">
        <w:r w:rsidR="000E2533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79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E2533" w:rsidRPr="00DC0B86">
        <w:rPr>
          <w:rFonts w:asciiTheme="majorBidi" w:hAnsiTheme="majorBidi" w:cstheme="majorBidi"/>
          <w:sz w:val="24"/>
          <w:szCs w:val="24"/>
        </w:rPr>
        <w:t>Under the error-rate hypothesis, the decision makers focus on the final outcomes</w:t>
      </w:r>
      <w:del w:id="1080" w:author="Author">
        <w:r w:rsidR="000E2533" w:rsidRPr="00DC0B86" w:rsidDel="004E5DA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E2533" w:rsidRPr="00DC0B86">
        <w:rPr>
          <w:rFonts w:asciiTheme="majorBidi" w:hAnsiTheme="majorBidi" w:cstheme="majorBidi"/>
          <w:sz w:val="24"/>
          <w:szCs w:val="24"/>
        </w:rPr>
        <w:t xml:space="preserve"> and learn to trust the expert </w:t>
      </w:r>
      <w:del w:id="1081" w:author="Author">
        <w:r w:rsidR="000E2533" w:rsidRPr="00DC0B86" w:rsidDel="004E5DAD">
          <w:rPr>
            <w:rFonts w:asciiTheme="majorBidi" w:hAnsiTheme="majorBidi" w:cstheme="majorBidi"/>
            <w:sz w:val="24"/>
            <w:szCs w:val="24"/>
          </w:rPr>
          <w:delText>that implie</w:delText>
        </w:r>
      </w:del>
      <w:ins w:id="1082" w:author="Author">
        <w:r w:rsidR="004E5DAD">
          <w:rPr>
            <w:rFonts w:asciiTheme="majorBidi" w:hAnsiTheme="majorBidi" w:cstheme="majorBidi"/>
            <w:sz w:val="24"/>
            <w:szCs w:val="24"/>
          </w:rPr>
          <w:t>that guarantees</w:t>
        </w:r>
      </w:ins>
      <w:del w:id="1083" w:author="Author">
        <w:r w:rsidR="000E2533" w:rsidRPr="00DC0B86" w:rsidDel="004E5DA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E2533" w:rsidRPr="00DC0B86">
        <w:rPr>
          <w:rFonts w:asciiTheme="majorBidi" w:hAnsiTheme="majorBidi" w:cstheme="majorBidi"/>
          <w:sz w:val="24"/>
          <w:szCs w:val="24"/>
        </w:rPr>
        <w:t xml:space="preserve"> the best choice in most cases.</w:t>
      </w:r>
      <w:del w:id="1084" w:author="Author">
        <w:r w:rsidR="000E2533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085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92833" w:rsidRPr="00DC0B86">
        <w:rPr>
          <w:rFonts w:asciiTheme="majorBidi" w:hAnsiTheme="majorBidi" w:cstheme="majorBidi"/>
          <w:sz w:val="24"/>
          <w:szCs w:val="24"/>
        </w:rPr>
        <w:t>The results favor</w:t>
      </w:r>
      <w:r w:rsidR="000E2533" w:rsidRPr="00DC0B86">
        <w:rPr>
          <w:rFonts w:asciiTheme="majorBidi" w:hAnsiTheme="majorBidi" w:cstheme="majorBidi"/>
          <w:sz w:val="24"/>
          <w:szCs w:val="24"/>
        </w:rPr>
        <w:t xml:space="preserve"> the error-rate hypothesis</w:t>
      </w:r>
      <w:ins w:id="1086" w:author="Author">
        <w:r w:rsidR="00D415D4">
          <w:rPr>
            <w:rFonts w:asciiTheme="majorBidi" w:hAnsiTheme="majorBidi" w:cstheme="majorBidi"/>
            <w:sz w:val="24"/>
            <w:szCs w:val="24"/>
          </w:rPr>
          <w:t xml:space="preserve"> and t</w:t>
        </w:r>
      </w:ins>
      <w:del w:id="1087" w:author="Author">
        <w:r w:rsidR="00D92833" w:rsidRPr="00DC0B86" w:rsidDel="00D415D4">
          <w:rPr>
            <w:rFonts w:asciiTheme="majorBidi" w:hAnsiTheme="majorBidi" w:cstheme="majorBidi"/>
            <w:sz w:val="24"/>
            <w:szCs w:val="24"/>
          </w:rPr>
          <w:delText>.</w:delText>
        </w:r>
        <w:r w:rsidR="00D92833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D92833" w:rsidRPr="00DC0B86" w:rsidDel="00D415D4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D92833" w:rsidRPr="00DC0B86">
        <w:rPr>
          <w:rFonts w:asciiTheme="majorBidi" w:hAnsiTheme="majorBidi" w:cstheme="majorBidi"/>
          <w:sz w:val="24"/>
          <w:szCs w:val="24"/>
        </w:rPr>
        <w:t>his hypothesis</w:t>
      </w:r>
      <w:r w:rsidR="000E2533" w:rsidRPr="00DC0B86">
        <w:rPr>
          <w:rFonts w:asciiTheme="majorBidi" w:hAnsiTheme="majorBidi" w:cstheme="majorBidi"/>
          <w:sz w:val="24"/>
          <w:szCs w:val="24"/>
        </w:rPr>
        <w:t xml:space="preserve"> best fit</w:t>
      </w:r>
      <w:r w:rsidR="0006426C" w:rsidRPr="00DC0B86">
        <w:rPr>
          <w:rFonts w:asciiTheme="majorBidi" w:hAnsiTheme="majorBidi" w:cstheme="majorBidi"/>
          <w:sz w:val="24"/>
          <w:szCs w:val="24"/>
        </w:rPr>
        <w:t>s</w:t>
      </w:r>
      <w:r w:rsidR="000E2533" w:rsidRPr="00DC0B86">
        <w:rPr>
          <w:rFonts w:asciiTheme="majorBidi" w:hAnsiTheme="majorBidi" w:cstheme="majorBidi"/>
          <w:sz w:val="24"/>
          <w:szCs w:val="24"/>
        </w:rPr>
        <w:t xml:space="preserve"> the </w:t>
      </w:r>
      <w:r w:rsidR="00D92833" w:rsidRPr="00DC0B86">
        <w:rPr>
          <w:rFonts w:asciiTheme="majorBidi" w:hAnsiTheme="majorBidi" w:cstheme="majorBidi"/>
          <w:sz w:val="24"/>
          <w:szCs w:val="24"/>
        </w:rPr>
        <w:t>observed decisions</w:t>
      </w:r>
      <w:r w:rsidR="000E2533" w:rsidRPr="00DC0B86">
        <w:rPr>
          <w:rFonts w:asciiTheme="majorBidi" w:hAnsiTheme="majorBidi" w:cstheme="majorBidi"/>
          <w:sz w:val="24"/>
          <w:szCs w:val="24"/>
        </w:rPr>
        <w:t xml:space="preserve"> even </w:t>
      </w:r>
      <w:r w:rsidR="0006426C" w:rsidRPr="00DC0B86">
        <w:rPr>
          <w:rFonts w:asciiTheme="majorBidi" w:hAnsiTheme="majorBidi" w:cstheme="majorBidi"/>
          <w:sz w:val="24"/>
          <w:szCs w:val="24"/>
        </w:rPr>
        <w:t xml:space="preserve">after 200 trials of experience </w:t>
      </w:r>
      <w:r w:rsidR="000E2533" w:rsidRPr="00DC0B86">
        <w:rPr>
          <w:rFonts w:asciiTheme="majorBidi" w:hAnsiTheme="majorBidi" w:cstheme="majorBidi"/>
          <w:sz w:val="24"/>
          <w:szCs w:val="24"/>
        </w:rPr>
        <w:t xml:space="preserve">when </w:t>
      </w:r>
      <w:r w:rsidR="0006426C" w:rsidRPr="00DC0B86">
        <w:rPr>
          <w:rFonts w:asciiTheme="majorBidi" w:hAnsiTheme="majorBidi" w:cstheme="majorBidi"/>
          <w:sz w:val="24"/>
          <w:szCs w:val="24"/>
        </w:rPr>
        <w:t>the behavior</w:t>
      </w:r>
      <w:r w:rsidR="00D4088C" w:rsidRPr="00DC0B86">
        <w:rPr>
          <w:rFonts w:asciiTheme="majorBidi" w:hAnsiTheme="majorBidi" w:cstheme="majorBidi"/>
          <w:sz w:val="24"/>
          <w:szCs w:val="24"/>
        </w:rPr>
        <w:t>,</w:t>
      </w:r>
      <w:r w:rsidR="0006426C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D92833" w:rsidRPr="00DC0B86">
        <w:rPr>
          <w:rFonts w:asciiTheme="majorBidi" w:hAnsiTheme="majorBidi" w:cstheme="majorBidi"/>
          <w:sz w:val="24"/>
          <w:szCs w:val="24"/>
        </w:rPr>
        <w:t xml:space="preserve">it </w:t>
      </w:r>
      <w:r w:rsidR="0006426C" w:rsidRPr="00DC0B86">
        <w:rPr>
          <w:rFonts w:asciiTheme="majorBidi" w:hAnsiTheme="majorBidi" w:cstheme="majorBidi"/>
          <w:sz w:val="24"/>
          <w:szCs w:val="24"/>
        </w:rPr>
        <w:t>predicts</w:t>
      </w:r>
      <w:r w:rsidR="00D4088C" w:rsidRPr="00DC0B86">
        <w:rPr>
          <w:rFonts w:asciiTheme="majorBidi" w:hAnsiTheme="majorBidi" w:cstheme="majorBidi"/>
          <w:sz w:val="24"/>
          <w:szCs w:val="24"/>
        </w:rPr>
        <w:t>,</w:t>
      </w:r>
      <w:r w:rsidR="0006426C" w:rsidRPr="00DC0B86">
        <w:rPr>
          <w:rFonts w:asciiTheme="majorBidi" w:hAnsiTheme="majorBidi" w:cstheme="majorBidi"/>
          <w:sz w:val="24"/>
          <w:szCs w:val="24"/>
        </w:rPr>
        <w:t xml:space="preserve"> impairs expected return.</w:t>
      </w:r>
      <w:del w:id="1088" w:author="Author">
        <w:r w:rsidR="0006426C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F7FC1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89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90" w:author="Author">
        <w:r w:rsidR="004F7FC1" w:rsidRPr="00DC0B86" w:rsidDel="00D415D4">
          <w:rPr>
            <w:rFonts w:asciiTheme="majorBidi" w:hAnsiTheme="majorBidi" w:cstheme="majorBidi"/>
            <w:sz w:val="24"/>
            <w:szCs w:val="24"/>
          </w:rPr>
          <w:delText>In addition</w:delText>
        </w:r>
      </w:del>
      <w:ins w:id="1091" w:author="Author">
        <w:r w:rsidR="00D415D4">
          <w:rPr>
            <w:rFonts w:asciiTheme="majorBidi" w:hAnsiTheme="majorBidi" w:cstheme="majorBidi"/>
            <w:sz w:val="24"/>
            <w:szCs w:val="24"/>
          </w:rPr>
          <w:t>Furthermore</w:t>
        </w:r>
      </w:ins>
      <w:r w:rsidR="004F7FC1" w:rsidRPr="00DC0B86">
        <w:rPr>
          <w:rFonts w:asciiTheme="majorBidi" w:hAnsiTheme="majorBidi" w:cstheme="majorBidi"/>
          <w:sz w:val="24"/>
          <w:szCs w:val="24"/>
        </w:rPr>
        <w:t xml:space="preserve">, the results suggest that </w:t>
      </w:r>
      <w:del w:id="1092" w:author="Author">
        <w:r w:rsidR="004F7FC1" w:rsidRPr="00DC0B86" w:rsidDel="00D415D4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093" w:author="Author">
        <w:r w:rsidR="00D415D4">
          <w:rPr>
            <w:rFonts w:asciiTheme="majorBidi" w:hAnsiTheme="majorBidi" w:cstheme="majorBidi"/>
            <w:sz w:val="24"/>
            <w:szCs w:val="24"/>
          </w:rPr>
          <w:t>given a</w:t>
        </w:r>
        <w:r w:rsidR="00D415D4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F7FC1" w:rsidRPr="00DC0B86">
        <w:rPr>
          <w:rFonts w:asciiTheme="majorBidi" w:hAnsiTheme="majorBidi" w:cstheme="majorBidi"/>
          <w:sz w:val="24"/>
          <w:szCs w:val="24"/>
        </w:rPr>
        <w:t>choice among two independent payoff distributions, the decision m</w:t>
      </w:r>
      <w:r w:rsidR="00D92833" w:rsidRPr="00DC0B86">
        <w:rPr>
          <w:rFonts w:asciiTheme="majorBidi" w:hAnsiTheme="majorBidi" w:cstheme="majorBidi"/>
          <w:sz w:val="24"/>
          <w:szCs w:val="24"/>
        </w:rPr>
        <w:t>akers are more likely to rely on experts that report</w:t>
      </w:r>
      <w:r w:rsidR="004F7FC1" w:rsidRPr="00DC0B86">
        <w:rPr>
          <w:rFonts w:asciiTheme="majorBidi" w:hAnsiTheme="majorBidi" w:cstheme="majorBidi"/>
          <w:sz w:val="24"/>
          <w:szCs w:val="24"/>
        </w:rPr>
        <w:t xml:space="preserve"> the </w:t>
      </w:r>
      <w:r w:rsidR="00D92833" w:rsidRPr="00DC0B86">
        <w:rPr>
          <w:rFonts w:asciiTheme="majorBidi" w:hAnsiTheme="majorBidi" w:cstheme="majorBidi"/>
          <w:sz w:val="24"/>
          <w:szCs w:val="24"/>
        </w:rPr>
        <w:t>median over experts that report</w:t>
      </w:r>
      <w:r w:rsidR="004F7FC1" w:rsidRPr="00DC0B86">
        <w:rPr>
          <w:rFonts w:asciiTheme="majorBidi" w:hAnsiTheme="majorBidi" w:cstheme="majorBidi"/>
          <w:sz w:val="24"/>
          <w:szCs w:val="24"/>
        </w:rPr>
        <w:t xml:space="preserve"> the expected value. </w:t>
      </w:r>
    </w:p>
    <w:p w14:paraId="4F87B41B" w14:textId="2679F03D" w:rsidR="000E4221" w:rsidRPr="00DC0B86" w:rsidRDefault="006F5569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1094" w:author="Author">
          <w:pPr>
            <w:spacing w:after="0" w:line="360" w:lineRule="auto"/>
            <w:ind w:firstLine="720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>The</w:t>
      </w:r>
      <w:r w:rsidR="00D453C9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>e</w:t>
      </w:r>
      <w:r w:rsidR="00D453C9" w:rsidRPr="00DC0B86">
        <w:rPr>
          <w:rFonts w:asciiTheme="majorBidi" w:hAnsiTheme="majorBidi" w:cstheme="majorBidi"/>
          <w:sz w:val="24"/>
          <w:szCs w:val="24"/>
        </w:rPr>
        <w:t xml:space="preserve"> finding</w:t>
      </w:r>
      <w:r w:rsidRPr="00DC0B86">
        <w:rPr>
          <w:rFonts w:asciiTheme="majorBidi" w:hAnsiTheme="majorBidi" w:cstheme="majorBidi"/>
          <w:sz w:val="24"/>
          <w:szCs w:val="24"/>
        </w:rPr>
        <w:t>s have</w:t>
      </w:r>
      <w:r w:rsidR="00D453C9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06426C" w:rsidRPr="00DC0B86">
        <w:rPr>
          <w:rFonts w:asciiTheme="majorBidi" w:hAnsiTheme="majorBidi" w:cstheme="majorBidi"/>
          <w:sz w:val="24"/>
          <w:szCs w:val="24"/>
        </w:rPr>
        <w:t>two</w:t>
      </w:r>
      <w:r w:rsidR="00D453C9" w:rsidRPr="00DC0B86">
        <w:rPr>
          <w:rFonts w:asciiTheme="majorBidi" w:hAnsiTheme="majorBidi" w:cstheme="majorBidi"/>
          <w:sz w:val="24"/>
          <w:szCs w:val="24"/>
        </w:rPr>
        <w:t xml:space="preserve"> clear practical implications.</w:t>
      </w:r>
      <w:del w:id="1095" w:author="Author">
        <w:r w:rsidR="00D453C9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56F23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96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453C9" w:rsidRPr="00DC0B86">
        <w:rPr>
          <w:rFonts w:asciiTheme="majorBidi" w:hAnsiTheme="majorBidi" w:cstheme="majorBidi"/>
          <w:sz w:val="24"/>
          <w:szCs w:val="24"/>
        </w:rPr>
        <w:t xml:space="preserve">First, </w:t>
      </w:r>
      <w:r w:rsidR="00655A14" w:rsidRPr="00DC0B86">
        <w:rPr>
          <w:rFonts w:asciiTheme="majorBidi" w:hAnsiTheme="majorBidi" w:cstheme="majorBidi"/>
          <w:sz w:val="24"/>
          <w:szCs w:val="24"/>
        </w:rPr>
        <w:t xml:space="preserve">they suggest </w:t>
      </w:r>
      <w:r w:rsidR="00D453C9" w:rsidRPr="00DC0B86">
        <w:rPr>
          <w:rFonts w:asciiTheme="majorBidi" w:hAnsiTheme="majorBidi" w:cstheme="majorBidi"/>
          <w:sz w:val="24"/>
          <w:szCs w:val="24"/>
        </w:rPr>
        <w:t>that d</w:t>
      </w:r>
      <w:r w:rsidR="00AB5E02" w:rsidRPr="00DC0B86">
        <w:rPr>
          <w:rFonts w:asciiTheme="majorBidi" w:hAnsiTheme="majorBidi" w:cstheme="majorBidi"/>
          <w:sz w:val="24"/>
          <w:szCs w:val="24"/>
        </w:rPr>
        <w:t>esigner</w:t>
      </w:r>
      <w:r w:rsidR="008B4509" w:rsidRPr="00DC0B86">
        <w:rPr>
          <w:rFonts w:asciiTheme="majorBidi" w:hAnsiTheme="majorBidi" w:cstheme="majorBidi"/>
          <w:sz w:val="24"/>
          <w:szCs w:val="24"/>
        </w:rPr>
        <w:t>s</w:t>
      </w:r>
      <w:r w:rsidR="00AB5E02" w:rsidRPr="00DC0B86">
        <w:rPr>
          <w:rFonts w:asciiTheme="majorBidi" w:hAnsiTheme="majorBidi" w:cstheme="majorBidi"/>
          <w:sz w:val="24"/>
          <w:szCs w:val="24"/>
        </w:rPr>
        <w:t xml:space="preserve"> of expert systems can increase the</w:t>
      </w:r>
      <w:r w:rsidR="00755CB3" w:rsidRPr="00DC0B86">
        <w:rPr>
          <w:rFonts w:asciiTheme="majorBidi" w:hAnsiTheme="majorBidi" w:cstheme="majorBidi"/>
          <w:sz w:val="24"/>
          <w:szCs w:val="24"/>
        </w:rPr>
        <w:t xml:space="preserve"> system’s</w:t>
      </w:r>
      <w:r w:rsidR="00AB5E02" w:rsidRPr="00DC0B86">
        <w:rPr>
          <w:rFonts w:asciiTheme="majorBidi" w:hAnsiTheme="majorBidi" w:cstheme="majorBidi"/>
          <w:sz w:val="24"/>
          <w:szCs w:val="24"/>
        </w:rPr>
        <w:t xml:space="preserve"> popularity by biasing the valuation </w:t>
      </w:r>
      <w:del w:id="1097" w:author="Author">
        <w:r w:rsidR="00AB5E02" w:rsidRPr="00DC0B86" w:rsidDel="00D415D4">
          <w:rPr>
            <w:rFonts w:asciiTheme="majorBidi" w:hAnsiTheme="majorBidi" w:cstheme="majorBidi"/>
            <w:sz w:val="24"/>
            <w:szCs w:val="24"/>
          </w:rPr>
          <w:delText xml:space="preserve">toward </w:delText>
        </w:r>
      </w:del>
      <w:ins w:id="1098" w:author="Author">
        <w:r w:rsidR="00D415D4">
          <w:rPr>
            <w:rFonts w:asciiTheme="majorBidi" w:hAnsiTheme="majorBidi" w:cstheme="majorBidi"/>
            <w:sz w:val="24"/>
            <w:szCs w:val="24"/>
          </w:rPr>
          <w:t>in favor of</w:t>
        </w:r>
        <w:r w:rsidR="00D415D4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B0521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AB5E02" w:rsidRPr="00DC0B86">
        <w:rPr>
          <w:rFonts w:asciiTheme="majorBidi" w:hAnsiTheme="majorBidi" w:cstheme="majorBidi"/>
          <w:sz w:val="24"/>
          <w:szCs w:val="24"/>
        </w:rPr>
        <w:t>option that leads to the best outcome in most cases, even if this bias impairs the users</w:t>
      </w:r>
      <w:r w:rsidR="00E516F4" w:rsidRPr="00DC0B86">
        <w:rPr>
          <w:rFonts w:asciiTheme="majorBidi" w:hAnsiTheme="majorBidi" w:cstheme="majorBidi"/>
          <w:sz w:val="24"/>
          <w:szCs w:val="24"/>
        </w:rPr>
        <w:t>’</w:t>
      </w:r>
      <w:r w:rsidR="00AB5E02" w:rsidRPr="00DC0B86">
        <w:rPr>
          <w:rFonts w:asciiTheme="majorBidi" w:hAnsiTheme="majorBidi" w:cstheme="majorBidi"/>
          <w:sz w:val="24"/>
          <w:szCs w:val="24"/>
        </w:rPr>
        <w:t xml:space="preserve"> expected return.</w:t>
      </w:r>
      <w:del w:id="1099" w:author="Author">
        <w:r w:rsidR="00136CC3" w:rsidRPr="00DC0B86" w:rsidDel="00CD55B8">
          <w:rPr>
            <w:rFonts w:asciiTheme="majorBidi" w:hAnsiTheme="majorBidi" w:cstheme="majorBidi"/>
            <w:color w:val="FF0000"/>
            <w:sz w:val="24"/>
            <w:szCs w:val="24"/>
          </w:rPr>
          <w:delText xml:space="preserve"> </w:delText>
        </w:r>
        <w:r w:rsidRPr="00DC0B86" w:rsidDel="00CD55B8">
          <w:rPr>
            <w:rFonts w:asciiTheme="majorBidi" w:hAnsiTheme="majorBidi" w:cstheme="majorBidi"/>
            <w:color w:val="FF0000"/>
            <w:sz w:val="24"/>
            <w:szCs w:val="24"/>
          </w:rPr>
          <w:delText xml:space="preserve"> </w:delText>
        </w:r>
      </w:del>
      <w:ins w:id="1100" w:author="Author">
        <w:r w:rsidR="00CD55B8" w:rsidRPr="00DC0B86">
          <w:rPr>
            <w:rFonts w:asciiTheme="majorBidi" w:hAnsiTheme="majorBidi" w:cstheme="majorBidi"/>
            <w:color w:val="FF0000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This bias is predicted to be particularly effective when the competing expert systems favor these “counterproductive </w:t>
      </w:r>
      <w:r w:rsidR="007A1B3F" w:rsidRPr="00DC0B86">
        <w:rPr>
          <w:rFonts w:asciiTheme="majorBidi" w:hAnsiTheme="majorBidi" w:cstheme="majorBidi"/>
          <w:sz w:val="24"/>
          <w:szCs w:val="24"/>
        </w:rPr>
        <w:t xml:space="preserve">but </w:t>
      </w:r>
      <w:r w:rsidR="00C94367" w:rsidRPr="00DC0B86">
        <w:rPr>
          <w:rFonts w:asciiTheme="majorBidi" w:hAnsiTheme="majorBidi" w:cstheme="majorBidi"/>
          <w:sz w:val="24"/>
          <w:szCs w:val="24"/>
        </w:rPr>
        <w:t>less likely to err</w:t>
      </w:r>
      <w:r w:rsidR="007A1B3F" w:rsidRPr="00DC0B86">
        <w:rPr>
          <w:rFonts w:asciiTheme="majorBidi" w:hAnsiTheme="majorBidi" w:cstheme="majorBidi"/>
          <w:sz w:val="24"/>
          <w:szCs w:val="24"/>
        </w:rPr>
        <w:t>” options</w:t>
      </w:r>
      <w:ins w:id="1101" w:author="Author">
        <w:r w:rsidR="00D415D4">
          <w:rPr>
            <w:rFonts w:asciiTheme="majorBidi" w:hAnsiTheme="majorBidi" w:cstheme="majorBidi"/>
            <w:sz w:val="24"/>
            <w:szCs w:val="24"/>
          </w:rPr>
          <w:t>. I</w:t>
        </w:r>
      </w:ins>
      <w:del w:id="1102" w:author="Author">
        <w:r w:rsidR="007A1B3F" w:rsidRPr="00DC0B86" w:rsidDel="00D415D4">
          <w:rPr>
            <w:rFonts w:asciiTheme="majorBidi" w:hAnsiTheme="majorBidi" w:cstheme="majorBidi"/>
            <w:sz w:val="24"/>
            <w:szCs w:val="24"/>
          </w:rPr>
          <w:delText>; i</w:delText>
        </w:r>
      </w:del>
      <w:r w:rsidR="007A1B3F" w:rsidRPr="00DC0B86">
        <w:rPr>
          <w:rFonts w:asciiTheme="majorBidi" w:hAnsiTheme="majorBidi" w:cstheme="majorBidi"/>
          <w:sz w:val="24"/>
          <w:szCs w:val="24"/>
        </w:rPr>
        <w:t>n these setting</w:t>
      </w:r>
      <w:r w:rsidR="00646F83" w:rsidRPr="00DC0B86">
        <w:rPr>
          <w:rFonts w:asciiTheme="majorBidi" w:hAnsiTheme="majorBidi" w:cstheme="majorBidi"/>
          <w:sz w:val="24"/>
          <w:szCs w:val="24"/>
        </w:rPr>
        <w:t>s</w:t>
      </w:r>
      <w:r w:rsidR="007A1B3F" w:rsidRPr="00DC0B86">
        <w:rPr>
          <w:rFonts w:asciiTheme="majorBidi" w:hAnsiTheme="majorBidi" w:cstheme="majorBidi"/>
          <w:sz w:val="24"/>
          <w:szCs w:val="24"/>
        </w:rPr>
        <w:t xml:space="preserve"> the bias has two “positive” effects: it increases the weigh</w:t>
      </w:r>
      <w:del w:id="1103" w:author="Author">
        <w:r w:rsidR="007A1B3F" w:rsidRPr="00DC0B86" w:rsidDel="00D415D4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7A1B3F" w:rsidRPr="00DC0B86">
        <w:rPr>
          <w:rFonts w:asciiTheme="majorBidi" w:hAnsiTheme="majorBidi" w:cstheme="majorBidi"/>
          <w:sz w:val="24"/>
          <w:szCs w:val="24"/>
        </w:rPr>
        <w:t>ing of the biased expert relative to the alternative experts</w:t>
      </w:r>
      <w:del w:id="1104" w:author="Author">
        <w:r w:rsidR="007A1B3F" w:rsidRPr="00DC0B86" w:rsidDel="00D415D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1B3F" w:rsidRPr="00DC0B86">
        <w:rPr>
          <w:rFonts w:asciiTheme="majorBidi" w:hAnsiTheme="majorBidi" w:cstheme="majorBidi"/>
          <w:sz w:val="24"/>
          <w:szCs w:val="24"/>
        </w:rPr>
        <w:t xml:space="preserve"> and it also reduce</w:t>
      </w:r>
      <w:r w:rsidR="00646F83" w:rsidRPr="00DC0B86">
        <w:rPr>
          <w:rFonts w:asciiTheme="majorBidi" w:hAnsiTheme="majorBidi" w:cstheme="majorBidi"/>
          <w:sz w:val="24"/>
          <w:szCs w:val="24"/>
        </w:rPr>
        <w:t>s</w:t>
      </w:r>
      <w:r w:rsidR="007A1B3F" w:rsidRPr="00DC0B86">
        <w:rPr>
          <w:rFonts w:asciiTheme="majorBidi" w:hAnsiTheme="majorBidi" w:cstheme="majorBidi"/>
          <w:sz w:val="24"/>
          <w:szCs w:val="24"/>
        </w:rPr>
        <w:t xml:space="preserve"> the tendency to ignore both experts. </w:t>
      </w:r>
      <w:r w:rsidR="00FC5DD1" w:rsidRPr="00DC0B86">
        <w:rPr>
          <w:rFonts w:asciiTheme="majorBidi" w:hAnsiTheme="majorBidi" w:cstheme="majorBidi"/>
          <w:sz w:val="24"/>
          <w:szCs w:val="24"/>
        </w:rPr>
        <w:t>In other wor</w:t>
      </w:r>
      <w:r w:rsidR="00D453C9" w:rsidRPr="00DC0B86">
        <w:rPr>
          <w:rFonts w:asciiTheme="majorBidi" w:hAnsiTheme="majorBidi" w:cstheme="majorBidi"/>
          <w:sz w:val="24"/>
          <w:szCs w:val="24"/>
        </w:rPr>
        <w:t>d</w:t>
      </w:r>
      <w:r w:rsidR="00FC5DD1" w:rsidRPr="00DC0B86">
        <w:rPr>
          <w:rFonts w:asciiTheme="majorBidi" w:hAnsiTheme="majorBidi" w:cstheme="majorBidi"/>
          <w:sz w:val="24"/>
          <w:szCs w:val="24"/>
        </w:rPr>
        <w:t>s</w:t>
      </w:r>
      <w:r w:rsidR="00D453C9" w:rsidRPr="00DC0B86">
        <w:rPr>
          <w:rFonts w:asciiTheme="majorBidi" w:hAnsiTheme="majorBidi" w:cstheme="majorBidi"/>
          <w:sz w:val="24"/>
          <w:szCs w:val="24"/>
        </w:rPr>
        <w:t>, competition among expert</w:t>
      </w:r>
      <w:r w:rsidR="00FC5DD1" w:rsidRPr="00DC0B86">
        <w:rPr>
          <w:rFonts w:asciiTheme="majorBidi" w:hAnsiTheme="majorBidi" w:cstheme="majorBidi"/>
          <w:sz w:val="24"/>
          <w:szCs w:val="24"/>
        </w:rPr>
        <w:t>s</w:t>
      </w:r>
      <w:r w:rsidR="00D453C9" w:rsidRPr="00DC0B86">
        <w:rPr>
          <w:rFonts w:asciiTheme="majorBidi" w:hAnsiTheme="majorBidi" w:cstheme="majorBidi"/>
          <w:sz w:val="24"/>
          <w:szCs w:val="24"/>
        </w:rPr>
        <w:t xml:space="preserve"> does not </w:t>
      </w:r>
      <w:r w:rsidR="00FC5DD1" w:rsidRPr="00DC0B86">
        <w:rPr>
          <w:rFonts w:asciiTheme="majorBidi" w:hAnsiTheme="majorBidi" w:cstheme="majorBidi"/>
          <w:sz w:val="24"/>
          <w:szCs w:val="24"/>
        </w:rPr>
        <w:t xml:space="preserve">guarantee </w:t>
      </w:r>
      <w:r w:rsidR="00655A14" w:rsidRPr="00DC0B86">
        <w:rPr>
          <w:rFonts w:asciiTheme="majorBidi" w:hAnsiTheme="majorBidi" w:cstheme="majorBidi"/>
          <w:sz w:val="24"/>
          <w:szCs w:val="24"/>
        </w:rPr>
        <w:t xml:space="preserve">an </w:t>
      </w:r>
      <w:r w:rsidR="00FC5DD1" w:rsidRPr="00DC0B86">
        <w:rPr>
          <w:rFonts w:asciiTheme="majorBidi" w:hAnsiTheme="majorBidi" w:cstheme="majorBidi"/>
          <w:sz w:val="24"/>
          <w:szCs w:val="24"/>
        </w:rPr>
        <w:t>increase in accuracy.</w:t>
      </w:r>
      <w:del w:id="1105" w:author="Author">
        <w:r w:rsidR="00FC5DD1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03DAB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06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453C9" w:rsidRPr="00DC0B86">
        <w:rPr>
          <w:rFonts w:asciiTheme="majorBidi" w:hAnsiTheme="majorBidi" w:cstheme="majorBidi"/>
          <w:sz w:val="24"/>
          <w:szCs w:val="24"/>
        </w:rPr>
        <w:t>Second, in</w:t>
      </w:r>
      <w:r w:rsidR="00136CC3" w:rsidRPr="00DC0B86">
        <w:rPr>
          <w:rFonts w:asciiTheme="majorBidi" w:hAnsiTheme="majorBidi" w:cstheme="majorBidi"/>
          <w:sz w:val="24"/>
          <w:szCs w:val="24"/>
        </w:rPr>
        <w:t xml:space="preserve"> most setting</w:t>
      </w:r>
      <w:r w:rsidR="000E4221" w:rsidRPr="00DC0B86">
        <w:rPr>
          <w:rFonts w:asciiTheme="majorBidi" w:hAnsiTheme="majorBidi" w:cstheme="majorBidi"/>
          <w:sz w:val="24"/>
          <w:szCs w:val="24"/>
        </w:rPr>
        <w:t>s</w:t>
      </w:r>
      <w:r w:rsidR="00136CC3" w:rsidRPr="00DC0B86">
        <w:rPr>
          <w:rFonts w:asciiTheme="majorBidi" w:hAnsiTheme="majorBidi" w:cstheme="majorBidi"/>
          <w:sz w:val="24"/>
          <w:szCs w:val="24"/>
        </w:rPr>
        <w:t>, the expected bias is likely to trigger insufficient sensitivity to rare events</w:t>
      </w:r>
      <w:ins w:id="1107" w:author="Author">
        <w:r w:rsidR="008A17EE">
          <w:rPr>
            <w:rFonts w:asciiTheme="majorBidi" w:hAnsiTheme="majorBidi" w:cstheme="majorBidi"/>
            <w:sz w:val="24"/>
            <w:szCs w:val="24"/>
          </w:rPr>
          <w:t>, which</w:t>
        </w:r>
      </w:ins>
      <w:del w:id="1108" w:author="Author">
        <w:r w:rsidR="00755CB3" w:rsidRPr="00DC0B86" w:rsidDel="008A17EE">
          <w:rPr>
            <w:rFonts w:asciiTheme="majorBidi" w:hAnsiTheme="majorBidi" w:cstheme="majorBidi"/>
            <w:sz w:val="24"/>
            <w:szCs w:val="24"/>
          </w:rPr>
          <w:delText>; it</w:delText>
        </w:r>
      </w:del>
      <w:r w:rsidR="00755CB3" w:rsidRPr="00DC0B86">
        <w:rPr>
          <w:rFonts w:asciiTheme="majorBidi" w:hAnsiTheme="majorBidi" w:cstheme="majorBidi"/>
          <w:sz w:val="24"/>
          <w:szCs w:val="24"/>
        </w:rPr>
        <w:t xml:space="preserve"> will</w:t>
      </w:r>
      <w:ins w:id="1109" w:author="Author">
        <w:r w:rsidR="008A17EE">
          <w:rPr>
            <w:rFonts w:asciiTheme="majorBidi" w:hAnsiTheme="majorBidi" w:cstheme="majorBidi"/>
            <w:sz w:val="24"/>
            <w:szCs w:val="24"/>
          </w:rPr>
          <w:t xml:space="preserve"> in turn</w:t>
        </w:r>
      </w:ins>
      <w:r w:rsidR="00755CB3" w:rsidRPr="00DC0B86">
        <w:rPr>
          <w:rFonts w:asciiTheme="majorBidi" w:hAnsiTheme="majorBidi" w:cstheme="majorBidi"/>
          <w:sz w:val="24"/>
          <w:szCs w:val="24"/>
        </w:rPr>
        <w:t xml:space="preserve"> enhance </w:t>
      </w:r>
      <w:r w:rsidR="000E4221" w:rsidRPr="00DC0B86">
        <w:rPr>
          <w:rFonts w:asciiTheme="majorBidi" w:hAnsiTheme="majorBidi" w:cstheme="majorBidi"/>
          <w:sz w:val="24"/>
          <w:szCs w:val="24"/>
        </w:rPr>
        <w:t>the</w:t>
      </w:r>
      <w:r w:rsidR="00136CC3" w:rsidRPr="00DC0B86">
        <w:rPr>
          <w:rFonts w:asciiTheme="majorBidi" w:hAnsiTheme="majorBidi" w:cstheme="majorBidi"/>
          <w:sz w:val="24"/>
          <w:szCs w:val="24"/>
        </w:rPr>
        <w:t xml:space="preserve"> “Black Swan” effect</w:t>
      </w:r>
      <w:r w:rsidR="007F327B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7F327B" w:rsidRPr="00DC0B86">
        <w:rPr>
          <w:rFonts w:asciiTheme="majorBidi" w:hAnsiTheme="majorBidi" w:cstheme="majorBidi"/>
          <w:sz w:val="24"/>
          <w:szCs w:val="24"/>
        </w:rPr>
        <w:fldChar w:fldCharType="begin" w:fldLock="1"/>
      </w:r>
      <w:r w:rsidR="007F327B" w:rsidRPr="00DC0B86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{"citationItems":[{"id":"ITEM-1","itemData":{"author":[{"dropping-particle":"","family":"Taleb","given":"Nassim Nicholas","non-dropping-particle":"","parse-names":false,"suffix":""}],"id":"ITEM-1","issued":{"date-parts":[["2007"]]},"publisher":"Random house","title":"The black swan: The impact of the highly improbable","type":"book","volume":"2"},"uris":["http://www.mendeley.com/documents/?uuid=a3657b64-4838-4a09-ba4a-78e035d8a92f"]}],"mendeley":{"formattedCitation":"(Taleb, 2007)","plainTextFormattedCitation":"(Taleb, 2007)","previouslyFormattedCitation":"(Taleb, 2007)"},"properties":{"noteIndex":0},"schema":"https://github.com/citation-style-language/schema/raw/master/csl-citation.json"}</w:instrText>
      </w:r>
      <w:r w:rsidR="007F327B" w:rsidRPr="00DC0B86">
        <w:rPr>
          <w:rFonts w:asciiTheme="majorBidi" w:hAnsiTheme="majorBidi" w:cstheme="majorBidi"/>
          <w:sz w:val="24"/>
          <w:szCs w:val="24"/>
        </w:rPr>
        <w:fldChar w:fldCharType="separate"/>
      </w:r>
      <w:r w:rsidR="007F327B" w:rsidRPr="002C122E">
        <w:rPr>
          <w:rFonts w:asciiTheme="majorBidi" w:hAnsiTheme="majorBidi" w:cstheme="majorBidi"/>
          <w:sz w:val="24"/>
          <w:szCs w:val="24"/>
          <w:rPrChange w:id="1110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(Taleb, 2007)</w:t>
      </w:r>
      <w:r w:rsidR="007F327B" w:rsidRPr="00DC0B86">
        <w:rPr>
          <w:rFonts w:asciiTheme="majorBidi" w:hAnsiTheme="majorBidi" w:cstheme="majorBidi"/>
          <w:sz w:val="24"/>
          <w:szCs w:val="24"/>
        </w:rPr>
        <w:fldChar w:fldCharType="end"/>
      </w:r>
      <w:r w:rsidR="000E4221" w:rsidRPr="00DC0B86">
        <w:rPr>
          <w:rFonts w:asciiTheme="majorBidi" w:hAnsiTheme="majorBidi" w:cstheme="majorBidi"/>
          <w:sz w:val="24"/>
          <w:szCs w:val="24"/>
        </w:rPr>
        <w:t>.</w:t>
      </w:r>
    </w:p>
    <w:p w14:paraId="24154F7E" w14:textId="5DAEF871" w:rsidR="00CB08D1" w:rsidRPr="00DC0B86" w:rsidRDefault="00AB5E02" w:rsidP="00D4730C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100AA6" w:rsidRPr="00DC0B86">
        <w:rPr>
          <w:rFonts w:asciiTheme="majorBidi" w:hAnsiTheme="majorBidi" w:cstheme="majorBidi"/>
          <w:sz w:val="24"/>
          <w:szCs w:val="24"/>
        </w:rPr>
        <w:t>theoretical</w:t>
      </w:r>
      <w:r w:rsidRPr="00DC0B86">
        <w:rPr>
          <w:rFonts w:asciiTheme="majorBidi" w:hAnsiTheme="majorBidi" w:cstheme="majorBidi"/>
          <w:sz w:val="24"/>
          <w:szCs w:val="24"/>
        </w:rPr>
        <w:t xml:space="preserve"> implications of the current analysis </w:t>
      </w:r>
      <w:r w:rsidR="00100AA6" w:rsidRPr="00DC0B86">
        <w:rPr>
          <w:rFonts w:asciiTheme="majorBidi" w:hAnsiTheme="majorBidi" w:cstheme="majorBidi"/>
          <w:sz w:val="24"/>
          <w:szCs w:val="24"/>
        </w:rPr>
        <w:t>involve the generalization of basic decision</w:t>
      </w:r>
      <w:ins w:id="1111" w:author="Author">
        <w:r w:rsidR="00677D59">
          <w:rPr>
            <w:rFonts w:asciiTheme="majorBidi" w:hAnsiTheme="majorBidi" w:cstheme="majorBidi"/>
            <w:sz w:val="24"/>
            <w:szCs w:val="24"/>
          </w:rPr>
          <w:t>-</w:t>
        </w:r>
      </w:ins>
      <w:del w:id="1112" w:author="Author">
        <w:r w:rsidR="00100AA6" w:rsidRPr="00DC0B86" w:rsidDel="00677D5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00AA6" w:rsidRPr="00DC0B86">
        <w:rPr>
          <w:rFonts w:asciiTheme="majorBidi" w:hAnsiTheme="majorBidi" w:cstheme="majorBidi"/>
          <w:sz w:val="24"/>
          <w:szCs w:val="24"/>
        </w:rPr>
        <w:t>making research to</w:t>
      </w:r>
      <w:r w:rsidR="00743FDD" w:rsidRPr="00DC0B86">
        <w:rPr>
          <w:rFonts w:asciiTheme="majorBidi" w:hAnsiTheme="majorBidi" w:cstheme="majorBidi"/>
          <w:sz w:val="24"/>
          <w:szCs w:val="24"/>
        </w:rPr>
        <w:t xml:space="preserve"> situations in which the decision makers must learn how to use the available information</w:t>
      </w:r>
      <w:r w:rsidR="00440011" w:rsidRPr="00DC0B86">
        <w:rPr>
          <w:rFonts w:asciiTheme="majorBidi" w:hAnsiTheme="majorBidi" w:cstheme="majorBidi"/>
          <w:sz w:val="24"/>
          <w:szCs w:val="24"/>
        </w:rPr>
        <w:t xml:space="preserve"> (</w:t>
      </w:r>
      <w:r w:rsidR="00DF08B9" w:rsidRPr="00DC0B86">
        <w:rPr>
          <w:rFonts w:asciiTheme="majorBidi" w:hAnsiTheme="majorBidi" w:cstheme="majorBidi"/>
          <w:sz w:val="24"/>
          <w:szCs w:val="24"/>
        </w:rPr>
        <w:t>in our settings</w:t>
      </w:r>
      <w:ins w:id="1113" w:author="Author">
        <w:r w:rsidR="00677D59">
          <w:rPr>
            <w:rFonts w:asciiTheme="majorBidi" w:hAnsiTheme="majorBidi" w:cstheme="majorBidi"/>
            <w:sz w:val="24"/>
            <w:szCs w:val="24"/>
          </w:rPr>
          <w:t>,</w:t>
        </w:r>
      </w:ins>
      <w:r w:rsidR="00DF08B9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440011" w:rsidRPr="00DC0B86">
        <w:rPr>
          <w:rFonts w:asciiTheme="majorBidi" w:hAnsiTheme="majorBidi" w:cstheme="majorBidi"/>
          <w:sz w:val="24"/>
          <w:szCs w:val="24"/>
        </w:rPr>
        <w:t>the valuations and obtained outcomes)</w:t>
      </w:r>
      <w:r w:rsidR="00100AA6" w:rsidRPr="00DC0B86">
        <w:rPr>
          <w:rFonts w:asciiTheme="majorBidi" w:hAnsiTheme="majorBidi" w:cstheme="majorBidi"/>
          <w:sz w:val="24"/>
          <w:szCs w:val="24"/>
        </w:rPr>
        <w:t>.</w:t>
      </w:r>
      <w:del w:id="1114" w:author="Author">
        <w:r w:rsidR="00100AA6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115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0AA6" w:rsidRPr="00DC0B86">
        <w:rPr>
          <w:rFonts w:asciiTheme="majorBidi" w:hAnsiTheme="majorBidi" w:cstheme="majorBidi"/>
          <w:sz w:val="24"/>
          <w:szCs w:val="24"/>
        </w:rPr>
        <w:t>Our results suggest that the abstraction of the decision processes in this setting requires two sub-models.</w:t>
      </w:r>
      <w:del w:id="1116" w:author="Author">
        <w:r w:rsidR="00100AA6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8711F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17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0AA6" w:rsidRPr="00DC0B86">
        <w:rPr>
          <w:rFonts w:asciiTheme="majorBidi" w:hAnsiTheme="majorBidi" w:cstheme="majorBidi"/>
          <w:sz w:val="24"/>
          <w:szCs w:val="24"/>
        </w:rPr>
        <w:t xml:space="preserve">The first </w:t>
      </w:r>
      <w:del w:id="1118" w:author="Author">
        <w:r w:rsidR="00100AA6" w:rsidRPr="00DC0B86" w:rsidDel="008A17EE">
          <w:rPr>
            <w:rFonts w:asciiTheme="majorBidi" w:hAnsiTheme="majorBidi" w:cstheme="majorBidi"/>
            <w:sz w:val="24"/>
            <w:szCs w:val="24"/>
          </w:rPr>
          <w:delText xml:space="preserve">abstracts </w:delText>
        </w:r>
      </w:del>
      <w:ins w:id="1119" w:author="Author">
        <w:r w:rsidR="008A17EE">
          <w:rPr>
            <w:rFonts w:asciiTheme="majorBidi" w:hAnsiTheme="majorBidi" w:cstheme="majorBidi"/>
            <w:sz w:val="24"/>
            <w:szCs w:val="24"/>
          </w:rPr>
          <w:t>summarizes</w:t>
        </w:r>
        <w:r w:rsidR="008A17EE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0AA6" w:rsidRPr="00DC0B86">
        <w:rPr>
          <w:rFonts w:asciiTheme="majorBidi" w:hAnsiTheme="majorBidi" w:cstheme="majorBidi"/>
          <w:sz w:val="24"/>
          <w:szCs w:val="24"/>
        </w:rPr>
        <w:t>the decision rule</w:t>
      </w:r>
      <w:r w:rsidR="008B4509" w:rsidRPr="00DC0B86">
        <w:rPr>
          <w:rFonts w:asciiTheme="majorBidi" w:hAnsiTheme="majorBidi" w:cstheme="majorBidi"/>
          <w:sz w:val="24"/>
          <w:szCs w:val="24"/>
        </w:rPr>
        <w:t>s</w:t>
      </w:r>
      <w:r w:rsidR="00100AA6" w:rsidRPr="00DC0B86">
        <w:rPr>
          <w:rFonts w:asciiTheme="majorBidi" w:hAnsiTheme="majorBidi" w:cstheme="majorBidi"/>
          <w:sz w:val="24"/>
          <w:szCs w:val="24"/>
        </w:rPr>
        <w:t xml:space="preserve"> considered by the decision maker</w:t>
      </w:r>
      <w:r w:rsidR="00DF08B9" w:rsidRPr="00DC0B86">
        <w:rPr>
          <w:rFonts w:asciiTheme="majorBidi" w:hAnsiTheme="majorBidi" w:cstheme="majorBidi"/>
          <w:sz w:val="24"/>
          <w:szCs w:val="24"/>
        </w:rPr>
        <w:t>s</w:t>
      </w:r>
      <w:r w:rsidR="00100AA6" w:rsidRPr="00DC0B86">
        <w:rPr>
          <w:rFonts w:asciiTheme="majorBidi" w:hAnsiTheme="majorBidi" w:cstheme="majorBidi"/>
          <w:sz w:val="24"/>
          <w:szCs w:val="24"/>
        </w:rPr>
        <w:t>.</w:t>
      </w:r>
      <w:del w:id="1120" w:author="Author">
        <w:r w:rsidR="00100AA6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121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3FDD" w:rsidRPr="00DC0B86">
        <w:rPr>
          <w:rFonts w:asciiTheme="majorBidi" w:hAnsiTheme="majorBidi" w:cstheme="majorBidi"/>
          <w:sz w:val="24"/>
          <w:szCs w:val="24"/>
        </w:rPr>
        <w:t>Our</w:t>
      </w:r>
      <w:r w:rsidR="00100AA6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743FDD" w:rsidRPr="00DC0B86">
        <w:rPr>
          <w:rFonts w:asciiTheme="majorBidi" w:hAnsiTheme="majorBidi" w:cstheme="majorBidi"/>
          <w:sz w:val="24"/>
          <w:szCs w:val="24"/>
        </w:rPr>
        <w:t xml:space="preserve">results can be summarized </w:t>
      </w:r>
      <w:r w:rsidR="00743FDD" w:rsidRPr="00DC0B86">
        <w:rPr>
          <w:rFonts w:asciiTheme="majorBidi" w:hAnsiTheme="majorBidi" w:cstheme="majorBidi"/>
          <w:sz w:val="24"/>
          <w:szCs w:val="24"/>
        </w:rPr>
        <w:lastRenderedPageBreak/>
        <w:t>with the assumption that the decision makers</w:t>
      </w:r>
      <w:r w:rsidR="00100AA6" w:rsidRPr="00DC0B86">
        <w:rPr>
          <w:rFonts w:asciiTheme="majorBidi" w:hAnsiTheme="majorBidi" w:cstheme="majorBidi"/>
          <w:sz w:val="24"/>
          <w:szCs w:val="24"/>
        </w:rPr>
        <w:t xml:space="preserve"> consider</w:t>
      </w:r>
      <w:r w:rsidR="00743FDD" w:rsidRPr="00DC0B86">
        <w:rPr>
          <w:rFonts w:asciiTheme="majorBidi" w:hAnsiTheme="majorBidi" w:cstheme="majorBidi"/>
          <w:sz w:val="24"/>
          <w:szCs w:val="24"/>
        </w:rPr>
        <w:t>ed</w:t>
      </w:r>
      <w:r w:rsidR="00100AA6" w:rsidRPr="00DC0B86">
        <w:rPr>
          <w:rFonts w:asciiTheme="majorBidi" w:hAnsiTheme="majorBidi" w:cstheme="majorBidi"/>
          <w:sz w:val="24"/>
          <w:szCs w:val="24"/>
        </w:rPr>
        <w:t xml:space="preserve"> at least </w:t>
      </w:r>
      <w:r w:rsidR="00CA1E6C" w:rsidRPr="00DC0B86">
        <w:rPr>
          <w:rFonts w:asciiTheme="majorBidi" w:hAnsiTheme="majorBidi" w:cstheme="majorBidi"/>
          <w:sz w:val="24"/>
          <w:szCs w:val="24"/>
        </w:rPr>
        <w:t>five</w:t>
      </w:r>
      <w:r w:rsidR="00100AA6" w:rsidRPr="00DC0B86">
        <w:rPr>
          <w:rFonts w:asciiTheme="majorBidi" w:hAnsiTheme="majorBidi" w:cstheme="majorBidi"/>
          <w:sz w:val="24"/>
          <w:szCs w:val="24"/>
        </w:rPr>
        <w:t xml:space="preserve"> rule</w:t>
      </w:r>
      <w:r w:rsidR="00CB08D1" w:rsidRPr="00DC0B86">
        <w:rPr>
          <w:rFonts w:asciiTheme="majorBidi" w:hAnsiTheme="majorBidi" w:cstheme="majorBidi"/>
          <w:sz w:val="24"/>
          <w:szCs w:val="24"/>
        </w:rPr>
        <w:t>s</w:t>
      </w:r>
      <w:r w:rsidR="00100AA6" w:rsidRPr="00DC0B86">
        <w:rPr>
          <w:rFonts w:asciiTheme="majorBidi" w:hAnsiTheme="majorBidi" w:cstheme="majorBidi"/>
          <w:sz w:val="24"/>
          <w:szCs w:val="24"/>
        </w:rPr>
        <w:t xml:space="preserve">: </w:t>
      </w:r>
      <w:ins w:id="1122" w:author="Author">
        <w:r w:rsidR="0051452A">
          <w:rPr>
            <w:rFonts w:asciiTheme="majorBidi" w:hAnsiTheme="majorBidi" w:cstheme="majorBidi"/>
            <w:sz w:val="24"/>
            <w:szCs w:val="24"/>
          </w:rPr>
          <w:t>f</w:t>
        </w:r>
      </w:ins>
      <w:del w:id="1123" w:author="Author">
        <w:r w:rsidR="00100AA6" w:rsidRPr="00DC0B86" w:rsidDel="0051452A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100AA6" w:rsidRPr="00DC0B86">
        <w:rPr>
          <w:rFonts w:asciiTheme="majorBidi" w:hAnsiTheme="majorBidi" w:cstheme="majorBidi"/>
          <w:sz w:val="24"/>
          <w:szCs w:val="24"/>
        </w:rPr>
        <w:t xml:space="preserve">ollow Expert A, </w:t>
      </w:r>
      <w:ins w:id="1124" w:author="Author">
        <w:r w:rsidR="0051452A">
          <w:rPr>
            <w:rFonts w:asciiTheme="majorBidi" w:hAnsiTheme="majorBidi" w:cstheme="majorBidi"/>
            <w:sz w:val="24"/>
            <w:szCs w:val="24"/>
          </w:rPr>
          <w:t>f</w:t>
        </w:r>
      </w:ins>
      <w:del w:id="1125" w:author="Author">
        <w:r w:rsidR="00100AA6" w:rsidRPr="00DC0B86" w:rsidDel="0051452A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100AA6" w:rsidRPr="00DC0B86">
        <w:rPr>
          <w:rFonts w:asciiTheme="majorBidi" w:hAnsiTheme="majorBidi" w:cstheme="majorBidi"/>
          <w:sz w:val="24"/>
          <w:szCs w:val="24"/>
        </w:rPr>
        <w:t xml:space="preserve">ollow Expert B, </w:t>
      </w:r>
      <w:ins w:id="1126" w:author="Author">
        <w:r w:rsidR="0051452A">
          <w:rPr>
            <w:rFonts w:asciiTheme="majorBidi" w:hAnsiTheme="majorBidi" w:cstheme="majorBidi"/>
            <w:sz w:val="24"/>
            <w:szCs w:val="24"/>
          </w:rPr>
          <w:t>f</w:t>
        </w:r>
      </w:ins>
      <w:del w:id="1127" w:author="Author">
        <w:r w:rsidR="00112A11" w:rsidRPr="00DC0B86" w:rsidDel="0051452A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112A11" w:rsidRPr="00DC0B86">
        <w:rPr>
          <w:rFonts w:asciiTheme="majorBidi" w:hAnsiTheme="majorBidi" w:cstheme="majorBidi"/>
          <w:sz w:val="24"/>
          <w:szCs w:val="24"/>
        </w:rPr>
        <w:t xml:space="preserve">ollow the average of </w:t>
      </w:r>
      <w:r w:rsidR="00100AA6" w:rsidRPr="00DC0B86">
        <w:rPr>
          <w:rFonts w:asciiTheme="majorBidi" w:hAnsiTheme="majorBidi" w:cstheme="majorBidi"/>
          <w:sz w:val="24"/>
          <w:szCs w:val="24"/>
        </w:rPr>
        <w:t>the two expert</w:t>
      </w:r>
      <w:r w:rsidR="00CB08D1" w:rsidRPr="00DC0B86">
        <w:rPr>
          <w:rFonts w:asciiTheme="majorBidi" w:hAnsiTheme="majorBidi" w:cstheme="majorBidi"/>
          <w:sz w:val="24"/>
          <w:szCs w:val="24"/>
        </w:rPr>
        <w:t>s</w:t>
      </w:r>
      <w:r w:rsidR="00100AA6" w:rsidRPr="00DC0B86">
        <w:rPr>
          <w:rFonts w:asciiTheme="majorBidi" w:hAnsiTheme="majorBidi" w:cstheme="majorBidi"/>
          <w:sz w:val="24"/>
          <w:szCs w:val="24"/>
        </w:rPr>
        <w:t xml:space="preserve">, </w:t>
      </w:r>
      <w:ins w:id="1128" w:author="Author">
        <w:r w:rsidR="0051452A">
          <w:rPr>
            <w:rFonts w:asciiTheme="majorBidi" w:hAnsiTheme="majorBidi" w:cstheme="majorBidi"/>
            <w:sz w:val="24"/>
            <w:szCs w:val="24"/>
          </w:rPr>
          <w:t>s</w:t>
        </w:r>
      </w:ins>
      <w:del w:id="1129" w:author="Author">
        <w:r w:rsidR="00CB08D1" w:rsidRPr="00DC0B86" w:rsidDel="0051452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B08D1" w:rsidRPr="00DC0B86">
        <w:rPr>
          <w:rFonts w:asciiTheme="majorBidi" w:hAnsiTheme="majorBidi" w:cstheme="majorBidi"/>
          <w:sz w:val="24"/>
          <w:szCs w:val="24"/>
        </w:rPr>
        <w:t xml:space="preserve">elect the </w:t>
      </w:r>
      <w:r w:rsidR="00C12756" w:rsidRPr="00DC0B86">
        <w:rPr>
          <w:rFonts w:asciiTheme="majorBidi" w:hAnsiTheme="majorBidi" w:cstheme="majorBidi"/>
          <w:sz w:val="24"/>
          <w:szCs w:val="24"/>
        </w:rPr>
        <w:t>safer option (the one on</w:t>
      </w:r>
      <w:r w:rsidR="00CA1E6C" w:rsidRPr="00DC0B86">
        <w:rPr>
          <w:rFonts w:asciiTheme="majorBidi" w:hAnsiTheme="majorBidi" w:cstheme="majorBidi"/>
          <w:sz w:val="24"/>
          <w:szCs w:val="24"/>
        </w:rPr>
        <w:t xml:space="preserve"> which the two experts agree</w:t>
      </w:r>
      <w:r w:rsidR="00384F5A" w:rsidRPr="00DC0B86">
        <w:rPr>
          <w:rFonts w:asciiTheme="majorBidi" w:hAnsiTheme="majorBidi" w:cstheme="majorBidi"/>
          <w:sz w:val="24"/>
          <w:szCs w:val="24"/>
        </w:rPr>
        <w:t>)</w:t>
      </w:r>
      <w:r w:rsidR="00CA1E6C" w:rsidRPr="00DC0B86">
        <w:rPr>
          <w:rFonts w:asciiTheme="majorBidi" w:hAnsiTheme="majorBidi" w:cstheme="majorBidi"/>
          <w:sz w:val="24"/>
          <w:szCs w:val="24"/>
        </w:rPr>
        <w:t xml:space="preserve">, and </w:t>
      </w:r>
      <w:ins w:id="1130" w:author="Author">
        <w:r w:rsidR="0051452A">
          <w:rPr>
            <w:rFonts w:asciiTheme="majorBidi" w:hAnsiTheme="majorBidi" w:cstheme="majorBidi"/>
            <w:sz w:val="24"/>
            <w:szCs w:val="24"/>
          </w:rPr>
          <w:t>s</w:t>
        </w:r>
      </w:ins>
      <w:del w:id="1131" w:author="Author">
        <w:r w:rsidR="00CA1E6C" w:rsidRPr="00DC0B86" w:rsidDel="0051452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A1E6C" w:rsidRPr="00DC0B86">
        <w:rPr>
          <w:rFonts w:asciiTheme="majorBidi" w:hAnsiTheme="majorBidi" w:cstheme="majorBidi"/>
          <w:sz w:val="24"/>
          <w:szCs w:val="24"/>
        </w:rPr>
        <w:t xml:space="preserve">elect the </w:t>
      </w:r>
      <w:r w:rsidR="00384F5A" w:rsidRPr="00DC0B86">
        <w:rPr>
          <w:rFonts w:asciiTheme="majorBidi" w:hAnsiTheme="majorBidi" w:cstheme="majorBidi"/>
          <w:sz w:val="24"/>
          <w:szCs w:val="24"/>
        </w:rPr>
        <w:t xml:space="preserve">riskier </w:t>
      </w:r>
      <w:r w:rsidR="00CA1E6C" w:rsidRPr="00DC0B86">
        <w:rPr>
          <w:rFonts w:asciiTheme="majorBidi" w:hAnsiTheme="majorBidi" w:cstheme="majorBidi"/>
          <w:sz w:val="24"/>
          <w:szCs w:val="24"/>
        </w:rPr>
        <w:t xml:space="preserve">option </w:t>
      </w:r>
      <w:r w:rsidR="00C12756" w:rsidRPr="00DC0B86">
        <w:rPr>
          <w:rFonts w:asciiTheme="majorBidi" w:hAnsiTheme="majorBidi" w:cstheme="majorBidi"/>
          <w:sz w:val="24"/>
          <w:szCs w:val="24"/>
        </w:rPr>
        <w:t xml:space="preserve">(the one </w:t>
      </w:r>
      <w:r w:rsidR="00440011" w:rsidRPr="00DC0B86">
        <w:rPr>
          <w:rFonts w:asciiTheme="majorBidi" w:hAnsiTheme="majorBidi" w:cstheme="majorBidi"/>
          <w:sz w:val="24"/>
          <w:szCs w:val="24"/>
        </w:rPr>
        <w:t xml:space="preserve">on which </w:t>
      </w:r>
      <w:r w:rsidR="00384F5A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C12756" w:rsidRPr="00DC0B86">
        <w:rPr>
          <w:rFonts w:asciiTheme="majorBidi" w:hAnsiTheme="majorBidi" w:cstheme="majorBidi"/>
          <w:sz w:val="24"/>
          <w:szCs w:val="24"/>
        </w:rPr>
        <w:t xml:space="preserve">two experts </w:t>
      </w:r>
      <w:r w:rsidR="0068711F" w:rsidRPr="00DC0B86">
        <w:rPr>
          <w:rFonts w:asciiTheme="majorBidi" w:hAnsiTheme="majorBidi" w:cstheme="majorBidi"/>
          <w:sz w:val="24"/>
          <w:szCs w:val="24"/>
        </w:rPr>
        <w:t>disagree</w:t>
      </w:r>
      <w:r w:rsidR="00384F5A" w:rsidRPr="00DC0B86">
        <w:rPr>
          <w:rFonts w:asciiTheme="majorBidi" w:hAnsiTheme="majorBidi" w:cstheme="majorBidi"/>
          <w:sz w:val="24"/>
          <w:szCs w:val="24"/>
        </w:rPr>
        <w:t>)</w:t>
      </w:r>
      <w:r w:rsidR="00CA1E6C" w:rsidRPr="00DC0B86">
        <w:rPr>
          <w:rFonts w:asciiTheme="majorBidi" w:hAnsiTheme="majorBidi" w:cstheme="majorBidi"/>
          <w:sz w:val="24"/>
          <w:szCs w:val="24"/>
        </w:rPr>
        <w:t>.</w:t>
      </w:r>
      <w:del w:id="1132" w:author="Author">
        <w:r w:rsidR="00F13A12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133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60976CE3" w14:textId="3C5A9B47" w:rsidR="00BE3630" w:rsidRPr="00DC0B86" w:rsidRDefault="00CB08D1" w:rsidP="00947951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  <w:pPrChange w:id="1134" w:author="Author">
          <w:pPr>
            <w:spacing w:after="0" w:line="360" w:lineRule="auto"/>
            <w:ind w:firstLine="720"/>
          </w:pPr>
        </w:pPrChange>
      </w:pPr>
      <w:del w:id="1135" w:author="Author">
        <w:r w:rsidRPr="00DC0B86" w:rsidDel="005E7D89">
          <w:rPr>
            <w:rFonts w:asciiTheme="majorBidi" w:hAnsiTheme="majorBidi" w:cstheme="majorBidi"/>
            <w:sz w:val="24"/>
            <w:szCs w:val="24"/>
          </w:rPr>
          <w:delText xml:space="preserve">The second sub-model </w:delText>
        </w:r>
        <w:r w:rsidR="00F2619F" w:rsidRPr="00DC0B86" w:rsidDel="0051452A">
          <w:rPr>
            <w:rFonts w:asciiTheme="majorBidi" w:hAnsiTheme="majorBidi" w:cstheme="majorBidi"/>
            <w:sz w:val="24"/>
            <w:szCs w:val="24"/>
          </w:rPr>
          <w:delText xml:space="preserve">abstracts </w:delText>
        </w:r>
        <w:r w:rsidRPr="00DC0B86" w:rsidDel="005E7D89">
          <w:rPr>
            <w:rFonts w:asciiTheme="majorBidi" w:hAnsiTheme="majorBidi" w:cstheme="majorBidi"/>
            <w:sz w:val="24"/>
            <w:szCs w:val="24"/>
          </w:rPr>
          <w:delText>the</w:delText>
        </w:r>
        <w:r w:rsidRPr="00DC0B86" w:rsidDel="0051452A">
          <w:rPr>
            <w:rFonts w:asciiTheme="majorBidi" w:hAnsiTheme="majorBidi" w:cstheme="majorBidi"/>
            <w:sz w:val="24"/>
            <w:szCs w:val="24"/>
          </w:rPr>
          <w:delText xml:space="preserve"> way</w:delText>
        </w:r>
        <w:r w:rsidRPr="00DC0B86" w:rsidDel="005E7D8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F08B9" w:rsidRPr="00DC0B86" w:rsidDel="005E7D89">
          <w:rPr>
            <w:rFonts w:asciiTheme="majorBidi" w:hAnsiTheme="majorBidi" w:cstheme="majorBidi"/>
            <w:sz w:val="24"/>
            <w:szCs w:val="24"/>
          </w:rPr>
          <w:delText xml:space="preserve">decision makers </w:delText>
        </w:r>
        <w:r w:rsidRPr="00DC0B86" w:rsidDel="005E7D89">
          <w:rPr>
            <w:rFonts w:asciiTheme="majorBidi" w:hAnsiTheme="majorBidi" w:cstheme="majorBidi"/>
            <w:sz w:val="24"/>
            <w:szCs w:val="24"/>
          </w:rPr>
          <w:delText>select among these rules</w:delText>
        </w:r>
      </w:del>
      <w:ins w:id="1136" w:author="Author">
        <w:r w:rsidR="005E7D89" w:rsidRPr="005E7D8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 xml:space="preserve">The second sub-model </w:t>
        </w:r>
        <w:r w:rsidR="005E7D89">
          <w:rPr>
            <w:rFonts w:asciiTheme="majorBidi" w:hAnsiTheme="majorBidi" w:cstheme="majorBidi"/>
            <w:sz w:val="24"/>
            <w:szCs w:val="24"/>
          </w:rPr>
          <w:t>summarizes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 xml:space="preserve"> the</w:t>
        </w:r>
        <w:r w:rsidR="005E7D89">
          <w:rPr>
            <w:rFonts w:asciiTheme="majorBidi" w:hAnsiTheme="majorBidi" w:cstheme="majorBidi"/>
            <w:sz w:val="24"/>
            <w:szCs w:val="24"/>
          </w:rPr>
          <w:t xml:space="preserve"> manner in which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E7D89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 xml:space="preserve">decision makers </w:t>
        </w:r>
        <w:r w:rsidR="005E7D89">
          <w:rPr>
            <w:rFonts w:asciiTheme="majorBidi" w:hAnsiTheme="majorBidi" w:cstheme="majorBidi"/>
            <w:sz w:val="24"/>
            <w:szCs w:val="24"/>
          </w:rPr>
          <w:t xml:space="preserve">make an informed 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>select</w:t>
        </w:r>
        <w:r w:rsidR="005E7D89">
          <w:rPr>
            <w:rFonts w:asciiTheme="majorBidi" w:hAnsiTheme="majorBidi" w:cstheme="majorBidi"/>
            <w:sz w:val="24"/>
            <w:szCs w:val="24"/>
          </w:rPr>
          <w:t>ion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 xml:space="preserve"> among these rules</w:t>
        </w:r>
      </w:ins>
      <w:r w:rsidRPr="00DC0B86">
        <w:rPr>
          <w:rFonts w:asciiTheme="majorBidi" w:hAnsiTheme="majorBidi" w:cstheme="majorBidi"/>
          <w:sz w:val="24"/>
          <w:szCs w:val="24"/>
        </w:rPr>
        <w:t>.</w:t>
      </w:r>
      <w:del w:id="1137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138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The bias toward the </w:t>
      </w:r>
      <w:r w:rsidR="00112A11" w:rsidRPr="00DC0B86">
        <w:rPr>
          <w:rFonts w:asciiTheme="majorBidi" w:hAnsiTheme="majorBidi" w:cstheme="majorBidi"/>
          <w:sz w:val="24"/>
          <w:szCs w:val="24"/>
        </w:rPr>
        <w:t>e</w:t>
      </w:r>
      <w:r w:rsidRPr="00DC0B86">
        <w:rPr>
          <w:rFonts w:asciiTheme="majorBidi" w:hAnsiTheme="majorBidi" w:cstheme="majorBidi"/>
          <w:sz w:val="24"/>
          <w:szCs w:val="24"/>
        </w:rPr>
        <w:t xml:space="preserve">xpert that wins in more cases </w:t>
      </w:r>
      <w:r w:rsidR="00112A11" w:rsidRPr="00DC0B86">
        <w:rPr>
          <w:rFonts w:asciiTheme="majorBidi" w:hAnsiTheme="majorBidi" w:cstheme="majorBidi"/>
          <w:sz w:val="24"/>
          <w:szCs w:val="24"/>
        </w:rPr>
        <w:t xml:space="preserve">can be captured with the assumption </w:t>
      </w:r>
      <w:r w:rsidRPr="00DC0B86">
        <w:rPr>
          <w:rFonts w:asciiTheme="majorBidi" w:hAnsiTheme="majorBidi" w:cstheme="majorBidi"/>
          <w:sz w:val="24"/>
          <w:szCs w:val="24"/>
        </w:rPr>
        <w:t>that this choice is likely to be made based on sma</w:t>
      </w:r>
      <w:r w:rsidR="00CA1E6C" w:rsidRPr="00DC0B86">
        <w:rPr>
          <w:rFonts w:asciiTheme="majorBidi" w:hAnsiTheme="majorBidi" w:cstheme="majorBidi"/>
          <w:sz w:val="24"/>
          <w:szCs w:val="24"/>
        </w:rPr>
        <w:t>ll samples of past experiences.</w:t>
      </w:r>
      <w:del w:id="1139" w:author="Author">
        <w:r w:rsidR="00CA1E6C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140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A1E6C" w:rsidRPr="00DC0B86">
        <w:rPr>
          <w:rFonts w:asciiTheme="majorBidi" w:hAnsiTheme="majorBidi" w:cstheme="majorBidi"/>
          <w:sz w:val="24"/>
          <w:szCs w:val="24"/>
        </w:rPr>
        <w:t>In that respect, decisions from valuation</w:t>
      </w:r>
      <w:r w:rsidR="00BE3630" w:rsidRPr="00DC0B86">
        <w:rPr>
          <w:rFonts w:asciiTheme="majorBidi" w:hAnsiTheme="majorBidi" w:cstheme="majorBidi"/>
          <w:sz w:val="24"/>
          <w:szCs w:val="24"/>
        </w:rPr>
        <w:t>s</w:t>
      </w:r>
      <w:r w:rsidR="00CA1E6C" w:rsidRPr="00DC0B86">
        <w:rPr>
          <w:rFonts w:asciiTheme="majorBidi" w:hAnsiTheme="majorBidi" w:cstheme="majorBidi"/>
          <w:sz w:val="24"/>
          <w:szCs w:val="24"/>
        </w:rPr>
        <w:t xml:space="preserve"> </w:t>
      </w:r>
      <w:del w:id="1141" w:author="Author">
        <w:r w:rsidR="00CA1E6C" w:rsidRPr="00DC0B86" w:rsidDel="00E90034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142" w:author="Author">
        <w:r w:rsidR="00E90034">
          <w:rPr>
            <w:rFonts w:asciiTheme="majorBidi" w:hAnsiTheme="majorBidi" w:cstheme="majorBidi"/>
            <w:sz w:val="24"/>
            <w:szCs w:val="24"/>
          </w:rPr>
          <w:t>ar</w:t>
        </w:r>
        <w:r w:rsidR="00947951">
          <w:rPr>
            <w:rFonts w:asciiTheme="majorBidi" w:hAnsiTheme="majorBidi" w:cstheme="majorBidi"/>
            <w:sz w:val="24"/>
            <w:szCs w:val="24"/>
          </w:rPr>
          <w:t>e</w:t>
        </w:r>
        <w:del w:id="1143" w:author="Author">
          <w:r w:rsidR="00E90034" w:rsidDel="00947951">
            <w:rPr>
              <w:rFonts w:asciiTheme="majorBidi" w:hAnsiTheme="majorBidi" w:cstheme="majorBidi"/>
              <w:sz w:val="24"/>
              <w:szCs w:val="24"/>
            </w:rPr>
            <w:delText>e</w:delText>
          </w:r>
        </w:del>
        <w:r w:rsidR="00E90034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A1E6C" w:rsidRPr="00DC0B86">
        <w:rPr>
          <w:rFonts w:asciiTheme="majorBidi" w:hAnsiTheme="majorBidi" w:cstheme="majorBidi"/>
          <w:sz w:val="24"/>
          <w:szCs w:val="24"/>
        </w:rPr>
        <w:t>similar to basic decisions from experience.</w:t>
      </w:r>
      <w:del w:id="1144" w:author="Author">
        <w:r w:rsidR="00CA1E6C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8711F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45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1452A">
          <w:rPr>
            <w:rFonts w:asciiTheme="majorBidi" w:hAnsiTheme="majorBidi" w:cstheme="majorBidi"/>
            <w:sz w:val="24"/>
            <w:szCs w:val="24"/>
          </w:rPr>
          <w:t>Furthermore</w:t>
        </w:r>
      </w:ins>
      <w:del w:id="1146" w:author="Author">
        <w:r w:rsidR="00BE3630" w:rsidRPr="00DC0B86" w:rsidDel="0051452A">
          <w:rPr>
            <w:rFonts w:asciiTheme="majorBidi" w:hAnsiTheme="majorBidi" w:cstheme="majorBidi"/>
            <w:sz w:val="24"/>
            <w:szCs w:val="24"/>
          </w:rPr>
          <w:delText>In addition</w:delText>
        </w:r>
      </w:del>
      <w:r w:rsidR="00BE3630" w:rsidRPr="00DC0B86">
        <w:rPr>
          <w:rFonts w:asciiTheme="majorBidi" w:hAnsiTheme="majorBidi" w:cstheme="majorBidi"/>
          <w:sz w:val="24"/>
          <w:szCs w:val="24"/>
        </w:rPr>
        <w:t>, the effort to capture the large individual differences</w:t>
      </w:r>
      <w:del w:id="1147" w:author="Author">
        <w:r w:rsidR="00BE3630" w:rsidRPr="00DC0B86" w:rsidDel="0051452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E3630" w:rsidRPr="00DC0B86">
        <w:rPr>
          <w:rFonts w:asciiTheme="majorBidi" w:hAnsiTheme="majorBidi" w:cstheme="majorBidi"/>
          <w:sz w:val="24"/>
          <w:szCs w:val="24"/>
        </w:rPr>
        <w:t xml:space="preserve"> suggest</w:t>
      </w:r>
      <w:r w:rsidR="00CC2602" w:rsidRPr="00DC0B86">
        <w:rPr>
          <w:rFonts w:asciiTheme="majorBidi" w:hAnsiTheme="majorBidi" w:cstheme="majorBidi"/>
          <w:sz w:val="24"/>
          <w:szCs w:val="24"/>
        </w:rPr>
        <w:t>s</w:t>
      </w:r>
      <w:r w:rsidR="00BE3630" w:rsidRPr="00DC0B86">
        <w:rPr>
          <w:rFonts w:asciiTheme="majorBidi" w:hAnsiTheme="majorBidi" w:cstheme="majorBidi"/>
          <w:sz w:val="24"/>
          <w:szCs w:val="24"/>
        </w:rPr>
        <w:t xml:space="preserve"> high </w:t>
      </w:r>
      <w:r w:rsidR="002B0521" w:rsidRPr="00DC0B86">
        <w:rPr>
          <w:rFonts w:asciiTheme="majorBidi" w:hAnsiTheme="majorBidi" w:cstheme="majorBidi"/>
          <w:sz w:val="24"/>
          <w:szCs w:val="24"/>
        </w:rPr>
        <w:t>inertia rate</w:t>
      </w:r>
      <w:r w:rsidR="00DF08B9" w:rsidRPr="00DC0B86">
        <w:rPr>
          <w:rFonts w:asciiTheme="majorBidi" w:hAnsiTheme="majorBidi" w:cstheme="majorBidi"/>
          <w:sz w:val="24"/>
          <w:szCs w:val="24"/>
        </w:rPr>
        <w:t>s</w:t>
      </w:r>
      <w:r w:rsidR="00BE3630" w:rsidRPr="00DC0B86">
        <w:rPr>
          <w:rFonts w:asciiTheme="majorBidi" w:hAnsiTheme="majorBidi" w:cstheme="majorBidi"/>
          <w:sz w:val="24"/>
          <w:szCs w:val="24"/>
        </w:rPr>
        <w:t>.</w:t>
      </w:r>
      <w:del w:id="1148" w:author="Author">
        <w:r w:rsidR="00BE3630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149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3630" w:rsidRPr="00DC0B86">
        <w:rPr>
          <w:rFonts w:asciiTheme="majorBidi" w:hAnsiTheme="majorBidi" w:cstheme="majorBidi"/>
          <w:sz w:val="24"/>
          <w:szCs w:val="24"/>
        </w:rPr>
        <w:t xml:space="preserve">When the </w:t>
      </w:r>
      <w:r w:rsidR="00DF08B9" w:rsidRPr="00DC0B86">
        <w:rPr>
          <w:rFonts w:asciiTheme="majorBidi" w:hAnsiTheme="majorBidi" w:cstheme="majorBidi"/>
          <w:sz w:val="24"/>
          <w:szCs w:val="24"/>
        </w:rPr>
        <w:t>two experts</w:t>
      </w:r>
      <w:r w:rsidR="00BE3630" w:rsidRPr="00DC0B86">
        <w:rPr>
          <w:rFonts w:asciiTheme="majorBidi" w:hAnsiTheme="majorBidi" w:cstheme="majorBidi"/>
          <w:sz w:val="24"/>
          <w:szCs w:val="24"/>
        </w:rPr>
        <w:t xml:space="preserve"> disagree</w:t>
      </w:r>
      <w:del w:id="1150" w:author="Author">
        <w:r w:rsidR="00BE3630" w:rsidRPr="00DC0B86" w:rsidDel="006831C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E3630" w:rsidRPr="00DC0B86">
        <w:rPr>
          <w:rFonts w:asciiTheme="majorBidi" w:hAnsiTheme="majorBidi" w:cstheme="majorBidi"/>
          <w:sz w:val="24"/>
          <w:szCs w:val="24"/>
        </w:rPr>
        <w:t xml:space="preserve"> and the</w:t>
      </w:r>
      <w:r w:rsidR="00DF08B9" w:rsidRPr="00DC0B86">
        <w:rPr>
          <w:rFonts w:asciiTheme="majorBidi" w:hAnsiTheme="majorBidi" w:cstheme="majorBidi"/>
          <w:sz w:val="24"/>
          <w:szCs w:val="24"/>
        </w:rPr>
        <w:t>ir</w:t>
      </w:r>
      <w:r w:rsidR="00F2619F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BE3630" w:rsidRPr="00DC0B86">
        <w:rPr>
          <w:rFonts w:asciiTheme="majorBidi" w:hAnsiTheme="majorBidi" w:cstheme="majorBidi"/>
          <w:sz w:val="24"/>
          <w:szCs w:val="24"/>
        </w:rPr>
        <w:t>accuracy rate</w:t>
      </w:r>
      <w:r w:rsidR="00F2619F" w:rsidRPr="00DC0B86">
        <w:rPr>
          <w:rFonts w:asciiTheme="majorBidi" w:hAnsiTheme="majorBidi" w:cstheme="majorBidi"/>
          <w:sz w:val="24"/>
          <w:szCs w:val="24"/>
        </w:rPr>
        <w:t>s</w:t>
      </w:r>
      <w:r w:rsidR="00BE3630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F2619F" w:rsidRPr="00DC0B86">
        <w:rPr>
          <w:rFonts w:asciiTheme="majorBidi" w:hAnsiTheme="majorBidi" w:cstheme="majorBidi"/>
          <w:sz w:val="24"/>
          <w:szCs w:val="24"/>
        </w:rPr>
        <w:t xml:space="preserve">are </w:t>
      </w:r>
      <w:r w:rsidR="00BE3630" w:rsidRPr="00DC0B86">
        <w:rPr>
          <w:rFonts w:asciiTheme="majorBidi" w:hAnsiTheme="majorBidi" w:cstheme="majorBidi"/>
          <w:sz w:val="24"/>
          <w:szCs w:val="24"/>
        </w:rPr>
        <w:t xml:space="preserve">low, many decision makers behave as if </w:t>
      </w:r>
      <w:ins w:id="1151" w:author="Author">
        <w:r w:rsidR="006831CE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BE3630" w:rsidRPr="00DC0B86">
        <w:rPr>
          <w:rFonts w:asciiTheme="majorBidi" w:hAnsiTheme="majorBidi" w:cstheme="majorBidi"/>
          <w:sz w:val="24"/>
          <w:szCs w:val="24"/>
        </w:rPr>
        <w:t xml:space="preserve">experience leads them </w:t>
      </w:r>
      <w:r w:rsidR="002B0521" w:rsidRPr="00DC0B86">
        <w:rPr>
          <w:rFonts w:asciiTheme="majorBidi" w:hAnsiTheme="majorBidi" w:cstheme="majorBidi"/>
          <w:sz w:val="24"/>
          <w:szCs w:val="24"/>
        </w:rPr>
        <w:t xml:space="preserve">to </w:t>
      </w:r>
      <w:r w:rsidR="00BE3630" w:rsidRPr="00DC0B86">
        <w:rPr>
          <w:rFonts w:asciiTheme="majorBidi" w:hAnsiTheme="majorBidi" w:cstheme="majorBidi"/>
          <w:sz w:val="24"/>
          <w:szCs w:val="24"/>
        </w:rPr>
        <w:t xml:space="preserve">ignore the </w:t>
      </w:r>
      <w:r w:rsidR="00DF08B9" w:rsidRPr="00DC0B86">
        <w:rPr>
          <w:rFonts w:asciiTheme="majorBidi" w:hAnsiTheme="majorBidi" w:cstheme="majorBidi"/>
          <w:sz w:val="24"/>
          <w:szCs w:val="24"/>
        </w:rPr>
        <w:t>experts</w:t>
      </w:r>
      <w:r w:rsidR="00286185" w:rsidRPr="00DC0B86">
        <w:rPr>
          <w:rFonts w:asciiTheme="majorBidi" w:hAnsiTheme="majorBidi" w:cstheme="majorBidi"/>
          <w:sz w:val="24"/>
          <w:szCs w:val="24"/>
        </w:rPr>
        <w:t xml:space="preserve">’ </w:t>
      </w:r>
      <w:r w:rsidR="00BE3630" w:rsidRPr="00DC0B86">
        <w:rPr>
          <w:rFonts w:asciiTheme="majorBidi" w:hAnsiTheme="majorBidi" w:cstheme="majorBidi"/>
          <w:sz w:val="24"/>
          <w:szCs w:val="24"/>
        </w:rPr>
        <w:t xml:space="preserve">valuations </w:t>
      </w:r>
      <w:r w:rsidR="002B0521" w:rsidRPr="00DC0B86">
        <w:rPr>
          <w:rFonts w:asciiTheme="majorBidi" w:hAnsiTheme="majorBidi" w:cstheme="majorBidi"/>
          <w:sz w:val="24"/>
          <w:szCs w:val="24"/>
        </w:rPr>
        <w:t xml:space="preserve">altogether </w:t>
      </w:r>
      <w:r w:rsidR="00BE3630" w:rsidRPr="00DC0B86">
        <w:rPr>
          <w:rFonts w:asciiTheme="majorBidi" w:hAnsiTheme="majorBidi" w:cstheme="majorBidi"/>
          <w:sz w:val="24"/>
          <w:szCs w:val="24"/>
        </w:rPr>
        <w:t>and repeat their last choice.</w:t>
      </w:r>
    </w:p>
    <w:p w14:paraId="2C3931AF" w14:textId="075E339E" w:rsidR="00CB08D1" w:rsidRPr="00DC0B86" w:rsidRDefault="004F7FC1" w:rsidP="00350213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1152" w:author="Author">
          <w:pPr>
            <w:spacing w:after="0" w:line="360" w:lineRule="auto"/>
          </w:pPr>
        </w:pPrChange>
      </w:pPr>
      <w:r w:rsidRPr="00DC0B86">
        <w:rPr>
          <w:rFonts w:asciiTheme="majorBidi" w:hAnsiTheme="majorBidi" w:cstheme="majorBidi"/>
          <w:sz w:val="24"/>
          <w:szCs w:val="24"/>
        </w:rPr>
        <w:t>The error-rate hypothesis and model supported here leads to problematic prediction</w:t>
      </w:r>
      <w:r w:rsidR="00507C17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concerning the impact of </w:t>
      </w:r>
      <w:ins w:id="1153" w:author="Author">
        <w:r w:rsidR="00350213">
          <w:rPr>
            <w:rFonts w:asciiTheme="majorBidi" w:hAnsiTheme="majorBidi" w:cstheme="majorBidi"/>
            <w:sz w:val="24"/>
            <w:szCs w:val="24"/>
          </w:rPr>
          <w:t>“</w:t>
        </w:r>
      </w:ins>
      <w:r w:rsidRPr="00DC0B86">
        <w:rPr>
          <w:rFonts w:asciiTheme="majorBidi" w:hAnsiTheme="majorBidi" w:cstheme="majorBidi"/>
          <w:sz w:val="24"/>
          <w:szCs w:val="24"/>
        </w:rPr>
        <w:t>fake</w:t>
      </w:r>
      <w:ins w:id="1154" w:author="Author">
        <w:r w:rsidR="0035021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55" w:author="Author">
        <w:r w:rsidRPr="00DC0B86" w:rsidDel="00350213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DC0B86">
        <w:rPr>
          <w:rFonts w:asciiTheme="majorBidi" w:hAnsiTheme="majorBidi" w:cstheme="majorBidi"/>
          <w:sz w:val="24"/>
          <w:szCs w:val="24"/>
        </w:rPr>
        <w:t>news</w:t>
      </w:r>
      <w:ins w:id="1156" w:author="Author">
        <w:r w:rsidR="00350213">
          <w:rPr>
            <w:rFonts w:asciiTheme="majorBidi" w:hAnsiTheme="majorBidi" w:cstheme="majorBidi"/>
            <w:sz w:val="24"/>
            <w:szCs w:val="24"/>
          </w:rPr>
          <w:t xml:space="preserve">,” </w:t>
        </w:r>
        <w:bookmarkStart w:id="1157" w:name="_GoBack"/>
        <w:bookmarkEnd w:id="1157"/>
        <w:r w:rsidR="00350213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1158" w:author="Author">
        <w:r w:rsidRPr="00DC0B86" w:rsidDel="00350213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</w:del>
      <w:r w:rsidRPr="00DC0B86">
        <w:rPr>
          <w:rFonts w:asciiTheme="majorBidi" w:hAnsiTheme="majorBidi" w:cstheme="majorBidi"/>
          <w:sz w:val="24"/>
          <w:szCs w:val="24"/>
        </w:rPr>
        <w:t>we hope to explore in future research.</w:t>
      </w:r>
      <w:del w:id="1159" w:author="Author">
        <w:r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160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C0B86">
        <w:rPr>
          <w:rFonts w:asciiTheme="majorBidi" w:hAnsiTheme="majorBidi" w:cstheme="majorBidi"/>
          <w:sz w:val="24"/>
          <w:szCs w:val="24"/>
        </w:rPr>
        <w:t>Specifically, the prediction that decision maker</w:t>
      </w:r>
      <w:r w:rsidR="00787E5A" w:rsidRPr="00DC0B86">
        <w:rPr>
          <w:rFonts w:asciiTheme="majorBidi" w:hAnsiTheme="majorBidi" w:cstheme="majorBidi"/>
          <w:sz w:val="24"/>
          <w:szCs w:val="24"/>
        </w:rPr>
        <w:t>s</w:t>
      </w:r>
      <w:r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787E5A" w:rsidRPr="00DC0B86">
        <w:rPr>
          <w:rFonts w:asciiTheme="majorBidi" w:hAnsiTheme="majorBidi" w:cstheme="majorBidi"/>
          <w:sz w:val="24"/>
          <w:szCs w:val="24"/>
        </w:rPr>
        <w:t xml:space="preserve">tend to trust experts with </w:t>
      </w:r>
      <w:ins w:id="1161" w:author="Author">
        <w:r w:rsidR="006831CE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87E5A" w:rsidRPr="00DC0B86">
        <w:rPr>
          <w:rFonts w:asciiTheme="majorBidi" w:hAnsiTheme="majorBidi" w:cstheme="majorBidi"/>
          <w:sz w:val="24"/>
          <w:szCs w:val="24"/>
        </w:rPr>
        <w:t>high</w:t>
      </w:r>
      <w:ins w:id="1162" w:author="Author">
        <w:r w:rsidR="006831CE">
          <w:rPr>
            <w:rFonts w:asciiTheme="majorBidi" w:hAnsiTheme="majorBidi" w:cstheme="majorBidi"/>
            <w:sz w:val="24"/>
            <w:szCs w:val="24"/>
          </w:rPr>
          <w:t>er</w:t>
        </w:r>
      </w:ins>
      <w:r w:rsidR="00787E5A" w:rsidRPr="00DC0B86">
        <w:rPr>
          <w:rFonts w:asciiTheme="majorBidi" w:hAnsiTheme="majorBidi" w:cstheme="majorBidi"/>
          <w:sz w:val="24"/>
          <w:szCs w:val="24"/>
        </w:rPr>
        <w:t xml:space="preserve"> success rate, even when the valuations provided by these experts impair expected earning and do not minimize the mean squared error, impl</w:t>
      </w:r>
      <w:r w:rsidR="00507C17" w:rsidRPr="00DC0B86">
        <w:rPr>
          <w:rFonts w:asciiTheme="majorBidi" w:hAnsiTheme="majorBidi" w:cstheme="majorBidi"/>
          <w:sz w:val="24"/>
          <w:szCs w:val="24"/>
        </w:rPr>
        <w:t>ies</w:t>
      </w:r>
      <w:r w:rsidR="00787E5A" w:rsidRPr="00DC0B86">
        <w:rPr>
          <w:rFonts w:asciiTheme="majorBidi" w:hAnsiTheme="majorBidi" w:cstheme="majorBidi"/>
          <w:sz w:val="24"/>
          <w:szCs w:val="24"/>
        </w:rPr>
        <w:t xml:space="preserve"> a tendency to prefer certain </w:t>
      </w:r>
      <w:r w:rsidR="00507C17" w:rsidRPr="00DC0B86">
        <w:rPr>
          <w:rFonts w:asciiTheme="majorBidi" w:hAnsiTheme="majorBidi" w:cstheme="majorBidi"/>
          <w:sz w:val="24"/>
          <w:szCs w:val="24"/>
        </w:rPr>
        <w:t xml:space="preserve">sources of </w:t>
      </w:r>
      <w:r w:rsidR="00787E5A" w:rsidRPr="00DC0B86">
        <w:rPr>
          <w:rFonts w:asciiTheme="majorBidi" w:hAnsiTheme="majorBidi" w:cstheme="majorBidi"/>
          <w:sz w:val="24"/>
          <w:szCs w:val="24"/>
        </w:rPr>
        <w:t xml:space="preserve">fake news over </w:t>
      </w:r>
      <w:r w:rsidR="00507C17" w:rsidRPr="00DC0B86">
        <w:rPr>
          <w:rFonts w:asciiTheme="majorBidi" w:hAnsiTheme="majorBidi" w:cstheme="majorBidi"/>
          <w:sz w:val="24"/>
          <w:szCs w:val="24"/>
        </w:rPr>
        <w:t xml:space="preserve">sources that provide </w:t>
      </w:r>
      <w:r w:rsidR="00787E5A" w:rsidRPr="00DC0B86">
        <w:rPr>
          <w:rFonts w:asciiTheme="majorBidi" w:hAnsiTheme="majorBidi" w:cstheme="majorBidi"/>
          <w:sz w:val="24"/>
          <w:szCs w:val="24"/>
        </w:rPr>
        <w:t>well-calibrated valuations</w:t>
      </w:r>
      <w:r w:rsidR="00507C17" w:rsidRPr="00DC0B86">
        <w:rPr>
          <w:rFonts w:asciiTheme="majorBidi" w:hAnsiTheme="majorBidi" w:cstheme="majorBidi"/>
          <w:sz w:val="24"/>
          <w:szCs w:val="24"/>
        </w:rPr>
        <w:t xml:space="preserve"> </w:t>
      </w:r>
      <w:r w:rsidR="004917DB" w:rsidRPr="00DC0B86">
        <w:rPr>
          <w:rFonts w:asciiTheme="majorBidi" w:hAnsiTheme="majorBidi" w:cstheme="majorBidi"/>
          <w:sz w:val="24"/>
          <w:szCs w:val="24"/>
        </w:rPr>
        <w:fldChar w:fldCharType="begin" w:fldLock="1"/>
      </w:r>
      <w:r w:rsidR="004917DB" w:rsidRPr="00DC0B86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{"citationItems":[{"id":"ITEM-1","itemData":{"author":[{"dropping-particle":"","family":"Radzevick","given":"Joseph R","non-dropping-particle":"","parse-names":false,"suffix":""},{"dropping-particle":"","family":"Moore","given":"Don A","non-dropping-particle":"","parse-names":false,"suffix":""}],"container-title":"Academy of Management Proceedings","id":"ITEM-1","issue":"1","issued":{"date-parts":[["2009"]]},"page":"1-6","title":"COMPETING TO BE CERTAIN (BUT WRONG): SOCIAL PRESSURE AND OVERPRECISION IN JUDGMENT.","type":"paper-conference","volume":"2009"},"uris":["http://www.mendeley.com/documents/?uuid=44908366-3601-407b-97c5-0f85e26e1b5c"]}],"mendeley":{"formattedCitation":"(Radzevick &amp; Moore, 2009)","plainTextFormattedCitation":"(Radzevick &amp; Moore, 2009)","previouslyFormattedCitation":"(Radzevick &amp; Moore, 2009)"},"properties":{"noteIndex":0},"schema":"https://github.com/citation-style-language/schema/raw/master/csl-citation.json"}</w:instrText>
      </w:r>
      <w:r w:rsidR="004917DB" w:rsidRPr="00DC0B86">
        <w:rPr>
          <w:rFonts w:asciiTheme="majorBidi" w:hAnsiTheme="majorBidi" w:cstheme="majorBidi"/>
          <w:sz w:val="24"/>
          <w:szCs w:val="24"/>
        </w:rPr>
        <w:fldChar w:fldCharType="separate"/>
      </w:r>
      <w:r w:rsidR="004917DB" w:rsidRPr="002C122E">
        <w:rPr>
          <w:rFonts w:asciiTheme="majorBidi" w:hAnsiTheme="majorBidi" w:cstheme="majorBidi"/>
          <w:sz w:val="24"/>
          <w:szCs w:val="24"/>
          <w:rPrChange w:id="1163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(</w:t>
      </w:r>
      <w:r w:rsidR="00AE68DB" w:rsidRPr="002C122E">
        <w:rPr>
          <w:rFonts w:asciiTheme="majorBidi" w:hAnsiTheme="majorBidi" w:cstheme="majorBidi"/>
          <w:sz w:val="24"/>
          <w:szCs w:val="24"/>
          <w:rPrChange w:id="1164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 xml:space="preserve">see related </w:t>
      </w:r>
      <w:r w:rsidR="00787E5A" w:rsidRPr="002C122E">
        <w:rPr>
          <w:rFonts w:asciiTheme="majorBidi" w:hAnsiTheme="majorBidi" w:cstheme="majorBidi"/>
          <w:sz w:val="24"/>
          <w:szCs w:val="24"/>
          <w:rPrChange w:id="1165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assertions</w:t>
      </w:r>
      <w:r w:rsidR="00AE68DB" w:rsidRPr="002C122E">
        <w:rPr>
          <w:rFonts w:asciiTheme="majorBidi" w:hAnsiTheme="majorBidi" w:cstheme="majorBidi"/>
          <w:sz w:val="24"/>
          <w:szCs w:val="24"/>
          <w:rPrChange w:id="1166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 xml:space="preserve"> in </w:t>
      </w:r>
      <w:r w:rsidR="004917DB" w:rsidRPr="002C122E">
        <w:rPr>
          <w:rFonts w:asciiTheme="majorBidi" w:hAnsiTheme="majorBidi" w:cstheme="majorBidi"/>
          <w:sz w:val="24"/>
          <w:szCs w:val="24"/>
          <w:rPrChange w:id="1167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 xml:space="preserve">Radzevick &amp; Moore, </w:t>
      </w:r>
      <w:r w:rsidR="00490714" w:rsidRPr="002C122E">
        <w:rPr>
          <w:rFonts w:asciiTheme="majorBidi" w:hAnsiTheme="majorBidi" w:cstheme="majorBidi"/>
          <w:sz w:val="24"/>
          <w:szCs w:val="24"/>
          <w:rPrChange w:id="1168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2011</w:t>
      </w:r>
      <w:r w:rsidR="004917DB" w:rsidRPr="00DC0B86">
        <w:rPr>
          <w:rFonts w:asciiTheme="majorBidi" w:hAnsiTheme="majorBidi" w:cstheme="majorBidi"/>
          <w:sz w:val="24"/>
          <w:szCs w:val="24"/>
        </w:rPr>
        <w:fldChar w:fldCharType="end"/>
      </w:r>
      <w:r w:rsidR="00787E5A" w:rsidRPr="00DC0B86">
        <w:rPr>
          <w:rFonts w:asciiTheme="majorBidi" w:hAnsiTheme="majorBidi" w:cstheme="majorBidi"/>
          <w:sz w:val="24"/>
          <w:szCs w:val="24"/>
        </w:rPr>
        <w:t>;</w:t>
      </w:r>
      <w:r w:rsidR="00FC4B3A" w:rsidRPr="00DC0B86">
        <w:rPr>
          <w:rFonts w:asciiTheme="majorBidi" w:hAnsiTheme="majorBidi" w:cstheme="majorBidi"/>
          <w:sz w:val="24"/>
          <w:szCs w:val="24"/>
        </w:rPr>
        <w:fldChar w:fldCharType="begin" w:fldLock="1"/>
      </w:r>
      <w:r w:rsidR="00FC4B3A" w:rsidRPr="00DC0B86">
        <w:rPr>
          <w:rFonts w:asciiTheme="majorBidi" w:hAnsiTheme="majorBidi" w:cstheme="majorBidi"/>
          <w:sz w:val="24"/>
          <w:szCs w:val="24"/>
        </w:rPr>
        <w:instrText>ADDIN CSL_CITATION {"citationItems":[{"id":"ITEM-1","itemData":{"author":[{"dropping-particle":"","family":"Greenstein","given":"Shane","non-dropping-particle":"","parse-names":false,"suffix":""},{"dropping-particle":"","family":"Zhu","given":"Feng","non-dropping-particle":"","parse-names":false,"suffix":""}],"id":"ITEM-1","issued":{"date-parts":[["2014"]]},"publisher":"Harvard Business School","title":"Do Experts Or Collective Intelligence Write with More Bias?: Evidence from Encyclopædia Britannica and Wikipedia","type":"book"},"uris":["http://www.mendeley.com/documents/?uuid=b74dca72-5d44-4583-b4a0-96588964421c"]},{"id":"ITEM-2","itemData":{"author":[{"dropping-particle":"","family":"Greenstein","given":"Shane","non-dropping-particle":"","parse-names":false,"suffix":""},{"dropping-particle":"","family":"Zhu","given":"Feng","non-dropping-particle":"","parse-names":false,"suffix":""}],"container-title":"American Economic Review","id":"ITEM-2","issue":"3","issued":{"date-parts":[["2012"]]},"page":"343-348","title":"Is Wikipedia Biased?","type":"article-journal","volume":"102"},"uris":["http://www.mendeley.com/documents/?uuid=adc653b9-bf7f-46de-b200-c13fc9069a40"]}],"mendeley":{"formattedCitation":"(Greenstein &amp; Zhu, 2012, 2014)","plainTextFormattedCitation":"(Greenstein &amp; Zhu, 2012, 2014)","previouslyFormattedCitation":"(Greenstein &amp; Zhu, 2012, 2014)"},"properties":{"noteIndex":0},"schema":"https://github.com/citation-style-language/schema/raw/master/csl-citation.json"}</w:instrText>
      </w:r>
      <w:r w:rsidR="00FC4B3A" w:rsidRPr="00DC0B86">
        <w:rPr>
          <w:rFonts w:asciiTheme="majorBidi" w:hAnsiTheme="majorBidi" w:cstheme="majorBidi"/>
          <w:sz w:val="24"/>
          <w:szCs w:val="24"/>
        </w:rPr>
        <w:fldChar w:fldCharType="separate"/>
      </w:r>
      <w:r w:rsidR="00787E5A" w:rsidRPr="002C122E">
        <w:rPr>
          <w:rFonts w:asciiTheme="majorBidi" w:hAnsiTheme="majorBidi" w:cstheme="majorBidi"/>
          <w:sz w:val="24"/>
          <w:szCs w:val="24"/>
          <w:rPrChange w:id="1169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 xml:space="preserve"> </w:t>
      </w:r>
      <w:r w:rsidR="00FC4B3A" w:rsidRPr="002C122E">
        <w:rPr>
          <w:rFonts w:asciiTheme="majorBidi" w:hAnsiTheme="majorBidi" w:cstheme="majorBidi"/>
          <w:sz w:val="24"/>
          <w:szCs w:val="24"/>
          <w:rPrChange w:id="1170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Greenstein &amp; Zhu, 2012</w:t>
      </w:r>
      <w:r w:rsidR="00787E5A" w:rsidRPr="002C122E">
        <w:rPr>
          <w:rFonts w:asciiTheme="majorBidi" w:hAnsiTheme="majorBidi" w:cstheme="majorBidi"/>
          <w:sz w:val="24"/>
          <w:szCs w:val="24"/>
          <w:rPrChange w:id="1171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,</w:t>
      </w:r>
      <w:r w:rsidR="00FC4B3A" w:rsidRPr="002C122E">
        <w:rPr>
          <w:rFonts w:asciiTheme="majorBidi" w:hAnsiTheme="majorBidi" w:cstheme="majorBidi"/>
          <w:sz w:val="24"/>
          <w:szCs w:val="24"/>
          <w:rPrChange w:id="1172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 xml:space="preserve"> 2014)</w:t>
      </w:r>
      <w:r w:rsidR="00FC4B3A" w:rsidRPr="00DC0B86">
        <w:rPr>
          <w:rFonts w:asciiTheme="majorBidi" w:hAnsiTheme="majorBidi" w:cstheme="majorBidi"/>
          <w:sz w:val="24"/>
          <w:szCs w:val="24"/>
        </w:rPr>
        <w:fldChar w:fldCharType="end"/>
      </w:r>
      <w:r w:rsidR="00787E5A" w:rsidRPr="00DC0B86">
        <w:rPr>
          <w:rFonts w:asciiTheme="majorBidi" w:hAnsiTheme="majorBidi" w:cstheme="majorBidi"/>
          <w:sz w:val="24"/>
          <w:szCs w:val="24"/>
        </w:rPr>
        <w:t>.</w:t>
      </w:r>
      <w:del w:id="1173" w:author="Author">
        <w:r w:rsidR="00787E5A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174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87E5A" w:rsidRPr="00DC0B86">
        <w:rPr>
          <w:rFonts w:asciiTheme="majorBidi" w:hAnsiTheme="majorBidi" w:cstheme="majorBidi"/>
          <w:sz w:val="24"/>
          <w:szCs w:val="24"/>
        </w:rPr>
        <w:t xml:space="preserve">In addition, the error-rate hypothesis and the current model can be used to </w:t>
      </w:r>
      <w:r w:rsidR="00D92833" w:rsidRPr="00DC0B86">
        <w:rPr>
          <w:rFonts w:asciiTheme="majorBidi" w:hAnsiTheme="majorBidi" w:cstheme="majorBidi"/>
          <w:sz w:val="24"/>
          <w:szCs w:val="24"/>
        </w:rPr>
        <w:t xml:space="preserve">suggest interventions that </w:t>
      </w:r>
      <w:r w:rsidR="004275EA" w:rsidRPr="00DC0B86">
        <w:rPr>
          <w:rFonts w:asciiTheme="majorBidi" w:hAnsiTheme="majorBidi" w:cstheme="majorBidi"/>
          <w:sz w:val="24"/>
          <w:szCs w:val="24"/>
        </w:rPr>
        <w:t>reduce the impact of fake news.</w:t>
      </w:r>
      <w:del w:id="1175" w:author="Author">
        <w:r w:rsidR="004275EA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176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12A11" w:rsidRPr="00DC0B86">
        <w:rPr>
          <w:rFonts w:asciiTheme="majorBidi" w:hAnsiTheme="majorBidi" w:cstheme="majorBidi"/>
          <w:sz w:val="24"/>
          <w:szCs w:val="24"/>
        </w:rPr>
        <w:t>For example</w:t>
      </w:r>
      <w:r w:rsidR="004275EA" w:rsidRPr="00DC0B86">
        <w:rPr>
          <w:rFonts w:asciiTheme="majorBidi" w:hAnsiTheme="majorBidi" w:cstheme="majorBidi"/>
          <w:sz w:val="24"/>
          <w:szCs w:val="24"/>
        </w:rPr>
        <w:t>, the current analys</w:t>
      </w:r>
      <w:r w:rsidR="00112A11" w:rsidRPr="00DC0B86">
        <w:rPr>
          <w:rFonts w:asciiTheme="majorBidi" w:hAnsiTheme="majorBidi" w:cstheme="majorBidi"/>
          <w:sz w:val="24"/>
          <w:szCs w:val="24"/>
        </w:rPr>
        <w:t>is</w:t>
      </w:r>
      <w:r w:rsidR="004275EA" w:rsidRPr="00DC0B86">
        <w:rPr>
          <w:rFonts w:asciiTheme="majorBidi" w:hAnsiTheme="majorBidi" w:cstheme="majorBidi"/>
          <w:sz w:val="24"/>
          <w:szCs w:val="24"/>
        </w:rPr>
        <w:t xml:space="preserve"> suggest</w:t>
      </w:r>
      <w:r w:rsidR="00112A11" w:rsidRPr="00DC0B86">
        <w:rPr>
          <w:rFonts w:asciiTheme="majorBidi" w:hAnsiTheme="majorBidi" w:cstheme="majorBidi"/>
          <w:sz w:val="24"/>
          <w:szCs w:val="24"/>
        </w:rPr>
        <w:t>s</w:t>
      </w:r>
      <w:r w:rsidR="004275EA" w:rsidRPr="00DC0B86">
        <w:rPr>
          <w:rFonts w:asciiTheme="majorBidi" w:hAnsiTheme="majorBidi" w:cstheme="majorBidi"/>
          <w:sz w:val="24"/>
          <w:szCs w:val="24"/>
        </w:rPr>
        <w:t xml:space="preserve"> that the presentation of</w:t>
      </w:r>
      <w:r w:rsidR="00AB03E5" w:rsidRPr="00DC0B86">
        <w:rPr>
          <w:rFonts w:asciiTheme="majorBidi" w:hAnsiTheme="majorBidi" w:cstheme="majorBidi"/>
          <w:sz w:val="24"/>
          <w:szCs w:val="24"/>
        </w:rPr>
        <w:t xml:space="preserve"> the aggregate gain (the average payoff from following the option favored by each expert over several trials) that increases the proportion of cases</w:t>
      </w:r>
      <w:r w:rsidR="00CC2602" w:rsidRPr="00DC0B86">
        <w:rPr>
          <w:rFonts w:asciiTheme="majorBidi" w:hAnsiTheme="majorBidi" w:cstheme="majorBidi"/>
          <w:sz w:val="24"/>
          <w:szCs w:val="24"/>
        </w:rPr>
        <w:t xml:space="preserve"> in which the unbiased</w:t>
      </w:r>
      <w:r w:rsidR="00AB03E5" w:rsidRPr="00DC0B86">
        <w:rPr>
          <w:rFonts w:asciiTheme="majorBidi" w:hAnsiTheme="majorBidi" w:cstheme="majorBidi"/>
          <w:sz w:val="24"/>
          <w:szCs w:val="24"/>
        </w:rPr>
        <w:t xml:space="preserve"> expert wins, </w:t>
      </w:r>
      <w:r w:rsidR="004275EA" w:rsidRPr="00DC0B86">
        <w:rPr>
          <w:rFonts w:asciiTheme="majorBidi" w:hAnsiTheme="majorBidi" w:cstheme="majorBidi"/>
          <w:sz w:val="24"/>
          <w:szCs w:val="24"/>
        </w:rPr>
        <w:t>will increase the tendency to follow the accurate valuation</w:t>
      </w:r>
      <w:r w:rsidR="00B250A5" w:rsidRPr="00DC0B86">
        <w:rPr>
          <w:rFonts w:asciiTheme="majorBidi" w:hAnsiTheme="majorBidi" w:cstheme="majorBidi"/>
          <w:sz w:val="24"/>
          <w:szCs w:val="24"/>
        </w:rPr>
        <w:t>s</w:t>
      </w:r>
      <w:r w:rsidR="004275EA" w:rsidRPr="00DC0B86">
        <w:rPr>
          <w:rFonts w:asciiTheme="majorBidi" w:hAnsiTheme="majorBidi" w:cstheme="majorBidi"/>
          <w:sz w:val="24"/>
          <w:szCs w:val="24"/>
        </w:rPr>
        <w:t>.</w:t>
      </w:r>
      <w:del w:id="1177" w:author="Author">
        <w:r w:rsidR="004B44C6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178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2933CBA9" w14:textId="7C0D3601" w:rsidR="00506EDB" w:rsidRPr="00DC0B86" w:rsidRDefault="004275EA" w:rsidP="002C122E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  <w:pPrChange w:id="1179" w:author="Author">
          <w:pPr>
            <w:spacing w:after="0" w:line="360" w:lineRule="auto"/>
            <w:ind w:firstLine="720"/>
          </w:pPr>
        </w:pPrChange>
      </w:pPr>
      <w:del w:id="1180" w:author="Author">
        <w:r w:rsidRPr="00DC0B86" w:rsidDel="006831CE">
          <w:rPr>
            <w:rFonts w:asciiTheme="majorBidi" w:hAnsiTheme="majorBidi" w:cstheme="majorBidi"/>
            <w:sz w:val="24"/>
            <w:szCs w:val="24"/>
          </w:rPr>
          <w:delText>In summary</w:delText>
        </w:r>
      </w:del>
      <w:ins w:id="1181" w:author="Author">
        <w:r w:rsidR="006831CE">
          <w:rPr>
            <w:rFonts w:asciiTheme="majorBidi" w:hAnsiTheme="majorBidi" w:cstheme="majorBidi"/>
            <w:sz w:val="24"/>
            <w:szCs w:val="24"/>
          </w:rPr>
          <w:t>To conclude</w:t>
        </w:r>
      </w:ins>
      <w:r w:rsidRPr="00DC0B86">
        <w:rPr>
          <w:rFonts w:asciiTheme="majorBidi" w:hAnsiTheme="majorBidi" w:cstheme="majorBidi"/>
          <w:sz w:val="24"/>
          <w:szCs w:val="24"/>
        </w:rPr>
        <w:t xml:space="preserve">, </w:t>
      </w:r>
      <w:r w:rsidR="001F24BE" w:rsidRPr="00DC0B86">
        <w:rPr>
          <w:rFonts w:asciiTheme="majorBidi" w:hAnsiTheme="majorBidi" w:cstheme="majorBidi"/>
          <w:sz w:val="24"/>
          <w:szCs w:val="24"/>
        </w:rPr>
        <w:t xml:space="preserve">the current investigation </w:t>
      </w:r>
      <w:r w:rsidR="00F91DD4" w:rsidRPr="00DC0B86">
        <w:rPr>
          <w:rFonts w:asciiTheme="majorBidi" w:hAnsiTheme="majorBidi" w:cstheme="majorBidi"/>
          <w:sz w:val="24"/>
          <w:szCs w:val="24"/>
        </w:rPr>
        <w:t xml:space="preserve">of decisions </w:t>
      </w:r>
      <w:r w:rsidR="00507C17" w:rsidRPr="00DC0B86">
        <w:rPr>
          <w:rFonts w:asciiTheme="majorBidi" w:hAnsiTheme="majorBidi" w:cstheme="majorBidi"/>
          <w:sz w:val="24"/>
          <w:szCs w:val="24"/>
        </w:rPr>
        <w:t>from</w:t>
      </w:r>
      <w:r w:rsidR="00F91DD4" w:rsidRPr="00DC0B86">
        <w:rPr>
          <w:rFonts w:asciiTheme="majorBidi" w:hAnsiTheme="majorBidi" w:cstheme="majorBidi"/>
          <w:sz w:val="24"/>
          <w:szCs w:val="24"/>
        </w:rPr>
        <w:t xml:space="preserve"> valuations of </w:t>
      </w:r>
      <w:r w:rsidR="00507C17" w:rsidRPr="00DC0B86">
        <w:rPr>
          <w:rFonts w:asciiTheme="majorBidi" w:hAnsiTheme="majorBidi" w:cstheme="majorBidi"/>
          <w:sz w:val="24"/>
          <w:szCs w:val="24"/>
        </w:rPr>
        <w:t xml:space="preserve">unknown </w:t>
      </w:r>
      <w:r w:rsidR="00F91DD4" w:rsidRPr="00DC0B86">
        <w:rPr>
          <w:rFonts w:asciiTheme="majorBidi" w:hAnsiTheme="majorBidi" w:cstheme="majorBidi"/>
          <w:sz w:val="24"/>
          <w:szCs w:val="24"/>
        </w:rPr>
        <w:t xml:space="preserve">payoff distributions highlights </w:t>
      </w:r>
      <w:r w:rsidR="00AE68DB" w:rsidRPr="00DC0B86">
        <w:rPr>
          <w:rFonts w:asciiTheme="majorBidi" w:hAnsiTheme="majorBidi" w:cstheme="majorBidi"/>
          <w:sz w:val="24"/>
          <w:szCs w:val="24"/>
        </w:rPr>
        <w:t xml:space="preserve">four </w:t>
      </w:r>
      <w:r w:rsidR="00F91DD4" w:rsidRPr="00DC0B86">
        <w:rPr>
          <w:rFonts w:asciiTheme="majorBidi" w:hAnsiTheme="majorBidi" w:cstheme="majorBidi"/>
          <w:sz w:val="24"/>
          <w:szCs w:val="24"/>
        </w:rPr>
        <w:t xml:space="preserve">main observations: (1) </w:t>
      </w:r>
      <w:r w:rsidR="00AE68DB" w:rsidRPr="00DC0B86">
        <w:rPr>
          <w:rFonts w:asciiTheme="majorBidi" w:hAnsiTheme="majorBidi" w:cstheme="majorBidi"/>
          <w:sz w:val="24"/>
          <w:szCs w:val="24"/>
        </w:rPr>
        <w:t xml:space="preserve">Experience </w:t>
      </w:r>
      <w:r w:rsidR="00506EDB" w:rsidRPr="00DC0B86">
        <w:rPr>
          <w:rFonts w:asciiTheme="majorBidi" w:hAnsiTheme="majorBidi" w:cstheme="majorBidi"/>
          <w:sz w:val="24"/>
          <w:szCs w:val="24"/>
        </w:rPr>
        <w:t>can</w:t>
      </w:r>
      <w:r w:rsidR="00CC2602" w:rsidRPr="00DC0B86">
        <w:rPr>
          <w:rFonts w:asciiTheme="majorBidi" w:hAnsiTheme="majorBidi" w:cstheme="majorBidi"/>
          <w:sz w:val="24"/>
          <w:szCs w:val="24"/>
        </w:rPr>
        <w:t xml:space="preserve"> decrease the trust </w:t>
      </w:r>
      <w:r w:rsidR="00212065" w:rsidRPr="00DC0B86">
        <w:rPr>
          <w:rFonts w:asciiTheme="majorBidi" w:hAnsiTheme="majorBidi" w:cstheme="majorBidi"/>
          <w:sz w:val="24"/>
          <w:szCs w:val="24"/>
        </w:rPr>
        <w:t xml:space="preserve">in </w:t>
      </w:r>
      <w:r w:rsidR="00507C17" w:rsidRPr="00DC0B86">
        <w:rPr>
          <w:rFonts w:asciiTheme="majorBidi" w:hAnsiTheme="majorBidi" w:cstheme="majorBidi"/>
          <w:sz w:val="24"/>
          <w:szCs w:val="24"/>
        </w:rPr>
        <w:t xml:space="preserve">well-calibrated </w:t>
      </w:r>
      <w:r w:rsidR="00F91DD4" w:rsidRPr="00DC0B86">
        <w:rPr>
          <w:rFonts w:asciiTheme="majorBidi" w:hAnsiTheme="majorBidi" w:cstheme="majorBidi"/>
          <w:sz w:val="24"/>
          <w:szCs w:val="24"/>
        </w:rPr>
        <w:t>source</w:t>
      </w:r>
      <w:r w:rsidR="00475373" w:rsidRPr="00DC0B86">
        <w:rPr>
          <w:rFonts w:asciiTheme="majorBidi" w:hAnsiTheme="majorBidi" w:cstheme="majorBidi"/>
          <w:sz w:val="24"/>
          <w:szCs w:val="24"/>
        </w:rPr>
        <w:t>s</w:t>
      </w:r>
      <w:r w:rsidR="00F91DD4" w:rsidRPr="00DC0B86">
        <w:rPr>
          <w:rFonts w:asciiTheme="majorBidi" w:hAnsiTheme="majorBidi" w:cstheme="majorBidi"/>
          <w:sz w:val="24"/>
          <w:szCs w:val="24"/>
        </w:rPr>
        <w:t xml:space="preserve"> of information.</w:t>
      </w:r>
      <w:del w:id="1182" w:author="Author">
        <w:r w:rsidR="00212065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91DD4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83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91DD4" w:rsidRPr="00DC0B86">
        <w:rPr>
          <w:rFonts w:asciiTheme="majorBidi" w:hAnsiTheme="majorBidi" w:cstheme="majorBidi"/>
          <w:sz w:val="24"/>
          <w:szCs w:val="24"/>
        </w:rPr>
        <w:t xml:space="preserve">(2) </w:t>
      </w:r>
      <w:r w:rsidR="00AE68DB" w:rsidRPr="00DC0B86">
        <w:rPr>
          <w:rFonts w:asciiTheme="majorBidi" w:hAnsiTheme="majorBidi" w:cstheme="majorBidi"/>
          <w:sz w:val="24"/>
          <w:szCs w:val="24"/>
        </w:rPr>
        <w:t xml:space="preserve">Experience </w:t>
      </w:r>
      <w:r w:rsidR="00F91DD4" w:rsidRPr="00DC0B86">
        <w:rPr>
          <w:rFonts w:asciiTheme="majorBidi" w:hAnsiTheme="majorBidi" w:cstheme="majorBidi"/>
          <w:sz w:val="24"/>
          <w:szCs w:val="24"/>
        </w:rPr>
        <w:t>increases the tendency to trust the expert</w:t>
      </w:r>
      <w:r w:rsidR="00506EDB" w:rsidRPr="00DC0B86">
        <w:rPr>
          <w:rFonts w:asciiTheme="majorBidi" w:hAnsiTheme="majorBidi" w:cstheme="majorBidi"/>
          <w:sz w:val="24"/>
          <w:szCs w:val="24"/>
        </w:rPr>
        <w:t xml:space="preserve"> that </w:t>
      </w:r>
      <w:r w:rsidR="00D92833" w:rsidRPr="00DC0B86">
        <w:rPr>
          <w:rFonts w:asciiTheme="majorBidi" w:hAnsiTheme="majorBidi" w:cstheme="majorBidi"/>
          <w:sz w:val="24"/>
          <w:szCs w:val="24"/>
        </w:rPr>
        <w:t xml:space="preserve">minimizes the error-rate (implies the best choice) </w:t>
      </w:r>
      <w:r w:rsidR="00506EDB" w:rsidRPr="00DC0B86">
        <w:rPr>
          <w:rFonts w:asciiTheme="majorBidi" w:hAnsiTheme="majorBidi" w:cstheme="majorBidi"/>
          <w:sz w:val="24"/>
          <w:szCs w:val="24"/>
        </w:rPr>
        <w:t>in most cases.</w:t>
      </w:r>
      <w:del w:id="1184" w:author="Author">
        <w:r w:rsidR="00F91DD4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12065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85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91DD4" w:rsidRPr="00DC0B86">
        <w:rPr>
          <w:rFonts w:asciiTheme="majorBidi" w:hAnsiTheme="majorBidi" w:cstheme="majorBidi"/>
          <w:sz w:val="24"/>
          <w:szCs w:val="24"/>
        </w:rPr>
        <w:t>(3) Cons</w:t>
      </w:r>
      <w:r w:rsidR="00D92833" w:rsidRPr="00DC0B86">
        <w:rPr>
          <w:rFonts w:asciiTheme="majorBidi" w:hAnsiTheme="majorBidi" w:cstheme="majorBidi"/>
          <w:sz w:val="24"/>
          <w:szCs w:val="24"/>
        </w:rPr>
        <w:t xml:space="preserve">ensus among </w:t>
      </w:r>
      <w:r w:rsidR="00F91DD4" w:rsidRPr="00DC0B86">
        <w:rPr>
          <w:rFonts w:asciiTheme="majorBidi" w:hAnsiTheme="majorBidi" w:cstheme="majorBidi"/>
          <w:sz w:val="24"/>
          <w:szCs w:val="24"/>
        </w:rPr>
        <w:t>expert</w:t>
      </w:r>
      <w:r w:rsidR="00507C17" w:rsidRPr="00DC0B86">
        <w:rPr>
          <w:rFonts w:asciiTheme="majorBidi" w:hAnsiTheme="majorBidi" w:cstheme="majorBidi"/>
          <w:sz w:val="24"/>
          <w:szCs w:val="24"/>
        </w:rPr>
        <w:t>s</w:t>
      </w:r>
      <w:r w:rsidR="00CC2602" w:rsidRPr="00DC0B86">
        <w:rPr>
          <w:rFonts w:asciiTheme="majorBidi" w:hAnsiTheme="majorBidi" w:cstheme="majorBidi"/>
          <w:sz w:val="24"/>
          <w:szCs w:val="24"/>
        </w:rPr>
        <w:t xml:space="preserve"> in</w:t>
      </w:r>
      <w:r w:rsidR="00475373" w:rsidRPr="00DC0B86">
        <w:rPr>
          <w:rFonts w:asciiTheme="majorBidi" w:hAnsiTheme="majorBidi" w:cstheme="majorBidi"/>
          <w:sz w:val="24"/>
          <w:szCs w:val="24"/>
        </w:rPr>
        <w:t>creases trust, but</w:t>
      </w:r>
      <w:r w:rsidR="00F91DD4" w:rsidRPr="00DC0B86">
        <w:rPr>
          <w:rFonts w:asciiTheme="majorBidi" w:hAnsiTheme="majorBidi" w:cstheme="majorBidi"/>
          <w:sz w:val="24"/>
          <w:szCs w:val="24"/>
        </w:rPr>
        <w:t xml:space="preserve"> does not guarantee acceptance of the</w:t>
      </w:r>
      <w:r w:rsidR="00CE4351" w:rsidRPr="00DC0B86">
        <w:rPr>
          <w:rFonts w:asciiTheme="majorBidi" w:hAnsiTheme="majorBidi" w:cstheme="majorBidi"/>
          <w:sz w:val="24"/>
          <w:szCs w:val="24"/>
        </w:rPr>
        <w:t>ir</w:t>
      </w:r>
      <w:r w:rsidR="00F91DD4" w:rsidRPr="00DC0B86">
        <w:rPr>
          <w:rFonts w:asciiTheme="majorBidi" w:hAnsiTheme="majorBidi" w:cstheme="majorBidi"/>
          <w:sz w:val="24"/>
          <w:szCs w:val="24"/>
        </w:rPr>
        <w:t xml:space="preserve"> advice.</w:t>
      </w:r>
      <w:del w:id="1186" w:author="Author">
        <w:r w:rsidR="00F91DD4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8711F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87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88" w:author="Author">
        <w:r w:rsidR="00F10D1F" w:rsidRPr="00DC0B86" w:rsidDel="00166BBF">
          <w:rPr>
            <w:rFonts w:asciiTheme="majorBidi" w:hAnsiTheme="majorBidi" w:cstheme="majorBidi"/>
            <w:sz w:val="24"/>
            <w:szCs w:val="24"/>
          </w:rPr>
          <w:delText>Specifically</w:delText>
        </w:r>
        <w:r w:rsidR="00F10D1F" w:rsidRPr="00DC0B86" w:rsidDel="005E7D89">
          <w:rPr>
            <w:rFonts w:asciiTheme="majorBidi" w:hAnsiTheme="majorBidi" w:cstheme="majorBidi"/>
            <w:sz w:val="24"/>
            <w:szCs w:val="24"/>
          </w:rPr>
          <w:delText xml:space="preserve">, in </w:delText>
        </w:r>
        <w:r w:rsidR="00475373" w:rsidRPr="00DC0B86" w:rsidDel="005E7D89">
          <w:rPr>
            <w:rFonts w:asciiTheme="majorBidi" w:hAnsiTheme="majorBidi" w:cstheme="majorBidi"/>
            <w:sz w:val="24"/>
            <w:szCs w:val="24"/>
          </w:rPr>
          <w:delText>more than 25%</w:delText>
        </w:r>
        <w:r w:rsidR="00F91DD4" w:rsidRPr="00DC0B86" w:rsidDel="005E7D8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205BF" w:rsidRPr="00DC0B86" w:rsidDel="005E7D89">
          <w:rPr>
            <w:rFonts w:asciiTheme="majorBidi" w:hAnsiTheme="majorBidi" w:cstheme="majorBidi"/>
            <w:sz w:val="24"/>
            <w:szCs w:val="24"/>
          </w:rPr>
          <w:delText xml:space="preserve">of the trials </w:delText>
        </w:r>
        <w:r w:rsidR="00F91DD4" w:rsidRPr="00DC0B86" w:rsidDel="00166BBF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1205BF" w:rsidRPr="00DC0B86" w:rsidDel="00166BBF">
          <w:rPr>
            <w:rFonts w:asciiTheme="majorBidi" w:hAnsiTheme="majorBidi" w:cstheme="majorBidi"/>
            <w:sz w:val="24"/>
            <w:szCs w:val="24"/>
          </w:rPr>
          <w:delText>the current study</w:delText>
        </w:r>
        <w:r w:rsidR="00F91DD4" w:rsidRPr="00DC0B86" w:rsidDel="00166BB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91DD4" w:rsidRPr="00DC0B86" w:rsidDel="005E7D89">
          <w:rPr>
            <w:rFonts w:asciiTheme="majorBidi" w:hAnsiTheme="majorBidi" w:cstheme="majorBidi"/>
            <w:sz w:val="24"/>
            <w:szCs w:val="24"/>
          </w:rPr>
          <w:delText>in which the two expert</w:delText>
        </w:r>
        <w:r w:rsidR="001205BF" w:rsidRPr="00DC0B86" w:rsidDel="005E7D89">
          <w:rPr>
            <w:rFonts w:asciiTheme="majorBidi" w:hAnsiTheme="majorBidi" w:cstheme="majorBidi"/>
            <w:sz w:val="24"/>
            <w:szCs w:val="24"/>
          </w:rPr>
          <w:delText>s</w:delText>
        </w:r>
        <w:r w:rsidR="00F91DD4" w:rsidRPr="00DC0B86" w:rsidDel="005E7D89">
          <w:rPr>
            <w:rFonts w:asciiTheme="majorBidi" w:hAnsiTheme="majorBidi" w:cstheme="majorBidi"/>
            <w:sz w:val="24"/>
            <w:szCs w:val="24"/>
          </w:rPr>
          <w:delText xml:space="preserve"> favor</w:delText>
        </w:r>
        <w:r w:rsidR="00475373" w:rsidRPr="00DC0B86" w:rsidDel="005E7D89">
          <w:rPr>
            <w:rFonts w:asciiTheme="majorBidi" w:hAnsiTheme="majorBidi" w:cstheme="majorBidi"/>
            <w:sz w:val="24"/>
            <w:szCs w:val="24"/>
          </w:rPr>
          <w:delText>ed</w:delText>
        </w:r>
        <w:r w:rsidR="00F91DD4" w:rsidRPr="00DC0B86" w:rsidDel="005E7D89">
          <w:rPr>
            <w:rFonts w:asciiTheme="majorBidi" w:hAnsiTheme="majorBidi" w:cstheme="majorBidi"/>
            <w:sz w:val="24"/>
            <w:szCs w:val="24"/>
          </w:rPr>
          <w:delText xml:space="preserve"> the same option, the decision maker</w:delText>
        </w:r>
        <w:r w:rsidR="00212065" w:rsidRPr="00DC0B86" w:rsidDel="005E7D89">
          <w:rPr>
            <w:rFonts w:asciiTheme="majorBidi" w:hAnsiTheme="majorBidi" w:cstheme="majorBidi"/>
            <w:sz w:val="24"/>
            <w:szCs w:val="24"/>
          </w:rPr>
          <w:delText>s</w:delText>
        </w:r>
        <w:r w:rsidR="00F91DD4" w:rsidRPr="00DC0B86" w:rsidDel="005E7D89">
          <w:rPr>
            <w:rFonts w:asciiTheme="majorBidi" w:hAnsiTheme="majorBidi" w:cstheme="majorBidi"/>
            <w:sz w:val="24"/>
            <w:szCs w:val="24"/>
          </w:rPr>
          <w:delText xml:space="preserve"> chose the alternative option</w:delText>
        </w:r>
      </w:del>
      <w:ins w:id="1189" w:author="Author">
        <w:r w:rsidR="005E7D89">
          <w:rPr>
            <w:rFonts w:asciiTheme="majorBidi" w:hAnsiTheme="majorBidi" w:cstheme="majorBidi"/>
            <w:sz w:val="24"/>
            <w:szCs w:val="24"/>
          </w:rPr>
          <w:t>To be more specific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>, in the current study</w:t>
        </w:r>
        <w:r w:rsidR="005E7D89">
          <w:rPr>
            <w:rFonts w:asciiTheme="majorBidi" w:hAnsiTheme="majorBidi" w:cstheme="majorBidi"/>
            <w:sz w:val="24"/>
            <w:szCs w:val="24"/>
          </w:rPr>
          <w:t>,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 xml:space="preserve"> in more than 25% of the trials </w:t>
        </w:r>
        <w:r w:rsidR="005E7D89">
          <w:rPr>
            <w:rFonts w:asciiTheme="majorBidi" w:hAnsiTheme="majorBidi" w:cstheme="majorBidi"/>
            <w:sz w:val="24"/>
            <w:szCs w:val="24"/>
          </w:rPr>
          <w:t>where in</w:t>
        </w:r>
        <w:r w:rsidR="005E7D89" w:rsidRPr="00DC0B86">
          <w:rPr>
            <w:rFonts w:asciiTheme="majorBidi" w:hAnsiTheme="majorBidi" w:cstheme="majorBidi"/>
            <w:sz w:val="24"/>
            <w:szCs w:val="24"/>
          </w:rPr>
          <w:t xml:space="preserve"> the two experts favored the same option, the decision makers chose the alternative option</w:t>
        </w:r>
      </w:ins>
      <w:r w:rsidR="00F91DD4" w:rsidRPr="00DC0B86">
        <w:rPr>
          <w:rFonts w:asciiTheme="majorBidi" w:hAnsiTheme="majorBidi" w:cstheme="majorBidi"/>
          <w:sz w:val="24"/>
          <w:szCs w:val="24"/>
        </w:rPr>
        <w:t>.</w:t>
      </w:r>
      <w:del w:id="1190" w:author="Author">
        <w:r w:rsidR="00212065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91DD4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91" w:author="Author">
        <w:r w:rsidR="00CD55B8" w:rsidRPr="00DC0B8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205BF" w:rsidRPr="00DC0B86">
        <w:rPr>
          <w:rFonts w:asciiTheme="majorBidi" w:hAnsiTheme="majorBidi" w:cstheme="majorBidi"/>
          <w:sz w:val="24"/>
          <w:szCs w:val="24"/>
        </w:rPr>
        <w:t xml:space="preserve">(4) </w:t>
      </w:r>
      <w:r w:rsidR="00506EDB" w:rsidRPr="00DC0B86">
        <w:rPr>
          <w:rFonts w:asciiTheme="majorBidi" w:hAnsiTheme="majorBidi" w:cstheme="majorBidi"/>
          <w:sz w:val="24"/>
          <w:szCs w:val="24"/>
        </w:rPr>
        <w:t xml:space="preserve">The </w:t>
      </w:r>
      <w:r w:rsidR="00AE68DB" w:rsidRPr="00DC0B86">
        <w:rPr>
          <w:rFonts w:asciiTheme="majorBidi" w:hAnsiTheme="majorBidi" w:cstheme="majorBidi"/>
          <w:sz w:val="24"/>
          <w:szCs w:val="24"/>
        </w:rPr>
        <w:t>effect of experience on the weighting of experts, in the current setting,</w:t>
      </w:r>
      <w:r w:rsidR="00506EDB" w:rsidRPr="00DC0B86">
        <w:rPr>
          <w:rFonts w:asciiTheme="majorBidi" w:hAnsiTheme="majorBidi" w:cstheme="majorBidi"/>
          <w:sz w:val="24"/>
          <w:szCs w:val="24"/>
        </w:rPr>
        <w:t xml:space="preserve"> can be capture</w:t>
      </w:r>
      <w:r w:rsidR="001205BF" w:rsidRPr="00DC0B86">
        <w:rPr>
          <w:rFonts w:asciiTheme="majorBidi" w:hAnsiTheme="majorBidi" w:cstheme="majorBidi"/>
          <w:sz w:val="24"/>
          <w:szCs w:val="24"/>
        </w:rPr>
        <w:t>d</w:t>
      </w:r>
      <w:r w:rsidR="00506EDB" w:rsidRPr="00DC0B86">
        <w:rPr>
          <w:rFonts w:asciiTheme="majorBidi" w:hAnsiTheme="majorBidi" w:cstheme="majorBidi"/>
          <w:sz w:val="24"/>
          <w:szCs w:val="24"/>
        </w:rPr>
        <w:t xml:space="preserve"> by a simple generalization of the naïve sampling </w:t>
      </w:r>
      <w:r w:rsidR="00506EDB" w:rsidRPr="00DC0B86">
        <w:rPr>
          <w:rFonts w:asciiTheme="majorBidi" w:hAnsiTheme="majorBidi" w:cstheme="majorBidi"/>
          <w:sz w:val="24"/>
          <w:szCs w:val="24"/>
        </w:rPr>
        <w:lastRenderedPageBreak/>
        <w:t>model that assumes reliance on sm</w:t>
      </w:r>
      <w:r w:rsidR="001205BF" w:rsidRPr="00DC0B86">
        <w:rPr>
          <w:rFonts w:asciiTheme="majorBidi" w:hAnsiTheme="majorBidi" w:cstheme="majorBidi"/>
          <w:sz w:val="24"/>
          <w:szCs w:val="24"/>
        </w:rPr>
        <w:t>all sample of past experiences</w:t>
      </w:r>
      <w:ins w:id="1192" w:author="Author">
        <w:r w:rsidR="005E7D89">
          <w:rPr>
            <w:rFonts w:asciiTheme="majorBidi" w:hAnsiTheme="majorBidi" w:cstheme="majorBidi"/>
            <w:sz w:val="24"/>
            <w:szCs w:val="24"/>
          </w:rPr>
          <w:t xml:space="preserve"> and t</w:t>
        </w:r>
      </w:ins>
      <w:del w:id="1193" w:author="Author">
        <w:r w:rsidR="001205BF" w:rsidRPr="00DC0B86" w:rsidDel="005E7D89">
          <w:rPr>
            <w:rFonts w:asciiTheme="majorBidi" w:hAnsiTheme="majorBidi" w:cstheme="majorBidi"/>
            <w:sz w:val="24"/>
            <w:szCs w:val="24"/>
          </w:rPr>
          <w:delText>.</w:delText>
        </w:r>
        <w:r w:rsidR="001205BF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12065" w:rsidRPr="00DC0B86" w:rsidDel="00CD5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06EDB" w:rsidRPr="00DC0B86" w:rsidDel="005E7D89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506EDB" w:rsidRPr="00DC0B86">
        <w:rPr>
          <w:rFonts w:asciiTheme="majorBidi" w:hAnsiTheme="majorBidi" w:cstheme="majorBidi"/>
          <w:sz w:val="24"/>
          <w:szCs w:val="24"/>
        </w:rPr>
        <w:t xml:space="preserve">he generalization </w:t>
      </w:r>
      <w:r w:rsidR="00507C17" w:rsidRPr="00DC0B86">
        <w:rPr>
          <w:rFonts w:asciiTheme="majorBidi" w:hAnsiTheme="majorBidi" w:cstheme="majorBidi"/>
          <w:sz w:val="24"/>
          <w:szCs w:val="24"/>
        </w:rPr>
        <w:t xml:space="preserve">suggests </w:t>
      </w:r>
      <w:r w:rsidR="00506EDB" w:rsidRPr="00DC0B86">
        <w:rPr>
          <w:rFonts w:asciiTheme="majorBidi" w:hAnsiTheme="majorBidi" w:cstheme="majorBidi"/>
          <w:sz w:val="24"/>
          <w:szCs w:val="24"/>
        </w:rPr>
        <w:t>lea</w:t>
      </w:r>
      <w:r w:rsidR="001205BF" w:rsidRPr="00DC0B86">
        <w:rPr>
          <w:rFonts w:asciiTheme="majorBidi" w:hAnsiTheme="majorBidi" w:cstheme="majorBidi"/>
          <w:sz w:val="24"/>
          <w:szCs w:val="24"/>
        </w:rPr>
        <w:t>rning among five simple rules</w:t>
      </w:r>
      <w:del w:id="1194" w:author="Author">
        <w:r w:rsidR="001205BF" w:rsidRPr="00DC0B86" w:rsidDel="005E7D8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205BF" w:rsidRPr="00DC0B86">
        <w:rPr>
          <w:rFonts w:asciiTheme="majorBidi" w:hAnsiTheme="majorBidi" w:cstheme="majorBidi"/>
          <w:sz w:val="24"/>
          <w:szCs w:val="24"/>
        </w:rPr>
        <w:t xml:space="preserve"> and high </w:t>
      </w:r>
      <w:r w:rsidR="003D54D5" w:rsidRPr="00DC0B86">
        <w:rPr>
          <w:rFonts w:asciiTheme="majorBidi" w:hAnsiTheme="majorBidi" w:cstheme="majorBidi"/>
          <w:sz w:val="24"/>
          <w:szCs w:val="24"/>
        </w:rPr>
        <w:t>inertia rate</w:t>
      </w:r>
      <w:r w:rsidR="001205BF" w:rsidRPr="00DC0B86">
        <w:rPr>
          <w:rFonts w:asciiTheme="majorBidi" w:hAnsiTheme="majorBidi" w:cstheme="majorBidi"/>
          <w:sz w:val="24"/>
          <w:szCs w:val="24"/>
        </w:rPr>
        <w:t xml:space="preserve">. </w:t>
      </w:r>
    </w:p>
    <w:p w14:paraId="27066A77" w14:textId="77777777" w:rsidR="008244C4" w:rsidRPr="00DC0B86" w:rsidRDefault="008244C4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606492CA" w14:textId="5B3F80C5" w:rsidR="00D4730C" w:rsidRPr="00DC0B86" w:rsidRDefault="00BE3297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DC0B86">
        <w:rPr>
          <w:rFonts w:asciiTheme="majorBidi" w:eastAsia="Times New Roman" w:hAnsiTheme="majorBidi" w:cstheme="majorBidi"/>
          <w:b/>
          <w:bCs/>
        </w:rPr>
        <w:t xml:space="preserve">Appendix </w:t>
      </w:r>
      <w:r w:rsidR="00FA59F9" w:rsidRPr="00DC0B86">
        <w:rPr>
          <w:rFonts w:asciiTheme="majorBidi" w:eastAsia="Times New Roman" w:hAnsiTheme="majorBidi" w:cstheme="majorBidi"/>
          <w:b/>
          <w:bCs/>
        </w:rPr>
        <w:t>1</w:t>
      </w:r>
      <w:r w:rsidR="00736E9D" w:rsidRPr="00DC0B86">
        <w:rPr>
          <w:rFonts w:asciiTheme="majorBidi" w:eastAsia="Times New Roman" w:hAnsiTheme="majorBidi" w:cstheme="majorBidi"/>
          <w:b/>
          <w:bCs/>
        </w:rPr>
        <w:t>.</w:t>
      </w:r>
      <w:r w:rsidR="00D4730C" w:rsidRPr="00DC0B86">
        <w:rPr>
          <w:rFonts w:asciiTheme="majorBidi" w:eastAsia="Times New Roman" w:hAnsiTheme="majorBidi" w:cstheme="majorBidi"/>
          <w:b/>
          <w:bCs/>
        </w:rPr>
        <w:t xml:space="preserve"> </w:t>
      </w:r>
      <w:r w:rsidR="00D4730C" w:rsidRPr="00DC0B86">
        <w:rPr>
          <w:rFonts w:asciiTheme="majorBidi" w:hAnsiTheme="majorBidi" w:cstheme="majorBidi"/>
          <w:b/>
          <w:bCs/>
        </w:rPr>
        <w:t>Study 2</w:t>
      </w:r>
      <w:r w:rsidR="00736E9D" w:rsidRPr="00DC0B86">
        <w:rPr>
          <w:rFonts w:asciiTheme="majorBidi" w:hAnsiTheme="majorBidi" w:cstheme="majorBidi"/>
          <w:b/>
          <w:bCs/>
        </w:rPr>
        <w:t>:</w:t>
      </w:r>
      <w:r w:rsidR="00D4730C" w:rsidRPr="00DC0B86">
        <w:rPr>
          <w:rFonts w:asciiTheme="majorBidi" w:hAnsiTheme="majorBidi" w:cstheme="majorBidi"/>
          <w:b/>
          <w:bCs/>
        </w:rPr>
        <w:t xml:space="preserve"> Problems and Choice Rates</w:t>
      </w:r>
    </w:p>
    <w:tbl>
      <w:tblPr>
        <w:tblStyle w:val="YefimMS"/>
        <w:tblW w:w="9355" w:type="dxa"/>
        <w:tblLayout w:type="fixed"/>
        <w:tblLook w:val="04A0" w:firstRow="1" w:lastRow="0" w:firstColumn="1" w:lastColumn="0" w:noHBand="0" w:noVBand="1"/>
      </w:tblPr>
      <w:tblGrid>
        <w:gridCol w:w="1249"/>
        <w:gridCol w:w="926"/>
        <w:gridCol w:w="501"/>
        <w:gridCol w:w="622"/>
        <w:gridCol w:w="824"/>
        <w:gridCol w:w="926"/>
        <w:gridCol w:w="926"/>
        <w:gridCol w:w="926"/>
        <w:gridCol w:w="750"/>
        <w:gridCol w:w="900"/>
        <w:gridCol w:w="805"/>
      </w:tblGrid>
      <w:tr w:rsidR="00156145" w:rsidRPr="00DC0B86" w14:paraId="0A0519B2" w14:textId="21B3C840" w:rsidTr="00743196">
        <w:trPr>
          <w:trHeight w:val="188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94DB73" w14:textId="521A6FBD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DC28CC" w14:textId="77777777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15F572" w14:textId="77777777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76005C" w14:textId="77777777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F8C37C" w14:textId="77777777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FC7B2D" w14:textId="5B3D7528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B0E2DF0" w14:textId="5FC47504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15FE6B" w14:textId="0ECA1377" w:rsidR="00546690" w:rsidRPr="00DC0B86" w:rsidRDefault="00546690" w:rsidP="00DB148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Risk</w:t>
            </w:r>
            <w:r w:rsidR="00EF4FC7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choice 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rate</w:t>
            </w:r>
          </w:p>
        </w:tc>
      </w:tr>
      <w:tr w:rsidR="00E32822" w:rsidRPr="00DC0B86" w14:paraId="77FE09DD" w14:textId="77777777" w:rsidTr="00743196">
        <w:trPr>
          <w:trHeight w:val="316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34C0A86" w14:textId="77777777" w:rsidR="00E32822" w:rsidRPr="00DC0B86" w:rsidRDefault="00E32822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3C73C1" w14:textId="77777777" w:rsidR="00E32822" w:rsidRPr="00DC0B86" w:rsidRDefault="00E32822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3158A7" w14:textId="77777777" w:rsidR="00E32822" w:rsidRPr="00DC0B86" w:rsidRDefault="00E32822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122D895" w14:textId="77777777" w:rsidR="00E32822" w:rsidRPr="00DC0B86" w:rsidRDefault="00E32822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DBA4C4" w14:textId="77777777" w:rsidR="00E32822" w:rsidRPr="00DC0B86" w:rsidRDefault="00E32822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73567D" w14:textId="77092CD9" w:rsidR="00E32822" w:rsidRPr="00DC0B86" w:rsidRDefault="00E32822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Expert EV valuations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0ECF40C" w14:textId="5308CB65" w:rsidR="00E32822" w:rsidRPr="00DC0B86" w:rsidRDefault="00E32822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Expert Median valuations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D5B2D80" w14:textId="75854755" w:rsidR="00E32822" w:rsidRPr="00DC0B86" w:rsidRDefault="00E32822" w:rsidP="000E09F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Median wins more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5DED69BB" w14:textId="7674E4C3" w:rsidR="00E32822" w:rsidRPr="00DC0B86" w:rsidRDefault="00E32822" w:rsidP="004C537F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EV wins more</w:t>
            </w:r>
          </w:p>
        </w:tc>
      </w:tr>
      <w:tr w:rsidR="00156145" w:rsidRPr="00DC0B86" w14:paraId="630A0591" w14:textId="2BCE0712" w:rsidTr="00743196">
        <w:trPr>
          <w:trHeight w:val="316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0B77C69" w14:textId="4E42D8D5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Obs</w:t>
            </w:r>
            <w:r w:rsidR="00EF4FC7"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ervation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E53989" w14:textId="7212487E" w:rsidR="00546690" w:rsidRPr="00DC0B86" w:rsidRDefault="009A617F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DD147A" w14:textId="76FCC925" w:rsidR="00546690" w:rsidRPr="00DC0B86" w:rsidRDefault="009A617F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1674412" w14:textId="17F3152D" w:rsidR="00546690" w:rsidRPr="00DC0B86" w:rsidRDefault="00122892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</w:t>
            </w:r>
            <w:r w:rsidR="00546690"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AB1F6A" w14:textId="43AC96D5" w:rsidR="00546690" w:rsidRPr="00DC0B86" w:rsidRDefault="00122892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</w:t>
            </w:r>
            <w:r w:rsidR="00546690"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9A6C5A" w14:textId="77777777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3B9A66" w14:textId="77777777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D9F35DC" w14:textId="77777777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E22DF6" w14:textId="77777777" w:rsidR="00546690" w:rsidRPr="00DC0B86" w:rsidRDefault="00546690" w:rsidP="00BE749E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6A4C51" w14:textId="7395C3D5" w:rsidR="00536706" w:rsidRPr="00DC0B86" w:rsidRDefault="00536706" w:rsidP="0053670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ε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S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= u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1</w:t>
            </w:r>
          </w:p>
          <w:p w14:paraId="11FE86FC" w14:textId="35A41F62" w:rsidR="00536706" w:rsidRPr="00DC0B86" w:rsidRDefault="00536706" w:rsidP="0053670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ε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R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= u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2</w:t>
            </w:r>
          </w:p>
          <w:p w14:paraId="3CBBB186" w14:textId="4AFE0594" w:rsidR="004C537F" w:rsidRPr="00DC0B86" w:rsidRDefault="004C537F" w:rsidP="000E09F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Class1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4DFF5B84" w14:textId="018C8046" w:rsidR="000E09F2" w:rsidRPr="00DC0B86" w:rsidRDefault="00536706" w:rsidP="0053670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ε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S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= u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2</w:t>
            </w:r>
          </w:p>
          <w:p w14:paraId="182BB26C" w14:textId="5C313161" w:rsidR="00536706" w:rsidRPr="00DC0B86" w:rsidRDefault="00536706" w:rsidP="00536706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ε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R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= u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1</w:t>
            </w:r>
          </w:p>
          <w:p w14:paraId="19F1F9DC" w14:textId="04F34CDD" w:rsidR="004C537F" w:rsidRPr="00DC0B86" w:rsidRDefault="004C537F" w:rsidP="009957BC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Class</w:t>
            </w:r>
            <w:r w:rsidR="009957BC"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3</w:t>
            </w:r>
          </w:p>
        </w:tc>
      </w:tr>
      <w:tr w:rsidR="00156145" w:rsidRPr="00DC0B86" w14:paraId="39C65F63" w14:textId="77777777" w:rsidTr="00743196">
        <w:trPr>
          <w:trHeight w:val="316"/>
        </w:trPr>
        <w:tc>
          <w:tcPr>
            <w:tcW w:w="1249" w:type="dxa"/>
            <w:tcBorders>
              <w:top w:val="single" w:sz="4" w:space="0" w:color="auto"/>
            </w:tcBorders>
            <w:noWrap/>
          </w:tcPr>
          <w:p w14:paraId="35CE9FD9" w14:textId="7A68B53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</w:tcPr>
          <w:p w14:paraId="52D70952" w14:textId="256DE39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501" w:type="dxa"/>
            <w:tcBorders>
              <w:top w:val="single" w:sz="4" w:space="0" w:color="auto"/>
            </w:tcBorders>
            <w:noWrap/>
          </w:tcPr>
          <w:p w14:paraId="1E8D5F31" w14:textId="00F2AB7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</w:tcBorders>
            <w:noWrap/>
          </w:tcPr>
          <w:p w14:paraId="30898A75" w14:textId="79597D1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noWrap/>
          </w:tcPr>
          <w:p w14:paraId="27917210" w14:textId="7921CD4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</w:tcPr>
          <w:p w14:paraId="11D19533" w14:textId="20CCED7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</w:tcPr>
          <w:p w14:paraId="305580A6" w14:textId="70BFC66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</w:tcPr>
          <w:p w14:paraId="5B351FD8" w14:textId="082A354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</w:tcPr>
          <w:p w14:paraId="20137C82" w14:textId="564ACDE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69C554E" w14:textId="4B29622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56814F27" w14:textId="7980AA3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</w:t>
            </w:r>
          </w:p>
        </w:tc>
      </w:tr>
      <w:tr w:rsidR="00156145" w:rsidRPr="00DC0B86" w14:paraId="7FE8B44C" w14:textId="730B28DD" w:rsidTr="00743196">
        <w:trPr>
          <w:trHeight w:val="301"/>
        </w:trPr>
        <w:tc>
          <w:tcPr>
            <w:tcW w:w="1249" w:type="dxa"/>
            <w:noWrap/>
          </w:tcPr>
          <w:p w14:paraId="1284654B" w14:textId="0ECA842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6" w:type="dxa"/>
            <w:noWrap/>
          </w:tcPr>
          <w:p w14:paraId="256377D8" w14:textId="0074891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501" w:type="dxa"/>
            <w:noWrap/>
          </w:tcPr>
          <w:p w14:paraId="73F966B8" w14:textId="11BC0EB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41E68519" w14:textId="0A3C35C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438CEB6B" w14:textId="42E76E2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5E287143" w14:textId="3561871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926" w:type="dxa"/>
            <w:noWrap/>
          </w:tcPr>
          <w:p w14:paraId="508E0FC0" w14:textId="7987A17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926" w:type="dxa"/>
            <w:noWrap/>
          </w:tcPr>
          <w:p w14:paraId="74FF0E9D" w14:textId="634B447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750" w:type="dxa"/>
            <w:noWrap/>
          </w:tcPr>
          <w:p w14:paraId="77E0A361" w14:textId="598DDC5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3.62</w:t>
            </w:r>
          </w:p>
        </w:tc>
        <w:tc>
          <w:tcPr>
            <w:tcW w:w="900" w:type="dxa"/>
          </w:tcPr>
          <w:p w14:paraId="29119384" w14:textId="0DA68F7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805" w:type="dxa"/>
          </w:tcPr>
          <w:p w14:paraId="0E2B8C1E" w14:textId="4A56280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</w:t>
            </w:r>
          </w:p>
        </w:tc>
      </w:tr>
      <w:tr w:rsidR="00156145" w:rsidRPr="00DC0B86" w14:paraId="21CAF6ED" w14:textId="77777777" w:rsidTr="00743196">
        <w:trPr>
          <w:trHeight w:val="301"/>
        </w:trPr>
        <w:tc>
          <w:tcPr>
            <w:tcW w:w="1249" w:type="dxa"/>
            <w:noWrap/>
          </w:tcPr>
          <w:p w14:paraId="5C38D907" w14:textId="4378BE3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6" w:type="dxa"/>
            <w:noWrap/>
          </w:tcPr>
          <w:p w14:paraId="0BEACCEB" w14:textId="324B23B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01" w:type="dxa"/>
            <w:noWrap/>
          </w:tcPr>
          <w:p w14:paraId="49C41203" w14:textId="07A6E89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01F3D13D" w14:textId="2935EE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01AEC3F7" w14:textId="1506CCF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28A0940E" w14:textId="5454B77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noWrap/>
          </w:tcPr>
          <w:p w14:paraId="335CA5D6" w14:textId="63A0946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noWrap/>
          </w:tcPr>
          <w:p w14:paraId="0452E341" w14:textId="1C207AB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noWrap/>
          </w:tcPr>
          <w:p w14:paraId="7AE4E64A" w14:textId="66FA4A6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900" w:type="dxa"/>
          </w:tcPr>
          <w:p w14:paraId="3A638F22" w14:textId="49DB7FC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805" w:type="dxa"/>
          </w:tcPr>
          <w:p w14:paraId="1876D4B6" w14:textId="664A1C5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</w:t>
            </w:r>
          </w:p>
        </w:tc>
      </w:tr>
      <w:tr w:rsidR="00156145" w:rsidRPr="00DC0B86" w14:paraId="16FE6229" w14:textId="77777777" w:rsidTr="00743196">
        <w:trPr>
          <w:trHeight w:val="301"/>
        </w:trPr>
        <w:tc>
          <w:tcPr>
            <w:tcW w:w="1249" w:type="dxa"/>
            <w:noWrap/>
          </w:tcPr>
          <w:p w14:paraId="5A1DD2F3" w14:textId="1F84EEB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6" w:type="dxa"/>
            <w:noWrap/>
          </w:tcPr>
          <w:p w14:paraId="45329443" w14:textId="2B05056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501" w:type="dxa"/>
            <w:noWrap/>
          </w:tcPr>
          <w:p w14:paraId="406E9BF7" w14:textId="7AADB5F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6E623376" w14:textId="752A5AE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485D22D0" w14:textId="74EE6D7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380D6399" w14:textId="79EB544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926" w:type="dxa"/>
            <w:noWrap/>
          </w:tcPr>
          <w:p w14:paraId="74B2BCD8" w14:textId="540E5D4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26" w:type="dxa"/>
            <w:noWrap/>
          </w:tcPr>
          <w:p w14:paraId="0803A9A0" w14:textId="461E1D8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750" w:type="dxa"/>
            <w:noWrap/>
          </w:tcPr>
          <w:p w14:paraId="0F8F1C0C" w14:textId="0C5F939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900" w:type="dxa"/>
          </w:tcPr>
          <w:p w14:paraId="00339F54" w14:textId="04C1FF8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805" w:type="dxa"/>
          </w:tcPr>
          <w:p w14:paraId="5773F803" w14:textId="442DE4E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</w:tc>
      </w:tr>
      <w:tr w:rsidR="00156145" w:rsidRPr="00DC0B86" w14:paraId="179CC6C2" w14:textId="77777777" w:rsidTr="00743196">
        <w:trPr>
          <w:trHeight w:val="301"/>
        </w:trPr>
        <w:tc>
          <w:tcPr>
            <w:tcW w:w="1249" w:type="dxa"/>
            <w:noWrap/>
          </w:tcPr>
          <w:p w14:paraId="1C63C1AD" w14:textId="49C712B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6" w:type="dxa"/>
            <w:noWrap/>
          </w:tcPr>
          <w:p w14:paraId="3A09BBD3" w14:textId="49AEEA7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501" w:type="dxa"/>
            <w:noWrap/>
          </w:tcPr>
          <w:p w14:paraId="22776D6A" w14:textId="5666B24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5AAD343A" w14:textId="3CD2F53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41B9822B" w14:textId="0416E0A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04C37115" w14:textId="7CB5490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26" w:type="dxa"/>
            <w:noWrap/>
          </w:tcPr>
          <w:p w14:paraId="58D5F4B7" w14:textId="51C03E2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926" w:type="dxa"/>
            <w:noWrap/>
          </w:tcPr>
          <w:p w14:paraId="2319F244" w14:textId="571D547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50" w:type="dxa"/>
            <w:noWrap/>
          </w:tcPr>
          <w:p w14:paraId="356FCFC1" w14:textId="1B3EC54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900" w:type="dxa"/>
          </w:tcPr>
          <w:p w14:paraId="1D81E9AB" w14:textId="580E055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05" w:type="dxa"/>
          </w:tcPr>
          <w:p w14:paraId="1BEE14B3" w14:textId="2FB2A38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</w:t>
            </w:r>
          </w:p>
        </w:tc>
      </w:tr>
      <w:tr w:rsidR="00156145" w:rsidRPr="00DC0B86" w14:paraId="0AC4BE46" w14:textId="77777777" w:rsidTr="00743196">
        <w:trPr>
          <w:trHeight w:val="301"/>
        </w:trPr>
        <w:tc>
          <w:tcPr>
            <w:tcW w:w="1249" w:type="dxa"/>
            <w:noWrap/>
          </w:tcPr>
          <w:p w14:paraId="6DE640DD" w14:textId="7525B25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6" w:type="dxa"/>
            <w:noWrap/>
          </w:tcPr>
          <w:p w14:paraId="35534816" w14:textId="52222EE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noWrap/>
          </w:tcPr>
          <w:p w14:paraId="570139C0" w14:textId="046DF0B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651158B5" w14:textId="08B7868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65850F6A" w14:textId="03B1974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3CAD326B" w14:textId="4D219DD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926" w:type="dxa"/>
            <w:noWrap/>
          </w:tcPr>
          <w:p w14:paraId="5B7415B3" w14:textId="474E6AB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noWrap/>
          </w:tcPr>
          <w:p w14:paraId="0F716446" w14:textId="2B9C107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0" w:type="dxa"/>
            <w:noWrap/>
          </w:tcPr>
          <w:p w14:paraId="0C2088A8" w14:textId="267D624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900" w:type="dxa"/>
          </w:tcPr>
          <w:p w14:paraId="5727437C" w14:textId="21F97DF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05" w:type="dxa"/>
          </w:tcPr>
          <w:p w14:paraId="1854DD91" w14:textId="7338E57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</w:t>
            </w:r>
          </w:p>
        </w:tc>
      </w:tr>
      <w:tr w:rsidR="00156145" w:rsidRPr="00DC0B86" w14:paraId="1F79AF1B" w14:textId="77777777" w:rsidTr="00743196">
        <w:trPr>
          <w:trHeight w:val="301"/>
        </w:trPr>
        <w:tc>
          <w:tcPr>
            <w:tcW w:w="1249" w:type="dxa"/>
            <w:noWrap/>
          </w:tcPr>
          <w:p w14:paraId="38C4388E" w14:textId="4237DF3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6" w:type="dxa"/>
            <w:noWrap/>
          </w:tcPr>
          <w:p w14:paraId="5ABA711B" w14:textId="333147F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501" w:type="dxa"/>
            <w:noWrap/>
          </w:tcPr>
          <w:p w14:paraId="3D920AA0" w14:textId="04A3A63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26AE7298" w14:textId="152BE4F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0D6EFC3A" w14:textId="4FFAD96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75CEE9BA" w14:textId="657314D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926" w:type="dxa"/>
            <w:noWrap/>
          </w:tcPr>
          <w:p w14:paraId="1DE9684D" w14:textId="0AF26BF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926" w:type="dxa"/>
            <w:noWrap/>
          </w:tcPr>
          <w:p w14:paraId="1E5322D3" w14:textId="1123EA7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750" w:type="dxa"/>
            <w:noWrap/>
          </w:tcPr>
          <w:p w14:paraId="766BABC0" w14:textId="29E6E95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900" w:type="dxa"/>
          </w:tcPr>
          <w:p w14:paraId="1BA8E04F" w14:textId="7B613A3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805" w:type="dxa"/>
          </w:tcPr>
          <w:p w14:paraId="38B1FE68" w14:textId="2CEF0DC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</w:t>
            </w:r>
          </w:p>
        </w:tc>
      </w:tr>
      <w:tr w:rsidR="00156145" w:rsidRPr="00DC0B86" w14:paraId="6982C884" w14:textId="77777777" w:rsidTr="00743196">
        <w:trPr>
          <w:trHeight w:val="301"/>
        </w:trPr>
        <w:tc>
          <w:tcPr>
            <w:tcW w:w="1249" w:type="dxa"/>
            <w:noWrap/>
          </w:tcPr>
          <w:p w14:paraId="1A3F51B0" w14:textId="747A332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6" w:type="dxa"/>
            <w:noWrap/>
          </w:tcPr>
          <w:p w14:paraId="0A2D8D3B" w14:textId="1A92901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501" w:type="dxa"/>
            <w:noWrap/>
          </w:tcPr>
          <w:p w14:paraId="108FBE11" w14:textId="03AE81E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757B5D67" w14:textId="58BA093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18BB2059" w14:textId="7400EA8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5DD4A769" w14:textId="6231616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926" w:type="dxa"/>
            <w:noWrap/>
          </w:tcPr>
          <w:p w14:paraId="42274002" w14:textId="1B72A71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926" w:type="dxa"/>
            <w:noWrap/>
          </w:tcPr>
          <w:p w14:paraId="76CF76E6" w14:textId="18806B0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750" w:type="dxa"/>
            <w:noWrap/>
          </w:tcPr>
          <w:p w14:paraId="10113E28" w14:textId="1195DCC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5.69</w:t>
            </w:r>
          </w:p>
        </w:tc>
        <w:tc>
          <w:tcPr>
            <w:tcW w:w="900" w:type="dxa"/>
          </w:tcPr>
          <w:p w14:paraId="008A4DE4" w14:textId="5C048FD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05" w:type="dxa"/>
          </w:tcPr>
          <w:p w14:paraId="54DAD0A2" w14:textId="7487EF2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</w:t>
            </w:r>
          </w:p>
        </w:tc>
      </w:tr>
      <w:tr w:rsidR="00156145" w:rsidRPr="00DC0B86" w14:paraId="776152EA" w14:textId="77777777" w:rsidTr="00743196">
        <w:trPr>
          <w:trHeight w:val="301"/>
        </w:trPr>
        <w:tc>
          <w:tcPr>
            <w:tcW w:w="1249" w:type="dxa"/>
            <w:noWrap/>
          </w:tcPr>
          <w:p w14:paraId="59536A4F" w14:textId="0F08CBD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6" w:type="dxa"/>
            <w:noWrap/>
          </w:tcPr>
          <w:p w14:paraId="70224A4A" w14:textId="3D44A3B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501" w:type="dxa"/>
            <w:noWrap/>
          </w:tcPr>
          <w:p w14:paraId="6E88E0CE" w14:textId="0D48F43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14253CA5" w14:textId="42CD312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73943884" w14:textId="54E2885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18491119" w14:textId="11956B2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926" w:type="dxa"/>
            <w:noWrap/>
          </w:tcPr>
          <w:p w14:paraId="4621AA59" w14:textId="2C3C0F6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926" w:type="dxa"/>
            <w:noWrap/>
          </w:tcPr>
          <w:p w14:paraId="1490F000" w14:textId="1726EB2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750" w:type="dxa"/>
            <w:noWrap/>
          </w:tcPr>
          <w:p w14:paraId="1753F769" w14:textId="4B174A9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900" w:type="dxa"/>
          </w:tcPr>
          <w:p w14:paraId="0B472E98" w14:textId="360E851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05" w:type="dxa"/>
          </w:tcPr>
          <w:p w14:paraId="44D34094" w14:textId="69F16AB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</w:t>
            </w:r>
          </w:p>
        </w:tc>
      </w:tr>
      <w:tr w:rsidR="00156145" w:rsidRPr="00DC0B86" w14:paraId="68164059" w14:textId="77777777" w:rsidTr="00743196">
        <w:trPr>
          <w:trHeight w:val="301"/>
        </w:trPr>
        <w:tc>
          <w:tcPr>
            <w:tcW w:w="1249" w:type="dxa"/>
            <w:noWrap/>
          </w:tcPr>
          <w:p w14:paraId="6BB6E373" w14:textId="5F80AFF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6" w:type="dxa"/>
            <w:noWrap/>
          </w:tcPr>
          <w:p w14:paraId="6240AA23" w14:textId="5795A1D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501" w:type="dxa"/>
            <w:noWrap/>
          </w:tcPr>
          <w:p w14:paraId="65CBE830" w14:textId="226F12F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5A9773B8" w14:textId="1A3787B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7F3F4477" w14:textId="5F5E463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39327547" w14:textId="3EB91B9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926" w:type="dxa"/>
            <w:noWrap/>
          </w:tcPr>
          <w:p w14:paraId="5FC9FBEF" w14:textId="5E64B87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26" w:type="dxa"/>
            <w:noWrap/>
          </w:tcPr>
          <w:p w14:paraId="62D2E32D" w14:textId="5904843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50" w:type="dxa"/>
            <w:noWrap/>
          </w:tcPr>
          <w:p w14:paraId="4F623001" w14:textId="1D502E0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900" w:type="dxa"/>
          </w:tcPr>
          <w:p w14:paraId="04D87D78" w14:textId="6615A63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05" w:type="dxa"/>
          </w:tcPr>
          <w:p w14:paraId="005215AD" w14:textId="6D97778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</w:t>
            </w:r>
          </w:p>
        </w:tc>
      </w:tr>
      <w:tr w:rsidR="00156145" w:rsidRPr="00DC0B86" w14:paraId="42A9BA23" w14:textId="77777777" w:rsidTr="00743196">
        <w:trPr>
          <w:trHeight w:val="301"/>
        </w:trPr>
        <w:tc>
          <w:tcPr>
            <w:tcW w:w="1249" w:type="dxa"/>
            <w:noWrap/>
          </w:tcPr>
          <w:p w14:paraId="38AF8082" w14:textId="0A08969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6" w:type="dxa"/>
            <w:noWrap/>
          </w:tcPr>
          <w:p w14:paraId="3FE1CBDA" w14:textId="2802C7C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501" w:type="dxa"/>
            <w:noWrap/>
          </w:tcPr>
          <w:p w14:paraId="54562EC1" w14:textId="0DB6826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094C83AC" w14:textId="2DB52E8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576423FE" w14:textId="1AC63EE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37C59E31" w14:textId="4268835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926" w:type="dxa"/>
            <w:noWrap/>
          </w:tcPr>
          <w:p w14:paraId="33528C40" w14:textId="3E84069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926" w:type="dxa"/>
            <w:noWrap/>
          </w:tcPr>
          <w:p w14:paraId="00DB53E9" w14:textId="69FC873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750" w:type="dxa"/>
            <w:noWrap/>
          </w:tcPr>
          <w:p w14:paraId="792ED141" w14:textId="17DD59E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6.59</w:t>
            </w:r>
          </w:p>
        </w:tc>
        <w:tc>
          <w:tcPr>
            <w:tcW w:w="900" w:type="dxa"/>
          </w:tcPr>
          <w:p w14:paraId="141EB2FD" w14:textId="2391792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05" w:type="dxa"/>
          </w:tcPr>
          <w:p w14:paraId="78C54309" w14:textId="66D20ED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0.30</w:t>
            </w:r>
          </w:p>
        </w:tc>
      </w:tr>
      <w:tr w:rsidR="00156145" w:rsidRPr="00DC0B86" w14:paraId="6FB27726" w14:textId="77777777" w:rsidTr="00743196">
        <w:trPr>
          <w:trHeight w:val="301"/>
        </w:trPr>
        <w:tc>
          <w:tcPr>
            <w:tcW w:w="1249" w:type="dxa"/>
            <w:noWrap/>
          </w:tcPr>
          <w:p w14:paraId="0456B2F3" w14:textId="06850AB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6" w:type="dxa"/>
            <w:noWrap/>
          </w:tcPr>
          <w:p w14:paraId="0D1BCCC7" w14:textId="21CF8B0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501" w:type="dxa"/>
            <w:noWrap/>
          </w:tcPr>
          <w:p w14:paraId="7E8BA01E" w14:textId="321457C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4D8A9715" w14:textId="5178C39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58D2E7F4" w14:textId="20F43E3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2E1967FD" w14:textId="55038CF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926" w:type="dxa"/>
            <w:noWrap/>
          </w:tcPr>
          <w:p w14:paraId="1FB7216A" w14:textId="0443901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926" w:type="dxa"/>
            <w:noWrap/>
          </w:tcPr>
          <w:p w14:paraId="4F89A471" w14:textId="2EFA6F5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750" w:type="dxa"/>
            <w:noWrap/>
          </w:tcPr>
          <w:p w14:paraId="6E766115" w14:textId="588EE31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900" w:type="dxa"/>
          </w:tcPr>
          <w:p w14:paraId="4E776142" w14:textId="113CEA6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05" w:type="dxa"/>
          </w:tcPr>
          <w:p w14:paraId="54DAF9EA" w14:textId="271BA1B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</w:tr>
      <w:tr w:rsidR="00156145" w:rsidRPr="00DC0B86" w14:paraId="751AAF29" w14:textId="77777777" w:rsidTr="00743196">
        <w:trPr>
          <w:trHeight w:val="301"/>
        </w:trPr>
        <w:tc>
          <w:tcPr>
            <w:tcW w:w="1249" w:type="dxa"/>
            <w:noWrap/>
          </w:tcPr>
          <w:p w14:paraId="2C91D149" w14:textId="38F9311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6" w:type="dxa"/>
            <w:noWrap/>
          </w:tcPr>
          <w:p w14:paraId="7116A752" w14:textId="7CAA5B1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501" w:type="dxa"/>
            <w:noWrap/>
          </w:tcPr>
          <w:p w14:paraId="0D1DF1C6" w14:textId="2E767A7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50D0EB81" w14:textId="12452F1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79E7A500" w14:textId="032BD1C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46B1FBD8" w14:textId="431CA6E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926" w:type="dxa"/>
            <w:noWrap/>
          </w:tcPr>
          <w:p w14:paraId="35175746" w14:textId="3D3AAD7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926" w:type="dxa"/>
            <w:noWrap/>
          </w:tcPr>
          <w:p w14:paraId="5B7BEF0C" w14:textId="0F1D0FF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750" w:type="dxa"/>
            <w:noWrap/>
          </w:tcPr>
          <w:p w14:paraId="3C8E784D" w14:textId="68FA1B8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900" w:type="dxa"/>
          </w:tcPr>
          <w:p w14:paraId="40A9ECC0" w14:textId="68F97AC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05" w:type="dxa"/>
          </w:tcPr>
          <w:p w14:paraId="51EC663A" w14:textId="6A1881B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</w:t>
            </w:r>
          </w:p>
        </w:tc>
      </w:tr>
      <w:tr w:rsidR="00156145" w:rsidRPr="00DC0B86" w14:paraId="227B59FA" w14:textId="77777777" w:rsidTr="00743196">
        <w:trPr>
          <w:trHeight w:val="301"/>
        </w:trPr>
        <w:tc>
          <w:tcPr>
            <w:tcW w:w="1249" w:type="dxa"/>
            <w:noWrap/>
          </w:tcPr>
          <w:p w14:paraId="1BBEADE9" w14:textId="4ADC85E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6" w:type="dxa"/>
            <w:noWrap/>
          </w:tcPr>
          <w:p w14:paraId="7D227A6A" w14:textId="5DFE9E4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501" w:type="dxa"/>
            <w:noWrap/>
          </w:tcPr>
          <w:p w14:paraId="2EBF2C3F" w14:textId="0C0ABEE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77112A8D" w14:textId="134B0EE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689A4FDE" w14:textId="418732A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02F6E02D" w14:textId="7AAEBA6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926" w:type="dxa"/>
            <w:noWrap/>
          </w:tcPr>
          <w:p w14:paraId="5402E0BC" w14:textId="1C32192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26" w:type="dxa"/>
            <w:noWrap/>
          </w:tcPr>
          <w:p w14:paraId="0D746398" w14:textId="48FB99E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50" w:type="dxa"/>
            <w:noWrap/>
          </w:tcPr>
          <w:p w14:paraId="451D79C9" w14:textId="774BF74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900" w:type="dxa"/>
          </w:tcPr>
          <w:p w14:paraId="16D5FD5F" w14:textId="45E762A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805" w:type="dxa"/>
          </w:tcPr>
          <w:p w14:paraId="2A65E7D3" w14:textId="493509D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</w:t>
            </w:r>
          </w:p>
        </w:tc>
      </w:tr>
      <w:tr w:rsidR="00156145" w:rsidRPr="00DC0B86" w14:paraId="3342C02E" w14:textId="77777777" w:rsidTr="00743196">
        <w:trPr>
          <w:trHeight w:val="301"/>
        </w:trPr>
        <w:tc>
          <w:tcPr>
            <w:tcW w:w="1249" w:type="dxa"/>
            <w:noWrap/>
          </w:tcPr>
          <w:p w14:paraId="71379ADE" w14:textId="0909231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6" w:type="dxa"/>
            <w:noWrap/>
          </w:tcPr>
          <w:p w14:paraId="7D3D28B0" w14:textId="3859454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501" w:type="dxa"/>
            <w:noWrap/>
          </w:tcPr>
          <w:p w14:paraId="2E4ED376" w14:textId="53C314A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21132285" w14:textId="7DFC011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76201B2F" w14:textId="47C1BE1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48BFD63B" w14:textId="6EA58AB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926" w:type="dxa"/>
            <w:noWrap/>
          </w:tcPr>
          <w:p w14:paraId="028A6E87" w14:textId="5FC8321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926" w:type="dxa"/>
            <w:noWrap/>
          </w:tcPr>
          <w:p w14:paraId="13BEE366" w14:textId="1E36E73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750" w:type="dxa"/>
            <w:noWrap/>
          </w:tcPr>
          <w:p w14:paraId="1D2675EF" w14:textId="3B4FEAD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900" w:type="dxa"/>
          </w:tcPr>
          <w:p w14:paraId="67870CF1" w14:textId="58C09C6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05" w:type="dxa"/>
          </w:tcPr>
          <w:p w14:paraId="43085F74" w14:textId="12C77E6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</w:tr>
      <w:tr w:rsidR="00156145" w:rsidRPr="00DC0B86" w14:paraId="5E14EC6A" w14:textId="77777777" w:rsidTr="00743196">
        <w:trPr>
          <w:trHeight w:val="301"/>
        </w:trPr>
        <w:tc>
          <w:tcPr>
            <w:tcW w:w="1249" w:type="dxa"/>
            <w:noWrap/>
          </w:tcPr>
          <w:p w14:paraId="283EC3DF" w14:textId="3E940A1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6" w:type="dxa"/>
            <w:noWrap/>
          </w:tcPr>
          <w:p w14:paraId="0AED0527" w14:textId="03F0074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501" w:type="dxa"/>
            <w:noWrap/>
          </w:tcPr>
          <w:p w14:paraId="41EB530E" w14:textId="2A530C5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7BDE082A" w14:textId="4F0D93F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0FEC296C" w14:textId="56F2383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71FDD8F1" w14:textId="25631C0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926" w:type="dxa"/>
            <w:noWrap/>
          </w:tcPr>
          <w:p w14:paraId="3278850C" w14:textId="6637ED8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5.73</w:t>
            </w:r>
          </w:p>
        </w:tc>
        <w:tc>
          <w:tcPr>
            <w:tcW w:w="926" w:type="dxa"/>
            <w:noWrap/>
          </w:tcPr>
          <w:p w14:paraId="5494DBA0" w14:textId="0AA0F10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750" w:type="dxa"/>
            <w:noWrap/>
          </w:tcPr>
          <w:p w14:paraId="6DBA60CA" w14:textId="5B4A380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900" w:type="dxa"/>
          </w:tcPr>
          <w:p w14:paraId="22201328" w14:textId="703BE47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05" w:type="dxa"/>
          </w:tcPr>
          <w:p w14:paraId="438B9D0E" w14:textId="0A4A2F6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</w:t>
            </w:r>
          </w:p>
        </w:tc>
      </w:tr>
      <w:tr w:rsidR="00156145" w:rsidRPr="00DC0B86" w14:paraId="56B222BC" w14:textId="77777777" w:rsidTr="00743196">
        <w:trPr>
          <w:trHeight w:val="301"/>
        </w:trPr>
        <w:tc>
          <w:tcPr>
            <w:tcW w:w="1249" w:type="dxa"/>
            <w:noWrap/>
          </w:tcPr>
          <w:p w14:paraId="018A9934" w14:textId="5053DAF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6" w:type="dxa"/>
            <w:noWrap/>
          </w:tcPr>
          <w:p w14:paraId="3D241AB6" w14:textId="4953889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501" w:type="dxa"/>
            <w:noWrap/>
          </w:tcPr>
          <w:p w14:paraId="2D218226" w14:textId="24AC810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798ABC6D" w14:textId="08DE671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5A6B8C85" w14:textId="5724F79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6AFAABF2" w14:textId="403BB58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926" w:type="dxa"/>
            <w:noWrap/>
          </w:tcPr>
          <w:p w14:paraId="2DA356C1" w14:textId="4DAFA2B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926" w:type="dxa"/>
            <w:noWrap/>
          </w:tcPr>
          <w:p w14:paraId="6E43FD0E" w14:textId="6601C91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750" w:type="dxa"/>
            <w:noWrap/>
          </w:tcPr>
          <w:p w14:paraId="41500536" w14:textId="6D8CD1F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900" w:type="dxa"/>
          </w:tcPr>
          <w:p w14:paraId="35E4BDA9" w14:textId="44B7AD8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05" w:type="dxa"/>
          </w:tcPr>
          <w:p w14:paraId="234CDC74" w14:textId="5B0A774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</w:t>
            </w:r>
          </w:p>
        </w:tc>
      </w:tr>
      <w:tr w:rsidR="00156145" w:rsidRPr="00DC0B86" w14:paraId="43BC6D79" w14:textId="77777777" w:rsidTr="00743196">
        <w:trPr>
          <w:trHeight w:val="301"/>
        </w:trPr>
        <w:tc>
          <w:tcPr>
            <w:tcW w:w="1249" w:type="dxa"/>
            <w:noWrap/>
          </w:tcPr>
          <w:p w14:paraId="4C5DD39B" w14:textId="725449F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6" w:type="dxa"/>
            <w:noWrap/>
          </w:tcPr>
          <w:p w14:paraId="468BB082" w14:textId="4E60FE8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501" w:type="dxa"/>
            <w:noWrap/>
          </w:tcPr>
          <w:p w14:paraId="77FF44D6" w14:textId="7A11414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1700CF3D" w14:textId="03014E0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151B16A1" w14:textId="641A4BB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4B3FCC32" w14:textId="5FD76CA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926" w:type="dxa"/>
            <w:noWrap/>
          </w:tcPr>
          <w:p w14:paraId="69896C5C" w14:textId="6670CE0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926" w:type="dxa"/>
            <w:noWrap/>
          </w:tcPr>
          <w:p w14:paraId="580EE93A" w14:textId="109C268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750" w:type="dxa"/>
            <w:noWrap/>
          </w:tcPr>
          <w:p w14:paraId="4F162DD0" w14:textId="517ECFE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900" w:type="dxa"/>
          </w:tcPr>
          <w:p w14:paraId="20E852F1" w14:textId="5588CBD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05" w:type="dxa"/>
          </w:tcPr>
          <w:p w14:paraId="0BC29AE1" w14:textId="3B8E192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</w:t>
            </w:r>
          </w:p>
        </w:tc>
      </w:tr>
      <w:tr w:rsidR="00156145" w:rsidRPr="00DC0B86" w14:paraId="44A1D9D9" w14:textId="77777777" w:rsidTr="00743196">
        <w:trPr>
          <w:trHeight w:val="301"/>
        </w:trPr>
        <w:tc>
          <w:tcPr>
            <w:tcW w:w="1249" w:type="dxa"/>
            <w:noWrap/>
          </w:tcPr>
          <w:p w14:paraId="251EA10A" w14:textId="26A7799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6" w:type="dxa"/>
            <w:noWrap/>
          </w:tcPr>
          <w:p w14:paraId="2314B774" w14:textId="08FB8A7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501" w:type="dxa"/>
            <w:noWrap/>
          </w:tcPr>
          <w:p w14:paraId="6CCEA72B" w14:textId="34FCE3F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4EF00825" w14:textId="64C2F6B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69754017" w14:textId="267F9ED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5228AB97" w14:textId="08FDD8E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926" w:type="dxa"/>
            <w:noWrap/>
          </w:tcPr>
          <w:p w14:paraId="7D4B95A5" w14:textId="0D76E93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926" w:type="dxa"/>
            <w:noWrap/>
          </w:tcPr>
          <w:p w14:paraId="57B8DA52" w14:textId="25DEA26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750" w:type="dxa"/>
            <w:noWrap/>
          </w:tcPr>
          <w:p w14:paraId="699C4D89" w14:textId="690909B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900" w:type="dxa"/>
          </w:tcPr>
          <w:p w14:paraId="2C576121" w14:textId="1EE07A9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05" w:type="dxa"/>
          </w:tcPr>
          <w:p w14:paraId="2F35F918" w14:textId="556903B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</w:t>
            </w:r>
          </w:p>
        </w:tc>
      </w:tr>
      <w:tr w:rsidR="00156145" w:rsidRPr="00DC0B86" w14:paraId="515F7562" w14:textId="77777777" w:rsidTr="00743196">
        <w:trPr>
          <w:trHeight w:val="301"/>
        </w:trPr>
        <w:tc>
          <w:tcPr>
            <w:tcW w:w="1249" w:type="dxa"/>
            <w:noWrap/>
          </w:tcPr>
          <w:p w14:paraId="00950812" w14:textId="01F0EB2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6" w:type="dxa"/>
            <w:noWrap/>
          </w:tcPr>
          <w:p w14:paraId="706344CC" w14:textId="1AC638C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5.93</w:t>
            </w:r>
          </w:p>
        </w:tc>
        <w:tc>
          <w:tcPr>
            <w:tcW w:w="501" w:type="dxa"/>
            <w:noWrap/>
          </w:tcPr>
          <w:p w14:paraId="2B533109" w14:textId="417BE8F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318CED14" w14:textId="49A5A6B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066FE4B2" w14:textId="72FAC4C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0DA53EA2" w14:textId="195AF20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926" w:type="dxa"/>
            <w:noWrap/>
          </w:tcPr>
          <w:p w14:paraId="176088A6" w14:textId="5103251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5.63</w:t>
            </w:r>
          </w:p>
        </w:tc>
        <w:tc>
          <w:tcPr>
            <w:tcW w:w="926" w:type="dxa"/>
            <w:noWrap/>
          </w:tcPr>
          <w:p w14:paraId="6D66F9D4" w14:textId="00B2F8E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750" w:type="dxa"/>
            <w:noWrap/>
          </w:tcPr>
          <w:p w14:paraId="228B3CB1" w14:textId="6D03F1C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900" w:type="dxa"/>
          </w:tcPr>
          <w:p w14:paraId="52A423BF" w14:textId="6532BF0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05" w:type="dxa"/>
          </w:tcPr>
          <w:p w14:paraId="7DFC413B" w14:textId="38C0E6B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</w:t>
            </w:r>
          </w:p>
        </w:tc>
      </w:tr>
      <w:tr w:rsidR="00156145" w:rsidRPr="00DC0B86" w14:paraId="4D98C95D" w14:textId="77777777" w:rsidTr="00743196">
        <w:trPr>
          <w:trHeight w:val="301"/>
        </w:trPr>
        <w:tc>
          <w:tcPr>
            <w:tcW w:w="1249" w:type="dxa"/>
            <w:noWrap/>
          </w:tcPr>
          <w:p w14:paraId="103F7A4D" w14:textId="127AFC3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6" w:type="dxa"/>
            <w:noWrap/>
          </w:tcPr>
          <w:p w14:paraId="6E438D46" w14:textId="4B5EADF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501" w:type="dxa"/>
            <w:noWrap/>
          </w:tcPr>
          <w:p w14:paraId="308FA433" w14:textId="0A45BAB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119B166A" w14:textId="30190FB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05B7AAD7" w14:textId="4C7BD3E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7221B4C6" w14:textId="457C9C7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926" w:type="dxa"/>
            <w:noWrap/>
          </w:tcPr>
          <w:p w14:paraId="1220F263" w14:textId="588B0B0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926" w:type="dxa"/>
            <w:noWrap/>
          </w:tcPr>
          <w:p w14:paraId="14FF8D85" w14:textId="69339D5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750" w:type="dxa"/>
            <w:noWrap/>
          </w:tcPr>
          <w:p w14:paraId="2AE4DAB8" w14:textId="7C2794C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5.57</w:t>
            </w:r>
          </w:p>
        </w:tc>
        <w:tc>
          <w:tcPr>
            <w:tcW w:w="900" w:type="dxa"/>
          </w:tcPr>
          <w:p w14:paraId="28A78F8D" w14:textId="4BA2350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805" w:type="dxa"/>
          </w:tcPr>
          <w:p w14:paraId="3F3ACB5F" w14:textId="5B60B74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</w:t>
            </w:r>
          </w:p>
        </w:tc>
      </w:tr>
      <w:tr w:rsidR="00156145" w:rsidRPr="00DC0B86" w14:paraId="2D347DD0" w14:textId="77777777" w:rsidTr="00743196">
        <w:trPr>
          <w:trHeight w:val="301"/>
        </w:trPr>
        <w:tc>
          <w:tcPr>
            <w:tcW w:w="1249" w:type="dxa"/>
            <w:noWrap/>
          </w:tcPr>
          <w:p w14:paraId="26B45432" w14:textId="132A557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6" w:type="dxa"/>
            <w:noWrap/>
          </w:tcPr>
          <w:p w14:paraId="6F0ECCF1" w14:textId="15837A6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501" w:type="dxa"/>
            <w:noWrap/>
          </w:tcPr>
          <w:p w14:paraId="25D91E08" w14:textId="6FFB684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1561E2B7" w14:textId="1ADD5C9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674336BB" w14:textId="3935E83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1897A33D" w14:textId="641989B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926" w:type="dxa"/>
            <w:noWrap/>
          </w:tcPr>
          <w:p w14:paraId="0C5E25F1" w14:textId="42C65E7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926" w:type="dxa"/>
            <w:noWrap/>
          </w:tcPr>
          <w:p w14:paraId="12E24CAB" w14:textId="4F22112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750" w:type="dxa"/>
            <w:noWrap/>
          </w:tcPr>
          <w:p w14:paraId="0EA405DB" w14:textId="68F8176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900" w:type="dxa"/>
          </w:tcPr>
          <w:p w14:paraId="45814BD8" w14:textId="28D9608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805" w:type="dxa"/>
          </w:tcPr>
          <w:p w14:paraId="0C477A88" w14:textId="2863F7B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</w:t>
            </w:r>
          </w:p>
        </w:tc>
      </w:tr>
      <w:tr w:rsidR="00156145" w:rsidRPr="00DC0B86" w14:paraId="48BA56EA" w14:textId="77777777" w:rsidTr="00743196">
        <w:trPr>
          <w:trHeight w:val="301"/>
        </w:trPr>
        <w:tc>
          <w:tcPr>
            <w:tcW w:w="1249" w:type="dxa"/>
            <w:noWrap/>
          </w:tcPr>
          <w:p w14:paraId="51CB5633" w14:textId="5A1CDF3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6" w:type="dxa"/>
            <w:noWrap/>
          </w:tcPr>
          <w:p w14:paraId="00B6C0DE" w14:textId="10A679E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501" w:type="dxa"/>
            <w:noWrap/>
          </w:tcPr>
          <w:p w14:paraId="7E11AC0F" w14:textId="5DA032B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0702AA20" w14:textId="65C68A7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0C453138" w14:textId="0CBAFE5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557DEF89" w14:textId="7CBBA31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926" w:type="dxa"/>
            <w:noWrap/>
          </w:tcPr>
          <w:p w14:paraId="5B5B2B77" w14:textId="456CD3F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926" w:type="dxa"/>
            <w:noWrap/>
          </w:tcPr>
          <w:p w14:paraId="539F661F" w14:textId="7B0C9B7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750" w:type="dxa"/>
            <w:noWrap/>
          </w:tcPr>
          <w:p w14:paraId="251D90B3" w14:textId="2DB63F2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900" w:type="dxa"/>
          </w:tcPr>
          <w:p w14:paraId="7A44E9E8" w14:textId="3659E99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05" w:type="dxa"/>
          </w:tcPr>
          <w:p w14:paraId="40CE630A" w14:textId="1E23B21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</w:t>
            </w:r>
          </w:p>
        </w:tc>
      </w:tr>
      <w:tr w:rsidR="00156145" w:rsidRPr="00DC0B86" w14:paraId="7B63618A" w14:textId="77777777" w:rsidTr="00743196">
        <w:trPr>
          <w:trHeight w:val="301"/>
        </w:trPr>
        <w:tc>
          <w:tcPr>
            <w:tcW w:w="1249" w:type="dxa"/>
            <w:noWrap/>
          </w:tcPr>
          <w:p w14:paraId="2FA53882" w14:textId="20AD056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6" w:type="dxa"/>
            <w:noWrap/>
          </w:tcPr>
          <w:p w14:paraId="7075A379" w14:textId="43A1000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501" w:type="dxa"/>
            <w:noWrap/>
          </w:tcPr>
          <w:p w14:paraId="6C0D4766" w14:textId="128BC08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54790A5E" w14:textId="1664B6C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428F8ACB" w14:textId="30C5E18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17CC7500" w14:textId="326A49C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926" w:type="dxa"/>
            <w:noWrap/>
          </w:tcPr>
          <w:p w14:paraId="19B14004" w14:textId="329CCDD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7.09</w:t>
            </w:r>
          </w:p>
        </w:tc>
        <w:tc>
          <w:tcPr>
            <w:tcW w:w="926" w:type="dxa"/>
            <w:noWrap/>
          </w:tcPr>
          <w:p w14:paraId="3FF1AA14" w14:textId="449202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750" w:type="dxa"/>
            <w:noWrap/>
          </w:tcPr>
          <w:p w14:paraId="351685D3" w14:textId="3072297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8.82</w:t>
            </w:r>
          </w:p>
        </w:tc>
        <w:tc>
          <w:tcPr>
            <w:tcW w:w="900" w:type="dxa"/>
          </w:tcPr>
          <w:p w14:paraId="3C18D136" w14:textId="53A111B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05" w:type="dxa"/>
          </w:tcPr>
          <w:p w14:paraId="1F1ECB21" w14:textId="5A7367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</w:t>
            </w:r>
          </w:p>
        </w:tc>
      </w:tr>
      <w:tr w:rsidR="00156145" w:rsidRPr="00DC0B86" w14:paraId="0C17C970" w14:textId="77777777" w:rsidTr="00743196">
        <w:trPr>
          <w:trHeight w:val="301"/>
        </w:trPr>
        <w:tc>
          <w:tcPr>
            <w:tcW w:w="1249" w:type="dxa"/>
            <w:noWrap/>
          </w:tcPr>
          <w:p w14:paraId="2EA1DFF3" w14:textId="28B5C70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6" w:type="dxa"/>
            <w:noWrap/>
          </w:tcPr>
          <w:p w14:paraId="131927A6" w14:textId="26ACA49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501" w:type="dxa"/>
            <w:noWrap/>
          </w:tcPr>
          <w:p w14:paraId="4712D1E3" w14:textId="4833658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380ACF5A" w14:textId="76CB1E7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11C17A07" w14:textId="695BE7E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46731936" w14:textId="05DCB01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926" w:type="dxa"/>
            <w:noWrap/>
          </w:tcPr>
          <w:p w14:paraId="489B0F13" w14:textId="7E5BF8A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926" w:type="dxa"/>
            <w:noWrap/>
          </w:tcPr>
          <w:p w14:paraId="7F9E194D" w14:textId="2960305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750" w:type="dxa"/>
            <w:noWrap/>
          </w:tcPr>
          <w:p w14:paraId="6F3D9129" w14:textId="6A2C0AB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6.94</w:t>
            </w:r>
          </w:p>
        </w:tc>
        <w:tc>
          <w:tcPr>
            <w:tcW w:w="900" w:type="dxa"/>
          </w:tcPr>
          <w:p w14:paraId="27F6CB35" w14:textId="651AE3C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05" w:type="dxa"/>
          </w:tcPr>
          <w:p w14:paraId="41DE66BA" w14:textId="1851E45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0.46</w:t>
            </w:r>
          </w:p>
        </w:tc>
      </w:tr>
      <w:tr w:rsidR="00156145" w:rsidRPr="00DC0B86" w14:paraId="1FFC0389" w14:textId="77777777" w:rsidTr="00743196">
        <w:trPr>
          <w:trHeight w:val="301"/>
        </w:trPr>
        <w:tc>
          <w:tcPr>
            <w:tcW w:w="1249" w:type="dxa"/>
            <w:noWrap/>
          </w:tcPr>
          <w:p w14:paraId="07977554" w14:textId="60A1BD6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6" w:type="dxa"/>
            <w:noWrap/>
          </w:tcPr>
          <w:p w14:paraId="587CCE5D" w14:textId="36A411C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501" w:type="dxa"/>
            <w:noWrap/>
          </w:tcPr>
          <w:p w14:paraId="47059E20" w14:textId="4F49FBF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3D901162" w14:textId="64533CC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5AF7BBAF" w14:textId="6850155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6CE815AB" w14:textId="634F32B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6.08</w:t>
            </w:r>
          </w:p>
        </w:tc>
        <w:tc>
          <w:tcPr>
            <w:tcW w:w="926" w:type="dxa"/>
            <w:noWrap/>
          </w:tcPr>
          <w:p w14:paraId="1E942CF2" w14:textId="7058C82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926" w:type="dxa"/>
            <w:noWrap/>
          </w:tcPr>
          <w:p w14:paraId="358D0214" w14:textId="19046DA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6.08</w:t>
            </w:r>
          </w:p>
        </w:tc>
        <w:tc>
          <w:tcPr>
            <w:tcW w:w="750" w:type="dxa"/>
            <w:noWrap/>
          </w:tcPr>
          <w:p w14:paraId="7D957BA6" w14:textId="59F014C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900" w:type="dxa"/>
          </w:tcPr>
          <w:p w14:paraId="6AB58CF5" w14:textId="6717CA3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05" w:type="dxa"/>
          </w:tcPr>
          <w:p w14:paraId="51ED845F" w14:textId="18B1608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</w:t>
            </w:r>
          </w:p>
        </w:tc>
      </w:tr>
      <w:tr w:rsidR="00156145" w:rsidRPr="00DC0B86" w14:paraId="01CE1894" w14:textId="77777777" w:rsidTr="00743196">
        <w:trPr>
          <w:trHeight w:val="301"/>
        </w:trPr>
        <w:tc>
          <w:tcPr>
            <w:tcW w:w="1249" w:type="dxa"/>
            <w:noWrap/>
          </w:tcPr>
          <w:p w14:paraId="22205C23" w14:textId="37ECBC9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6" w:type="dxa"/>
            <w:noWrap/>
          </w:tcPr>
          <w:p w14:paraId="4E7B7B7D" w14:textId="6A5935E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01" w:type="dxa"/>
            <w:noWrap/>
          </w:tcPr>
          <w:p w14:paraId="723D3CE7" w14:textId="7B76FB6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32566999" w14:textId="1E974F4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381DD9D7" w14:textId="2DC8F46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6C3ADCFA" w14:textId="1154708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26" w:type="dxa"/>
            <w:noWrap/>
          </w:tcPr>
          <w:p w14:paraId="293C54CA" w14:textId="7EEAEAE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926" w:type="dxa"/>
            <w:noWrap/>
          </w:tcPr>
          <w:p w14:paraId="0A8D8781" w14:textId="3AF3DBB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750" w:type="dxa"/>
            <w:noWrap/>
          </w:tcPr>
          <w:p w14:paraId="7294033A" w14:textId="3841CC4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9.73</w:t>
            </w:r>
          </w:p>
        </w:tc>
        <w:tc>
          <w:tcPr>
            <w:tcW w:w="900" w:type="dxa"/>
          </w:tcPr>
          <w:p w14:paraId="334CBE15" w14:textId="16B6CC5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05" w:type="dxa"/>
          </w:tcPr>
          <w:p w14:paraId="222508C4" w14:textId="67D0F81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</w:t>
            </w:r>
          </w:p>
        </w:tc>
      </w:tr>
      <w:tr w:rsidR="00156145" w:rsidRPr="00DC0B86" w14:paraId="71643CC1" w14:textId="77777777" w:rsidTr="00743196">
        <w:trPr>
          <w:trHeight w:val="301"/>
        </w:trPr>
        <w:tc>
          <w:tcPr>
            <w:tcW w:w="1249" w:type="dxa"/>
            <w:noWrap/>
          </w:tcPr>
          <w:p w14:paraId="5A91A348" w14:textId="100AC27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6" w:type="dxa"/>
            <w:noWrap/>
          </w:tcPr>
          <w:p w14:paraId="2031DFDF" w14:textId="4F46D23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501" w:type="dxa"/>
            <w:noWrap/>
          </w:tcPr>
          <w:p w14:paraId="346628E8" w14:textId="6AFAEBE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4E3C1D47" w14:textId="3738128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733C1431" w14:textId="7D2B54D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62DF8F1D" w14:textId="0263158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926" w:type="dxa"/>
            <w:noWrap/>
          </w:tcPr>
          <w:p w14:paraId="35823A5B" w14:textId="2E3E7A7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6.21</w:t>
            </w:r>
          </w:p>
        </w:tc>
        <w:tc>
          <w:tcPr>
            <w:tcW w:w="926" w:type="dxa"/>
            <w:noWrap/>
          </w:tcPr>
          <w:p w14:paraId="60058155" w14:textId="2DEE1D6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750" w:type="dxa"/>
            <w:noWrap/>
          </w:tcPr>
          <w:p w14:paraId="4E3F96A2" w14:textId="22EBAD6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7.74</w:t>
            </w:r>
          </w:p>
        </w:tc>
        <w:tc>
          <w:tcPr>
            <w:tcW w:w="900" w:type="dxa"/>
          </w:tcPr>
          <w:p w14:paraId="7882AF3F" w14:textId="24CCEFD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805" w:type="dxa"/>
          </w:tcPr>
          <w:p w14:paraId="488A0164" w14:textId="56CAEE3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</w:t>
            </w:r>
          </w:p>
        </w:tc>
      </w:tr>
      <w:tr w:rsidR="00156145" w:rsidRPr="00DC0B86" w14:paraId="33F6847A" w14:textId="77777777" w:rsidTr="00743196">
        <w:trPr>
          <w:trHeight w:val="301"/>
        </w:trPr>
        <w:tc>
          <w:tcPr>
            <w:tcW w:w="1249" w:type="dxa"/>
            <w:noWrap/>
          </w:tcPr>
          <w:p w14:paraId="2D7BB9BE" w14:textId="07D34D7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6" w:type="dxa"/>
            <w:noWrap/>
          </w:tcPr>
          <w:p w14:paraId="7E916AC9" w14:textId="4668E55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501" w:type="dxa"/>
            <w:noWrap/>
          </w:tcPr>
          <w:p w14:paraId="2BBAAD23" w14:textId="41343EE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3390E4F8" w14:textId="0C5D47F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58ACBBFC" w14:textId="719F46E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75B48DBB" w14:textId="066F897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926" w:type="dxa"/>
            <w:noWrap/>
          </w:tcPr>
          <w:p w14:paraId="2AAE414F" w14:textId="7FF8B48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926" w:type="dxa"/>
            <w:noWrap/>
          </w:tcPr>
          <w:p w14:paraId="7A0C4FA2" w14:textId="033372C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750" w:type="dxa"/>
            <w:noWrap/>
          </w:tcPr>
          <w:p w14:paraId="4557F52F" w14:textId="67C6B89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900" w:type="dxa"/>
          </w:tcPr>
          <w:p w14:paraId="5A65E550" w14:textId="51A00AC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805" w:type="dxa"/>
          </w:tcPr>
          <w:p w14:paraId="121B14B8" w14:textId="4221759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</w:tr>
      <w:tr w:rsidR="00156145" w:rsidRPr="00DC0B86" w14:paraId="1978B15C" w14:textId="77777777" w:rsidTr="00743196">
        <w:trPr>
          <w:trHeight w:val="301"/>
        </w:trPr>
        <w:tc>
          <w:tcPr>
            <w:tcW w:w="1249" w:type="dxa"/>
            <w:noWrap/>
          </w:tcPr>
          <w:p w14:paraId="1345078D" w14:textId="50506A5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6" w:type="dxa"/>
            <w:noWrap/>
          </w:tcPr>
          <w:p w14:paraId="5A3F6DC9" w14:textId="4DA5896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7.56</w:t>
            </w:r>
          </w:p>
        </w:tc>
        <w:tc>
          <w:tcPr>
            <w:tcW w:w="501" w:type="dxa"/>
            <w:noWrap/>
          </w:tcPr>
          <w:p w14:paraId="4E638F63" w14:textId="6295E70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5C809ADC" w14:textId="2BCCB58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4CC1D837" w14:textId="675C1E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43909E35" w14:textId="54066D7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926" w:type="dxa"/>
            <w:noWrap/>
          </w:tcPr>
          <w:p w14:paraId="1E122422" w14:textId="15A3571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926" w:type="dxa"/>
            <w:noWrap/>
          </w:tcPr>
          <w:p w14:paraId="3900EDC4" w14:textId="3650B87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750" w:type="dxa"/>
            <w:noWrap/>
          </w:tcPr>
          <w:p w14:paraId="73AE41A1" w14:textId="51C08B8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8.89</w:t>
            </w:r>
          </w:p>
        </w:tc>
        <w:tc>
          <w:tcPr>
            <w:tcW w:w="900" w:type="dxa"/>
          </w:tcPr>
          <w:p w14:paraId="7F18BDFD" w14:textId="03CA20E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05" w:type="dxa"/>
          </w:tcPr>
          <w:p w14:paraId="733D8087" w14:textId="18AA0CB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</w:t>
            </w:r>
          </w:p>
        </w:tc>
      </w:tr>
      <w:tr w:rsidR="00156145" w:rsidRPr="00DC0B86" w14:paraId="02E33524" w14:textId="77777777" w:rsidTr="00743196">
        <w:trPr>
          <w:trHeight w:val="301"/>
        </w:trPr>
        <w:tc>
          <w:tcPr>
            <w:tcW w:w="1249" w:type="dxa"/>
            <w:noWrap/>
          </w:tcPr>
          <w:p w14:paraId="4638C2B4" w14:textId="380D1CD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6" w:type="dxa"/>
            <w:noWrap/>
          </w:tcPr>
          <w:p w14:paraId="0A925AA5" w14:textId="62B5E15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501" w:type="dxa"/>
            <w:noWrap/>
          </w:tcPr>
          <w:p w14:paraId="2BAC2AF5" w14:textId="7693510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06F8C9A1" w14:textId="0C99364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115BEA0D" w14:textId="6CC3A0B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0E2EAFEB" w14:textId="27FABB9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926" w:type="dxa"/>
            <w:noWrap/>
          </w:tcPr>
          <w:p w14:paraId="301F90E1" w14:textId="58FC7C8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7.76</w:t>
            </w:r>
          </w:p>
        </w:tc>
        <w:tc>
          <w:tcPr>
            <w:tcW w:w="926" w:type="dxa"/>
            <w:noWrap/>
          </w:tcPr>
          <w:p w14:paraId="4605DEA8" w14:textId="694248F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750" w:type="dxa"/>
            <w:noWrap/>
          </w:tcPr>
          <w:p w14:paraId="6A3BA17B" w14:textId="2EF62A9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9.39</w:t>
            </w:r>
          </w:p>
        </w:tc>
        <w:tc>
          <w:tcPr>
            <w:tcW w:w="900" w:type="dxa"/>
          </w:tcPr>
          <w:p w14:paraId="0CAECC58" w14:textId="7C5C0E2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805" w:type="dxa"/>
          </w:tcPr>
          <w:p w14:paraId="28E20B96" w14:textId="4EB7561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</w:t>
            </w:r>
          </w:p>
        </w:tc>
      </w:tr>
      <w:tr w:rsidR="00156145" w:rsidRPr="00DC0B86" w14:paraId="52E8804D" w14:textId="77777777" w:rsidTr="00743196">
        <w:trPr>
          <w:trHeight w:val="301"/>
        </w:trPr>
        <w:tc>
          <w:tcPr>
            <w:tcW w:w="1249" w:type="dxa"/>
            <w:noWrap/>
          </w:tcPr>
          <w:p w14:paraId="617A49AB" w14:textId="6A195B7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6" w:type="dxa"/>
            <w:noWrap/>
          </w:tcPr>
          <w:p w14:paraId="2B6909AE" w14:textId="34CC83D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501" w:type="dxa"/>
            <w:noWrap/>
          </w:tcPr>
          <w:p w14:paraId="77A5198C" w14:textId="24EA0C7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13D1F8B0" w14:textId="41EE2B9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793E2FE8" w14:textId="690C312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61C0CB6B" w14:textId="13C770F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926" w:type="dxa"/>
            <w:noWrap/>
          </w:tcPr>
          <w:p w14:paraId="3C48B6B1" w14:textId="6544FFC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926" w:type="dxa"/>
            <w:noWrap/>
          </w:tcPr>
          <w:p w14:paraId="4C957094" w14:textId="2316606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750" w:type="dxa"/>
            <w:noWrap/>
          </w:tcPr>
          <w:p w14:paraId="1C0CB429" w14:textId="2C7CE56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6.51</w:t>
            </w:r>
          </w:p>
        </w:tc>
        <w:tc>
          <w:tcPr>
            <w:tcW w:w="900" w:type="dxa"/>
          </w:tcPr>
          <w:p w14:paraId="2E684CEE" w14:textId="7297299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05" w:type="dxa"/>
          </w:tcPr>
          <w:p w14:paraId="725C1D9A" w14:textId="533FABA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</w:tr>
      <w:tr w:rsidR="00156145" w:rsidRPr="00DC0B86" w14:paraId="151C51A6" w14:textId="77777777" w:rsidTr="00743196">
        <w:trPr>
          <w:trHeight w:val="301"/>
        </w:trPr>
        <w:tc>
          <w:tcPr>
            <w:tcW w:w="1249" w:type="dxa"/>
            <w:noWrap/>
          </w:tcPr>
          <w:p w14:paraId="3C8EDE6B" w14:textId="700219B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926" w:type="dxa"/>
            <w:noWrap/>
          </w:tcPr>
          <w:p w14:paraId="4FF77D8C" w14:textId="4E784FD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501" w:type="dxa"/>
            <w:noWrap/>
          </w:tcPr>
          <w:p w14:paraId="6498330F" w14:textId="789AEAC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3DEBA010" w14:textId="6A2CC22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136868F2" w14:textId="5222576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278ECB4E" w14:textId="0A80959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926" w:type="dxa"/>
            <w:noWrap/>
          </w:tcPr>
          <w:p w14:paraId="2C1A3C70" w14:textId="01F8778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7.16</w:t>
            </w:r>
          </w:p>
        </w:tc>
        <w:tc>
          <w:tcPr>
            <w:tcW w:w="926" w:type="dxa"/>
            <w:noWrap/>
          </w:tcPr>
          <w:p w14:paraId="058D6B02" w14:textId="340E91E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750" w:type="dxa"/>
            <w:noWrap/>
          </w:tcPr>
          <w:p w14:paraId="1D4EE8CC" w14:textId="2DFFD0D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8.69</w:t>
            </w:r>
          </w:p>
        </w:tc>
        <w:tc>
          <w:tcPr>
            <w:tcW w:w="900" w:type="dxa"/>
          </w:tcPr>
          <w:p w14:paraId="77458F01" w14:textId="2C2417D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05" w:type="dxa"/>
          </w:tcPr>
          <w:p w14:paraId="428C22B5" w14:textId="1418D8F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0.46</w:t>
            </w:r>
          </w:p>
        </w:tc>
      </w:tr>
      <w:tr w:rsidR="00156145" w:rsidRPr="00DC0B86" w14:paraId="52997D6C" w14:textId="77777777" w:rsidTr="00743196">
        <w:trPr>
          <w:trHeight w:val="301"/>
        </w:trPr>
        <w:tc>
          <w:tcPr>
            <w:tcW w:w="1249" w:type="dxa"/>
            <w:noWrap/>
          </w:tcPr>
          <w:p w14:paraId="41330612" w14:textId="1BA0FBC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6" w:type="dxa"/>
            <w:noWrap/>
          </w:tcPr>
          <w:p w14:paraId="5D7CACE4" w14:textId="49FB9FF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501" w:type="dxa"/>
            <w:noWrap/>
          </w:tcPr>
          <w:p w14:paraId="13018431" w14:textId="5535D5F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3C390BB7" w14:textId="0D5D9CB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738342FE" w14:textId="5B52500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0DAE1079" w14:textId="58DC331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7.9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noWrap/>
          </w:tcPr>
          <w:p w14:paraId="69BAB1B8" w14:textId="106AD3B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6.8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noWrap/>
          </w:tcPr>
          <w:p w14:paraId="3A40CFCA" w14:textId="0B3E998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7.9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noWrap/>
          </w:tcPr>
          <w:p w14:paraId="63703A18" w14:textId="2DF6944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8.23</w:t>
            </w:r>
          </w:p>
        </w:tc>
        <w:tc>
          <w:tcPr>
            <w:tcW w:w="900" w:type="dxa"/>
          </w:tcPr>
          <w:p w14:paraId="63719005" w14:textId="7FB4838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05" w:type="dxa"/>
          </w:tcPr>
          <w:p w14:paraId="16AEFFD6" w14:textId="18480DA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</w:tr>
      <w:tr w:rsidR="00156145" w:rsidRPr="00DC0B86" w14:paraId="71DE4430" w14:textId="77777777" w:rsidTr="00743196">
        <w:trPr>
          <w:trHeight w:val="301"/>
        </w:trPr>
        <w:tc>
          <w:tcPr>
            <w:tcW w:w="1249" w:type="dxa"/>
            <w:noWrap/>
          </w:tcPr>
          <w:p w14:paraId="656D796A" w14:textId="09E82F5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6" w:type="dxa"/>
            <w:noWrap/>
          </w:tcPr>
          <w:p w14:paraId="33D7C7E7" w14:textId="67A276E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8.94</w:t>
            </w:r>
          </w:p>
        </w:tc>
        <w:tc>
          <w:tcPr>
            <w:tcW w:w="501" w:type="dxa"/>
            <w:noWrap/>
          </w:tcPr>
          <w:p w14:paraId="781CAE13" w14:textId="5EB7537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7F4F01D7" w14:textId="3A0A62E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15068786" w14:textId="3B824F1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3689E13E" w14:textId="11208D7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926" w:type="dxa"/>
            <w:noWrap/>
          </w:tcPr>
          <w:p w14:paraId="6292DEE3" w14:textId="28DF772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9.54</w:t>
            </w:r>
          </w:p>
        </w:tc>
        <w:tc>
          <w:tcPr>
            <w:tcW w:w="926" w:type="dxa"/>
            <w:noWrap/>
          </w:tcPr>
          <w:p w14:paraId="377DA2BA" w14:textId="1FEAEF1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750" w:type="dxa"/>
            <w:noWrap/>
          </w:tcPr>
          <w:p w14:paraId="69D88180" w14:textId="12E3B3C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11.27</w:t>
            </w:r>
          </w:p>
        </w:tc>
        <w:tc>
          <w:tcPr>
            <w:tcW w:w="900" w:type="dxa"/>
          </w:tcPr>
          <w:p w14:paraId="31ECF3BA" w14:textId="4B26B0C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05" w:type="dxa"/>
          </w:tcPr>
          <w:p w14:paraId="6A4EF372" w14:textId="1F400FD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</w:t>
            </w:r>
          </w:p>
        </w:tc>
      </w:tr>
      <w:tr w:rsidR="00156145" w:rsidRPr="00DC0B86" w14:paraId="26776C20" w14:textId="77777777" w:rsidTr="00743196">
        <w:trPr>
          <w:trHeight w:val="301"/>
        </w:trPr>
        <w:tc>
          <w:tcPr>
            <w:tcW w:w="1249" w:type="dxa"/>
            <w:noWrap/>
          </w:tcPr>
          <w:p w14:paraId="76EAD53A" w14:textId="2B6D67A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26" w:type="dxa"/>
            <w:noWrap/>
          </w:tcPr>
          <w:p w14:paraId="2A031293" w14:textId="4474B26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501" w:type="dxa"/>
            <w:noWrap/>
          </w:tcPr>
          <w:p w14:paraId="52EC58A9" w14:textId="4BEC325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50121B44" w14:textId="3F5329A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61ACF1AB" w14:textId="7472293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42C01186" w14:textId="5AA4D1C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926" w:type="dxa"/>
            <w:noWrap/>
          </w:tcPr>
          <w:p w14:paraId="5D6D2ACD" w14:textId="0010267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9.66</w:t>
            </w:r>
          </w:p>
        </w:tc>
        <w:tc>
          <w:tcPr>
            <w:tcW w:w="926" w:type="dxa"/>
            <w:noWrap/>
          </w:tcPr>
          <w:p w14:paraId="400FF49B" w14:textId="06A184E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750" w:type="dxa"/>
            <w:noWrap/>
          </w:tcPr>
          <w:p w14:paraId="3F27BAFF" w14:textId="7D7405D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11.39</w:t>
            </w:r>
          </w:p>
        </w:tc>
        <w:tc>
          <w:tcPr>
            <w:tcW w:w="900" w:type="dxa"/>
          </w:tcPr>
          <w:p w14:paraId="723D968F" w14:textId="2657A65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05" w:type="dxa"/>
          </w:tcPr>
          <w:p w14:paraId="3FC5E88E" w14:textId="77AD6F7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</w:t>
            </w:r>
          </w:p>
        </w:tc>
      </w:tr>
      <w:tr w:rsidR="00156145" w:rsidRPr="00DC0B86" w14:paraId="532BF817" w14:textId="77777777" w:rsidTr="00743196">
        <w:trPr>
          <w:trHeight w:val="301"/>
        </w:trPr>
        <w:tc>
          <w:tcPr>
            <w:tcW w:w="1249" w:type="dxa"/>
            <w:noWrap/>
          </w:tcPr>
          <w:p w14:paraId="4E7BC79D" w14:textId="1F2EA1A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26" w:type="dxa"/>
            <w:noWrap/>
          </w:tcPr>
          <w:p w14:paraId="7DA5B084" w14:textId="671180A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501" w:type="dxa"/>
            <w:noWrap/>
          </w:tcPr>
          <w:p w14:paraId="5871BA07" w14:textId="2582B7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1DFA84F9" w14:textId="22C1DD1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2ECC038C" w14:textId="024C189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63B0E973" w14:textId="3C594E0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926" w:type="dxa"/>
            <w:noWrap/>
          </w:tcPr>
          <w:p w14:paraId="14F8C795" w14:textId="49121F5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926" w:type="dxa"/>
            <w:noWrap/>
          </w:tcPr>
          <w:p w14:paraId="270D5AB3" w14:textId="5749D03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750" w:type="dxa"/>
            <w:noWrap/>
          </w:tcPr>
          <w:p w14:paraId="465D4803" w14:textId="45C6500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7.74</w:t>
            </w:r>
          </w:p>
        </w:tc>
        <w:tc>
          <w:tcPr>
            <w:tcW w:w="900" w:type="dxa"/>
          </w:tcPr>
          <w:p w14:paraId="03A083C5" w14:textId="0B963E3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805" w:type="dxa"/>
          </w:tcPr>
          <w:p w14:paraId="3FEBC687" w14:textId="05C5D14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</w:t>
            </w:r>
          </w:p>
        </w:tc>
      </w:tr>
      <w:tr w:rsidR="00156145" w:rsidRPr="00DC0B86" w14:paraId="6B89AB21" w14:textId="77777777" w:rsidTr="00743196">
        <w:trPr>
          <w:trHeight w:val="301"/>
        </w:trPr>
        <w:tc>
          <w:tcPr>
            <w:tcW w:w="1249" w:type="dxa"/>
            <w:noWrap/>
          </w:tcPr>
          <w:p w14:paraId="58D97C65" w14:textId="5AFD372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6" w:type="dxa"/>
            <w:noWrap/>
          </w:tcPr>
          <w:p w14:paraId="2A861A11" w14:textId="63F9329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9.42</w:t>
            </w:r>
          </w:p>
        </w:tc>
        <w:tc>
          <w:tcPr>
            <w:tcW w:w="501" w:type="dxa"/>
            <w:noWrap/>
          </w:tcPr>
          <w:p w14:paraId="75A2BCD0" w14:textId="6A17F74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7F327211" w14:textId="3476E9E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4D4EF5C7" w14:textId="50F87E8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6937BA04" w14:textId="681B476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926" w:type="dxa"/>
            <w:noWrap/>
          </w:tcPr>
          <w:p w14:paraId="19E82CC8" w14:textId="798E268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7.32</w:t>
            </w:r>
          </w:p>
        </w:tc>
        <w:tc>
          <w:tcPr>
            <w:tcW w:w="926" w:type="dxa"/>
            <w:noWrap/>
          </w:tcPr>
          <w:p w14:paraId="7B0ABBC3" w14:textId="5D6833F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750" w:type="dxa"/>
            <w:noWrap/>
          </w:tcPr>
          <w:p w14:paraId="65D21023" w14:textId="019FB7B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900" w:type="dxa"/>
          </w:tcPr>
          <w:p w14:paraId="46C208EC" w14:textId="1DDD843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05" w:type="dxa"/>
          </w:tcPr>
          <w:p w14:paraId="1CDD2964" w14:textId="5DE846A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</w:t>
            </w:r>
          </w:p>
        </w:tc>
      </w:tr>
      <w:tr w:rsidR="00156145" w:rsidRPr="00DC0B86" w14:paraId="3DC159A9" w14:textId="77777777" w:rsidTr="00743196">
        <w:trPr>
          <w:trHeight w:val="301"/>
        </w:trPr>
        <w:tc>
          <w:tcPr>
            <w:tcW w:w="1249" w:type="dxa"/>
            <w:noWrap/>
          </w:tcPr>
          <w:p w14:paraId="1B770DF9" w14:textId="3F3A7E3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26" w:type="dxa"/>
            <w:noWrap/>
          </w:tcPr>
          <w:p w14:paraId="415FBC09" w14:textId="6756FD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9.46</w:t>
            </w:r>
          </w:p>
        </w:tc>
        <w:tc>
          <w:tcPr>
            <w:tcW w:w="501" w:type="dxa"/>
            <w:noWrap/>
          </w:tcPr>
          <w:p w14:paraId="10BD700D" w14:textId="0F436AA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4E8060D6" w14:textId="285F43A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2E0FE1D6" w14:textId="69B29C2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32579E64" w14:textId="041E73F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926" w:type="dxa"/>
            <w:noWrap/>
          </w:tcPr>
          <w:p w14:paraId="66643F63" w14:textId="1F54A49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926" w:type="dxa"/>
            <w:noWrap/>
          </w:tcPr>
          <w:p w14:paraId="2EE0A9BC" w14:textId="0D3B6CC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750" w:type="dxa"/>
            <w:noWrap/>
          </w:tcPr>
          <w:p w14:paraId="7BDC52EE" w14:textId="3BC9F1E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10.79</w:t>
            </w:r>
          </w:p>
        </w:tc>
        <w:tc>
          <w:tcPr>
            <w:tcW w:w="900" w:type="dxa"/>
          </w:tcPr>
          <w:p w14:paraId="4E667929" w14:textId="56253F3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05" w:type="dxa"/>
          </w:tcPr>
          <w:p w14:paraId="4C42E7BF" w14:textId="32EB7EF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</w:tr>
      <w:tr w:rsidR="00156145" w:rsidRPr="00DC0B86" w14:paraId="4ECE7093" w14:textId="77777777" w:rsidTr="00743196">
        <w:trPr>
          <w:trHeight w:val="301"/>
        </w:trPr>
        <w:tc>
          <w:tcPr>
            <w:tcW w:w="1249" w:type="dxa"/>
            <w:noWrap/>
          </w:tcPr>
          <w:p w14:paraId="3D9988FA" w14:textId="42088E5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6" w:type="dxa"/>
            <w:noWrap/>
          </w:tcPr>
          <w:p w14:paraId="4628BDD4" w14:textId="4D52074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501" w:type="dxa"/>
            <w:noWrap/>
          </w:tcPr>
          <w:p w14:paraId="24075425" w14:textId="5EEF13C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4833D905" w14:textId="14D5937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08197CE5" w14:textId="60878A4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54D91C21" w14:textId="4AD0D9A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926" w:type="dxa"/>
            <w:noWrap/>
          </w:tcPr>
          <w:p w14:paraId="28190E02" w14:textId="4939B76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8.32</w:t>
            </w:r>
          </w:p>
        </w:tc>
        <w:tc>
          <w:tcPr>
            <w:tcW w:w="926" w:type="dxa"/>
            <w:noWrap/>
          </w:tcPr>
          <w:p w14:paraId="643B2B68" w14:textId="463EA47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750" w:type="dxa"/>
            <w:noWrap/>
          </w:tcPr>
          <w:p w14:paraId="4CFD15F6" w14:textId="6C3766B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9.85</w:t>
            </w:r>
          </w:p>
        </w:tc>
        <w:tc>
          <w:tcPr>
            <w:tcW w:w="900" w:type="dxa"/>
          </w:tcPr>
          <w:p w14:paraId="24406EC3" w14:textId="6DF60A2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805" w:type="dxa"/>
          </w:tcPr>
          <w:p w14:paraId="56E5F3FF" w14:textId="5F817DD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</w:t>
            </w:r>
          </w:p>
        </w:tc>
      </w:tr>
      <w:tr w:rsidR="00156145" w:rsidRPr="00DC0B86" w14:paraId="0FC9F1FB" w14:textId="77777777" w:rsidTr="00743196">
        <w:trPr>
          <w:trHeight w:val="301"/>
        </w:trPr>
        <w:tc>
          <w:tcPr>
            <w:tcW w:w="1249" w:type="dxa"/>
            <w:noWrap/>
          </w:tcPr>
          <w:p w14:paraId="60C1A9AB" w14:textId="5D48BC2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26" w:type="dxa"/>
            <w:noWrap/>
          </w:tcPr>
          <w:p w14:paraId="0096DF0A" w14:textId="246BF78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501" w:type="dxa"/>
            <w:noWrap/>
          </w:tcPr>
          <w:p w14:paraId="36F734E9" w14:textId="5D04FFA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44B5A3EA" w14:textId="23D0167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075E2213" w14:textId="00FB801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414DF31E" w14:textId="4B6CF10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926" w:type="dxa"/>
            <w:noWrap/>
          </w:tcPr>
          <w:p w14:paraId="667492EC" w14:textId="2D67861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8.87</w:t>
            </w:r>
          </w:p>
        </w:tc>
        <w:tc>
          <w:tcPr>
            <w:tcW w:w="926" w:type="dxa"/>
            <w:noWrap/>
          </w:tcPr>
          <w:p w14:paraId="21355D73" w14:textId="7790F36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750" w:type="dxa"/>
            <w:noWrap/>
          </w:tcPr>
          <w:p w14:paraId="174EC5F8" w14:textId="0ED6B3B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00" w:type="dxa"/>
          </w:tcPr>
          <w:p w14:paraId="440D6F9E" w14:textId="12F03B5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05" w:type="dxa"/>
          </w:tcPr>
          <w:p w14:paraId="527FE6E6" w14:textId="5A7ECA3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</w:t>
            </w:r>
          </w:p>
        </w:tc>
      </w:tr>
      <w:tr w:rsidR="00156145" w:rsidRPr="00DC0B86" w14:paraId="5F4897CF" w14:textId="77777777" w:rsidTr="00743196">
        <w:trPr>
          <w:trHeight w:val="301"/>
        </w:trPr>
        <w:tc>
          <w:tcPr>
            <w:tcW w:w="1249" w:type="dxa"/>
            <w:noWrap/>
          </w:tcPr>
          <w:p w14:paraId="5154D74A" w14:textId="4A67E2C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26" w:type="dxa"/>
            <w:noWrap/>
          </w:tcPr>
          <w:p w14:paraId="3ED4190F" w14:textId="5DB8A87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501" w:type="dxa"/>
            <w:noWrap/>
          </w:tcPr>
          <w:p w14:paraId="69D232DB" w14:textId="102430F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3FF5F6AB" w14:textId="5777CCC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5A04C24E" w14:textId="29F8901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039F0F6B" w14:textId="3FBD98D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926" w:type="dxa"/>
            <w:noWrap/>
          </w:tcPr>
          <w:p w14:paraId="081F30A0" w14:textId="679DC7B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7.17</w:t>
            </w:r>
          </w:p>
        </w:tc>
        <w:tc>
          <w:tcPr>
            <w:tcW w:w="926" w:type="dxa"/>
            <w:noWrap/>
          </w:tcPr>
          <w:p w14:paraId="2F9918CF" w14:textId="2B04E17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750" w:type="dxa"/>
            <w:noWrap/>
          </w:tcPr>
          <w:p w14:paraId="1F5976E5" w14:textId="7549C44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00" w:type="dxa"/>
          </w:tcPr>
          <w:p w14:paraId="463303C9" w14:textId="2521ED1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05" w:type="dxa"/>
          </w:tcPr>
          <w:p w14:paraId="2E2512A2" w14:textId="4D20075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</w:t>
            </w:r>
          </w:p>
        </w:tc>
      </w:tr>
      <w:tr w:rsidR="00156145" w:rsidRPr="00DC0B86" w14:paraId="3BE69A7F" w14:textId="77777777" w:rsidTr="00743196">
        <w:trPr>
          <w:trHeight w:val="301"/>
        </w:trPr>
        <w:tc>
          <w:tcPr>
            <w:tcW w:w="1249" w:type="dxa"/>
            <w:noWrap/>
          </w:tcPr>
          <w:p w14:paraId="7EF4BA8F" w14:textId="0E73399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26" w:type="dxa"/>
            <w:noWrap/>
          </w:tcPr>
          <w:p w14:paraId="0DA60267" w14:textId="29FCC1C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10.56</w:t>
            </w:r>
          </w:p>
        </w:tc>
        <w:tc>
          <w:tcPr>
            <w:tcW w:w="501" w:type="dxa"/>
            <w:noWrap/>
          </w:tcPr>
          <w:p w14:paraId="34B6E609" w14:textId="60A28FE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67A3BF15" w14:textId="5776D1D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0FE68457" w14:textId="045C8E1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196FACD0" w14:textId="6DC45E5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926" w:type="dxa"/>
            <w:noWrap/>
          </w:tcPr>
          <w:p w14:paraId="6C456BAC" w14:textId="2164738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10.26</w:t>
            </w:r>
          </w:p>
        </w:tc>
        <w:tc>
          <w:tcPr>
            <w:tcW w:w="926" w:type="dxa"/>
            <w:noWrap/>
          </w:tcPr>
          <w:p w14:paraId="3E408398" w14:textId="25B1750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750" w:type="dxa"/>
            <w:noWrap/>
          </w:tcPr>
          <w:p w14:paraId="4C053D74" w14:textId="23E3B66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11.89</w:t>
            </w:r>
          </w:p>
        </w:tc>
        <w:tc>
          <w:tcPr>
            <w:tcW w:w="900" w:type="dxa"/>
          </w:tcPr>
          <w:p w14:paraId="00135FD0" w14:textId="6BA2CC3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05" w:type="dxa"/>
          </w:tcPr>
          <w:p w14:paraId="024F6BC8" w14:textId="60C6049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</w:tr>
      <w:tr w:rsidR="00156145" w:rsidRPr="00DC0B86" w14:paraId="6AFE6FAB" w14:textId="77777777" w:rsidTr="00743196">
        <w:trPr>
          <w:trHeight w:val="301"/>
        </w:trPr>
        <w:tc>
          <w:tcPr>
            <w:tcW w:w="1249" w:type="dxa"/>
            <w:noWrap/>
          </w:tcPr>
          <w:p w14:paraId="18C1BC2C" w14:textId="75744AA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26" w:type="dxa"/>
            <w:noWrap/>
          </w:tcPr>
          <w:p w14:paraId="5B5C9091" w14:textId="71DA83D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10.88</w:t>
            </w:r>
          </w:p>
        </w:tc>
        <w:tc>
          <w:tcPr>
            <w:tcW w:w="501" w:type="dxa"/>
            <w:noWrap/>
          </w:tcPr>
          <w:p w14:paraId="0922E771" w14:textId="6700757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1B158895" w14:textId="17A7567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24258E41" w14:textId="09ABB20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4FCF0A16" w14:textId="1AD85D0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926" w:type="dxa"/>
            <w:noWrap/>
          </w:tcPr>
          <w:p w14:paraId="54C2C9DA" w14:textId="7975A3C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926" w:type="dxa"/>
            <w:noWrap/>
          </w:tcPr>
          <w:p w14:paraId="4FC6A48F" w14:textId="3118885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750" w:type="dxa"/>
            <w:noWrap/>
          </w:tcPr>
          <w:p w14:paraId="12A3DF2A" w14:textId="15327DD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10.21</w:t>
            </w:r>
          </w:p>
        </w:tc>
        <w:tc>
          <w:tcPr>
            <w:tcW w:w="900" w:type="dxa"/>
          </w:tcPr>
          <w:p w14:paraId="33B5003C" w14:textId="66D745E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05" w:type="dxa"/>
          </w:tcPr>
          <w:p w14:paraId="41D6DD8E" w14:textId="27AA33D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</w:t>
            </w:r>
          </w:p>
        </w:tc>
      </w:tr>
      <w:tr w:rsidR="00156145" w:rsidRPr="00DC0B86" w14:paraId="308FE45E" w14:textId="77777777" w:rsidTr="00743196">
        <w:trPr>
          <w:trHeight w:val="301"/>
        </w:trPr>
        <w:tc>
          <w:tcPr>
            <w:tcW w:w="1249" w:type="dxa"/>
            <w:noWrap/>
          </w:tcPr>
          <w:p w14:paraId="3E0EE038" w14:textId="09603CB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26" w:type="dxa"/>
            <w:noWrap/>
          </w:tcPr>
          <w:p w14:paraId="5BBC89CD" w14:textId="4D1288F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10.96</w:t>
            </w:r>
          </w:p>
        </w:tc>
        <w:tc>
          <w:tcPr>
            <w:tcW w:w="501" w:type="dxa"/>
            <w:noWrap/>
          </w:tcPr>
          <w:p w14:paraId="6AFF65EC" w14:textId="5B1CEF6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62F5F084" w14:textId="0019187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1018D372" w14:textId="5DCB483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23746793" w14:textId="5A9F5E4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12.96</w:t>
            </w:r>
          </w:p>
        </w:tc>
        <w:tc>
          <w:tcPr>
            <w:tcW w:w="926" w:type="dxa"/>
            <w:noWrap/>
          </w:tcPr>
          <w:p w14:paraId="43B63DDB" w14:textId="2EF06C3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926" w:type="dxa"/>
            <w:noWrap/>
          </w:tcPr>
          <w:p w14:paraId="416FD107" w14:textId="58732F3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12.96</w:t>
            </w:r>
          </w:p>
        </w:tc>
        <w:tc>
          <w:tcPr>
            <w:tcW w:w="750" w:type="dxa"/>
            <w:noWrap/>
          </w:tcPr>
          <w:p w14:paraId="79B2C48B" w14:textId="55E789F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13.29</w:t>
            </w:r>
          </w:p>
        </w:tc>
        <w:tc>
          <w:tcPr>
            <w:tcW w:w="900" w:type="dxa"/>
          </w:tcPr>
          <w:p w14:paraId="5A2B01E1" w14:textId="7B798A5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805" w:type="dxa"/>
          </w:tcPr>
          <w:p w14:paraId="3EF3F878" w14:textId="4792F6E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</w:t>
            </w:r>
          </w:p>
        </w:tc>
      </w:tr>
      <w:tr w:rsidR="00156145" w:rsidRPr="00DC0B86" w14:paraId="1DE5B5A2" w14:textId="77777777" w:rsidTr="00743196">
        <w:trPr>
          <w:trHeight w:val="301"/>
        </w:trPr>
        <w:tc>
          <w:tcPr>
            <w:tcW w:w="1249" w:type="dxa"/>
            <w:noWrap/>
          </w:tcPr>
          <w:p w14:paraId="0D4CF54E" w14:textId="4C04EDF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26" w:type="dxa"/>
            <w:noWrap/>
          </w:tcPr>
          <w:p w14:paraId="5C6B7465" w14:textId="2EA527B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11.18</w:t>
            </w:r>
          </w:p>
        </w:tc>
        <w:tc>
          <w:tcPr>
            <w:tcW w:w="501" w:type="dxa"/>
            <w:noWrap/>
          </w:tcPr>
          <w:p w14:paraId="215D3656" w14:textId="10F186E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0FFA4D73" w14:textId="1CD1033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1079DDD7" w14:textId="197530C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2E404943" w14:textId="3FDCBC9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13.18</w:t>
            </w:r>
          </w:p>
        </w:tc>
        <w:tc>
          <w:tcPr>
            <w:tcW w:w="926" w:type="dxa"/>
            <w:noWrap/>
          </w:tcPr>
          <w:p w14:paraId="7347661B" w14:textId="123C1AE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11.78</w:t>
            </w:r>
          </w:p>
        </w:tc>
        <w:tc>
          <w:tcPr>
            <w:tcW w:w="926" w:type="dxa"/>
            <w:noWrap/>
          </w:tcPr>
          <w:p w14:paraId="152500B0" w14:textId="26E15AF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13.18</w:t>
            </w:r>
          </w:p>
        </w:tc>
        <w:tc>
          <w:tcPr>
            <w:tcW w:w="750" w:type="dxa"/>
            <w:noWrap/>
          </w:tcPr>
          <w:p w14:paraId="4798228C" w14:textId="2E6BE5B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13.51</w:t>
            </w:r>
          </w:p>
        </w:tc>
        <w:tc>
          <w:tcPr>
            <w:tcW w:w="900" w:type="dxa"/>
          </w:tcPr>
          <w:p w14:paraId="3272410F" w14:textId="00BCE5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05" w:type="dxa"/>
          </w:tcPr>
          <w:p w14:paraId="64369B03" w14:textId="6C15C55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</w:t>
            </w:r>
          </w:p>
        </w:tc>
      </w:tr>
      <w:tr w:rsidR="00156145" w:rsidRPr="00DC0B86" w14:paraId="29E8FF16" w14:textId="77777777" w:rsidTr="00743196">
        <w:trPr>
          <w:trHeight w:val="301"/>
        </w:trPr>
        <w:tc>
          <w:tcPr>
            <w:tcW w:w="1249" w:type="dxa"/>
            <w:noWrap/>
          </w:tcPr>
          <w:p w14:paraId="1075BEC7" w14:textId="74295E1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26" w:type="dxa"/>
            <w:noWrap/>
          </w:tcPr>
          <w:p w14:paraId="1024913E" w14:textId="7C5950F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11.44</w:t>
            </w:r>
          </w:p>
        </w:tc>
        <w:tc>
          <w:tcPr>
            <w:tcW w:w="501" w:type="dxa"/>
            <w:noWrap/>
          </w:tcPr>
          <w:p w14:paraId="65E4ACCC" w14:textId="0984BEC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10C5ED92" w14:textId="449762B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1437BD41" w14:textId="7EB29D1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39641778" w14:textId="25420F7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926" w:type="dxa"/>
            <w:noWrap/>
          </w:tcPr>
          <w:p w14:paraId="4FE51A8E" w14:textId="72582F6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9.34</w:t>
            </w:r>
          </w:p>
        </w:tc>
        <w:tc>
          <w:tcPr>
            <w:tcW w:w="926" w:type="dxa"/>
            <w:noWrap/>
          </w:tcPr>
          <w:p w14:paraId="233889C3" w14:textId="3C1F873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750" w:type="dxa"/>
            <w:noWrap/>
          </w:tcPr>
          <w:p w14:paraId="4B09BEF4" w14:textId="2092378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10.77</w:t>
            </w:r>
          </w:p>
        </w:tc>
        <w:tc>
          <w:tcPr>
            <w:tcW w:w="900" w:type="dxa"/>
          </w:tcPr>
          <w:p w14:paraId="4FEF6A8F" w14:textId="69B86F8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05" w:type="dxa"/>
          </w:tcPr>
          <w:p w14:paraId="2ED7DA93" w14:textId="1A3F9B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</w:t>
            </w:r>
          </w:p>
        </w:tc>
      </w:tr>
      <w:tr w:rsidR="00156145" w:rsidRPr="00DC0B86" w14:paraId="5E1AE91B" w14:textId="77777777" w:rsidTr="00743196">
        <w:trPr>
          <w:trHeight w:val="301"/>
        </w:trPr>
        <w:tc>
          <w:tcPr>
            <w:tcW w:w="1249" w:type="dxa"/>
            <w:noWrap/>
          </w:tcPr>
          <w:p w14:paraId="6A8EC5FB" w14:textId="720B77E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26" w:type="dxa"/>
            <w:noWrap/>
          </w:tcPr>
          <w:p w14:paraId="024E29F8" w14:textId="2469BA0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11.61</w:t>
            </w:r>
          </w:p>
        </w:tc>
        <w:tc>
          <w:tcPr>
            <w:tcW w:w="501" w:type="dxa"/>
            <w:noWrap/>
          </w:tcPr>
          <w:p w14:paraId="0BACC545" w14:textId="07131D1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7E18A80E" w14:textId="034F3D0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12F41691" w14:textId="11E4978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39127C30" w14:textId="0994C33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11.61</w:t>
            </w:r>
          </w:p>
        </w:tc>
        <w:tc>
          <w:tcPr>
            <w:tcW w:w="926" w:type="dxa"/>
            <w:noWrap/>
          </w:tcPr>
          <w:p w14:paraId="15330A2B" w14:textId="2B1140C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10.41</w:t>
            </w:r>
          </w:p>
        </w:tc>
        <w:tc>
          <w:tcPr>
            <w:tcW w:w="926" w:type="dxa"/>
            <w:noWrap/>
          </w:tcPr>
          <w:p w14:paraId="6219C718" w14:textId="4FEE4C6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11.61</w:t>
            </w:r>
          </w:p>
        </w:tc>
        <w:tc>
          <w:tcPr>
            <w:tcW w:w="750" w:type="dxa"/>
            <w:noWrap/>
          </w:tcPr>
          <w:p w14:paraId="11F7DBC2" w14:textId="03F539C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11.94</w:t>
            </w:r>
          </w:p>
        </w:tc>
        <w:tc>
          <w:tcPr>
            <w:tcW w:w="900" w:type="dxa"/>
          </w:tcPr>
          <w:p w14:paraId="6CB65480" w14:textId="639AD40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805" w:type="dxa"/>
          </w:tcPr>
          <w:p w14:paraId="29D4A717" w14:textId="1538A1E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</w:tr>
      <w:tr w:rsidR="00156145" w:rsidRPr="00DC0B86" w14:paraId="6BF021BD" w14:textId="77777777" w:rsidTr="00743196">
        <w:trPr>
          <w:trHeight w:val="301"/>
        </w:trPr>
        <w:tc>
          <w:tcPr>
            <w:tcW w:w="1249" w:type="dxa"/>
            <w:noWrap/>
          </w:tcPr>
          <w:p w14:paraId="496DA326" w14:textId="3D03301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26" w:type="dxa"/>
            <w:noWrap/>
          </w:tcPr>
          <w:p w14:paraId="0E18C9B1" w14:textId="71B52EA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11.76</w:t>
            </w:r>
          </w:p>
        </w:tc>
        <w:tc>
          <w:tcPr>
            <w:tcW w:w="501" w:type="dxa"/>
            <w:noWrap/>
          </w:tcPr>
          <w:p w14:paraId="67FE3974" w14:textId="4ECC77F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1EEF1326" w14:textId="152325C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54BE63E2" w14:textId="006C53F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270AAF18" w14:textId="56DD6E4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12.76</w:t>
            </w:r>
          </w:p>
        </w:tc>
        <w:tc>
          <w:tcPr>
            <w:tcW w:w="926" w:type="dxa"/>
            <w:noWrap/>
          </w:tcPr>
          <w:p w14:paraId="5FEBE4F6" w14:textId="07DBEA2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11.46</w:t>
            </w:r>
          </w:p>
        </w:tc>
        <w:tc>
          <w:tcPr>
            <w:tcW w:w="926" w:type="dxa"/>
            <w:noWrap/>
          </w:tcPr>
          <w:p w14:paraId="77BBA8E0" w14:textId="1AB2384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12.76</w:t>
            </w:r>
          </w:p>
        </w:tc>
        <w:tc>
          <w:tcPr>
            <w:tcW w:w="750" w:type="dxa"/>
            <w:noWrap/>
          </w:tcPr>
          <w:p w14:paraId="754A8EB6" w14:textId="4226B7E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900" w:type="dxa"/>
          </w:tcPr>
          <w:p w14:paraId="4851C757" w14:textId="45C5C56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805" w:type="dxa"/>
          </w:tcPr>
          <w:p w14:paraId="04592BC0" w14:textId="38A796D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</w:t>
            </w:r>
          </w:p>
        </w:tc>
      </w:tr>
      <w:tr w:rsidR="00156145" w:rsidRPr="00DC0B86" w14:paraId="02FA194D" w14:textId="77777777" w:rsidTr="00743196">
        <w:trPr>
          <w:trHeight w:val="301"/>
        </w:trPr>
        <w:tc>
          <w:tcPr>
            <w:tcW w:w="1249" w:type="dxa"/>
            <w:noWrap/>
          </w:tcPr>
          <w:p w14:paraId="764B4A51" w14:textId="3E586FC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6" w:type="dxa"/>
            <w:noWrap/>
          </w:tcPr>
          <w:p w14:paraId="416EEC9A" w14:textId="626A72F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11.81</w:t>
            </w:r>
          </w:p>
        </w:tc>
        <w:tc>
          <w:tcPr>
            <w:tcW w:w="501" w:type="dxa"/>
            <w:noWrap/>
          </w:tcPr>
          <w:p w14:paraId="5777AE6E" w14:textId="28C910E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256B8DAD" w14:textId="44991C1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4" w:type="dxa"/>
            <w:noWrap/>
          </w:tcPr>
          <w:p w14:paraId="2A26E5EA" w14:textId="40D8945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26" w:type="dxa"/>
            <w:noWrap/>
          </w:tcPr>
          <w:p w14:paraId="314F0119" w14:textId="4FBEFD6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926" w:type="dxa"/>
            <w:noWrap/>
          </w:tcPr>
          <w:p w14:paraId="3EE9F3AC" w14:textId="6D0D578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8.81</w:t>
            </w:r>
          </w:p>
        </w:tc>
        <w:tc>
          <w:tcPr>
            <w:tcW w:w="926" w:type="dxa"/>
            <w:noWrap/>
          </w:tcPr>
          <w:p w14:paraId="3035F44A" w14:textId="33E3A57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750" w:type="dxa"/>
            <w:noWrap/>
          </w:tcPr>
          <w:p w14:paraId="20E97674" w14:textId="3F4FB4C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900" w:type="dxa"/>
          </w:tcPr>
          <w:p w14:paraId="37720321" w14:textId="4F32A94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05" w:type="dxa"/>
          </w:tcPr>
          <w:p w14:paraId="2BEECB4D" w14:textId="10F9D29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</w:t>
            </w:r>
          </w:p>
        </w:tc>
      </w:tr>
      <w:tr w:rsidR="002A30C0" w:rsidRPr="00DC0B86" w14:paraId="49A9293D" w14:textId="77777777" w:rsidTr="00743196">
        <w:trPr>
          <w:trHeight w:val="301"/>
        </w:trPr>
        <w:tc>
          <w:tcPr>
            <w:tcW w:w="1249" w:type="dxa"/>
            <w:tcBorders>
              <w:bottom w:val="single" w:sz="4" w:space="0" w:color="auto"/>
            </w:tcBorders>
            <w:noWrap/>
          </w:tcPr>
          <w:p w14:paraId="4B4055B8" w14:textId="7564B3B6" w:rsidR="00612EC3" w:rsidRPr="00DC0B86" w:rsidRDefault="00612EC3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Min</w:t>
            </w:r>
          </w:p>
          <w:p w14:paraId="76087C6D" w14:textId="05343E0C" w:rsidR="00612EC3" w:rsidRPr="00DC0B86" w:rsidRDefault="00612EC3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Max</w:t>
            </w:r>
          </w:p>
          <w:p w14:paraId="31A61E30" w14:textId="30306285" w:rsidR="002A30C0" w:rsidRPr="00DC0B86" w:rsidRDefault="002A30C0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</w:tcPr>
          <w:p w14:paraId="4CE0F6F8" w14:textId="77777777" w:rsidR="002A30C0" w:rsidRPr="00DC0B86" w:rsidRDefault="002A30C0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noWrap/>
          </w:tcPr>
          <w:p w14:paraId="6D6F78A2" w14:textId="77777777" w:rsidR="002A30C0" w:rsidRPr="00DC0B86" w:rsidRDefault="002A30C0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noWrap/>
          </w:tcPr>
          <w:p w14:paraId="6873D84F" w14:textId="77777777" w:rsidR="002A30C0" w:rsidRPr="00DC0B86" w:rsidRDefault="002A30C0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noWrap/>
          </w:tcPr>
          <w:p w14:paraId="3F3E3979" w14:textId="77777777" w:rsidR="002A30C0" w:rsidRPr="00DC0B86" w:rsidRDefault="002A30C0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noWrap/>
          </w:tcPr>
          <w:p w14:paraId="512FAA94" w14:textId="77777777" w:rsidR="002A30C0" w:rsidRPr="00DC0B86" w:rsidRDefault="002A30C0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noWrap/>
          </w:tcPr>
          <w:p w14:paraId="2CAFBE84" w14:textId="77777777" w:rsidR="002A30C0" w:rsidRPr="00DC0B86" w:rsidRDefault="002A30C0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noWrap/>
          </w:tcPr>
          <w:p w14:paraId="6D2CA41E" w14:textId="77777777" w:rsidR="002A30C0" w:rsidRPr="00DC0B86" w:rsidRDefault="002A30C0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noWrap/>
          </w:tcPr>
          <w:p w14:paraId="64A10EC1" w14:textId="77777777" w:rsidR="002A30C0" w:rsidRPr="00DC0B86" w:rsidRDefault="002A30C0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19C20C" w14:textId="67CAF55A" w:rsidR="00612EC3" w:rsidRPr="00DC0B86" w:rsidRDefault="00612EC3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</w:t>
            </w:r>
          </w:p>
          <w:p w14:paraId="55C33E9B" w14:textId="43EFDF57" w:rsidR="00612EC3" w:rsidRPr="00DC0B86" w:rsidRDefault="00612EC3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0.65</w:t>
            </w:r>
          </w:p>
          <w:p w14:paraId="11BFE5B2" w14:textId="2B361B54" w:rsidR="002A30C0" w:rsidRPr="00DC0B86" w:rsidRDefault="002A30C0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0F0C576B" w14:textId="55E4C618" w:rsidR="00612EC3" w:rsidRPr="00DC0B86" w:rsidRDefault="00612EC3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</w:t>
            </w:r>
          </w:p>
          <w:p w14:paraId="11D03B4E" w14:textId="7D094222" w:rsidR="00612EC3" w:rsidRPr="00DC0B86" w:rsidRDefault="00612EC3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  <w:p w14:paraId="09DBA081" w14:textId="67826E59" w:rsidR="002A30C0" w:rsidRPr="00DC0B86" w:rsidRDefault="002A30C0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</w:t>
            </w:r>
          </w:p>
        </w:tc>
      </w:tr>
      <w:tr w:rsidR="00156145" w:rsidRPr="00DC0B86" w14:paraId="13978189" w14:textId="77777777" w:rsidTr="00743196">
        <w:trPr>
          <w:trHeight w:val="301"/>
        </w:trPr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48BEFD" w14:textId="311C73BF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Observation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BD3E180" w14:textId="44820D8E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</w:t>
            </w:r>
          </w:p>
        </w:tc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A7ED36E" w14:textId="4C4ECC30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81D3F8" w14:textId="05FC31D8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</w:t>
            </w: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AD7CA1" w14:textId="3710EE3B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</w:t>
            </w: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B92F46C" w14:textId="56CCAB7C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B79519" w14:textId="04DB8606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0DFACF5" w14:textId="74B13CB7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Safe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FFB1AC7" w14:textId="4E731C96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2538B12" w14:textId="6A0B0FE8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ε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S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= u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2</w:t>
            </w:r>
          </w:p>
          <w:p w14:paraId="78F762BF" w14:textId="06219B68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ε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R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= u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1</w:t>
            </w:r>
          </w:p>
          <w:p w14:paraId="5F3F3416" w14:textId="3ED607B7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Class2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38056CD7" w14:textId="3C9568C4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ε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S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= u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1</w:t>
            </w:r>
          </w:p>
          <w:p w14:paraId="567542F2" w14:textId="2B069EC3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ε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R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= u</w:t>
            </w:r>
            <w:r w:rsidRPr="00DC0B8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2</w:t>
            </w:r>
          </w:p>
          <w:p w14:paraId="16BE0A22" w14:textId="2D2FF9BB" w:rsidR="00841A35" w:rsidRPr="00DC0B86" w:rsidRDefault="00841A35" w:rsidP="00841A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sz w:val="20"/>
                <w:szCs w:val="20"/>
              </w:rPr>
              <w:t>Class4</w:t>
            </w:r>
          </w:p>
        </w:tc>
      </w:tr>
      <w:tr w:rsidR="00156145" w:rsidRPr="00DC0B86" w14:paraId="60B308E8" w14:textId="77777777" w:rsidTr="00743196">
        <w:trPr>
          <w:trHeight w:val="301"/>
        </w:trPr>
        <w:tc>
          <w:tcPr>
            <w:tcW w:w="1249" w:type="dxa"/>
            <w:tcBorders>
              <w:top w:val="single" w:sz="4" w:space="0" w:color="auto"/>
            </w:tcBorders>
            <w:noWrap/>
          </w:tcPr>
          <w:p w14:paraId="01D26A33" w14:textId="342853A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</w:tcPr>
          <w:p w14:paraId="0040D5F6" w14:textId="1CD5F23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501" w:type="dxa"/>
            <w:tcBorders>
              <w:top w:val="single" w:sz="4" w:space="0" w:color="auto"/>
            </w:tcBorders>
            <w:noWrap/>
          </w:tcPr>
          <w:p w14:paraId="525CF105" w14:textId="0A26B9E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</w:tcBorders>
            <w:noWrap/>
          </w:tcPr>
          <w:p w14:paraId="5297358F" w14:textId="0AB6659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tcBorders>
              <w:top w:val="single" w:sz="4" w:space="0" w:color="auto"/>
            </w:tcBorders>
            <w:noWrap/>
          </w:tcPr>
          <w:p w14:paraId="0DEE9C59" w14:textId="12639B0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</w:tcPr>
          <w:p w14:paraId="15F0BD4E" w14:textId="123E771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</w:tcPr>
          <w:p w14:paraId="4F9B0AF0" w14:textId="016A8AC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</w:tcPr>
          <w:p w14:paraId="09FF7C79" w14:textId="6F5A2E8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</w:tcPr>
          <w:p w14:paraId="2956D4EC" w14:textId="71B8137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3332699" w14:textId="0C3A541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14:paraId="5C5C6C49" w14:textId="3C0580D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</w:t>
            </w:r>
          </w:p>
        </w:tc>
      </w:tr>
      <w:tr w:rsidR="00E93A98" w:rsidRPr="00DC0B86" w14:paraId="05092D61" w14:textId="3178468F" w:rsidTr="00743196">
        <w:trPr>
          <w:trHeight w:val="301"/>
        </w:trPr>
        <w:tc>
          <w:tcPr>
            <w:tcW w:w="1249" w:type="dxa"/>
            <w:noWrap/>
          </w:tcPr>
          <w:p w14:paraId="30BF3937" w14:textId="3DD07FF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26" w:type="dxa"/>
            <w:noWrap/>
          </w:tcPr>
          <w:p w14:paraId="0AAF860A" w14:textId="6DBE9DE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501" w:type="dxa"/>
            <w:noWrap/>
          </w:tcPr>
          <w:p w14:paraId="0AB5D2E0" w14:textId="75F9206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7C67996A" w14:textId="38F9D5D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2D7560A2" w14:textId="487ED18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2876AD98" w14:textId="7553128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926" w:type="dxa"/>
            <w:noWrap/>
          </w:tcPr>
          <w:p w14:paraId="6BEE76E9" w14:textId="286A21D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926" w:type="dxa"/>
            <w:noWrap/>
          </w:tcPr>
          <w:p w14:paraId="3654A88E" w14:textId="36162BC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3.29</w:t>
            </w:r>
          </w:p>
        </w:tc>
        <w:tc>
          <w:tcPr>
            <w:tcW w:w="750" w:type="dxa"/>
            <w:noWrap/>
          </w:tcPr>
          <w:p w14:paraId="68D3163E" w14:textId="329E557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900" w:type="dxa"/>
          </w:tcPr>
          <w:p w14:paraId="0A919569" w14:textId="34B9B43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05" w:type="dxa"/>
          </w:tcPr>
          <w:p w14:paraId="6E37B410" w14:textId="3A2D637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0.68</w:t>
            </w:r>
          </w:p>
        </w:tc>
      </w:tr>
      <w:tr w:rsidR="00156145" w:rsidRPr="00DC0B86" w14:paraId="4CF4B72B" w14:textId="77777777" w:rsidTr="00743196">
        <w:trPr>
          <w:trHeight w:val="301"/>
        </w:trPr>
        <w:tc>
          <w:tcPr>
            <w:tcW w:w="1249" w:type="dxa"/>
            <w:noWrap/>
          </w:tcPr>
          <w:p w14:paraId="2211A9BA" w14:textId="48CFD35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26" w:type="dxa"/>
            <w:noWrap/>
          </w:tcPr>
          <w:p w14:paraId="1AA8FD12" w14:textId="02BC1B6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01" w:type="dxa"/>
            <w:noWrap/>
          </w:tcPr>
          <w:p w14:paraId="60014D5D" w14:textId="796AE5A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2D01E0F9" w14:textId="2B560C4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3C20716C" w14:textId="724D7A8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43AC0238" w14:textId="1277FA9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noWrap/>
          </w:tcPr>
          <w:p w14:paraId="38DDEAD9" w14:textId="1FD577B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noWrap/>
          </w:tcPr>
          <w:p w14:paraId="34874BC4" w14:textId="5B5E101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noWrap/>
          </w:tcPr>
          <w:p w14:paraId="45727C3D" w14:textId="378A32A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900" w:type="dxa"/>
          </w:tcPr>
          <w:p w14:paraId="5415086D" w14:textId="5342F64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05" w:type="dxa"/>
          </w:tcPr>
          <w:p w14:paraId="45F11663" w14:textId="7A4CD8F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</w:t>
            </w:r>
          </w:p>
        </w:tc>
      </w:tr>
      <w:tr w:rsidR="00156145" w:rsidRPr="00DC0B86" w14:paraId="3F833B7A" w14:textId="77777777" w:rsidTr="00743196">
        <w:trPr>
          <w:trHeight w:val="301"/>
        </w:trPr>
        <w:tc>
          <w:tcPr>
            <w:tcW w:w="1249" w:type="dxa"/>
            <w:noWrap/>
          </w:tcPr>
          <w:p w14:paraId="5B4F15E9" w14:textId="67EC83F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26" w:type="dxa"/>
            <w:noWrap/>
          </w:tcPr>
          <w:p w14:paraId="04086BA2" w14:textId="16CA9F6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501" w:type="dxa"/>
            <w:noWrap/>
          </w:tcPr>
          <w:p w14:paraId="5215CD1D" w14:textId="45EC234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296AB245" w14:textId="5FDAAF4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D45C7A5" w14:textId="26D118E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79090930" w14:textId="67A5CA3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926" w:type="dxa"/>
            <w:noWrap/>
          </w:tcPr>
          <w:p w14:paraId="6AB26734" w14:textId="6D28D69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926" w:type="dxa"/>
            <w:noWrap/>
          </w:tcPr>
          <w:p w14:paraId="592E1DF7" w14:textId="494D2DA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750" w:type="dxa"/>
            <w:noWrap/>
          </w:tcPr>
          <w:p w14:paraId="59407208" w14:textId="000B3D1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900" w:type="dxa"/>
          </w:tcPr>
          <w:p w14:paraId="18638CED" w14:textId="4AEF9F6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805" w:type="dxa"/>
          </w:tcPr>
          <w:p w14:paraId="3E2228C7" w14:textId="712D542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0.61</w:t>
            </w:r>
          </w:p>
        </w:tc>
      </w:tr>
      <w:tr w:rsidR="00156145" w:rsidRPr="00DC0B86" w14:paraId="3E878355" w14:textId="77777777" w:rsidTr="00743196">
        <w:trPr>
          <w:trHeight w:val="301"/>
        </w:trPr>
        <w:tc>
          <w:tcPr>
            <w:tcW w:w="1249" w:type="dxa"/>
            <w:noWrap/>
          </w:tcPr>
          <w:p w14:paraId="288D815A" w14:textId="778F1A6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26" w:type="dxa"/>
            <w:noWrap/>
          </w:tcPr>
          <w:p w14:paraId="57A81EDA" w14:textId="4158B3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501" w:type="dxa"/>
            <w:noWrap/>
          </w:tcPr>
          <w:p w14:paraId="67B48422" w14:textId="5DA2A5E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133DFE9F" w14:textId="1324A97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4C5DCD50" w14:textId="3EF43B8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459A4EB4" w14:textId="7FA4980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26" w:type="dxa"/>
            <w:noWrap/>
          </w:tcPr>
          <w:p w14:paraId="4BCA24A9" w14:textId="2127652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926" w:type="dxa"/>
            <w:noWrap/>
          </w:tcPr>
          <w:p w14:paraId="24ED35FF" w14:textId="28E104A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50" w:type="dxa"/>
            <w:noWrap/>
          </w:tcPr>
          <w:p w14:paraId="3B3D3FDE" w14:textId="6D558E3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00" w:type="dxa"/>
          </w:tcPr>
          <w:p w14:paraId="37C80562" w14:textId="636AD86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05" w:type="dxa"/>
          </w:tcPr>
          <w:p w14:paraId="0F83635C" w14:textId="73031C5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</w:t>
            </w:r>
          </w:p>
        </w:tc>
      </w:tr>
      <w:tr w:rsidR="00156145" w:rsidRPr="00DC0B86" w14:paraId="24438A37" w14:textId="77777777" w:rsidTr="00743196">
        <w:trPr>
          <w:trHeight w:val="301"/>
        </w:trPr>
        <w:tc>
          <w:tcPr>
            <w:tcW w:w="1249" w:type="dxa"/>
            <w:noWrap/>
          </w:tcPr>
          <w:p w14:paraId="6FC63595" w14:textId="47F5D24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26" w:type="dxa"/>
            <w:noWrap/>
          </w:tcPr>
          <w:p w14:paraId="22028FF0" w14:textId="0617307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noWrap/>
          </w:tcPr>
          <w:p w14:paraId="5758B8F0" w14:textId="5889858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01BBA55C" w14:textId="03EDC18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16C3698E" w14:textId="6D59BDC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61B529BA" w14:textId="38C8F08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926" w:type="dxa"/>
            <w:noWrap/>
          </w:tcPr>
          <w:p w14:paraId="7E0EBDCD" w14:textId="4413705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noWrap/>
          </w:tcPr>
          <w:p w14:paraId="16945DA2" w14:textId="0FC1273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750" w:type="dxa"/>
            <w:noWrap/>
          </w:tcPr>
          <w:p w14:paraId="54D8C294" w14:textId="1E23110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900" w:type="dxa"/>
          </w:tcPr>
          <w:p w14:paraId="1AAD807C" w14:textId="201A6D6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05" w:type="dxa"/>
          </w:tcPr>
          <w:p w14:paraId="0D26CAEC" w14:textId="26BCB04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</w:tr>
      <w:tr w:rsidR="00156145" w:rsidRPr="00DC0B86" w14:paraId="5E0ED889" w14:textId="77777777" w:rsidTr="00743196">
        <w:trPr>
          <w:trHeight w:val="301"/>
        </w:trPr>
        <w:tc>
          <w:tcPr>
            <w:tcW w:w="1249" w:type="dxa"/>
            <w:noWrap/>
          </w:tcPr>
          <w:p w14:paraId="4E1A2896" w14:textId="3C91431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26" w:type="dxa"/>
            <w:noWrap/>
          </w:tcPr>
          <w:p w14:paraId="5C93DCB4" w14:textId="416EC29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501" w:type="dxa"/>
            <w:noWrap/>
          </w:tcPr>
          <w:p w14:paraId="2F86D9E8" w14:textId="7C5A09C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63625E10" w14:textId="4A91BD7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4FBF8246" w14:textId="191FEBC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00F597F1" w14:textId="70F62E8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926" w:type="dxa"/>
            <w:noWrap/>
          </w:tcPr>
          <w:p w14:paraId="68D2AA3A" w14:textId="0B3E1CC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926" w:type="dxa"/>
            <w:noWrap/>
          </w:tcPr>
          <w:p w14:paraId="74D95D51" w14:textId="60E6896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750" w:type="dxa"/>
            <w:noWrap/>
          </w:tcPr>
          <w:p w14:paraId="51DDE775" w14:textId="1B7E28B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900" w:type="dxa"/>
          </w:tcPr>
          <w:p w14:paraId="4905573C" w14:textId="30E2B79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05" w:type="dxa"/>
          </w:tcPr>
          <w:p w14:paraId="6CF06991" w14:textId="4374D24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</w:t>
            </w:r>
          </w:p>
        </w:tc>
      </w:tr>
      <w:tr w:rsidR="00156145" w:rsidRPr="00DC0B86" w14:paraId="41F6B312" w14:textId="77777777" w:rsidTr="00743196">
        <w:trPr>
          <w:trHeight w:val="301"/>
        </w:trPr>
        <w:tc>
          <w:tcPr>
            <w:tcW w:w="1249" w:type="dxa"/>
            <w:noWrap/>
          </w:tcPr>
          <w:p w14:paraId="7A95D928" w14:textId="2BC88E6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26" w:type="dxa"/>
            <w:noWrap/>
          </w:tcPr>
          <w:p w14:paraId="61B8C81E" w14:textId="786E1ED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501" w:type="dxa"/>
            <w:noWrap/>
          </w:tcPr>
          <w:p w14:paraId="08E21905" w14:textId="41C0E59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64E67A6E" w14:textId="0E3B862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8F3AED7" w14:textId="771B1B2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378768FD" w14:textId="0CD5BF3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926" w:type="dxa"/>
            <w:noWrap/>
          </w:tcPr>
          <w:p w14:paraId="60D3878D" w14:textId="1CB2FF3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6.36</w:t>
            </w:r>
          </w:p>
        </w:tc>
        <w:tc>
          <w:tcPr>
            <w:tcW w:w="926" w:type="dxa"/>
            <w:noWrap/>
          </w:tcPr>
          <w:p w14:paraId="2E041DAA" w14:textId="7ACEFAE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5.36</w:t>
            </w:r>
          </w:p>
        </w:tc>
        <w:tc>
          <w:tcPr>
            <w:tcW w:w="750" w:type="dxa"/>
            <w:noWrap/>
          </w:tcPr>
          <w:p w14:paraId="6EF2DCBF" w14:textId="3035FCF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900" w:type="dxa"/>
          </w:tcPr>
          <w:p w14:paraId="760B6AFE" w14:textId="04AA132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805" w:type="dxa"/>
          </w:tcPr>
          <w:p w14:paraId="2F1489C9" w14:textId="73B432B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</w:t>
            </w:r>
          </w:p>
        </w:tc>
      </w:tr>
      <w:tr w:rsidR="00156145" w:rsidRPr="00DC0B86" w14:paraId="4A67FA68" w14:textId="77777777" w:rsidTr="00743196">
        <w:trPr>
          <w:trHeight w:val="301"/>
        </w:trPr>
        <w:tc>
          <w:tcPr>
            <w:tcW w:w="1249" w:type="dxa"/>
            <w:noWrap/>
          </w:tcPr>
          <w:p w14:paraId="30408538" w14:textId="480B90E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26" w:type="dxa"/>
            <w:noWrap/>
          </w:tcPr>
          <w:p w14:paraId="36437A5B" w14:textId="00DD95D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501" w:type="dxa"/>
            <w:noWrap/>
          </w:tcPr>
          <w:p w14:paraId="55B9B3B3" w14:textId="2DBAA8A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502FAE2C" w14:textId="1D8BC78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5039A726" w14:textId="4BF8047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4ECE3C7D" w14:textId="1E6DFC5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926" w:type="dxa"/>
            <w:noWrap/>
          </w:tcPr>
          <w:p w14:paraId="58F35F86" w14:textId="6BBCFF1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926" w:type="dxa"/>
            <w:noWrap/>
          </w:tcPr>
          <w:p w14:paraId="0BA488E6" w14:textId="5E79151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750" w:type="dxa"/>
            <w:noWrap/>
          </w:tcPr>
          <w:p w14:paraId="4224A4A4" w14:textId="429C9BD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12CCED31" w14:textId="0BAD2C8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05" w:type="dxa"/>
          </w:tcPr>
          <w:p w14:paraId="5AB41A76" w14:textId="630A0AB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</w:t>
            </w:r>
          </w:p>
        </w:tc>
      </w:tr>
      <w:tr w:rsidR="00156145" w:rsidRPr="00DC0B86" w14:paraId="4D61C52A" w14:textId="77777777" w:rsidTr="00743196">
        <w:trPr>
          <w:trHeight w:val="301"/>
        </w:trPr>
        <w:tc>
          <w:tcPr>
            <w:tcW w:w="1249" w:type="dxa"/>
            <w:noWrap/>
          </w:tcPr>
          <w:p w14:paraId="11FE43F2" w14:textId="7EC1FFE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6" w:type="dxa"/>
            <w:noWrap/>
          </w:tcPr>
          <w:p w14:paraId="62815E6C" w14:textId="6264E1D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3.96</w:t>
            </w:r>
          </w:p>
        </w:tc>
        <w:tc>
          <w:tcPr>
            <w:tcW w:w="501" w:type="dxa"/>
            <w:noWrap/>
          </w:tcPr>
          <w:p w14:paraId="18104854" w14:textId="783CC22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43B371FE" w14:textId="13EA9C4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5628EEF2" w14:textId="03C2688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7B63934D" w14:textId="4AA8BC2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926" w:type="dxa"/>
            <w:noWrap/>
          </w:tcPr>
          <w:p w14:paraId="3616E590" w14:textId="2375ED0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926" w:type="dxa"/>
            <w:noWrap/>
          </w:tcPr>
          <w:p w14:paraId="27719111" w14:textId="337E4D9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50" w:type="dxa"/>
            <w:noWrap/>
          </w:tcPr>
          <w:p w14:paraId="4AD70527" w14:textId="6BD4056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900" w:type="dxa"/>
          </w:tcPr>
          <w:p w14:paraId="35ED8A0D" w14:textId="0D916EA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05" w:type="dxa"/>
          </w:tcPr>
          <w:p w14:paraId="74D5E93D" w14:textId="1349FAE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</w:t>
            </w:r>
          </w:p>
        </w:tc>
      </w:tr>
      <w:tr w:rsidR="00156145" w:rsidRPr="00DC0B86" w14:paraId="059F5279" w14:textId="77777777" w:rsidTr="00743196">
        <w:trPr>
          <w:trHeight w:val="301"/>
        </w:trPr>
        <w:tc>
          <w:tcPr>
            <w:tcW w:w="1249" w:type="dxa"/>
            <w:noWrap/>
          </w:tcPr>
          <w:p w14:paraId="3AD5CDC6" w14:textId="7383E80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26" w:type="dxa"/>
            <w:noWrap/>
          </w:tcPr>
          <w:p w14:paraId="374405E3" w14:textId="27E87B0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501" w:type="dxa"/>
            <w:noWrap/>
          </w:tcPr>
          <w:p w14:paraId="47A2B0F4" w14:textId="68430BD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476B522A" w14:textId="3F9BDA4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B3BE0B5" w14:textId="7F92741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43287C96" w14:textId="63593AF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926" w:type="dxa"/>
            <w:noWrap/>
          </w:tcPr>
          <w:p w14:paraId="034051A6" w14:textId="1ECE354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926" w:type="dxa"/>
            <w:noWrap/>
          </w:tcPr>
          <w:p w14:paraId="558907E6" w14:textId="7FF2424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750" w:type="dxa"/>
            <w:noWrap/>
          </w:tcPr>
          <w:p w14:paraId="0500DE0C" w14:textId="6B34228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5.93</w:t>
            </w:r>
          </w:p>
        </w:tc>
        <w:tc>
          <w:tcPr>
            <w:tcW w:w="900" w:type="dxa"/>
          </w:tcPr>
          <w:p w14:paraId="0D533486" w14:textId="1F4F37C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05" w:type="dxa"/>
          </w:tcPr>
          <w:p w14:paraId="4C12BB11" w14:textId="182B436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</w:t>
            </w:r>
          </w:p>
        </w:tc>
      </w:tr>
      <w:tr w:rsidR="00156145" w:rsidRPr="00DC0B86" w14:paraId="69993541" w14:textId="77777777" w:rsidTr="00743196">
        <w:trPr>
          <w:trHeight w:val="301"/>
        </w:trPr>
        <w:tc>
          <w:tcPr>
            <w:tcW w:w="1249" w:type="dxa"/>
            <w:noWrap/>
          </w:tcPr>
          <w:p w14:paraId="4C2B9086" w14:textId="266A73D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26" w:type="dxa"/>
            <w:noWrap/>
          </w:tcPr>
          <w:p w14:paraId="3E5430BB" w14:textId="5AF647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501" w:type="dxa"/>
            <w:noWrap/>
          </w:tcPr>
          <w:p w14:paraId="3EDE5DC9" w14:textId="3ACE2ED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73C0B86A" w14:textId="4D0BA59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436FB6E4" w14:textId="1C705C3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2FC81063" w14:textId="11D0ECB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926" w:type="dxa"/>
            <w:noWrap/>
          </w:tcPr>
          <w:p w14:paraId="29296B5A" w14:textId="6335FB7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5.62</w:t>
            </w:r>
          </w:p>
        </w:tc>
        <w:tc>
          <w:tcPr>
            <w:tcW w:w="926" w:type="dxa"/>
            <w:noWrap/>
          </w:tcPr>
          <w:p w14:paraId="350816D1" w14:textId="655917E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750" w:type="dxa"/>
            <w:noWrap/>
          </w:tcPr>
          <w:p w14:paraId="12600F78" w14:textId="73CA427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900" w:type="dxa"/>
          </w:tcPr>
          <w:p w14:paraId="0A3E2346" w14:textId="3D1B230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05" w:type="dxa"/>
          </w:tcPr>
          <w:p w14:paraId="0CDBDC25" w14:textId="4EC5142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0.66</w:t>
            </w:r>
          </w:p>
        </w:tc>
      </w:tr>
      <w:tr w:rsidR="00156145" w:rsidRPr="00DC0B86" w14:paraId="1CF6CAAC" w14:textId="77777777" w:rsidTr="00743196">
        <w:trPr>
          <w:trHeight w:val="301"/>
        </w:trPr>
        <w:tc>
          <w:tcPr>
            <w:tcW w:w="1249" w:type="dxa"/>
            <w:noWrap/>
          </w:tcPr>
          <w:p w14:paraId="359CF932" w14:textId="5CEC058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26" w:type="dxa"/>
            <w:noWrap/>
          </w:tcPr>
          <w:p w14:paraId="6210D34C" w14:textId="60711A5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501" w:type="dxa"/>
            <w:noWrap/>
          </w:tcPr>
          <w:p w14:paraId="3A86E62C" w14:textId="0CEBD85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6438FE79" w14:textId="3691397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98755A6" w14:textId="0108EF8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57EDBE82" w14:textId="410249B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926" w:type="dxa"/>
            <w:noWrap/>
          </w:tcPr>
          <w:p w14:paraId="56B26F25" w14:textId="2A8BB8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926" w:type="dxa"/>
            <w:noWrap/>
          </w:tcPr>
          <w:p w14:paraId="165ECA31" w14:textId="560D5BD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750" w:type="dxa"/>
            <w:noWrap/>
          </w:tcPr>
          <w:p w14:paraId="4D7F74EB" w14:textId="58ADF51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900" w:type="dxa"/>
          </w:tcPr>
          <w:p w14:paraId="2DB54146" w14:textId="551BD90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805" w:type="dxa"/>
          </w:tcPr>
          <w:p w14:paraId="1D95F578" w14:textId="79A2877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</w:t>
            </w:r>
          </w:p>
        </w:tc>
      </w:tr>
      <w:tr w:rsidR="00156145" w:rsidRPr="00DC0B86" w14:paraId="52D3B01E" w14:textId="77777777" w:rsidTr="00743196">
        <w:trPr>
          <w:trHeight w:val="301"/>
        </w:trPr>
        <w:tc>
          <w:tcPr>
            <w:tcW w:w="1249" w:type="dxa"/>
            <w:noWrap/>
          </w:tcPr>
          <w:p w14:paraId="42C9E64D" w14:textId="659E06B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26" w:type="dxa"/>
            <w:noWrap/>
          </w:tcPr>
          <w:p w14:paraId="5694EC31" w14:textId="524354D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501" w:type="dxa"/>
            <w:noWrap/>
          </w:tcPr>
          <w:p w14:paraId="2A35F3EF" w14:textId="208772A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72DBF362" w14:textId="2AA01D3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B14F574" w14:textId="4930178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6E1950E8" w14:textId="6B366FD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noWrap/>
          </w:tcPr>
          <w:p w14:paraId="5C41D887" w14:textId="226CB21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6.9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6" w:type="dxa"/>
            <w:noWrap/>
          </w:tcPr>
          <w:p w14:paraId="651CA3CF" w14:textId="5963F3F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750" w:type="dxa"/>
            <w:noWrap/>
          </w:tcPr>
          <w:p w14:paraId="16C52434" w14:textId="1C0DE68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900" w:type="dxa"/>
          </w:tcPr>
          <w:p w14:paraId="240A96DD" w14:textId="58EEFCF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805" w:type="dxa"/>
          </w:tcPr>
          <w:p w14:paraId="454A6A10" w14:textId="6B349B2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0.56</w:t>
            </w:r>
          </w:p>
        </w:tc>
      </w:tr>
      <w:tr w:rsidR="00156145" w:rsidRPr="00DC0B86" w14:paraId="1B954581" w14:textId="77777777" w:rsidTr="00743196">
        <w:trPr>
          <w:trHeight w:val="301"/>
        </w:trPr>
        <w:tc>
          <w:tcPr>
            <w:tcW w:w="1249" w:type="dxa"/>
            <w:noWrap/>
          </w:tcPr>
          <w:p w14:paraId="1E18539B" w14:textId="7A750E3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26" w:type="dxa"/>
            <w:noWrap/>
          </w:tcPr>
          <w:p w14:paraId="264C1995" w14:textId="6F81C7D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501" w:type="dxa"/>
            <w:noWrap/>
          </w:tcPr>
          <w:p w14:paraId="507E2C6A" w14:textId="75F0FFE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137ABCB2" w14:textId="31E2C07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66A5B880" w14:textId="596A4F8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7EA3FD68" w14:textId="6445A53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926" w:type="dxa"/>
            <w:noWrap/>
          </w:tcPr>
          <w:p w14:paraId="743D8919" w14:textId="3F583CF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926" w:type="dxa"/>
            <w:noWrap/>
          </w:tcPr>
          <w:p w14:paraId="77C169E8" w14:textId="6BE2374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750" w:type="dxa"/>
            <w:noWrap/>
          </w:tcPr>
          <w:p w14:paraId="5208E3CA" w14:textId="3EF8FE4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3A1795A0" w14:textId="44C3B9C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05" w:type="dxa"/>
          </w:tcPr>
          <w:p w14:paraId="35D3DB6A" w14:textId="5C3111C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0.61</w:t>
            </w:r>
          </w:p>
        </w:tc>
      </w:tr>
      <w:tr w:rsidR="00156145" w:rsidRPr="00DC0B86" w14:paraId="0CA05360" w14:textId="77777777" w:rsidTr="00743196">
        <w:trPr>
          <w:trHeight w:val="301"/>
        </w:trPr>
        <w:tc>
          <w:tcPr>
            <w:tcW w:w="1249" w:type="dxa"/>
            <w:noWrap/>
          </w:tcPr>
          <w:p w14:paraId="48983117" w14:textId="77AF75D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26" w:type="dxa"/>
            <w:noWrap/>
          </w:tcPr>
          <w:p w14:paraId="11A02749" w14:textId="6A542F2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501" w:type="dxa"/>
            <w:noWrap/>
          </w:tcPr>
          <w:p w14:paraId="480FCC86" w14:textId="5178B62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21260294" w14:textId="7987A68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4A3DAFB2" w14:textId="54CB301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3B8A27E4" w14:textId="2F7488D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926" w:type="dxa"/>
            <w:noWrap/>
          </w:tcPr>
          <w:p w14:paraId="3E2922B4" w14:textId="4CF1673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926" w:type="dxa"/>
            <w:noWrap/>
          </w:tcPr>
          <w:p w14:paraId="4B253B2A" w14:textId="6D16A89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750" w:type="dxa"/>
            <w:noWrap/>
          </w:tcPr>
          <w:p w14:paraId="6E5BAA0C" w14:textId="71401FD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6.8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4D978EDC" w14:textId="23BB3FE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05" w:type="dxa"/>
          </w:tcPr>
          <w:p w14:paraId="4A507B8B" w14:textId="77377CD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</w:tr>
      <w:tr w:rsidR="00156145" w:rsidRPr="00DC0B86" w14:paraId="4314E514" w14:textId="77777777" w:rsidTr="00743196">
        <w:trPr>
          <w:trHeight w:val="301"/>
        </w:trPr>
        <w:tc>
          <w:tcPr>
            <w:tcW w:w="1249" w:type="dxa"/>
            <w:noWrap/>
          </w:tcPr>
          <w:p w14:paraId="7DAB2F1C" w14:textId="214806A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26" w:type="dxa"/>
            <w:noWrap/>
          </w:tcPr>
          <w:p w14:paraId="2B3B4FF1" w14:textId="4200EBB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501" w:type="dxa"/>
            <w:noWrap/>
          </w:tcPr>
          <w:p w14:paraId="1D769350" w14:textId="474AB87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68FE37D5" w14:textId="1110635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BB0C310" w14:textId="2DE5EB9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4738311A" w14:textId="041B394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926" w:type="dxa"/>
            <w:noWrap/>
          </w:tcPr>
          <w:p w14:paraId="51C088B0" w14:textId="5227758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926" w:type="dxa"/>
            <w:noWrap/>
          </w:tcPr>
          <w:p w14:paraId="6248A466" w14:textId="26C3E3B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750" w:type="dxa"/>
            <w:noWrap/>
          </w:tcPr>
          <w:p w14:paraId="17D7BC71" w14:textId="43311F1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3.84</w:t>
            </w:r>
          </w:p>
        </w:tc>
        <w:tc>
          <w:tcPr>
            <w:tcW w:w="900" w:type="dxa"/>
          </w:tcPr>
          <w:p w14:paraId="4A64F74B" w14:textId="1961D32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05" w:type="dxa"/>
          </w:tcPr>
          <w:p w14:paraId="1E6FD396" w14:textId="2E2A58D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0.66</w:t>
            </w:r>
          </w:p>
        </w:tc>
      </w:tr>
      <w:tr w:rsidR="00156145" w:rsidRPr="00DC0B86" w14:paraId="4F410E3D" w14:textId="77777777" w:rsidTr="00743196">
        <w:trPr>
          <w:trHeight w:val="301"/>
        </w:trPr>
        <w:tc>
          <w:tcPr>
            <w:tcW w:w="1249" w:type="dxa"/>
            <w:noWrap/>
          </w:tcPr>
          <w:p w14:paraId="13A503F7" w14:textId="633511C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26" w:type="dxa"/>
            <w:noWrap/>
          </w:tcPr>
          <w:p w14:paraId="3C95CA16" w14:textId="2077C0E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501" w:type="dxa"/>
            <w:noWrap/>
          </w:tcPr>
          <w:p w14:paraId="5976800A" w14:textId="7FB4928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321AD580" w14:textId="00B0913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4A7D6F7C" w14:textId="326E250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492AB5AC" w14:textId="1A384D7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926" w:type="dxa"/>
            <w:noWrap/>
          </w:tcPr>
          <w:p w14:paraId="06886838" w14:textId="73ED47F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7.01</w:t>
            </w:r>
          </w:p>
        </w:tc>
        <w:tc>
          <w:tcPr>
            <w:tcW w:w="926" w:type="dxa"/>
            <w:noWrap/>
          </w:tcPr>
          <w:p w14:paraId="3A12F2ED" w14:textId="43A2D9E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5.81</w:t>
            </w:r>
          </w:p>
        </w:tc>
        <w:tc>
          <w:tcPr>
            <w:tcW w:w="750" w:type="dxa"/>
            <w:noWrap/>
          </w:tcPr>
          <w:p w14:paraId="03FE4BFD" w14:textId="5C9ADAD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5.48</w:t>
            </w:r>
          </w:p>
        </w:tc>
        <w:tc>
          <w:tcPr>
            <w:tcW w:w="900" w:type="dxa"/>
          </w:tcPr>
          <w:p w14:paraId="4DB5CCE0" w14:textId="6814AA4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05" w:type="dxa"/>
          </w:tcPr>
          <w:p w14:paraId="52818E68" w14:textId="299E67F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</w:tr>
      <w:tr w:rsidR="00156145" w:rsidRPr="00DC0B86" w14:paraId="12897CB0" w14:textId="77777777" w:rsidTr="00743196">
        <w:trPr>
          <w:trHeight w:val="301"/>
        </w:trPr>
        <w:tc>
          <w:tcPr>
            <w:tcW w:w="1249" w:type="dxa"/>
            <w:noWrap/>
          </w:tcPr>
          <w:p w14:paraId="0DCC0791" w14:textId="05F7236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26" w:type="dxa"/>
            <w:noWrap/>
          </w:tcPr>
          <w:p w14:paraId="674AEB23" w14:textId="55E8D74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501" w:type="dxa"/>
            <w:noWrap/>
          </w:tcPr>
          <w:p w14:paraId="402B9706" w14:textId="1E4C3C6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634D9DF0" w14:textId="0E2C54E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33B0FB72" w14:textId="254A85A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27AB168A" w14:textId="01C99CF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926" w:type="dxa"/>
            <w:noWrap/>
          </w:tcPr>
          <w:p w14:paraId="698C629A" w14:textId="772928A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5.27</w:t>
            </w:r>
          </w:p>
        </w:tc>
        <w:tc>
          <w:tcPr>
            <w:tcW w:w="926" w:type="dxa"/>
            <w:noWrap/>
          </w:tcPr>
          <w:p w14:paraId="49AFB02C" w14:textId="4198DE5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750" w:type="dxa"/>
            <w:noWrap/>
          </w:tcPr>
          <w:p w14:paraId="740655FB" w14:textId="6DF83AD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900" w:type="dxa"/>
          </w:tcPr>
          <w:p w14:paraId="321D81C2" w14:textId="7BD481C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805" w:type="dxa"/>
          </w:tcPr>
          <w:p w14:paraId="3107C7D1" w14:textId="3D06B23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</w:t>
            </w:r>
          </w:p>
        </w:tc>
      </w:tr>
      <w:tr w:rsidR="00156145" w:rsidRPr="00DC0B86" w14:paraId="28CC57E2" w14:textId="77777777" w:rsidTr="00743196">
        <w:trPr>
          <w:trHeight w:val="301"/>
        </w:trPr>
        <w:tc>
          <w:tcPr>
            <w:tcW w:w="1249" w:type="dxa"/>
            <w:noWrap/>
          </w:tcPr>
          <w:p w14:paraId="3F8124A9" w14:textId="751718A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26" w:type="dxa"/>
            <w:noWrap/>
          </w:tcPr>
          <w:p w14:paraId="58682E20" w14:textId="39C5FB3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5.93</w:t>
            </w:r>
          </w:p>
        </w:tc>
        <w:tc>
          <w:tcPr>
            <w:tcW w:w="501" w:type="dxa"/>
            <w:noWrap/>
          </w:tcPr>
          <w:p w14:paraId="2FBE6D73" w14:textId="4A38075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377996DD" w14:textId="2C22A64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4E9D7E11" w14:textId="5F4949C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0AFA2D98" w14:textId="525EBCE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926" w:type="dxa"/>
            <w:noWrap/>
          </w:tcPr>
          <w:p w14:paraId="3AB3C469" w14:textId="3F5AD22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8.03</w:t>
            </w:r>
          </w:p>
        </w:tc>
        <w:tc>
          <w:tcPr>
            <w:tcW w:w="926" w:type="dxa"/>
            <w:noWrap/>
          </w:tcPr>
          <w:p w14:paraId="1D82BFB9" w14:textId="31DE9BE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6.93</w:t>
            </w:r>
          </w:p>
        </w:tc>
        <w:tc>
          <w:tcPr>
            <w:tcW w:w="750" w:type="dxa"/>
            <w:noWrap/>
          </w:tcPr>
          <w:p w14:paraId="3C01CBF0" w14:textId="0D149F7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6.6</w:t>
            </w:r>
            <w:r w:rsidR="009E6385"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2BF984B7" w14:textId="2283033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05" w:type="dxa"/>
          </w:tcPr>
          <w:p w14:paraId="1E6521BF" w14:textId="44EEBE4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</w:tr>
      <w:tr w:rsidR="00156145" w:rsidRPr="00DC0B86" w14:paraId="6A5C170E" w14:textId="77777777" w:rsidTr="00743196">
        <w:trPr>
          <w:trHeight w:val="301"/>
        </w:trPr>
        <w:tc>
          <w:tcPr>
            <w:tcW w:w="1249" w:type="dxa"/>
            <w:noWrap/>
          </w:tcPr>
          <w:p w14:paraId="4254351F" w14:textId="121911B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926" w:type="dxa"/>
            <w:noWrap/>
          </w:tcPr>
          <w:p w14:paraId="3386ACB2" w14:textId="68FC006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501" w:type="dxa"/>
            <w:noWrap/>
          </w:tcPr>
          <w:p w14:paraId="509BF89D" w14:textId="7C911EF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0A9D719C" w14:textId="2B4606F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551C2797" w14:textId="15D9431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3427B55B" w14:textId="40F9151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926" w:type="dxa"/>
            <w:noWrap/>
          </w:tcPr>
          <w:p w14:paraId="7265344E" w14:textId="01CA28F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926" w:type="dxa"/>
            <w:noWrap/>
          </w:tcPr>
          <w:p w14:paraId="2F9482C8" w14:textId="6E0B3C9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750" w:type="dxa"/>
            <w:noWrap/>
          </w:tcPr>
          <w:p w14:paraId="6F6A029A" w14:textId="10AF23B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900" w:type="dxa"/>
          </w:tcPr>
          <w:p w14:paraId="50F2C6E1" w14:textId="171FF62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805" w:type="dxa"/>
          </w:tcPr>
          <w:p w14:paraId="0CC4862D" w14:textId="160626F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0.65</w:t>
            </w:r>
          </w:p>
        </w:tc>
      </w:tr>
      <w:tr w:rsidR="00156145" w:rsidRPr="00DC0B86" w14:paraId="2EBFC062" w14:textId="77777777" w:rsidTr="00743196">
        <w:trPr>
          <w:trHeight w:val="301"/>
        </w:trPr>
        <w:tc>
          <w:tcPr>
            <w:tcW w:w="1249" w:type="dxa"/>
            <w:noWrap/>
          </w:tcPr>
          <w:p w14:paraId="69ED6274" w14:textId="66C94D8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26" w:type="dxa"/>
            <w:noWrap/>
          </w:tcPr>
          <w:p w14:paraId="52E6EB55" w14:textId="75F0EA8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501" w:type="dxa"/>
            <w:noWrap/>
          </w:tcPr>
          <w:p w14:paraId="7FDF0AFE" w14:textId="7D8A84D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2AB5C0CA" w14:textId="61563D3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19B1CB72" w14:textId="5D8C064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54D68185" w14:textId="2BAE5A6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926" w:type="dxa"/>
            <w:noWrap/>
          </w:tcPr>
          <w:p w14:paraId="4433B27E" w14:textId="67CE043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926" w:type="dxa"/>
            <w:noWrap/>
          </w:tcPr>
          <w:p w14:paraId="0E536A30" w14:textId="0C0AF5F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750" w:type="dxa"/>
            <w:noWrap/>
          </w:tcPr>
          <w:p w14:paraId="311D61D2" w14:textId="487B4C9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900" w:type="dxa"/>
          </w:tcPr>
          <w:p w14:paraId="4F3E7979" w14:textId="403227F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05" w:type="dxa"/>
          </w:tcPr>
          <w:p w14:paraId="2AC6FC09" w14:textId="2786BE1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</w:tr>
      <w:tr w:rsidR="00156145" w:rsidRPr="00DC0B86" w14:paraId="4C2F6FB2" w14:textId="77777777" w:rsidTr="00743196">
        <w:trPr>
          <w:trHeight w:val="301"/>
        </w:trPr>
        <w:tc>
          <w:tcPr>
            <w:tcW w:w="1249" w:type="dxa"/>
            <w:noWrap/>
          </w:tcPr>
          <w:p w14:paraId="3FFFAE29" w14:textId="53B123A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26" w:type="dxa"/>
            <w:noWrap/>
          </w:tcPr>
          <w:p w14:paraId="4EC92227" w14:textId="4DE0A25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501" w:type="dxa"/>
            <w:noWrap/>
          </w:tcPr>
          <w:p w14:paraId="1530020B" w14:textId="1D4916A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6DCB2B99" w14:textId="64838E0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265470FD" w14:textId="04A1CEB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107F5CAD" w14:textId="5CA73DB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926" w:type="dxa"/>
            <w:noWrap/>
          </w:tcPr>
          <w:p w14:paraId="01130642" w14:textId="4D40205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926" w:type="dxa"/>
            <w:noWrap/>
          </w:tcPr>
          <w:p w14:paraId="51E3C84C" w14:textId="297B663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750" w:type="dxa"/>
            <w:noWrap/>
          </w:tcPr>
          <w:p w14:paraId="2A87FFE7" w14:textId="74C8200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900" w:type="dxa"/>
          </w:tcPr>
          <w:p w14:paraId="3E70FC43" w14:textId="5F339EE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05" w:type="dxa"/>
          </w:tcPr>
          <w:p w14:paraId="0F8A6ACA" w14:textId="75C0D65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</w:t>
            </w:r>
          </w:p>
        </w:tc>
      </w:tr>
      <w:tr w:rsidR="00156145" w:rsidRPr="00DC0B86" w14:paraId="73F13DD8" w14:textId="77777777" w:rsidTr="00743196">
        <w:trPr>
          <w:trHeight w:val="301"/>
        </w:trPr>
        <w:tc>
          <w:tcPr>
            <w:tcW w:w="1249" w:type="dxa"/>
            <w:noWrap/>
          </w:tcPr>
          <w:p w14:paraId="52DCCEDD" w14:textId="4DB1295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26" w:type="dxa"/>
            <w:noWrap/>
          </w:tcPr>
          <w:p w14:paraId="7BF8CDE5" w14:textId="74F2C66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6.49</w:t>
            </w:r>
          </w:p>
        </w:tc>
        <w:tc>
          <w:tcPr>
            <w:tcW w:w="501" w:type="dxa"/>
            <w:noWrap/>
          </w:tcPr>
          <w:p w14:paraId="12FFD3B0" w14:textId="544B4FB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7B68C666" w14:textId="0FD0FBA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D90317C" w14:textId="2252D2E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1FC75AC2" w14:textId="628CAA8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926" w:type="dxa"/>
            <w:noWrap/>
          </w:tcPr>
          <w:p w14:paraId="3DF18FEE" w14:textId="6A25071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9.49</w:t>
            </w:r>
          </w:p>
        </w:tc>
        <w:tc>
          <w:tcPr>
            <w:tcW w:w="926" w:type="dxa"/>
            <w:noWrap/>
          </w:tcPr>
          <w:p w14:paraId="772B73ED" w14:textId="1C97343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8.49</w:t>
            </w:r>
          </w:p>
        </w:tc>
        <w:tc>
          <w:tcPr>
            <w:tcW w:w="750" w:type="dxa"/>
            <w:noWrap/>
          </w:tcPr>
          <w:p w14:paraId="590B3C77" w14:textId="4CD514A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8.16</w:t>
            </w:r>
          </w:p>
        </w:tc>
        <w:tc>
          <w:tcPr>
            <w:tcW w:w="900" w:type="dxa"/>
          </w:tcPr>
          <w:p w14:paraId="1F1B7454" w14:textId="5A64910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805" w:type="dxa"/>
          </w:tcPr>
          <w:p w14:paraId="7B4A7ED9" w14:textId="01EAD2F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</w:t>
            </w:r>
          </w:p>
        </w:tc>
      </w:tr>
      <w:tr w:rsidR="00156145" w:rsidRPr="00DC0B86" w14:paraId="57657657" w14:textId="77777777" w:rsidTr="00743196">
        <w:trPr>
          <w:trHeight w:val="301"/>
        </w:trPr>
        <w:tc>
          <w:tcPr>
            <w:tcW w:w="1249" w:type="dxa"/>
            <w:noWrap/>
          </w:tcPr>
          <w:p w14:paraId="08DE80C8" w14:textId="208CA60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26" w:type="dxa"/>
            <w:noWrap/>
          </w:tcPr>
          <w:p w14:paraId="5AFF2F21" w14:textId="4BE22EE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501" w:type="dxa"/>
            <w:noWrap/>
          </w:tcPr>
          <w:p w14:paraId="0ABFE0DB" w14:textId="49E2EA9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7E21D931" w14:textId="0C4C536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396305F" w14:textId="67B4340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63CAAB37" w14:textId="20CDE3A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926" w:type="dxa"/>
            <w:noWrap/>
          </w:tcPr>
          <w:p w14:paraId="71173CD0" w14:textId="154CA4E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7.81</w:t>
            </w:r>
          </w:p>
        </w:tc>
        <w:tc>
          <w:tcPr>
            <w:tcW w:w="926" w:type="dxa"/>
            <w:noWrap/>
          </w:tcPr>
          <w:p w14:paraId="2384DD9E" w14:textId="22AE8BC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750" w:type="dxa"/>
            <w:noWrap/>
          </w:tcPr>
          <w:p w14:paraId="3B36B929" w14:textId="2D657DF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900" w:type="dxa"/>
          </w:tcPr>
          <w:p w14:paraId="3D6A2DAA" w14:textId="5F1DD7A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05" w:type="dxa"/>
          </w:tcPr>
          <w:p w14:paraId="2D66AF72" w14:textId="28AB489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</w:t>
            </w:r>
          </w:p>
        </w:tc>
      </w:tr>
      <w:tr w:rsidR="00156145" w:rsidRPr="00DC0B86" w14:paraId="5410DF99" w14:textId="77777777" w:rsidTr="00743196">
        <w:trPr>
          <w:trHeight w:val="301"/>
        </w:trPr>
        <w:tc>
          <w:tcPr>
            <w:tcW w:w="1249" w:type="dxa"/>
            <w:noWrap/>
          </w:tcPr>
          <w:p w14:paraId="6A79BDD8" w14:textId="4EC970A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26" w:type="dxa"/>
            <w:noWrap/>
          </w:tcPr>
          <w:p w14:paraId="5B750A4B" w14:textId="50F3819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501" w:type="dxa"/>
            <w:noWrap/>
          </w:tcPr>
          <w:p w14:paraId="3418BEA2" w14:textId="69842E9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34560918" w14:textId="00BEB67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63A7B90E" w14:textId="32A296A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34733809" w14:textId="69DDE58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6.08</w:t>
            </w:r>
          </w:p>
        </w:tc>
        <w:tc>
          <w:tcPr>
            <w:tcW w:w="926" w:type="dxa"/>
            <w:noWrap/>
          </w:tcPr>
          <w:p w14:paraId="433984F7" w14:textId="275CFFF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7.38</w:t>
            </w:r>
          </w:p>
        </w:tc>
        <w:tc>
          <w:tcPr>
            <w:tcW w:w="926" w:type="dxa"/>
            <w:noWrap/>
          </w:tcPr>
          <w:p w14:paraId="10AECD74" w14:textId="1EAF378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6.08</w:t>
            </w:r>
          </w:p>
        </w:tc>
        <w:tc>
          <w:tcPr>
            <w:tcW w:w="750" w:type="dxa"/>
            <w:noWrap/>
          </w:tcPr>
          <w:p w14:paraId="1D0C86D4" w14:textId="0096D5C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900" w:type="dxa"/>
          </w:tcPr>
          <w:p w14:paraId="049D2286" w14:textId="552F79D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05" w:type="dxa"/>
          </w:tcPr>
          <w:p w14:paraId="1B42284D" w14:textId="4E0C5E9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</w:t>
            </w:r>
          </w:p>
        </w:tc>
      </w:tr>
      <w:tr w:rsidR="00156145" w:rsidRPr="00DC0B86" w14:paraId="4E459226" w14:textId="77777777" w:rsidTr="00743196">
        <w:trPr>
          <w:trHeight w:val="301"/>
        </w:trPr>
        <w:tc>
          <w:tcPr>
            <w:tcW w:w="1249" w:type="dxa"/>
            <w:noWrap/>
          </w:tcPr>
          <w:p w14:paraId="265ED151" w14:textId="20F4371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26" w:type="dxa"/>
            <w:noWrap/>
          </w:tcPr>
          <w:p w14:paraId="1E90D703" w14:textId="2C614B9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501" w:type="dxa"/>
            <w:noWrap/>
          </w:tcPr>
          <w:p w14:paraId="3595459D" w14:textId="5F73561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3A9C625D" w14:textId="3869B9E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1C766AD2" w14:textId="6602A7A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05ECB663" w14:textId="3904FFA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926" w:type="dxa"/>
            <w:noWrap/>
          </w:tcPr>
          <w:p w14:paraId="651D9B00" w14:textId="2A94340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926" w:type="dxa"/>
            <w:noWrap/>
          </w:tcPr>
          <w:p w14:paraId="3BD04131" w14:textId="2BD209C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750" w:type="dxa"/>
            <w:noWrap/>
          </w:tcPr>
          <w:p w14:paraId="3F61C7BF" w14:textId="02688BD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9.07</w:t>
            </w:r>
          </w:p>
        </w:tc>
        <w:tc>
          <w:tcPr>
            <w:tcW w:w="900" w:type="dxa"/>
          </w:tcPr>
          <w:p w14:paraId="2538C726" w14:textId="529FD59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805" w:type="dxa"/>
          </w:tcPr>
          <w:p w14:paraId="0E3CD1B4" w14:textId="4B9584E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0.67</w:t>
            </w:r>
          </w:p>
        </w:tc>
      </w:tr>
      <w:tr w:rsidR="00156145" w:rsidRPr="00DC0B86" w14:paraId="099AFDB1" w14:textId="77777777" w:rsidTr="00743196">
        <w:trPr>
          <w:trHeight w:val="301"/>
        </w:trPr>
        <w:tc>
          <w:tcPr>
            <w:tcW w:w="1249" w:type="dxa"/>
            <w:noWrap/>
          </w:tcPr>
          <w:p w14:paraId="5E0498A4" w14:textId="53F19D6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26" w:type="dxa"/>
            <w:noWrap/>
          </w:tcPr>
          <w:p w14:paraId="7160A770" w14:textId="622C24F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501" w:type="dxa"/>
            <w:noWrap/>
          </w:tcPr>
          <w:p w14:paraId="2404680E" w14:textId="1015CC6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58189802" w14:textId="10828DF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428C6409" w14:textId="6C9C883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1EE688E9" w14:textId="13A5B7A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926" w:type="dxa"/>
            <w:noWrap/>
          </w:tcPr>
          <w:p w14:paraId="0D1F0BBE" w14:textId="3A5BEB1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8.61</w:t>
            </w:r>
          </w:p>
        </w:tc>
        <w:tc>
          <w:tcPr>
            <w:tcW w:w="926" w:type="dxa"/>
            <w:noWrap/>
          </w:tcPr>
          <w:p w14:paraId="7B123B3B" w14:textId="5AF5FCB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750" w:type="dxa"/>
            <w:noWrap/>
          </w:tcPr>
          <w:p w14:paraId="05774404" w14:textId="2C034B7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900" w:type="dxa"/>
          </w:tcPr>
          <w:p w14:paraId="4B79116A" w14:textId="58D29A1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05" w:type="dxa"/>
          </w:tcPr>
          <w:p w14:paraId="7E9DDFAD" w14:textId="42182E5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</w:t>
            </w:r>
          </w:p>
        </w:tc>
      </w:tr>
      <w:tr w:rsidR="00156145" w:rsidRPr="00DC0B86" w14:paraId="7832E85D" w14:textId="77777777" w:rsidTr="00743196">
        <w:trPr>
          <w:trHeight w:val="301"/>
        </w:trPr>
        <w:tc>
          <w:tcPr>
            <w:tcW w:w="1249" w:type="dxa"/>
            <w:noWrap/>
          </w:tcPr>
          <w:p w14:paraId="1A031CEF" w14:textId="77307FE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26" w:type="dxa"/>
            <w:noWrap/>
          </w:tcPr>
          <w:p w14:paraId="0479C80E" w14:textId="75CAB2B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7.45</w:t>
            </w:r>
          </w:p>
        </w:tc>
        <w:tc>
          <w:tcPr>
            <w:tcW w:w="501" w:type="dxa"/>
            <w:noWrap/>
          </w:tcPr>
          <w:p w14:paraId="4EFC82A6" w14:textId="5B8A1DC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482CF1AC" w14:textId="5748060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F402561" w14:textId="0A4F97F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5AE6E888" w14:textId="1224A59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926" w:type="dxa"/>
            <w:noWrap/>
          </w:tcPr>
          <w:p w14:paraId="677391A1" w14:textId="333D6F4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6.85</w:t>
            </w:r>
          </w:p>
        </w:tc>
        <w:tc>
          <w:tcPr>
            <w:tcW w:w="926" w:type="dxa"/>
            <w:noWrap/>
          </w:tcPr>
          <w:p w14:paraId="57A6C0BA" w14:textId="6B4BC80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750" w:type="dxa"/>
            <w:noWrap/>
          </w:tcPr>
          <w:p w14:paraId="333C8759" w14:textId="7DEEFFD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900" w:type="dxa"/>
          </w:tcPr>
          <w:p w14:paraId="34212AC3" w14:textId="226E24B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05" w:type="dxa"/>
          </w:tcPr>
          <w:p w14:paraId="777254FA" w14:textId="34B5AD3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0.61</w:t>
            </w:r>
          </w:p>
        </w:tc>
      </w:tr>
      <w:tr w:rsidR="00156145" w:rsidRPr="00DC0B86" w14:paraId="6EFCB33B" w14:textId="77777777" w:rsidTr="00743196">
        <w:trPr>
          <w:trHeight w:val="301"/>
        </w:trPr>
        <w:tc>
          <w:tcPr>
            <w:tcW w:w="1249" w:type="dxa"/>
            <w:noWrap/>
          </w:tcPr>
          <w:p w14:paraId="54092734" w14:textId="1AA710E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6" w:type="dxa"/>
            <w:noWrap/>
          </w:tcPr>
          <w:p w14:paraId="7E31D39F" w14:textId="6FCEE78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7.56</w:t>
            </w:r>
          </w:p>
        </w:tc>
        <w:tc>
          <w:tcPr>
            <w:tcW w:w="501" w:type="dxa"/>
            <w:noWrap/>
          </w:tcPr>
          <w:p w14:paraId="589083E1" w14:textId="6CA389A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3B20382A" w14:textId="0489ADC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5E176C89" w14:textId="41CDED2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43ABB656" w14:textId="18F4DBA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926" w:type="dxa"/>
            <w:noWrap/>
          </w:tcPr>
          <w:p w14:paraId="2D7ED0AB" w14:textId="37EC492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9.66</w:t>
            </w:r>
          </w:p>
        </w:tc>
        <w:tc>
          <w:tcPr>
            <w:tcW w:w="926" w:type="dxa"/>
            <w:noWrap/>
          </w:tcPr>
          <w:p w14:paraId="7517F846" w14:textId="2EF5408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8.56</w:t>
            </w:r>
          </w:p>
        </w:tc>
        <w:tc>
          <w:tcPr>
            <w:tcW w:w="750" w:type="dxa"/>
            <w:noWrap/>
          </w:tcPr>
          <w:p w14:paraId="339C9290" w14:textId="0CC3C1B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8.23</w:t>
            </w:r>
          </w:p>
        </w:tc>
        <w:tc>
          <w:tcPr>
            <w:tcW w:w="900" w:type="dxa"/>
          </w:tcPr>
          <w:p w14:paraId="18AF5EFA" w14:textId="768381C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05" w:type="dxa"/>
          </w:tcPr>
          <w:p w14:paraId="1ADB6D4C" w14:textId="2806CA2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</w:tr>
      <w:tr w:rsidR="00156145" w:rsidRPr="00DC0B86" w14:paraId="7EC0E251" w14:textId="77777777" w:rsidTr="00743196">
        <w:trPr>
          <w:trHeight w:val="301"/>
        </w:trPr>
        <w:tc>
          <w:tcPr>
            <w:tcW w:w="1249" w:type="dxa"/>
            <w:noWrap/>
          </w:tcPr>
          <w:p w14:paraId="6F74C83B" w14:textId="163FC43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26" w:type="dxa"/>
            <w:noWrap/>
          </w:tcPr>
          <w:p w14:paraId="6E326B8D" w14:textId="23309E1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501" w:type="dxa"/>
            <w:noWrap/>
          </w:tcPr>
          <w:p w14:paraId="1F5504A0" w14:textId="68BD485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1B9F201B" w14:textId="77B8EE3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429F6534" w14:textId="607EB3C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77FA5AF9" w14:textId="0D33D9A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926" w:type="dxa"/>
            <w:noWrap/>
          </w:tcPr>
          <w:p w14:paraId="5A80EF8D" w14:textId="118317E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10.16</w:t>
            </w:r>
          </w:p>
        </w:tc>
        <w:tc>
          <w:tcPr>
            <w:tcW w:w="926" w:type="dxa"/>
            <w:noWrap/>
          </w:tcPr>
          <w:p w14:paraId="1F72E00C" w14:textId="3C77FA6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750" w:type="dxa"/>
            <w:noWrap/>
          </w:tcPr>
          <w:p w14:paraId="1509EE73" w14:textId="5219FA3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8.73</w:t>
            </w:r>
          </w:p>
        </w:tc>
        <w:tc>
          <w:tcPr>
            <w:tcW w:w="900" w:type="dxa"/>
          </w:tcPr>
          <w:p w14:paraId="390D6D32" w14:textId="2E17A94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05" w:type="dxa"/>
          </w:tcPr>
          <w:p w14:paraId="5322F293" w14:textId="0D4C002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</w:tc>
      </w:tr>
      <w:tr w:rsidR="00156145" w:rsidRPr="00DC0B86" w14:paraId="43758C2B" w14:textId="77777777" w:rsidTr="00743196">
        <w:trPr>
          <w:trHeight w:val="301"/>
        </w:trPr>
        <w:tc>
          <w:tcPr>
            <w:tcW w:w="1249" w:type="dxa"/>
            <w:noWrap/>
          </w:tcPr>
          <w:p w14:paraId="48B7335D" w14:textId="2756123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26" w:type="dxa"/>
            <w:noWrap/>
          </w:tcPr>
          <w:p w14:paraId="373A4D07" w14:textId="5DFAB59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501" w:type="dxa"/>
            <w:noWrap/>
          </w:tcPr>
          <w:p w14:paraId="52A9E201" w14:textId="24EE0C6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5A501FBF" w14:textId="2F6B052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4EDEC4FE" w14:textId="3290D7A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53381F9C" w14:textId="2434694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926" w:type="dxa"/>
            <w:noWrap/>
          </w:tcPr>
          <w:p w14:paraId="2B218D9F" w14:textId="6229921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926" w:type="dxa"/>
            <w:noWrap/>
          </w:tcPr>
          <w:p w14:paraId="4142E075" w14:textId="7C9B874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750" w:type="dxa"/>
            <w:noWrap/>
          </w:tcPr>
          <w:p w14:paraId="3DA9BE39" w14:textId="6270B7E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5.85</w:t>
            </w:r>
          </w:p>
        </w:tc>
        <w:tc>
          <w:tcPr>
            <w:tcW w:w="900" w:type="dxa"/>
          </w:tcPr>
          <w:p w14:paraId="33F362C1" w14:textId="5CC6FDB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05" w:type="dxa"/>
          </w:tcPr>
          <w:p w14:paraId="1B205BFC" w14:textId="1CBA096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</w:tr>
      <w:tr w:rsidR="00156145" w:rsidRPr="00DC0B86" w14:paraId="4AFB3B29" w14:textId="77777777" w:rsidTr="00743196">
        <w:trPr>
          <w:trHeight w:val="301"/>
        </w:trPr>
        <w:tc>
          <w:tcPr>
            <w:tcW w:w="1249" w:type="dxa"/>
            <w:noWrap/>
          </w:tcPr>
          <w:p w14:paraId="2EC19B5D" w14:textId="2C06C63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26" w:type="dxa"/>
            <w:noWrap/>
          </w:tcPr>
          <w:p w14:paraId="547214F4" w14:textId="7788FB3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501" w:type="dxa"/>
            <w:noWrap/>
          </w:tcPr>
          <w:p w14:paraId="379AAA22" w14:textId="5A3D316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437DBDDB" w14:textId="5D24264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49E95CCA" w14:textId="402C279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1899903F" w14:textId="39C2AB0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926" w:type="dxa"/>
            <w:noWrap/>
          </w:tcPr>
          <w:p w14:paraId="563F72B7" w14:textId="0412DD7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9.56</w:t>
            </w:r>
          </w:p>
        </w:tc>
        <w:tc>
          <w:tcPr>
            <w:tcW w:w="926" w:type="dxa"/>
            <w:noWrap/>
          </w:tcPr>
          <w:p w14:paraId="5B20A84D" w14:textId="2FF83A9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750" w:type="dxa"/>
            <w:noWrap/>
          </w:tcPr>
          <w:p w14:paraId="0EE5794D" w14:textId="7ED2D70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8.03</w:t>
            </w:r>
          </w:p>
        </w:tc>
        <w:tc>
          <w:tcPr>
            <w:tcW w:w="900" w:type="dxa"/>
          </w:tcPr>
          <w:p w14:paraId="146B44F5" w14:textId="590009E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05" w:type="dxa"/>
          </w:tcPr>
          <w:p w14:paraId="72413781" w14:textId="1567E05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0.59</w:t>
            </w:r>
          </w:p>
        </w:tc>
      </w:tr>
      <w:tr w:rsidR="00156145" w:rsidRPr="00DC0B86" w14:paraId="6B8AA020" w14:textId="77777777" w:rsidTr="00743196">
        <w:trPr>
          <w:trHeight w:val="301"/>
        </w:trPr>
        <w:tc>
          <w:tcPr>
            <w:tcW w:w="1249" w:type="dxa"/>
            <w:noWrap/>
          </w:tcPr>
          <w:p w14:paraId="37B03F9B" w14:textId="1AEE0E5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26" w:type="dxa"/>
            <w:noWrap/>
          </w:tcPr>
          <w:p w14:paraId="7F84EB28" w14:textId="4B8E1D5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501" w:type="dxa"/>
            <w:noWrap/>
          </w:tcPr>
          <w:p w14:paraId="293E532C" w14:textId="1C20DC4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5709795A" w14:textId="7025C77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21815EA5" w14:textId="6E41D09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7B189776" w14:textId="1BB240B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926" w:type="dxa"/>
            <w:noWrap/>
          </w:tcPr>
          <w:p w14:paraId="79777A8E" w14:textId="03BBA0E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926" w:type="dxa"/>
            <w:noWrap/>
          </w:tcPr>
          <w:p w14:paraId="77A5A0FA" w14:textId="413F222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750" w:type="dxa"/>
            <w:noWrap/>
          </w:tcPr>
          <w:p w14:paraId="281D9FB7" w14:textId="4D64DA2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7.57</w:t>
            </w:r>
          </w:p>
        </w:tc>
        <w:tc>
          <w:tcPr>
            <w:tcW w:w="900" w:type="dxa"/>
          </w:tcPr>
          <w:p w14:paraId="138503ED" w14:textId="7189CEF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05" w:type="dxa"/>
          </w:tcPr>
          <w:p w14:paraId="70F469C5" w14:textId="4D15AF8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</w:t>
            </w:r>
          </w:p>
        </w:tc>
      </w:tr>
      <w:tr w:rsidR="00156145" w:rsidRPr="00DC0B86" w14:paraId="728B8CFD" w14:textId="77777777" w:rsidTr="00743196">
        <w:trPr>
          <w:trHeight w:val="301"/>
        </w:trPr>
        <w:tc>
          <w:tcPr>
            <w:tcW w:w="1249" w:type="dxa"/>
            <w:noWrap/>
          </w:tcPr>
          <w:p w14:paraId="588C4A3E" w14:textId="39A8A62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26" w:type="dxa"/>
            <w:noWrap/>
          </w:tcPr>
          <w:p w14:paraId="190919EC" w14:textId="28A6E01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8.94</w:t>
            </w:r>
          </w:p>
        </w:tc>
        <w:tc>
          <w:tcPr>
            <w:tcW w:w="501" w:type="dxa"/>
            <w:noWrap/>
          </w:tcPr>
          <w:p w14:paraId="0D342DB5" w14:textId="3E03A95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25CA2A5C" w14:textId="433E78B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57C7C856" w14:textId="7A54D48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265D7EEF" w14:textId="44E296B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926" w:type="dxa"/>
            <w:noWrap/>
          </w:tcPr>
          <w:p w14:paraId="6BDB5BAE" w14:textId="67B4356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11.94</w:t>
            </w:r>
          </w:p>
        </w:tc>
        <w:tc>
          <w:tcPr>
            <w:tcW w:w="926" w:type="dxa"/>
            <w:noWrap/>
          </w:tcPr>
          <w:p w14:paraId="59591FA4" w14:textId="33490AA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750" w:type="dxa"/>
            <w:noWrap/>
          </w:tcPr>
          <w:p w14:paraId="4B1FB31D" w14:textId="181A99D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10.61</w:t>
            </w:r>
          </w:p>
        </w:tc>
        <w:tc>
          <w:tcPr>
            <w:tcW w:w="900" w:type="dxa"/>
          </w:tcPr>
          <w:p w14:paraId="1A2745E4" w14:textId="4ED6D6D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05" w:type="dxa"/>
          </w:tcPr>
          <w:p w14:paraId="6FB0F3F2" w14:textId="53FBFD6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</w:t>
            </w:r>
          </w:p>
        </w:tc>
      </w:tr>
      <w:tr w:rsidR="00156145" w:rsidRPr="00DC0B86" w14:paraId="2FFEFD68" w14:textId="77777777" w:rsidTr="00743196">
        <w:trPr>
          <w:trHeight w:val="301"/>
        </w:trPr>
        <w:tc>
          <w:tcPr>
            <w:tcW w:w="1249" w:type="dxa"/>
            <w:noWrap/>
          </w:tcPr>
          <w:p w14:paraId="16AE17DB" w14:textId="15F9EBE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26" w:type="dxa"/>
            <w:noWrap/>
          </w:tcPr>
          <w:p w14:paraId="2FD5E069" w14:textId="469BBE3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501" w:type="dxa"/>
            <w:noWrap/>
          </w:tcPr>
          <w:p w14:paraId="3B0EEA4C" w14:textId="5F8950F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463F2A65" w14:textId="23C65BA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004A34CB" w14:textId="23041B5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39D809E4" w14:textId="00DF382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926" w:type="dxa"/>
            <w:noWrap/>
          </w:tcPr>
          <w:p w14:paraId="300047DF" w14:textId="0F48954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12.06</w:t>
            </w:r>
          </w:p>
        </w:tc>
        <w:tc>
          <w:tcPr>
            <w:tcW w:w="926" w:type="dxa"/>
            <w:noWrap/>
          </w:tcPr>
          <w:p w14:paraId="15D20849" w14:textId="3BB1CA6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11.06</w:t>
            </w:r>
          </w:p>
        </w:tc>
        <w:tc>
          <w:tcPr>
            <w:tcW w:w="750" w:type="dxa"/>
            <w:noWrap/>
          </w:tcPr>
          <w:p w14:paraId="35949CEE" w14:textId="13875BD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10.73</w:t>
            </w:r>
          </w:p>
        </w:tc>
        <w:tc>
          <w:tcPr>
            <w:tcW w:w="900" w:type="dxa"/>
          </w:tcPr>
          <w:p w14:paraId="21552A15" w14:textId="22FBE32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805" w:type="dxa"/>
          </w:tcPr>
          <w:p w14:paraId="5B3C3661" w14:textId="1B796F9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</w:tr>
      <w:tr w:rsidR="00156145" w:rsidRPr="00DC0B86" w14:paraId="734AF460" w14:textId="77777777" w:rsidTr="00743196">
        <w:trPr>
          <w:trHeight w:val="301"/>
        </w:trPr>
        <w:tc>
          <w:tcPr>
            <w:tcW w:w="1249" w:type="dxa"/>
            <w:noWrap/>
          </w:tcPr>
          <w:p w14:paraId="082B1A2E" w14:textId="2FDB9AF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26" w:type="dxa"/>
            <w:noWrap/>
          </w:tcPr>
          <w:p w14:paraId="78980217" w14:textId="3E52EA0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501" w:type="dxa"/>
            <w:noWrap/>
          </w:tcPr>
          <w:p w14:paraId="7A953313" w14:textId="243FD11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48D55085" w14:textId="69ED37D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3A7ED875" w14:textId="2E59E69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2F42C7B0" w14:textId="1BD7805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926" w:type="dxa"/>
            <w:noWrap/>
          </w:tcPr>
          <w:p w14:paraId="2FF373D8" w14:textId="1B0292B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8.81</w:t>
            </w:r>
          </w:p>
        </w:tc>
        <w:tc>
          <w:tcPr>
            <w:tcW w:w="926" w:type="dxa"/>
            <w:noWrap/>
          </w:tcPr>
          <w:p w14:paraId="29AFF532" w14:textId="5763904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750" w:type="dxa"/>
            <w:noWrap/>
          </w:tcPr>
          <w:p w14:paraId="5E5E3CD4" w14:textId="0C50696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7.08</w:t>
            </w:r>
          </w:p>
        </w:tc>
        <w:tc>
          <w:tcPr>
            <w:tcW w:w="900" w:type="dxa"/>
          </w:tcPr>
          <w:p w14:paraId="60507DA9" w14:textId="3446E14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805" w:type="dxa"/>
          </w:tcPr>
          <w:p w14:paraId="0AF1A4C6" w14:textId="7765E7C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</w:tr>
      <w:tr w:rsidR="00156145" w:rsidRPr="00DC0B86" w14:paraId="3768153A" w14:textId="77777777" w:rsidTr="00743196">
        <w:trPr>
          <w:trHeight w:val="301"/>
        </w:trPr>
        <w:tc>
          <w:tcPr>
            <w:tcW w:w="1249" w:type="dxa"/>
            <w:noWrap/>
          </w:tcPr>
          <w:p w14:paraId="63C47008" w14:textId="16D4C95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26" w:type="dxa"/>
            <w:noWrap/>
          </w:tcPr>
          <w:p w14:paraId="020ACF42" w14:textId="030F175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9.42</w:t>
            </w:r>
          </w:p>
        </w:tc>
        <w:tc>
          <w:tcPr>
            <w:tcW w:w="501" w:type="dxa"/>
            <w:noWrap/>
          </w:tcPr>
          <w:p w14:paraId="73BDBD1D" w14:textId="1D7F0E5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510CECD6" w14:textId="4BCF81E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7E69C7D" w14:textId="7625C54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650E63F0" w14:textId="7B43A13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926" w:type="dxa"/>
            <w:noWrap/>
          </w:tcPr>
          <w:p w14:paraId="741CEA31" w14:textId="6672C26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9.72</w:t>
            </w:r>
          </w:p>
        </w:tc>
        <w:tc>
          <w:tcPr>
            <w:tcW w:w="926" w:type="dxa"/>
            <w:noWrap/>
          </w:tcPr>
          <w:p w14:paraId="14514B3F" w14:textId="2108B78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750" w:type="dxa"/>
            <w:noWrap/>
          </w:tcPr>
          <w:p w14:paraId="0DC063AA" w14:textId="3B5EEA0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900" w:type="dxa"/>
          </w:tcPr>
          <w:p w14:paraId="28BC37F1" w14:textId="1E3C656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05" w:type="dxa"/>
          </w:tcPr>
          <w:p w14:paraId="57BAE174" w14:textId="3FA78A5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0.67</w:t>
            </w:r>
          </w:p>
        </w:tc>
      </w:tr>
      <w:tr w:rsidR="00156145" w:rsidRPr="00DC0B86" w14:paraId="247EAF19" w14:textId="77777777" w:rsidTr="00743196">
        <w:trPr>
          <w:trHeight w:val="301"/>
        </w:trPr>
        <w:tc>
          <w:tcPr>
            <w:tcW w:w="1249" w:type="dxa"/>
            <w:noWrap/>
          </w:tcPr>
          <w:p w14:paraId="5D021674" w14:textId="7C3D507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26" w:type="dxa"/>
            <w:noWrap/>
          </w:tcPr>
          <w:p w14:paraId="34244166" w14:textId="6457E6E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9.46</w:t>
            </w:r>
          </w:p>
        </w:tc>
        <w:tc>
          <w:tcPr>
            <w:tcW w:w="501" w:type="dxa"/>
            <w:noWrap/>
          </w:tcPr>
          <w:p w14:paraId="6DEDB70D" w14:textId="69A2C11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5394551F" w14:textId="79EF2B6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C927993" w14:textId="69144CD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1A4EEB26" w14:textId="4342ED0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926" w:type="dxa"/>
            <w:noWrap/>
          </w:tcPr>
          <w:p w14:paraId="609FD643" w14:textId="2165C03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926" w:type="dxa"/>
            <w:noWrap/>
          </w:tcPr>
          <w:p w14:paraId="6EEBB0CA" w14:textId="13B0B02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10.46</w:t>
            </w:r>
          </w:p>
        </w:tc>
        <w:tc>
          <w:tcPr>
            <w:tcW w:w="750" w:type="dxa"/>
            <w:noWrap/>
          </w:tcPr>
          <w:p w14:paraId="62EA172A" w14:textId="68BB3FC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900" w:type="dxa"/>
          </w:tcPr>
          <w:p w14:paraId="498781BF" w14:textId="0E0A5A9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05" w:type="dxa"/>
          </w:tcPr>
          <w:p w14:paraId="6E894DE8" w14:textId="1974343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</w:t>
            </w:r>
          </w:p>
        </w:tc>
      </w:tr>
      <w:tr w:rsidR="00156145" w:rsidRPr="00DC0B86" w14:paraId="78F378B5" w14:textId="77777777" w:rsidTr="00743196">
        <w:trPr>
          <w:trHeight w:val="301"/>
        </w:trPr>
        <w:tc>
          <w:tcPr>
            <w:tcW w:w="1249" w:type="dxa"/>
            <w:noWrap/>
          </w:tcPr>
          <w:p w14:paraId="0BD914FE" w14:textId="5743FB9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26" w:type="dxa"/>
            <w:noWrap/>
          </w:tcPr>
          <w:p w14:paraId="220704D4" w14:textId="55CAC57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501" w:type="dxa"/>
            <w:noWrap/>
          </w:tcPr>
          <w:p w14:paraId="02510778" w14:textId="7D1F84A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799840E3" w14:textId="0E9E5E5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60FE2A71" w14:textId="275002C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11AF2A10" w14:textId="39BF968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926" w:type="dxa"/>
            <w:noWrap/>
          </w:tcPr>
          <w:p w14:paraId="07ED68B4" w14:textId="2B48DA6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10.72</w:t>
            </w:r>
          </w:p>
        </w:tc>
        <w:tc>
          <w:tcPr>
            <w:tcW w:w="926" w:type="dxa"/>
            <w:noWrap/>
          </w:tcPr>
          <w:p w14:paraId="39D68068" w14:textId="1F8CCC9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9.52</w:t>
            </w:r>
          </w:p>
        </w:tc>
        <w:tc>
          <w:tcPr>
            <w:tcW w:w="750" w:type="dxa"/>
            <w:noWrap/>
          </w:tcPr>
          <w:p w14:paraId="7508E667" w14:textId="7D1CA25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9.19</w:t>
            </w:r>
          </w:p>
        </w:tc>
        <w:tc>
          <w:tcPr>
            <w:tcW w:w="900" w:type="dxa"/>
          </w:tcPr>
          <w:p w14:paraId="717BE857" w14:textId="3E41FB3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05" w:type="dxa"/>
          </w:tcPr>
          <w:p w14:paraId="398D333D" w14:textId="1A048D7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0.65</w:t>
            </w:r>
          </w:p>
        </w:tc>
      </w:tr>
      <w:tr w:rsidR="00156145" w:rsidRPr="00DC0B86" w14:paraId="2BB909B0" w14:textId="77777777" w:rsidTr="00743196">
        <w:trPr>
          <w:trHeight w:val="301"/>
        </w:trPr>
        <w:tc>
          <w:tcPr>
            <w:tcW w:w="1249" w:type="dxa"/>
            <w:noWrap/>
          </w:tcPr>
          <w:p w14:paraId="6AA00BA6" w14:textId="661758C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26" w:type="dxa"/>
            <w:noWrap/>
          </w:tcPr>
          <w:p w14:paraId="18EBC9C8" w14:textId="0C34E32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501" w:type="dxa"/>
            <w:noWrap/>
          </w:tcPr>
          <w:p w14:paraId="28A8B568" w14:textId="39E76F4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6B440FA6" w14:textId="17E6DA5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2D194E57" w14:textId="3958970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3EDF1CF9" w14:textId="0F2BB0C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926" w:type="dxa"/>
            <w:noWrap/>
          </w:tcPr>
          <w:p w14:paraId="10674D3C" w14:textId="5219B12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11.27</w:t>
            </w:r>
          </w:p>
        </w:tc>
        <w:tc>
          <w:tcPr>
            <w:tcW w:w="926" w:type="dxa"/>
            <w:noWrap/>
          </w:tcPr>
          <w:p w14:paraId="660AA2ED" w14:textId="2F82366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10.07</w:t>
            </w:r>
          </w:p>
        </w:tc>
        <w:tc>
          <w:tcPr>
            <w:tcW w:w="750" w:type="dxa"/>
            <w:noWrap/>
          </w:tcPr>
          <w:p w14:paraId="41195DC7" w14:textId="7D3A538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9.74</w:t>
            </w:r>
          </w:p>
        </w:tc>
        <w:tc>
          <w:tcPr>
            <w:tcW w:w="900" w:type="dxa"/>
          </w:tcPr>
          <w:p w14:paraId="052F628E" w14:textId="04504FB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05" w:type="dxa"/>
          </w:tcPr>
          <w:p w14:paraId="05E48B1A" w14:textId="3BB47D8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</w:t>
            </w:r>
          </w:p>
        </w:tc>
      </w:tr>
      <w:tr w:rsidR="00156145" w:rsidRPr="00DC0B86" w14:paraId="1712AAD4" w14:textId="77777777" w:rsidTr="00743196">
        <w:trPr>
          <w:trHeight w:val="301"/>
        </w:trPr>
        <w:tc>
          <w:tcPr>
            <w:tcW w:w="1249" w:type="dxa"/>
            <w:noWrap/>
          </w:tcPr>
          <w:p w14:paraId="7C6479E0" w14:textId="4E344305" w:rsidR="00E93A98" w:rsidRPr="00DC0B86" w:rsidRDefault="00E93A98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26" w:type="dxa"/>
            <w:noWrap/>
          </w:tcPr>
          <w:p w14:paraId="35A49078" w14:textId="0D4B5A4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10.17</w:t>
            </w:r>
          </w:p>
        </w:tc>
        <w:tc>
          <w:tcPr>
            <w:tcW w:w="501" w:type="dxa"/>
            <w:noWrap/>
          </w:tcPr>
          <w:p w14:paraId="05471C72" w14:textId="3A132DF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141AF485" w14:textId="59AE651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69234125" w14:textId="743BB8B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08871671" w14:textId="13DA2D2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926" w:type="dxa"/>
            <w:noWrap/>
          </w:tcPr>
          <w:p w14:paraId="4174930A" w14:textId="454AD4F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9.57</w:t>
            </w:r>
          </w:p>
        </w:tc>
        <w:tc>
          <w:tcPr>
            <w:tcW w:w="926" w:type="dxa"/>
            <w:noWrap/>
          </w:tcPr>
          <w:p w14:paraId="3039C3FF" w14:textId="0C0EAAF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750" w:type="dxa"/>
            <w:noWrap/>
          </w:tcPr>
          <w:p w14:paraId="3320CD8D" w14:textId="1F765A4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7.84</w:t>
            </w:r>
          </w:p>
        </w:tc>
        <w:tc>
          <w:tcPr>
            <w:tcW w:w="900" w:type="dxa"/>
          </w:tcPr>
          <w:p w14:paraId="0C7A71BE" w14:textId="180E0EC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05" w:type="dxa"/>
          </w:tcPr>
          <w:p w14:paraId="506A3F7E" w14:textId="16416A3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</w:t>
            </w:r>
          </w:p>
        </w:tc>
      </w:tr>
      <w:tr w:rsidR="00156145" w:rsidRPr="00DC0B86" w14:paraId="45DE1D0C" w14:textId="77777777" w:rsidTr="00743196">
        <w:trPr>
          <w:trHeight w:val="301"/>
        </w:trPr>
        <w:tc>
          <w:tcPr>
            <w:tcW w:w="1249" w:type="dxa"/>
            <w:noWrap/>
          </w:tcPr>
          <w:p w14:paraId="51E28800" w14:textId="45FBE9B0" w:rsidR="00E93A98" w:rsidRPr="00DC0B86" w:rsidRDefault="00E93A98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26" w:type="dxa"/>
            <w:noWrap/>
          </w:tcPr>
          <w:p w14:paraId="7A885A90" w14:textId="3505880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10.56</w:t>
            </w:r>
          </w:p>
        </w:tc>
        <w:tc>
          <w:tcPr>
            <w:tcW w:w="501" w:type="dxa"/>
            <w:noWrap/>
          </w:tcPr>
          <w:p w14:paraId="5C073C19" w14:textId="044F57F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1C99799B" w14:textId="5468D1D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46DADFB6" w14:textId="3649EA5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55C52FFE" w14:textId="3319667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926" w:type="dxa"/>
            <w:noWrap/>
          </w:tcPr>
          <w:p w14:paraId="08CF0C2D" w14:textId="07CB2A5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12.66</w:t>
            </w:r>
          </w:p>
        </w:tc>
        <w:tc>
          <w:tcPr>
            <w:tcW w:w="926" w:type="dxa"/>
            <w:noWrap/>
          </w:tcPr>
          <w:p w14:paraId="0A12D937" w14:textId="33DBC9E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750" w:type="dxa"/>
            <w:noWrap/>
          </w:tcPr>
          <w:p w14:paraId="1023D5AB" w14:textId="6AC5546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11.23</w:t>
            </w:r>
          </w:p>
        </w:tc>
        <w:tc>
          <w:tcPr>
            <w:tcW w:w="900" w:type="dxa"/>
          </w:tcPr>
          <w:p w14:paraId="49C8CDEC" w14:textId="6E5A654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05" w:type="dxa"/>
          </w:tcPr>
          <w:p w14:paraId="3790B78B" w14:textId="669440E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0.57</w:t>
            </w:r>
          </w:p>
        </w:tc>
      </w:tr>
      <w:tr w:rsidR="00156145" w:rsidRPr="00DC0B86" w14:paraId="694B2850" w14:textId="77777777" w:rsidTr="00743196">
        <w:trPr>
          <w:trHeight w:val="301"/>
        </w:trPr>
        <w:tc>
          <w:tcPr>
            <w:tcW w:w="1249" w:type="dxa"/>
            <w:noWrap/>
          </w:tcPr>
          <w:p w14:paraId="1E2D50B5" w14:textId="6C40DABA" w:rsidR="00E93A98" w:rsidRPr="00DC0B86" w:rsidRDefault="00E93A98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26" w:type="dxa"/>
            <w:noWrap/>
          </w:tcPr>
          <w:p w14:paraId="4B7E0060" w14:textId="484859F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10.88</w:t>
            </w:r>
          </w:p>
        </w:tc>
        <w:tc>
          <w:tcPr>
            <w:tcW w:w="501" w:type="dxa"/>
            <w:noWrap/>
          </w:tcPr>
          <w:p w14:paraId="3BE14DCC" w14:textId="5FD96B5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4D726CAA" w14:textId="4478425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39BFA2A1" w14:textId="1FD9CBC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07CED169" w14:textId="1D061E4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926" w:type="dxa"/>
            <w:noWrap/>
          </w:tcPr>
          <w:p w14:paraId="2444513C" w14:textId="00DB185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11.18</w:t>
            </w:r>
          </w:p>
        </w:tc>
        <w:tc>
          <w:tcPr>
            <w:tcW w:w="926" w:type="dxa"/>
            <w:noWrap/>
          </w:tcPr>
          <w:p w14:paraId="6BED2517" w14:textId="176E085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9.88</w:t>
            </w:r>
          </w:p>
        </w:tc>
        <w:tc>
          <w:tcPr>
            <w:tcW w:w="750" w:type="dxa"/>
            <w:noWrap/>
          </w:tcPr>
          <w:p w14:paraId="03B4C956" w14:textId="38AD9EF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9.55</w:t>
            </w:r>
          </w:p>
        </w:tc>
        <w:tc>
          <w:tcPr>
            <w:tcW w:w="900" w:type="dxa"/>
          </w:tcPr>
          <w:p w14:paraId="499CA3F6" w14:textId="1CEB2A7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05" w:type="dxa"/>
          </w:tcPr>
          <w:p w14:paraId="194AE54B" w14:textId="448D2F8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0.60</w:t>
            </w:r>
          </w:p>
        </w:tc>
      </w:tr>
      <w:tr w:rsidR="00156145" w:rsidRPr="00DC0B86" w14:paraId="337F6656" w14:textId="77777777" w:rsidTr="00743196">
        <w:trPr>
          <w:trHeight w:val="301"/>
        </w:trPr>
        <w:tc>
          <w:tcPr>
            <w:tcW w:w="1249" w:type="dxa"/>
            <w:noWrap/>
          </w:tcPr>
          <w:p w14:paraId="05358231" w14:textId="0F1410F4" w:rsidR="00E93A98" w:rsidRPr="00DC0B86" w:rsidRDefault="00E93A98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26" w:type="dxa"/>
            <w:noWrap/>
          </w:tcPr>
          <w:p w14:paraId="70D04101" w14:textId="00A0ECF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10.96</w:t>
            </w:r>
          </w:p>
        </w:tc>
        <w:tc>
          <w:tcPr>
            <w:tcW w:w="501" w:type="dxa"/>
            <w:noWrap/>
          </w:tcPr>
          <w:p w14:paraId="005AADD7" w14:textId="483812F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31CBC8EE" w14:textId="5042EA6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1E8124C" w14:textId="1B86EA0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6F12F2E7" w14:textId="41D569B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12.96</w:t>
            </w:r>
          </w:p>
        </w:tc>
        <w:tc>
          <w:tcPr>
            <w:tcW w:w="926" w:type="dxa"/>
            <w:noWrap/>
          </w:tcPr>
          <w:p w14:paraId="44FD8D84" w14:textId="6A7D3C2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13.96</w:t>
            </w:r>
          </w:p>
        </w:tc>
        <w:tc>
          <w:tcPr>
            <w:tcW w:w="926" w:type="dxa"/>
            <w:noWrap/>
          </w:tcPr>
          <w:p w14:paraId="4E2AD5B2" w14:textId="22A989A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12.96</w:t>
            </w:r>
          </w:p>
        </w:tc>
        <w:tc>
          <w:tcPr>
            <w:tcW w:w="750" w:type="dxa"/>
            <w:noWrap/>
          </w:tcPr>
          <w:p w14:paraId="5C54F836" w14:textId="16A7BAC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12.63</w:t>
            </w:r>
          </w:p>
        </w:tc>
        <w:tc>
          <w:tcPr>
            <w:tcW w:w="900" w:type="dxa"/>
          </w:tcPr>
          <w:p w14:paraId="42C314B2" w14:textId="04C98F9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05" w:type="dxa"/>
          </w:tcPr>
          <w:p w14:paraId="50FDCBC7" w14:textId="2342608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</w:t>
            </w:r>
          </w:p>
        </w:tc>
      </w:tr>
      <w:tr w:rsidR="00156145" w:rsidRPr="00DC0B86" w14:paraId="6A9C0A98" w14:textId="77777777" w:rsidTr="00743196">
        <w:trPr>
          <w:trHeight w:val="301"/>
        </w:trPr>
        <w:tc>
          <w:tcPr>
            <w:tcW w:w="1249" w:type="dxa"/>
            <w:noWrap/>
          </w:tcPr>
          <w:p w14:paraId="3A92EF9A" w14:textId="0FDB0C07" w:rsidR="00E93A98" w:rsidRPr="00DC0B86" w:rsidRDefault="00E93A98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26" w:type="dxa"/>
            <w:noWrap/>
          </w:tcPr>
          <w:p w14:paraId="31FEB998" w14:textId="5947D87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11.18</w:t>
            </w:r>
          </w:p>
        </w:tc>
        <w:tc>
          <w:tcPr>
            <w:tcW w:w="501" w:type="dxa"/>
            <w:noWrap/>
          </w:tcPr>
          <w:p w14:paraId="1422BD1C" w14:textId="3184E37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2" w:type="dxa"/>
            <w:noWrap/>
          </w:tcPr>
          <w:p w14:paraId="13BD9A31" w14:textId="60A5C97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6BD0F40F" w14:textId="4E1BB9D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4A2FCE5F" w14:textId="64CFBF3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13.18</w:t>
            </w:r>
          </w:p>
        </w:tc>
        <w:tc>
          <w:tcPr>
            <w:tcW w:w="926" w:type="dxa"/>
            <w:noWrap/>
          </w:tcPr>
          <w:p w14:paraId="270CF425" w14:textId="01DFA1A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14.18</w:t>
            </w:r>
          </w:p>
        </w:tc>
        <w:tc>
          <w:tcPr>
            <w:tcW w:w="926" w:type="dxa"/>
            <w:noWrap/>
          </w:tcPr>
          <w:p w14:paraId="36FEFCEB" w14:textId="53C1353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13.18</w:t>
            </w:r>
          </w:p>
        </w:tc>
        <w:tc>
          <w:tcPr>
            <w:tcW w:w="750" w:type="dxa"/>
            <w:noWrap/>
          </w:tcPr>
          <w:p w14:paraId="6F39962A" w14:textId="0EDDD13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12.85</w:t>
            </w:r>
          </w:p>
        </w:tc>
        <w:tc>
          <w:tcPr>
            <w:tcW w:w="900" w:type="dxa"/>
          </w:tcPr>
          <w:p w14:paraId="0F42BE73" w14:textId="43977F8F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805" w:type="dxa"/>
          </w:tcPr>
          <w:p w14:paraId="0E90F88E" w14:textId="447E6C0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</w:t>
            </w:r>
          </w:p>
        </w:tc>
      </w:tr>
      <w:tr w:rsidR="00156145" w:rsidRPr="00DC0B86" w14:paraId="0914A981" w14:textId="77777777" w:rsidTr="00743196">
        <w:trPr>
          <w:trHeight w:val="301"/>
        </w:trPr>
        <w:tc>
          <w:tcPr>
            <w:tcW w:w="1249" w:type="dxa"/>
            <w:noWrap/>
          </w:tcPr>
          <w:p w14:paraId="748144E7" w14:textId="61692289" w:rsidR="00E93A98" w:rsidRPr="00DC0B86" w:rsidRDefault="00E93A98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26" w:type="dxa"/>
            <w:noWrap/>
          </w:tcPr>
          <w:p w14:paraId="1E3D58F1" w14:textId="4B49388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11.44</w:t>
            </w:r>
          </w:p>
        </w:tc>
        <w:tc>
          <w:tcPr>
            <w:tcW w:w="501" w:type="dxa"/>
            <w:noWrap/>
          </w:tcPr>
          <w:p w14:paraId="3289D551" w14:textId="3E5F4DD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</w:t>
            </w:r>
          </w:p>
        </w:tc>
        <w:tc>
          <w:tcPr>
            <w:tcW w:w="622" w:type="dxa"/>
            <w:noWrap/>
          </w:tcPr>
          <w:p w14:paraId="6CC94E01" w14:textId="6BA4499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01C26471" w14:textId="6F53E1D8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19940211" w14:textId="6BA2866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926" w:type="dxa"/>
            <w:noWrap/>
          </w:tcPr>
          <w:p w14:paraId="5E2016CD" w14:textId="1E6F38F3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11.74</w:t>
            </w:r>
          </w:p>
        </w:tc>
        <w:tc>
          <w:tcPr>
            <w:tcW w:w="926" w:type="dxa"/>
            <w:noWrap/>
          </w:tcPr>
          <w:p w14:paraId="1017920A" w14:textId="1275823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10.44</w:t>
            </w:r>
          </w:p>
        </w:tc>
        <w:tc>
          <w:tcPr>
            <w:tcW w:w="750" w:type="dxa"/>
            <w:noWrap/>
          </w:tcPr>
          <w:p w14:paraId="734A3BC2" w14:textId="40AA8D2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900" w:type="dxa"/>
          </w:tcPr>
          <w:p w14:paraId="01E36F2D" w14:textId="26055EA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05" w:type="dxa"/>
          </w:tcPr>
          <w:p w14:paraId="0D2CC1D4" w14:textId="4102C625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</w:t>
            </w:r>
          </w:p>
        </w:tc>
      </w:tr>
      <w:tr w:rsidR="00156145" w:rsidRPr="00DC0B86" w14:paraId="354924CD" w14:textId="77777777" w:rsidTr="00743196">
        <w:trPr>
          <w:trHeight w:val="301"/>
        </w:trPr>
        <w:tc>
          <w:tcPr>
            <w:tcW w:w="1249" w:type="dxa"/>
            <w:noWrap/>
          </w:tcPr>
          <w:p w14:paraId="7BAABEBF" w14:textId="52159CF2" w:rsidR="00E93A98" w:rsidRPr="00DC0B86" w:rsidRDefault="00E93A98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26" w:type="dxa"/>
            <w:noWrap/>
          </w:tcPr>
          <w:p w14:paraId="60648D3C" w14:textId="4480770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11.61</w:t>
            </w:r>
          </w:p>
        </w:tc>
        <w:tc>
          <w:tcPr>
            <w:tcW w:w="501" w:type="dxa"/>
            <w:noWrap/>
          </w:tcPr>
          <w:p w14:paraId="0C8B2DB6" w14:textId="4660AD3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noWrap/>
          </w:tcPr>
          <w:p w14:paraId="52655CB5" w14:textId="7254F0F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15A2716F" w14:textId="02ED8E8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13E67576" w14:textId="68052074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11.61</w:t>
            </w:r>
          </w:p>
        </w:tc>
        <w:tc>
          <w:tcPr>
            <w:tcW w:w="926" w:type="dxa"/>
            <w:noWrap/>
          </w:tcPr>
          <w:p w14:paraId="0B34E3F2" w14:textId="4902E1E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12.81</w:t>
            </w:r>
          </w:p>
        </w:tc>
        <w:tc>
          <w:tcPr>
            <w:tcW w:w="926" w:type="dxa"/>
            <w:noWrap/>
          </w:tcPr>
          <w:p w14:paraId="0719779C" w14:textId="74F44B4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11.61</w:t>
            </w:r>
          </w:p>
        </w:tc>
        <w:tc>
          <w:tcPr>
            <w:tcW w:w="750" w:type="dxa"/>
            <w:noWrap/>
          </w:tcPr>
          <w:p w14:paraId="770E5417" w14:textId="34C8643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900" w:type="dxa"/>
          </w:tcPr>
          <w:p w14:paraId="7BBCEDF0" w14:textId="370CEE0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805" w:type="dxa"/>
          </w:tcPr>
          <w:p w14:paraId="1A010C7F" w14:textId="22785A7A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0.58</w:t>
            </w:r>
          </w:p>
        </w:tc>
      </w:tr>
      <w:tr w:rsidR="00156145" w:rsidRPr="00DC0B86" w14:paraId="3905B4E5" w14:textId="77777777" w:rsidTr="00743196">
        <w:trPr>
          <w:trHeight w:val="301"/>
        </w:trPr>
        <w:tc>
          <w:tcPr>
            <w:tcW w:w="1249" w:type="dxa"/>
            <w:noWrap/>
          </w:tcPr>
          <w:p w14:paraId="7692463A" w14:textId="2232CCE7" w:rsidR="00E93A98" w:rsidRPr="00DC0B86" w:rsidRDefault="00E93A98" w:rsidP="00E93A98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6" w:type="dxa"/>
            <w:noWrap/>
          </w:tcPr>
          <w:p w14:paraId="649D1B73" w14:textId="3A26FF47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11.76</w:t>
            </w:r>
          </w:p>
        </w:tc>
        <w:tc>
          <w:tcPr>
            <w:tcW w:w="501" w:type="dxa"/>
            <w:noWrap/>
          </w:tcPr>
          <w:p w14:paraId="7A32F8B2" w14:textId="2217244B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2" w:type="dxa"/>
            <w:noWrap/>
          </w:tcPr>
          <w:p w14:paraId="107BB06A" w14:textId="3A9DEC50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742B8DC6" w14:textId="54223A5D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45EAD8C5" w14:textId="0B0AB0E6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12.76</w:t>
            </w:r>
          </w:p>
        </w:tc>
        <w:tc>
          <w:tcPr>
            <w:tcW w:w="926" w:type="dxa"/>
            <w:noWrap/>
          </w:tcPr>
          <w:p w14:paraId="5D8AD083" w14:textId="5BF5076C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13.86</w:t>
            </w:r>
          </w:p>
        </w:tc>
        <w:tc>
          <w:tcPr>
            <w:tcW w:w="926" w:type="dxa"/>
            <w:noWrap/>
          </w:tcPr>
          <w:p w14:paraId="316E0E5A" w14:textId="15DE75D2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12.76</w:t>
            </w:r>
          </w:p>
        </w:tc>
        <w:tc>
          <w:tcPr>
            <w:tcW w:w="750" w:type="dxa"/>
            <w:noWrap/>
          </w:tcPr>
          <w:p w14:paraId="66296796" w14:textId="3BA86C9E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12.43</w:t>
            </w:r>
          </w:p>
        </w:tc>
        <w:tc>
          <w:tcPr>
            <w:tcW w:w="900" w:type="dxa"/>
          </w:tcPr>
          <w:p w14:paraId="5D77DDFA" w14:textId="06138531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805" w:type="dxa"/>
          </w:tcPr>
          <w:p w14:paraId="5A8B9CA8" w14:textId="7E33B669" w:rsidR="00E93A98" w:rsidRPr="00DC0B86" w:rsidRDefault="00E93A98" w:rsidP="00E93A98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</w:t>
            </w:r>
          </w:p>
        </w:tc>
      </w:tr>
      <w:tr w:rsidR="002A30C0" w:rsidRPr="00DC0B86" w14:paraId="59522BF2" w14:textId="77777777" w:rsidTr="00743196">
        <w:trPr>
          <w:trHeight w:val="301"/>
        </w:trPr>
        <w:tc>
          <w:tcPr>
            <w:tcW w:w="1249" w:type="dxa"/>
            <w:noWrap/>
          </w:tcPr>
          <w:p w14:paraId="583DEF95" w14:textId="7E949391" w:rsidR="002A30C0" w:rsidRPr="00DC0B86" w:rsidRDefault="002A30C0" w:rsidP="002A30C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5B1D1D37" w14:textId="24EE0DA6" w:rsidR="002A30C0" w:rsidRPr="00DC0B86" w:rsidRDefault="002A30C0" w:rsidP="002A30C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11.81</w:t>
            </w:r>
          </w:p>
        </w:tc>
        <w:tc>
          <w:tcPr>
            <w:tcW w:w="501" w:type="dxa"/>
            <w:noWrap/>
          </w:tcPr>
          <w:p w14:paraId="06F6AB03" w14:textId="5B8E6967" w:rsidR="002A30C0" w:rsidRPr="00DC0B86" w:rsidRDefault="002A30C0" w:rsidP="002A30C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</w:t>
            </w:r>
          </w:p>
        </w:tc>
        <w:tc>
          <w:tcPr>
            <w:tcW w:w="622" w:type="dxa"/>
            <w:noWrap/>
          </w:tcPr>
          <w:p w14:paraId="400B585F" w14:textId="016E74EE" w:rsidR="002A30C0" w:rsidRPr="00DC0B86" w:rsidRDefault="002A30C0" w:rsidP="002A30C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824" w:type="dxa"/>
            <w:noWrap/>
          </w:tcPr>
          <w:p w14:paraId="0E4A1CE4" w14:textId="05888024" w:rsidR="002A30C0" w:rsidRPr="00DC0B86" w:rsidRDefault="002A30C0" w:rsidP="002A30C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noWrap/>
          </w:tcPr>
          <w:p w14:paraId="4C430B47" w14:textId="60A8A8F6" w:rsidR="002A30C0" w:rsidRPr="00DC0B86" w:rsidRDefault="002A30C0" w:rsidP="002A30C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926" w:type="dxa"/>
            <w:noWrap/>
          </w:tcPr>
          <w:p w14:paraId="43148254" w14:textId="4166E06F" w:rsidR="002A30C0" w:rsidRPr="00DC0B86" w:rsidRDefault="002A30C0" w:rsidP="002A30C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11.21</w:t>
            </w:r>
          </w:p>
        </w:tc>
        <w:tc>
          <w:tcPr>
            <w:tcW w:w="926" w:type="dxa"/>
            <w:noWrap/>
          </w:tcPr>
          <w:p w14:paraId="04D89AB3" w14:textId="22BCCE9A" w:rsidR="002A30C0" w:rsidRPr="00DC0B86" w:rsidRDefault="002A30C0" w:rsidP="002A30C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750" w:type="dxa"/>
            <w:noWrap/>
          </w:tcPr>
          <w:p w14:paraId="04B371C3" w14:textId="404EC057" w:rsidR="002A30C0" w:rsidRPr="00DC0B86" w:rsidRDefault="002A30C0" w:rsidP="002A30C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9.48</w:t>
            </w:r>
          </w:p>
        </w:tc>
        <w:tc>
          <w:tcPr>
            <w:tcW w:w="900" w:type="dxa"/>
          </w:tcPr>
          <w:p w14:paraId="73200A2C" w14:textId="28358DA4" w:rsidR="002A30C0" w:rsidRPr="00DC0B86" w:rsidRDefault="002A30C0" w:rsidP="002A30C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805" w:type="dxa"/>
          </w:tcPr>
          <w:p w14:paraId="2F332D00" w14:textId="2987A3B9" w:rsidR="002A30C0" w:rsidRPr="00DC0B86" w:rsidRDefault="002A30C0" w:rsidP="002A30C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</w:t>
            </w:r>
          </w:p>
        </w:tc>
      </w:tr>
      <w:tr w:rsidR="002A30C0" w:rsidRPr="00DC0B86" w14:paraId="18823D57" w14:textId="77777777" w:rsidTr="00743196">
        <w:trPr>
          <w:trHeight w:val="301"/>
        </w:trPr>
        <w:tc>
          <w:tcPr>
            <w:tcW w:w="1249" w:type="dxa"/>
            <w:tcBorders>
              <w:bottom w:val="single" w:sz="4" w:space="0" w:color="auto"/>
            </w:tcBorders>
            <w:noWrap/>
          </w:tcPr>
          <w:p w14:paraId="5DDAE2D8" w14:textId="4AFB2898" w:rsidR="00612EC3" w:rsidRPr="00DC0B86" w:rsidRDefault="00612EC3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Min</w:t>
            </w:r>
          </w:p>
          <w:p w14:paraId="1D653A81" w14:textId="77EBECE0" w:rsidR="00612EC3" w:rsidRPr="00DC0B86" w:rsidRDefault="00612EC3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Max</w:t>
            </w:r>
          </w:p>
          <w:p w14:paraId="14747A12" w14:textId="5977A3FC" w:rsidR="002A30C0" w:rsidRPr="00DC0B86" w:rsidRDefault="002A30C0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</w:tcPr>
          <w:p w14:paraId="537BC281" w14:textId="61491FD0" w:rsidR="002A30C0" w:rsidRPr="00DC0B86" w:rsidRDefault="002A30C0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noWrap/>
          </w:tcPr>
          <w:p w14:paraId="4DE1B105" w14:textId="5739D910" w:rsidR="002A30C0" w:rsidRPr="00DC0B86" w:rsidRDefault="002A30C0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noWrap/>
          </w:tcPr>
          <w:p w14:paraId="6650E4B5" w14:textId="2BC24766" w:rsidR="002A30C0" w:rsidRPr="00DC0B86" w:rsidRDefault="002A30C0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noWrap/>
          </w:tcPr>
          <w:p w14:paraId="4862D011" w14:textId="6B0B4E28" w:rsidR="002A30C0" w:rsidRPr="00DC0B86" w:rsidRDefault="002A30C0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noWrap/>
          </w:tcPr>
          <w:p w14:paraId="11D4EDA0" w14:textId="6D8A3B21" w:rsidR="002A30C0" w:rsidRPr="00DC0B86" w:rsidRDefault="002A30C0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noWrap/>
          </w:tcPr>
          <w:p w14:paraId="30ACD79C" w14:textId="1825646C" w:rsidR="002A30C0" w:rsidRPr="00DC0B86" w:rsidRDefault="002A30C0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noWrap/>
          </w:tcPr>
          <w:p w14:paraId="71D85642" w14:textId="43B88078" w:rsidR="002A30C0" w:rsidRPr="00DC0B86" w:rsidRDefault="002A30C0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noWrap/>
          </w:tcPr>
          <w:p w14:paraId="137212F9" w14:textId="6CEC63AB" w:rsidR="002A30C0" w:rsidRPr="00DC0B86" w:rsidRDefault="002A30C0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091E6BD" w14:textId="090AB5BA" w:rsidR="00612EC3" w:rsidRPr="00DC0B86" w:rsidRDefault="00612EC3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0.36</w:t>
            </w:r>
          </w:p>
          <w:p w14:paraId="28D613BA" w14:textId="20367F10" w:rsidR="00612EC3" w:rsidRPr="00DC0B86" w:rsidRDefault="00612EC3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0.55</w:t>
            </w:r>
          </w:p>
          <w:p w14:paraId="1A4E8AA3" w14:textId="084DB99B" w:rsidR="002A30C0" w:rsidRPr="00DC0B86" w:rsidRDefault="002A30C0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9521DAB" w14:textId="5886CC9F" w:rsidR="00612EC3" w:rsidRPr="00DC0B86" w:rsidRDefault="00612EC3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0.48</w:t>
            </w:r>
          </w:p>
          <w:p w14:paraId="007C7AA2" w14:textId="1E975F51" w:rsidR="00612EC3" w:rsidRPr="00DC0B86" w:rsidRDefault="00612EC3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0.68</w:t>
            </w:r>
          </w:p>
          <w:p w14:paraId="52296130" w14:textId="6E48F8C4" w:rsidR="002A30C0" w:rsidRPr="00DC0B86" w:rsidRDefault="002A30C0" w:rsidP="002A30C0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C0B8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0.60</w:t>
            </w:r>
          </w:p>
        </w:tc>
      </w:tr>
    </w:tbl>
    <w:p w14:paraId="7447BC2A" w14:textId="6DC810D5" w:rsidR="00BE3297" w:rsidRPr="00DC0B86" w:rsidRDefault="00D4730C" w:rsidP="009A75C9">
      <w:pPr>
        <w:rPr>
          <w:rFonts w:asciiTheme="majorBidi" w:eastAsia="Times New Roman" w:hAnsiTheme="majorBidi" w:cstheme="majorBidi"/>
          <w:sz w:val="20"/>
          <w:szCs w:val="20"/>
        </w:rPr>
      </w:pPr>
      <w:r w:rsidRPr="00DC0B86">
        <w:rPr>
          <w:rFonts w:asciiTheme="majorBidi" w:eastAsia="Times New Roman" w:hAnsiTheme="majorBidi" w:cstheme="majorBidi"/>
          <w:i/>
          <w:iCs/>
          <w:sz w:val="20"/>
          <w:szCs w:val="20"/>
        </w:rPr>
        <w:t>Notes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.</w:t>
      </w:r>
      <w:del w:id="1195" w:author="Author">
        <w:r w:rsidRPr="00DC0B86" w:rsidDel="00CD55B8">
          <w:rPr>
            <w:rFonts w:asciiTheme="majorBidi" w:eastAsia="Times New Roman" w:hAnsiTheme="majorBidi" w:cstheme="majorBidi"/>
            <w:sz w:val="20"/>
            <w:szCs w:val="20"/>
          </w:rPr>
          <w:delText xml:space="preserve">  </w:delText>
        </w:r>
      </w:del>
      <w:ins w:id="1196" w:author="Author">
        <w:r w:rsidR="00CD55B8" w:rsidRPr="00DC0B86">
          <w:rPr>
            <w:rFonts w:asciiTheme="majorBidi" w:eastAsia="Times New Roman" w:hAnsiTheme="majorBidi" w:cstheme="majorBidi"/>
            <w:sz w:val="20"/>
            <w:szCs w:val="20"/>
          </w:rPr>
          <w:t xml:space="preserve"> </w:t>
        </w:r>
      </w:ins>
      <w:r w:rsidR="00595D03" w:rsidRPr="00DC0B86">
        <w:rPr>
          <w:rFonts w:asciiTheme="majorBidi" w:eastAsia="Times New Roman" w:hAnsiTheme="majorBidi" w:cstheme="majorBidi"/>
          <w:sz w:val="20"/>
          <w:szCs w:val="20"/>
        </w:rPr>
        <w:t>Study 2 problems set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.</w:t>
      </w:r>
      <w:del w:id="1197" w:author="Author">
        <w:r w:rsidRPr="00DC0B86" w:rsidDel="00CD55B8">
          <w:rPr>
            <w:rFonts w:asciiTheme="majorBidi" w:eastAsia="Times New Roman" w:hAnsiTheme="majorBidi" w:cstheme="majorBidi"/>
            <w:sz w:val="20"/>
            <w:szCs w:val="20"/>
          </w:rPr>
          <w:delText xml:space="preserve">  </w:delText>
        </w:r>
      </w:del>
      <w:ins w:id="1198" w:author="Author">
        <w:r w:rsidR="00CD55B8" w:rsidRPr="00DC0B86">
          <w:rPr>
            <w:rFonts w:asciiTheme="majorBidi" w:eastAsia="Times New Roman" w:hAnsiTheme="majorBidi" w:cstheme="majorBidi"/>
            <w:sz w:val="20"/>
            <w:szCs w:val="20"/>
          </w:rPr>
          <w:t xml:space="preserve"> </w:t>
        </w:r>
      </w:ins>
      <w:r w:rsidR="00B37CEF" w:rsidRPr="00DC0B86">
        <w:rPr>
          <w:rFonts w:asciiTheme="majorBidi" w:eastAsia="Times New Roman" w:hAnsiTheme="majorBidi" w:cstheme="majorBidi"/>
          <w:sz w:val="20"/>
          <w:szCs w:val="20"/>
        </w:rPr>
        <w:t>All the problems involved a choice between Option Safe that provides S + C + ε</w:t>
      </w:r>
      <w:r w:rsidR="00B37CEF" w:rsidRPr="00DC0B86">
        <w:rPr>
          <w:rFonts w:asciiTheme="majorBidi" w:eastAsia="Times New Roman" w:hAnsiTheme="majorBidi" w:cstheme="majorBidi"/>
          <w:sz w:val="20"/>
          <w:szCs w:val="20"/>
          <w:vertAlign w:val="subscript"/>
        </w:rPr>
        <w:t>S</w:t>
      </w:r>
      <w:r w:rsidR="00B37CEF" w:rsidRPr="00DC0B86">
        <w:rPr>
          <w:rFonts w:asciiTheme="majorBidi" w:eastAsia="Times New Roman" w:hAnsiTheme="majorBidi" w:cstheme="majorBidi"/>
          <w:sz w:val="20"/>
          <w:szCs w:val="20"/>
        </w:rPr>
        <w:t xml:space="preserve"> and Option Risk that yields (S, 0.9; V</w:t>
      </w:r>
      <w:r w:rsidR="00B37CEF" w:rsidRPr="00DC0B86">
        <w:rPr>
          <w:rFonts w:asciiTheme="majorBidi" w:eastAsia="Times New Roman" w:hAnsiTheme="majorBidi" w:cstheme="majorBidi"/>
          <w:sz w:val="20"/>
          <w:szCs w:val="20"/>
          <w:vertAlign w:val="subscript"/>
        </w:rPr>
        <w:t>08</w:t>
      </w:r>
      <w:r w:rsidR="00B37CEF" w:rsidRPr="00DC0B86">
        <w:rPr>
          <w:rFonts w:asciiTheme="majorBidi" w:eastAsia="Times New Roman" w:hAnsiTheme="majorBidi" w:cstheme="majorBidi"/>
          <w:sz w:val="20"/>
          <w:szCs w:val="20"/>
        </w:rPr>
        <w:t>, 0.08; V</w:t>
      </w:r>
      <w:r w:rsidR="00B37CEF" w:rsidRPr="00DC0B86">
        <w:rPr>
          <w:rFonts w:asciiTheme="majorBidi" w:eastAsia="Times New Roman" w:hAnsiTheme="majorBidi" w:cstheme="majorBidi"/>
          <w:sz w:val="20"/>
          <w:szCs w:val="20"/>
          <w:vertAlign w:val="subscript"/>
        </w:rPr>
        <w:t>02</w:t>
      </w:r>
      <w:r w:rsidR="00B37CEF" w:rsidRPr="00DC0B86">
        <w:rPr>
          <w:rFonts w:asciiTheme="majorBidi" w:eastAsia="Times New Roman" w:hAnsiTheme="majorBidi" w:cstheme="majorBidi"/>
          <w:sz w:val="20"/>
          <w:szCs w:val="20"/>
        </w:rPr>
        <w:t>, 0.02) + C + ε</w:t>
      </w:r>
      <w:r w:rsidR="00B37CEF" w:rsidRPr="00DC0B86">
        <w:rPr>
          <w:rFonts w:asciiTheme="majorBidi" w:eastAsia="Times New Roman" w:hAnsiTheme="majorBidi" w:cstheme="majorBidi"/>
          <w:sz w:val="20"/>
          <w:szCs w:val="20"/>
          <w:vertAlign w:val="subscript"/>
        </w:rPr>
        <w:t>R</w:t>
      </w:r>
      <w:r w:rsidR="00B37CEF" w:rsidRPr="00DC0B86">
        <w:rPr>
          <w:rFonts w:asciiTheme="majorBidi" w:eastAsia="Times New Roman" w:hAnsiTheme="majorBidi" w:cstheme="majorBidi"/>
          <w:sz w:val="20"/>
          <w:szCs w:val="20"/>
        </w:rPr>
        <w:t xml:space="preserve">. 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 xml:space="preserve">Each pair of S &amp; C were used in each of </w:t>
      </w:r>
      <w:r w:rsidR="00EF4FC7" w:rsidRPr="00DC0B86">
        <w:rPr>
          <w:rFonts w:asciiTheme="majorBidi" w:eastAsia="Times New Roman" w:hAnsiTheme="majorBidi" w:cstheme="majorBidi"/>
          <w:sz w:val="20"/>
          <w:szCs w:val="20"/>
        </w:rPr>
        <w:t xml:space="preserve">the 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 xml:space="preserve">four classes of problems that differ with respect to the value of </w:t>
      </w:r>
      <w:r w:rsidR="00EF4FC7" w:rsidRPr="00DC0B86">
        <w:rPr>
          <w:rFonts w:asciiTheme="majorBidi" w:eastAsia="Times New Roman" w:hAnsiTheme="majorBidi" w:cstheme="majorBidi"/>
          <w:sz w:val="20"/>
          <w:szCs w:val="20"/>
        </w:rPr>
        <w:t xml:space="preserve">the 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rare outcomes (V</w:t>
      </w:r>
      <w:r w:rsidRPr="00DC0B86">
        <w:rPr>
          <w:rFonts w:asciiTheme="majorBidi" w:eastAsia="Times New Roman" w:hAnsiTheme="majorBidi" w:cstheme="majorBidi"/>
          <w:sz w:val="20"/>
          <w:szCs w:val="20"/>
          <w:vertAlign w:val="subscript"/>
        </w:rPr>
        <w:t xml:space="preserve">02 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and V</w:t>
      </w:r>
      <w:r w:rsidRPr="00DC0B86">
        <w:rPr>
          <w:rFonts w:asciiTheme="majorBidi" w:eastAsia="Times New Roman" w:hAnsiTheme="majorBidi" w:cstheme="majorBidi"/>
          <w:sz w:val="20"/>
          <w:szCs w:val="20"/>
          <w:vertAlign w:val="subscript"/>
        </w:rPr>
        <w:t>08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) and the error terms combinations (ε</w:t>
      </w:r>
      <w:r w:rsidRPr="00DC0B86">
        <w:rPr>
          <w:rFonts w:asciiTheme="majorBidi" w:eastAsia="Times New Roman" w:hAnsiTheme="majorBidi" w:cstheme="majorBidi"/>
          <w:sz w:val="20"/>
          <w:szCs w:val="20"/>
          <w:vertAlign w:val="subscript"/>
        </w:rPr>
        <w:t>R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 xml:space="preserve"> and ε</w:t>
      </w:r>
      <w:r w:rsidRPr="00DC0B86">
        <w:rPr>
          <w:rFonts w:asciiTheme="majorBidi" w:eastAsia="Times New Roman" w:hAnsiTheme="majorBidi" w:cstheme="majorBidi"/>
          <w:sz w:val="20"/>
          <w:szCs w:val="20"/>
          <w:vertAlign w:val="subscript"/>
        </w:rPr>
        <w:t>S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).</w:t>
      </w:r>
      <w:del w:id="1199" w:author="Author">
        <w:r w:rsidRPr="00DC0B86" w:rsidDel="00CD55B8">
          <w:rPr>
            <w:rFonts w:asciiTheme="majorBidi" w:eastAsia="Times New Roman" w:hAnsiTheme="majorBidi" w:cstheme="majorBidi"/>
            <w:sz w:val="20"/>
            <w:szCs w:val="20"/>
          </w:rPr>
          <w:delText xml:space="preserve">  </w:delText>
        </w:r>
      </w:del>
      <w:ins w:id="1200" w:author="Author">
        <w:r w:rsidR="00CD55B8" w:rsidRPr="00DC0B86">
          <w:rPr>
            <w:rFonts w:asciiTheme="majorBidi" w:eastAsia="Times New Roman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eastAsia="Times New Roman" w:hAnsiTheme="majorBidi" w:cstheme="majorBidi"/>
          <w:sz w:val="20"/>
          <w:szCs w:val="20"/>
        </w:rPr>
        <w:t xml:space="preserve">The right-hand columns present the </w:t>
      </w:r>
      <w:r w:rsidR="00EF4FC7" w:rsidRPr="00DC0B86">
        <w:rPr>
          <w:rFonts w:asciiTheme="majorBidi" w:eastAsia="Times New Roman" w:hAnsiTheme="majorBidi" w:cstheme="majorBidi"/>
          <w:sz w:val="20"/>
          <w:szCs w:val="20"/>
        </w:rPr>
        <w:t>R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isk</w:t>
      </w:r>
      <w:r w:rsidR="00EF4FC7" w:rsidRPr="00DC0B86">
        <w:rPr>
          <w:rFonts w:asciiTheme="majorBidi" w:eastAsia="Times New Roman" w:hAnsiTheme="majorBidi" w:cstheme="majorBidi"/>
          <w:sz w:val="20"/>
          <w:szCs w:val="20"/>
        </w:rPr>
        <w:t xml:space="preserve"> choice 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rates.</w:t>
      </w:r>
      <w:del w:id="1201" w:author="Author">
        <w:r w:rsidRPr="00DC0B86" w:rsidDel="00CD55B8">
          <w:rPr>
            <w:rFonts w:asciiTheme="majorBidi" w:eastAsia="Times New Roman" w:hAnsiTheme="majorBidi" w:cstheme="majorBidi"/>
            <w:sz w:val="20"/>
            <w:szCs w:val="20"/>
          </w:rPr>
          <w:delText xml:space="preserve">  </w:delText>
        </w:r>
      </w:del>
      <w:ins w:id="1202" w:author="Author">
        <w:r w:rsidR="00CD55B8" w:rsidRPr="00DC0B86">
          <w:rPr>
            <w:rFonts w:asciiTheme="majorBidi" w:eastAsia="Times New Roman" w:hAnsiTheme="majorBidi" w:cstheme="majorBidi"/>
            <w:sz w:val="20"/>
            <w:szCs w:val="20"/>
          </w:rPr>
          <w:t xml:space="preserve"> </w:t>
        </w:r>
      </w:ins>
      <w:r w:rsidRPr="00DC0B86">
        <w:rPr>
          <w:rFonts w:asciiTheme="majorBidi" w:eastAsia="Times New Roman" w:hAnsiTheme="majorBidi" w:cstheme="majorBidi"/>
          <w:sz w:val="20"/>
          <w:szCs w:val="20"/>
        </w:rPr>
        <w:t xml:space="preserve">Note that the </w:t>
      </w:r>
      <w:r w:rsidR="00B37CEF" w:rsidRPr="00DC0B86">
        <w:rPr>
          <w:rFonts w:asciiTheme="majorBidi" w:eastAsia="Times New Roman" w:hAnsiTheme="majorBidi" w:cstheme="majorBidi"/>
          <w:sz w:val="20"/>
          <w:szCs w:val="20"/>
        </w:rPr>
        <w:t>prospect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 xml:space="preserve"> with </w:t>
      </w:r>
      <w:r w:rsidR="00EF4FC7" w:rsidRPr="00DC0B86">
        <w:rPr>
          <w:rFonts w:asciiTheme="majorBidi" w:eastAsia="Times New Roman" w:hAnsiTheme="majorBidi" w:cstheme="majorBidi"/>
          <w:sz w:val="20"/>
          <w:szCs w:val="20"/>
        </w:rPr>
        <w:t>error term</w:t>
      </w:r>
      <w:r w:rsidR="00B37CEF" w:rsidRPr="00DC0B86">
        <w:rPr>
          <w:rFonts w:asciiTheme="majorBidi" w:eastAsia="Times New Roman" w:hAnsiTheme="majorBidi" w:cstheme="majorBidi"/>
          <w:sz w:val="20"/>
          <w:szCs w:val="20"/>
        </w:rPr>
        <w:t xml:space="preserve"> = u</w:t>
      </w:r>
      <w:r w:rsidR="00B37CEF" w:rsidRPr="00DC0B86">
        <w:rPr>
          <w:rFonts w:asciiTheme="majorBidi" w:eastAsia="Times New Roman" w:hAnsiTheme="majorBidi" w:cstheme="majorBidi"/>
          <w:sz w:val="20"/>
          <w:szCs w:val="20"/>
          <w:vertAlign w:val="subscript"/>
        </w:rPr>
        <w:t>2</w:t>
      </w:r>
      <w:r w:rsidR="00EF4FC7" w:rsidRPr="00DC0B86">
        <w:rPr>
          <w:rFonts w:asciiTheme="majorBidi" w:eastAsia="Times New Roman" w:hAnsiTheme="majorBidi" w:cstheme="majorBidi"/>
          <w:sz w:val="20"/>
          <w:szCs w:val="20"/>
        </w:rPr>
        <w:t xml:space="preserve">, </w:t>
      </w:r>
      <w:r w:rsidRPr="00DC0B86">
        <w:rPr>
          <w:rFonts w:asciiTheme="majorBidi" w:eastAsia="Times New Roman" w:hAnsiTheme="majorBidi" w:cstheme="majorBidi"/>
          <w:sz w:val="20"/>
          <w:szCs w:val="20"/>
        </w:rPr>
        <w:t>is better most of the time.</w:t>
      </w:r>
      <w:del w:id="1203" w:author="Author">
        <w:r w:rsidR="00595D03" w:rsidRPr="00DC0B86" w:rsidDel="00CD55B8">
          <w:rPr>
            <w:rFonts w:asciiTheme="majorBidi" w:eastAsia="Times New Roman" w:hAnsiTheme="majorBidi" w:cstheme="majorBidi"/>
            <w:sz w:val="20"/>
            <w:szCs w:val="20"/>
          </w:rPr>
          <w:delText xml:space="preserve">  </w:delText>
        </w:r>
      </w:del>
      <w:ins w:id="1204" w:author="Author">
        <w:r w:rsidR="00CD55B8" w:rsidRPr="00DC0B86">
          <w:rPr>
            <w:rFonts w:asciiTheme="majorBidi" w:eastAsia="Times New Roman" w:hAnsiTheme="majorBidi" w:cstheme="majorBidi"/>
            <w:sz w:val="20"/>
            <w:szCs w:val="20"/>
          </w:rPr>
          <w:t xml:space="preserve"> </w:t>
        </w:r>
      </w:ins>
    </w:p>
    <w:p w14:paraId="516D5D8D" w14:textId="4308AD91" w:rsidR="00BE3297" w:rsidRPr="00DC0B86" w:rsidRDefault="00BE3297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596F9305" w14:textId="77777777" w:rsidR="00122892" w:rsidRPr="00DC0B86" w:rsidRDefault="00122892" w:rsidP="00122892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br/>
      </w:r>
    </w:p>
    <w:p w14:paraId="3B9FDFAA" w14:textId="77777777" w:rsidR="00122892" w:rsidRPr="00DC0B86" w:rsidRDefault="00122892">
      <w:pPr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br w:type="page"/>
      </w:r>
    </w:p>
    <w:p w14:paraId="00C92BC6" w14:textId="78E52FC6" w:rsidR="003D7E0A" w:rsidRPr="00DC0B86" w:rsidRDefault="003D7E0A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 w:rsidRPr="00DC0B86">
        <w:rPr>
          <w:rFonts w:asciiTheme="majorBidi" w:eastAsia="Times New Roman" w:hAnsiTheme="majorBidi" w:cstheme="majorBidi"/>
          <w:b/>
          <w:bCs/>
        </w:rPr>
        <w:lastRenderedPageBreak/>
        <w:t xml:space="preserve">Appendix </w:t>
      </w:r>
      <w:r w:rsidR="008244C4" w:rsidRPr="00DC0B86">
        <w:rPr>
          <w:rFonts w:asciiTheme="majorBidi" w:eastAsia="Times New Roman" w:hAnsiTheme="majorBidi" w:cstheme="majorBidi"/>
          <w:b/>
          <w:bCs/>
        </w:rPr>
        <w:t>2</w:t>
      </w:r>
      <w:r w:rsidR="004504F8" w:rsidRPr="00DC0B86">
        <w:rPr>
          <w:rFonts w:asciiTheme="majorBidi" w:eastAsia="Times New Roman" w:hAnsiTheme="majorBidi" w:cstheme="majorBidi"/>
          <w:b/>
          <w:bCs/>
        </w:rPr>
        <w:t>.</w:t>
      </w:r>
      <w:del w:id="1205" w:author="Author">
        <w:r w:rsidR="004504F8" w:rsidRPr="00DC0B86" w:rsidDel="00CD55B8">
          <w:rPr>
            <w:rFonts w:asciiTheme="majorBidi" w:eastAsia="Times New Roman" w:hAnsiTheme="majorBidi" w:cstheme="majorBidi"/>
            <w:b/>
            <w:bCs/>
          </w:rPr>
          <w:delText xml:space="preserve">  </w:delText>
        </w:r>
      </w:del>
      <w:ins w:id="1206" w:author="Author">
        <w:r w:rsidR="00CD55B8" w:rsidRPr="00DC0B86">
          <w:rPr>
            <w:rFonts w:asciiTheme="majorBidi" w:eastAsia="Times New Roman" w:hAnsiTheme="majorBidi" w:cstheme="majorBidi"/>
            <w:b/>
            <w:bCs/>
          </w:rPr>
          <w:t xml:space="preserve"> </w:t>
        </w:r>
      </w:ins>
      <w:r w:rsidRPr="00DC0B86">
        <w:rPr>
          <w:rFonts w:asciiTheme="majorBidi" w:eastAsia="Times New Roman" w:hAnsiTheme="majorBidi" w:cstheme="majorBidi"/>
          <w:b/>
          <w:bCs/>
        </w:rPr>
        <w:t xml:space="preserve">The </w:t>
      </w:r>
      <w:r w:rsidR="00D3141A" w:rsidRPr="00DC0B86">
        <w:rPr>
          <w:rFonts w:asciiTheme="majorBidi" w:eastAsia="Times New Roman" w:hAnsiTheme="majorBidi" w:cstheme="majorBidi"/>
          <w:b/>
          <w:bCs/>
        </w:rPr>
        <w:t>Computation of the EVs and the Medians o</w:t>
      </w:r>
      <w:r w:rsidR="00286185" w:rsidRPr="00DC0B86">
        <w:rPr>
          <w:rFonts w:asciiTheme="majorBidi" w:eastAsia="Times New Roman" w:hAnsiTheme="majorBidi" w:cstheme="majorBidi"/>
          <w:b/>
          <w:bCs/>
        </w:rPr>
        <w:t>f t</w:t>
      </w:r>
      <w:r w:rsidR="00D3141A" w:rsidRPr="00DC0B86">
        <w:rPr>
          <w:rFonts w:asciiTheme="majorBidi" w:eastAsia="Times New Roman" w:hAnsiTheme="majorBidi" w:cstheme="majorBidi"/>
          <w:b/>
          <w:bCs/>
        </w:rPr>
        <w:t xml:space="preserve">he Risky Prospects in </w:t>
      </w:r>
      <w:r w:rsidRPr="00DC0B86">
        <w:rPr>
          <w:rFonts w:asciiTheme="majorBidi" w:eastAsia="Times New Roman" w:hAnsiTheme="majorBidi" w:cstheme="majorBidi"/>
          <w:b/>
          <w:bCs/>
        </w:rPr>
        <w:t xml:space="preserve">Study </w:t>
      </w:r>
      <w:r w:rsidR="00D3141A" w:rsidRPr="00DC0B86">
        <w:rPr>
          <w:rFonts w:asciiTheme="majorBidi" w:eastAsia="Times New Roman" w:hAnsiTheme="majorBidi" w:cstheme="majorBidi"/>
          <w:b/>
          <w:bCs/>
        </w:rPr>
        <w:t>2:</w:t>
      </w:r>
    </w:p>
    <w:p w14:paraId="7D3DF714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49B2A0FE" w14:textId="0C2B764B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3.1 The risky prospect “</w:t>
      </w:r>
      <w:r w:rsidR="00286185" w:rsidRPr="00DC0B86">
        <w:rPr>
          <w:rFonts w:asciiTheme="majorBidi" w:eastAsia="Times New Roman" w:hAnsiTheme="majorBidi" w:cstheme="majorBidi"/>
        </w:rPr>
        <w:t>(</w:t>
      </w:r>
      <w:r w:rsidRPr="00DC0B86">
        <w:rPr>
          <w:rFonts w:asciiTheme="majorBidi" w:eastAsia="Times New Roman" w:hAnsiTheme="majorBidi" w:cstheme="majorBidi"/>
        </w:rPr>
        <w:t xml:space="preserve">S,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 xml:space="preserve">.9; +10,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 xml:space="preserve">.08; -100,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>.02</w:t>
      </w:r>
      <w:r w:rsidR="00286185" w:rsidRPr="00DC0B86">
        <w:rPr>
          <w:rFonts w:asciiTheme="majorBidi" w:eastAsia="Times New Roman" w:hAnsiTheme="majorBidi" w:cstheme="majorBidi"/>
        </w:rPr>
        <w:t>)</w:t>
      </w:r>
      <w:r w:rsidRPr="00DC0B86">
        <w:rPr>
          <w:rFonts w:asciiTheme="majorBidi" w:eastAsia="Times New Roman" w:hAnsiTheme="majorBidi" w:cstheme="majorBidi"/>
        </w:rPr>
        <w:t xml:space="preserve"> + C + ε</w:t>
      </w:r>
      <w:r w:rsidRPr="00DC0B86">
        <w:rPr>
          <w:rFonts w:asciiTheme="majorBidi" w:eastAsia="Times New Roman" w:hAnsiTheme="majorBidi" w:cstheme="majorBidi"/>
          <w:vertAlign w:val="subscript"/>
        </w:rPr>
        <w:t>R</w:t>
      </w:r>
      <w:r w:rsidRPr="00DC0B86">
        <w:rPr>
          <w:rFonts w:asciiTheme="majorBidi" w:eastAsia="Times New Roman" w:hAnsiTheme="majorBidi" w:cstheme="majorBidi"/>
        </w:rPr>
        <w:t xml:space="preserve">” </w:t>
      </w:r>
    </w:p>
    <w:p w14:paraId="64D7102E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2994A1BC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EV:</w:t>
      </w:r>
    </w:p>
    <w:p w14:paraId="460D67C9" w14:textId="684CB9EA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Since the EV of ε</w:t>
      </w:r>
      <w:r w:rsidRPr="00DC0B86">
        <w:rPr>
          <w:rFonts w:asciiTheme="majorBidi" w:eastAsia="Times New Roman" w:hAnsiTheme="majorBidi" w:cstheme="majorBidi"/>
          <w:vertAlign w:val="subscript"/>
        </w:rPr>
        <w:t>R</w:t>
      </w:r>
      <w:r w:rsidRPr="00DC0B86">
        <w:rPr>
          <w:rFonts w:asciiTheme="majorBidi" w:eastAsia="Times New Roman" w:hAnsiTheme="majorBidi" w:cstheme="majorBidi"/>
        </w:rPr>
        <w:t xml:space="preserve"> =</w:t>
      </w:r>
      <w:r w:rsidR="004504F8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0, the EV of the prospect is:</w:t>
      </w:r>
      <w:r w:rsidR="00BA77F1" w:rsidRPr="00DC0B86">
        <w:rPr>
          <w:rFonts w:asciiTheme="majorBidi" w:eastAsia="Times New Roman" w:hAnsiTheme="majorBidi" w:cstheme="majorBidi"/>
        </w:rPr>
        <w:t xml:space="preserve">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 xml:space="preserve">.9(S) +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 xml:space="preserve">.08(10) +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>.02(-100) + C =</w:t>
      </w:r>
      <w:r w:rsidR="004504F8" w:rsidRPr="00DC0B86">
        <w:rPr>
          <w:rFonts w:asciiTheme="majorBidi" w:eastAsia="Times New Roman" w:hAnsiTheme="majorBidi" w:cstheme="majorBidi"/>
        </w:rPr>
        <w:t xml:space="preserve"> 0</w:t>
      </w:r>
      <w:r w:rsidRPr="00DC0B86">
        <w:rPr>
          <w:rFonts w:asciiTheme="majorBidi" w:eastAsia="Times New Roman" w:hAnsiTheme="majorBidi" w:cstheme="majorBidi"/>
        </w:rPr>
        <w:t xml:space="preserve">.9S + C – 1.2 </w:t>
      </w:r>
    </w:p>
    <w:p w14:paraId="0B537698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1BF96044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Median:</w:t>
      </w:r>
    </w:p>
    <w:p w14:paraId="48EEC946" w14:textId="4D86403C" w:rsidR="003D7E0A" w:rsidRPr="00DC0B86" w:rsidRDefault="003D7E0A" w:rsidP="005B187F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In the worst 2% of the cases the payoff is between -105</w:t>
      </w:r>
      <w:r w:rsidR="004504F8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4504F8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C to -95</w:t>
      </w:r>
      <w:r w:rsidR="004504F8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4504F8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C</w:t>
      </w:r>
    </w:p>
    <w:p w14:paraId="0BAC6198" w14:textId="3E28738C" w:rsidR="003D7E0A" w:rsidRPr="00DC0B86" w:rsidRDefault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In the m</w:t>
      </w:r>
      <w:r w:rsidR="00DB65C9" w:rsidRPr="00DC0B86">
        <w:rPr>
          <w:rFonts w:asciiTheme="majorBidi" w:eastAsia="Times New Roman" w:hAnsiTheme="majorBidi" w:cstheme="majorBidi"/>
        </w:rPr>
        <w:t>iddle</w:t>
      </w:r>
      <w:r w:rsidRPr="00DC0B86">
        <w:rPr>
          <w:rFonts w:asciiTheme="majorBidi" w:eastAsia="Times New Roman" w:hAnsiTheme="majorBidi" w:cstheme="majorBidi"/>
        </w:rPr>
        <w:t xml:space="preserve"> 90% of the cases the payoff is between -5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S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C to +5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S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C</w:t>
      </w:r>
    </w:p>
    <w:p w14:paraId="6F28AB8E" w14:textId="325B2952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In the best 8% of the cases the payoff is between 5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C to 15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C</w:t>
      </w:r>
    </w:p>
    <w:p w14:paraId="064A4E4A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6BAA2F58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Thus: when δ is a very small number (δ convergence to 0):</w:t>
      </w:r>
    </w:p>
    <w:p w14:paraId="7AE7213A" w14:textId="4107132D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The (2+ δ)th percentile (the value better than (2 + δ)% of the payoffs) is -5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S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C</w:t>
      </w:r>
    </w:p>
    <w:p w14:paraId="0FF29B65" w14:textId="66CE8680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 xml:space="preserve">The (92- δ)th percentile (the value better than (92- </w:t>
      </w:r>
      <w:r w:rsidR="00FE0CB4" w:rsidRPr="00DC0B86">
        <w:rPr>
          <w:rFonts w:asciiTheme="majorBidi" w:eastAsia="Times New Roman" w:hAnsiTheme="majorBidi" w:cstheme="majorBidi"/>
        </w:rPr>
        <w:t xml:space="preserve">δ )% of the payoffs) is 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5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S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C</w:t>
      </w:r>
    </w:p>
    <w:p w14:paraId="694025C4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 xml:space="preserve">  </w:t>
      </w:r>
    </w:p>
    <w:p w14:paraId="58EAC9C2" w14:textId="1D84A305" w:rsidR="003D7E0A" w:rsidRPr="00DC0B86" w:rsidRDefault="003D7E0A" w:rsidP="00FC1744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Thus, in the range between the 2</w:t>
      </w:r>
      <w:r w:rsidRPr="00DC0B86">
        <w:rPr>
          <w:rFonts w:asciiTheme="majorBidi" w:eastAsia="Times New Roman" w:hAnsiTheme="majorBidi" w:cstheme="majorBidi"/>
          <w:vertAlign w:val="superscript"/>
        </w:rPr>
        <w:t>nd</w:t>
      </w:r>
      <w:r w:rsidRPr="00DC0B86">
        <w:rPr>
          <w:rFonts w:asciiTheme="majorBidi" w:eastAsia="Times New Roman" w:hAnsiTheme="majorBidi" w:cstheme="majorBidi"/>
        </w:rPr>
        <w:t xml:space="preserve"> and the 92</w:t>
      </w:r>
      <w:r w:rsidRPr="00DC0B86">
        <w:rPr>
          <w:rFonts w:asciiTheme="majorBidi" w:eastAsia="Times New Roman" w:hAnsiTheme="majorBidi" w:cstheme="majorBidi"/>
          <w:vertAlign w:val="superscript"/>
        </w:rPr>
        <w:t>nd</w:t>
      </w:r>
      <w:r w:rsidRPr="00DC0B86">
        <w:rPr>
          <w:rFonts w:asciiTheme="majorBidi" w:eastAsia="Times New Roman" w:hAnsiTheme="majorBidi" w:cstheme="majorBidi"/>
        </w:rPr>
        <w:t xml:space="preserve"> percentile, the payoff increases by 10/90 with every percentile.</w:t>
      </w:r>
      <w:del w:id="1207" w:author="Author">
        <w:r w:rsidR="00FC1744" w:rsidRPr="00DC0B86" w:rsidDel="00FF7A2D">
          <w:rPr>
            <w:rFonts w:asciiTheme="majorBidi" w:eastAsia="Times New Roman" w:hAnsiTheme="majorBidi" w:cstheme="majorBidi"/>
          </w:rPr>
          <w:delText xml:space="preserve">  </w:delText>
        </w:r>
      </w:del>
      <w:ins w:id="1208" w:author="Author">
        <w:r w:rsidR="00FF7A2D" w:rsidRPr="00DC0B86">
          <w:rPr>
            <w:rFonts w:asciiTheme="majorBidi" w:eastAsia="Times New Roman" w:hAnsiTheme="majorBidi" w:cstheme="majorBidi"/>
          </w:rPr>
          <w:t xml:space="preserve"> </w:t>
        </w:r>
      </w:ins>
      <w:r w:rsidRPr="00DC0B86">
        <w:rPr>
          <w:rFonts w:asciiTheme="majorBidi" w:eastAsia="Times New Roman" w:hAnsiTheme="majorBidi" w:cstheme="majorBidi"/>
        </w:rPr>
        <w:t>Therefore, the 50</w:t>
      </w:r>
      <w:r w:rsidRPr="00DC0B86">
        <w:rPr>
          <w:rFonts w:asciiTheme="majorBidi" w:eastAsia="Times New Roman" w:hAnsiTheme="majorBidi" w:cstheme="majorBidi"/>
          <w:vertAlign w:val="superscript"/>
        </w:rPr>
        <w:t>th</w:t>
      </w:r>
      <w:r w:rsidRPr="00DC0B86">
        <w:rPr>
          <w:rFonts w:asciiTheme="majorBidi" w:eastAsia="Times New Roman" w:hAnsiTheme="majorBidi" w:cstheme="majorBidi"/>
        </w:rPr>
        <w:t xml:space="preserve"> percentile (the median) is:</w:t>
      </w:r>
    </w:p>
    <w:p w14:paraId="424B0F10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548DAEC1" w14:textId="73462FBD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-5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S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C</w:t>
      </w:r>
      <w:r w:rsidR="009957BC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 xml:space="preserve">+ 48(10/90) = S + C + 1/3 </w:t>
      </w:r>
    </w:p>
    <w:p w14:paraId="22989ADA" w14:textId="77777777" w:rsidR="003D7E0A" w:rsidRPr="00DC0B86" w:rsidRDefault="003D7E0A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53796679" w14:textId="2DAA2D09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3.2 The risky prospect “</w:t>
      </w:r>
      <w:r w:rsidR="00286185" w:rsidRPr="00DC0B86">
        <w:rPr>
          <w:rFonts w:asciiTheme="majorBidi" w:eastAsia="Times New Roman" w:hAnsiTheme="majorBidi" w:cstheme="majorBidi"/>
        </w:rPr>
        <w:t>(</w:t>
      </w:r>
      <w:r w:rsidRPr="00DC0B86">
        <w:rPr>
          <w:rFonts w:asciiTheme="majorBidi" w:eastAsia="Times New Roman" w:hAnsiTheme="majorBidi" w:cstheme="majorBidi"/>
        </w:rPr>
        <w:t xml:space="preserve">S,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 xml:space="preserve">.9; </w:t>
      </w:r>
      <w:r w:rsidR="00DB65C9" w:rsidRPr="00DC0B86">
        <w:rPr>
          <w:rFonts w:asciiTheme="majorBidi" w:eastAsia="Times New Roman" w:hAnsiTheme="majorBidi" w:cstheme="majorBidi"/>
        </w:rPr>
        <w:t>-</w:t>
      </w:r>
      <w:r w:rsidRPr="00DC0B86">
        <w:rPr>
          <w:rFonts w:asciiTheme="majorBidi" w:eastAsia="Times New Roman" w:hAnsiTheme="majorBidi" w:cstheme="majorBidi"/>
        </w:rPr>
        <w:t xml:space="preserve">10,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 xml:space="preserve">.08; </w:t>
      </w:r>
      <w:r w:rsidR="00DB65C9" w:rsidRPr="00DC0B86">
        <w:rPr>
          <w:rFonts w:asciiTheme="majorBidi" w:eastAsia="Times New Roman" w:hAnsiTheme="majorBidi" w:cstheme="majorBidi"/>
        </w:rPr>
        <w:t>+</w:t>
      </w:r>
      <w:r w:rsidRPr="00DC0B86">
        <w:rPr>
          <w:rFonts w:asciiTheme="majorBidi" w:eastAsia="Times New Roman" w:hAnsiTheme="majorBidi" w:cstheme="majorBidi"/>
        </w:rPr>
        <w:t xml:space="preserve">100,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>.02</w:t>
      </w:r>
      <w:r w:rsidR="00286185" w:rsidRPr="00DC0B86">
        <w:rPr>
          <w:rFonts w:asciiTheme="majorBidi" w:eastAsia="Times New Roman" w:hAnsiTheme="majorBidi" w:cstheme="majorBidi"/>
        </w:rPr>
        <w:t>)</w:t>
      </w:r>
      <w:r w:rsidRPr="00DC0B86">
        <w:rPr>
          <w:rFonts w:asciiTheme="majorBidi" w:eastAsia="Times New Roman" w:hAnsiTheme="majorBidi" w:cstheme="majorBidi"/>
        </w:rPr>
        <w:t xml:space="preserve"> + C + ε</w:t>
      </w:r>
      <w:r w:rsidRPr="00DC0B86">
        <w:rPr>
          <w:rFonts w:asciiTheme="majorBidi" w:eastAsia="Times New Roman" w:hAnsiTheme="majorBidi" w:cstheme="majorBidi"/>
          <w:vertAlign w:val="subscript"/>
        </w:rPr>
        <w:t>R</w:t>
      </w:r>
      <w:r w:rsidRPr="00DC0B86">
        <w:rPr>
          <w:rFonts w:asciiTheme="majorBidi" w:eastAsia="Times New Roman" w:hAnsiTheme="majorBidi" w:cstheme="majorBidi"/>
        </w:rPr>
        <w:t xml:space="preserve">” </w:t>
      </w:r>
    </w:p>
    <w:p w14:paraId="735D2285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57023E1A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EV:</w:t>
      </w:r>
    </w:p>
    <w:p w14:paraId="0C1559F8" w14:textId="2D07CA87" w:rsidR="003D7E0A" w:rsidRPr="00DC0B86" w:rsidRDefault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Since the EV of ε</w:t>
      </w:r>
      <w:r w:rsidRPr="00DC0B86">
        <w:rPr>
          <w:rFonts w:asciiTheme="majorBidi" w:eastAsia="Times New Roman" w:hAnsiTheme="majorBidi" w:cstheme="majorBidi"/>
          <w:vertAlign w:val="subscript"/>
        </w:rPr>
        <w:t>R</w:t>
      </w:r>
      <w:r w:rsidRPr="00DC0B86">
        <w:rPr>
          <w:rFonts w:asciiTheme="majorBidi" w:eastAsia="Times New Roman" w:hAnsiTheme="majorBidi" w:cstheme="majorBidi"/>
        </w:rPr>
        <w:t xml:space="preserve"> =0, the EV of the prospect is:</w:t>
      </w:r>
      <w:r w:rsidR="00BA77F1" w:rsidRPr="00DC0B86">
        <w:rPr>
          <w:rFonts w:asciiTheme="majorBidi" w:eastAsia="Times New Roman" w:hAnsiTheme="majorBidi" w:cstheme="majorBidi"/>
        </w:rPr>
        <w:t xml:space="preserve">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 xml:space="preserve">.9(S) +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>.08(</w:t>
      </w:r>
      <w:r w:rsidR="00DB65C9" w:rsidRPr="00DC0B86">
        <w:rPr>
          <w:rFonts w:asciiTheme="majorBidi" w:eastAsia="Times New Roman" w:hAnsiTheme="majorBidi" w:cstheme="majorBidi"/>
        </w:rPr>
        <w:t>-</w:t>
      </w:r>
      <w:r w:rsidRPr="00DC0B86">
        <w:rPr>
          <w:rFonts w:asciiTheme="majorBidi" w:eastAsia="Times New Roman" w:hAnsiTheme="majorBidi" w:cstheme="majorBidi"/>
        </w:rPr>
        <w:t xml:space="preserve">10) + </w:t>
      </w:r>
      <w:r w:rsidR="004504F8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>.02(100) + C =</w:t>
      </w:r>
      <w:r w:rsidR="004504F8" w:rsidRPr="00DC0B86">
        <w:rPr>
          <w:rFonts w:asciiTheme="majorBidi" w:eastAsia="Times New Roman" w:hAnsiTheme="majorBidi" w:cstheme="majorBidi"/>
        </w:rPr>
        <w:t xml:space="preserve"> 0</w:t>
      </w:r>
      <w:r w:rsidRPr="00DC0B86">
        <w:rPr>
          <w:rFonts w:asciiTheme="majorBidi" w:eastAsia="Times New Roman" w:hAnsiTheme="majorBidi" w:cstheme="majorBidi"/>
        </w:rPr>
        <w:t xml:space="preserve">.9S + C </w:t>
      </w:r>
      <w:r w:rsidR="00DB65C9" w:rsidRPr="00DC0B86">
        <w:rPr>
          <w:rFonts w:asciiTheme="majorBidi" w:eastAsia="Times New Roman" w:hAnsiTheme="majorBidi" w:cstheme="majorBidi"/>
        </w:rPr>
        <w:t>+</w:t>
      </w:r>
      <w:r w:rsidRPr="00DC0B86">
        <w:rPr>
          <w:rFonts w:asciiTheme="majorBidi" w:eastAsia="Times New Roman" w:hAnsiTheme="majorBidi" w:cstheme="majorBidi"/>
        </w:rPr>
        <w:t xml:space="preserve"> 1.2 </w:t>
      </w:r>
    </w:p>
    <w:p w14:paraId="2A292F80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09100204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Median:</w:t>
      </w:r>
    </w:p>
    <w:p w14:paraId="462A15FD" w14:textId="6E4CFB5D" w:rsidR="003D7E0A" w:rsidRPr="00DC0B86" w:rsidRDefault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 xml:space="preserve">In the worst </w:t>
      </w:r>
      <w:r w:rsidR="00DB65C9" w:rsidRPr="00DC0B86">
        <w:rPr>
          <w:rFonts w:asciiTheme="majorBidi" w:eastAsia="Times New Roman" w:hAnsiTheme="majorBidi" w:cstheme="majorBidi"/>
        </w:rPr>
        <w:t>8</w:t>
      </w:r>
      <w:r w:rsidRPr="00DC0B86">
        <w:rPr>
          <w:rFonts w:asciiTheme="majorBidi" w:eastAsia="Times New Roman" w:hAnsiTheme="majorBidi" w:cstheme="majorBidi"/>
        </w:rPr>
        <w:t>% of the</w:t>
      </w:r>
      <w:r w:rsidR="00DB65C9" w:rsidRPr="00DC0B86">
        <w:rPr>
          <w:rFonts w:asciiTheme="majorBidi" w:eastAsia="Times New Roman" w:hAnsiTheme="majorBidi" w:cstheme="majorBidi"/>
        </w:rPr>
        <w:t xml:space="preserve"> cases the payoff is between -15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="00DB65C9"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="00DB65C9" w:rsidRPr="00DC0B86">
        <w:rPr>
          <w:rFonts w:asciiTheme="majorBidi" w:eastAsia="Times New Roman" w:hAnsiTheme="majorBidi" w:cstheme="majorBidi"/>
        </w:rPr>
        <w:t>C to -</w:t>
      </w:r>
      <w:r w:rsidRPr="00DC0B86">
        <w:rPr>
          <w:rFonts w:asciiTheme="majorBidi" w:eastAsia="Times New Roman" w:hAnsiTheme="majorBidi" w:cstheme="majorBidi"/>
        </w:rPr>
        <w:t>5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C</w:t>
      </w:r>
    </w:p>
    <w:p w14:paraId="579A7023" w14:textId="31723A39" w:rsidR="003D7E0A" w:rsidRPr="00DC0B86" w:rsidRDefault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In the m</w:t>
      </w:r>
      <w:r w:rsidR="00DB65C9" w:rsidRPr="00DC0B86">
        <w:rPr>
          <w:rFonts w:asciiTheme="majorBidi" w:eastAsia="Times New Roman" w:hAnsiTheme="majorBidi" w:cstheme="majorBidi"/>
        </w:rPr>
        <w:t>iddle</w:t>
      </w:r>
      <w:r w:rsidRPr="00DC0B86">
        <w:rPr>
          <w:rFonts w:asciiTheme="majorBidi" w:eastAsia="Times New Roman" w:hAnsiTheme="majorBidi" w:cstheme="majorBidi"/>
        </w:rPr>
        <w:t xml:space="preserve"> 90% of the cases the payoff is between -5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S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C to +5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S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C</w:t>
      </w:r>
    </w:p>
    <w:p w14:paraId="5ACCD7C3" w14:textId="1A54110E" w:rsidR="003D7E0A" w:rsidRPr="00DC0B86" w:rsidRDefault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 xml:space="preserve">In the best </w:t>
      </w:r>
      <w:r w:rsidR="00DB65C9" w:rsidRPr="00DC0B86">
        <w:rPr>
          <w:rFonts w:asciiTheme="majorBidi" w:eastAsia="Times New Roman" w:hAnsiTheme="majorBidi" w:cstheme="majorBidi"/>
        </w:rPr>
        <w:t>2</w:t>
      </w:r>
      <w:r w:rsidRPr="00DC0B86">
        <w:rPr>
          <w:rFonts w:asciiTheme="majorBidi" w:eastAsia="Times New Roman" w:hAnsiTheme="majorBidi" w:cstheme="majorBidi"/>
        </w:rPr>
        <w:t xml:space="preserve">% of the cases the payoff is between </w:t>
      </w:r>
      <w:r w:rsidR="00DB65C9" w:rsidRPr="00DC0B86">
        <w:rPr>
          <w:rFonts w:asciiTheme="majorBidi" w:eastAsia="Times New Roman" w:hAnsiTheme="majorBidi" w:cstheme="majorBidi"/>
        </w:rPr>
        <w:t>9</w:t>
      </w:r>
      <w:r w:rsidRPr="00DC0B86">
        <w:rPr>
          <w:rFonts w:asciiTheme="majorBidi" w:eastAsia="Times New Roman" w:hAnsiTheme="majorBidi" w:cstheme="majorBidi"/>
        </w:rPr>
        <w:t>5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C to 1</w:t>
      </w:r>
      <w:r w:rsidR="00DB65C9" w:rsidRPr="00DC0B86">
        <w:rPr>
          <w:rFonts w:asciiTheme="majorBidi" w:eastAsia="Times New Roman" w:hAnsiTheme="majorBidi" w:cstheme="majorBidi"/>
        </w:rPr>
        <w:t>0</w:t>
      </w:r>
      <w:r w:rsidRPr="00DC0B86">
        <w:rPr>
          <w:rFonts w:asciiTheme="majorBidi" w:eastAsia="Times New Roman" w:hAnsiTheme="majorBidi" w:cstheme="majorBidi"/>
        </w:rPr>
        <w:t>5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C</w:t>
      </w:r>
    </w:p>
    <w:p w14:paraId="7F7E4700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2A76D22C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Thus: when δ is a very small number (δ convergence to 0):</w:t>
      </w:r>
    </w:p>
    <w:p w14:paraId="2B69AF89" w14:textId="7F7252B6" w:rsidR="003D7E0A" w:rsidRPr="00DC0B86" w:rsidRDefault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The (</w:t>
      </w:r>
      <w:r w:rsidR="00DB65C9" w:rsidRPr="00DC0B86">
        <w:rPr>
          <w:rFonts w:asciiTheme="majorBidi" w:eastAsia="Times New Roman" w:hAnsiTheme="majorBidi" w:cstheme="majorBidi"/>
        </w:rPr>
        <w:t>8</w:t>
      </w:r>
      <w:r w:rsidRPr="00DC0B86">
        <w:rPr>
          <w:rFonts w:asciiTheme="majorBidi" w:eastAsia="Times New Roman" w:hAnsiTheme="majorBidi" w:cstheme="majorBidi"/>
        </w:rPr>
        <w:t>+ δ)th percentile (the value better than (</w:t>
      </w:r>
      <w:r w:rsidR="00DB65C9" w:rsidRPr="00DC0B86">
        <w:rPr>
          <w:rFonts w:asciiTheme="majorBidi" w:eastAsia="Times New Roman" w:hAnsiTheme="majorBidi" w:cstheme="majorBidi"/>
        </w:rPr>
        <w:t>8</w:t>
      </w:r>
      <w:r w:rsidRPr="00DC0B86">
        <w:rPr>
          <w:rFonts w:asciiTheme="majorBidi" w:eastAsia="Times New Roman" w:hAnsiTheme="majorBidi" w:cstheme="majorBidi"/>
        </w:rPr>
        <w:t xml:space="preserve"> + δ)% of the payoffs) is -5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S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C</w:t>
      </w:r>
    </w:p>
    <w:p w14:paraId="107FF489" w14:textId="1EF15936" w:rsidR="003D7E0A" w:rsidRPr="00DC0B86" w:rsidRDefault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The (9</w:t>
      </w:r>
      <w:r w:rsidR="00DB65C9" w:rsidRPr="00DC0B86">
        <w:rPr>
          <w:rFonts w:asciiTheme="majorBidi" w:eastAsia="Times New Roman" w:hAnsiTheme="majorBidi" w:cstheme="majorBidi"/>
        </w:rPr>
        <w:t>8</w:t>
      </w:r>
      <w:r w:rsidRPr="00DC0B86">
        <w:rPr>
          <w:rFonts w:asciiTheme="majorBidi" w:eastAsia="Times New Roman" w:hAnsiTheme="majorBidi" w:cstheme="majorBidi"/>
        </w:rPr>
        <w:t>- δ)th percentile (the value better than (9</w:t>
      </w:r>
      <w:r w:rsidR="00DB65C9" w:rsidRPr="00DC0B86">
        <w:rPr>
          <w:rFonts w:asciiTheme="majorBidi" w:eastAsia="Times New Roman" w:hAnsiTheme="majorBidi" w:cstheme="majorBidi"/>
        </w:rPr>
        <w:t>8</w:t>
      </w:r>
      <w:r w:rsidRPr="00DC0B86">
        <w:rPr>
          <w:rFonts w:asciiTheme="majorBidi" w:eastAsia="Times New Roman" w:hAnsiTheme="majorBidi" w:cstheme="majorBidi"/>
        </w:rPr>
        <w:t xml:space="preserve">- </w:t>
      </w:r>
      <w:r w:rsidR="00FE0CB4" w:rsidRPr="00DC0B86">
        <w:rPr>
          <w:rFonts w:asciiTheme="majorBidi" w:eastAsia="Times New Roman" w:hAnsiTheme="majorBidi" w:cstheme="majorBidi"/>
        </w:rPr>
        <w:t xml:space="preserve">δ )% of the payoffs) is 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+ </w:t>
      </w:r>
      <w:r w:rsidRPr="00DC0B86">
        <w:rPr>
          <w:rFonts w:asciiTheme="majorBidi" w:eastAsia="Times New Roman" w:hAnsiTheme="majorBidi" w:cstheme="majorBidi"/>
        </w:rPr>
        <w:t>5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S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4504F8" w:rsidRPr="00DC0B86">
        <w:rPr>
          <w:rFonts w:asciiTheme="majorBidi" w:eastAsia="Times New Roman" w:hAnsiTheme="majorBidi" w:cstheme="majorBidi"/>
        </w:rPr>
        <w:t xml:space="preserve"> </w:t>
      </w:r>
      <w:r w:rsidRPr="00DC0B86">
        <w:rPr>
          <w:rFonts w:asciiTheme="majorBidi" w:eastAsia="Times New Roman" w:hAnsiTheme="majorBidi" w:cstheme="majorBidi"/>
        </w:rPr>
        <w:t>C</w:t>
      </w:r>
    </w:p>
    <w:p w14:paraId="17D4F67A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 xml:space="preserve">  </w:t>
      </w:r>
    </w:p>
    <w:p w14:paraId="090E9273" w14:textId="2B71853D" w:rsidR="003D7E0A" w:rsidRPr="00DC0B86" w:rsidRDefault="003D7E0A" w:rsidP="00FC1744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 xml:space="preserve">Thus, in the range between the </w:t>
      </w:r>
      <w:r w:rsidR="00DB65C9" w:rsidRPr="00DC0B86">
        <w:rPr>
          <w:rFonts w:asciiTheme="majorBidi" w:eastAsia="Times New Roman" w:hAnsiTheme="majorBidi" w:cstheme="majorBidi"/>
        </w:rPr>
        <w:t>8</w:t>
      </w:r>
      <w:r w:rsidRPr="00DC0B86">
        <w:rPr>
          <w:rFonts w:asciiTheme="majorBidi" w:eastAsia="Times New Roman" w:hAnsiTheme="majorBidi" w:cstheme="majorBidi"/>
          <w:vertAlign w:val="superscript"/>
        </w:rPr>
        <w:t>nd</w:t>
      </w:r>
      <w:r w:rsidRPr="00DC0B86">
        <w:rPr>
          <w:rFonts w:asciiTheme="majorBidi" w:eastAsia="Times New Roman" w:hAnsiTheme="majorBidi" w:cstheme="majorBidi"/>
        </w:rPr>
        <w:t xml:space="preserve"> and the 9</w:t>
      </w:r>
      <w:r w:rsidR="00DB65C9" w:rsidRPr="00DC0B86">
        <w:rPr>
          <w:rFonts w:asciiTheme="majorBidi" w:eastAsia="Times New Roman" w:hAnsiTheme="majorBidi" w:cstheme="majorBidi"/>
        </w:rPr>
        <w:t>8</w:t>
      </w:r>
      <w:r w:rsidRPr="00DC0B86">
        <w:rPr>
          <w:rFonts w:asciiTheme="majorBidi" w:eastAsia="Times New Roman" w:hAnsiTheme="majorBidi" w:cstheme="majorBidi"/>
          <w:vertAlign w:val="superscript"/>
        </w:rPr>
        <w:t>nd</w:t>
      </w:r>
      <w:r w:rsidRPr="00DC0B86">
        <w:rPr>
          <w:rFonts w:asciiTheme="majorBidi" w:eastAsia="Times New Roman" w:hAnsiTheme="majorBidi" w:cstheme="majorBidi"/>
        </w:rPr>
        <w:t xml:space="preserve"> percentile, the payoff increases </w:t>
      </w:r>
      <w:r w:rsidR="00FC1744" w:rsidRPr="00DC0B86">
        <w:rPr>
          <w:rFonts w:asciiTheme="majorBidi" w:eastAsia="Times New Roman" w:hAnsiTheme="majorBidi" w:cstheme="majorBidi"/>
        </w:rPr>
        <w:t xml:space="preserve">by 10/90 with every percentile. </w:t>
      </w:r>
      <w:r w:rsidRPr="00DC0B86">
        <w:rPr>
          <w:rFonts w:asciiTheme="majorBidi" w:eastAsia="Times New Roman" w:hAnsiTheme="majorBidi" w:cstheme="majorBidi"/>
        </w:rPr>
        <w:t>Therefore, the 50</w:t>
      </w:r>
      <w:r w:rsidRPr="00DC0B86">
        <w:rPr>
          <w:rFonts w:asciiTheme="majorBidi" w:eastAsia="Times New Roman" w:hAnsiTheme="majorBidi" w:cstheme="majorBidi"/>
          <w:vertAlign w:val="superscript"/>
        </w:rPr>
        <w:t>th</w:t>
      </w:r>
      <w:r w:rsidRPr="00DC0B86">
        <w:rPr>
          <w:rFonts w:asciiTheme="majorBidi" w:eastAsia="Times New Roman" w:hAnsiTheme="majorBidi" w:cstheme="majorBidi"/>
        </w:rPr>
        <w:t xml:space="preserve"> percentile (the median) is:</w:t>
      </w:r>
    </w:p>
    <w:p w14:paraId="0F14EEB1" w14:textId="77777777" w:rsidR="003D7E0A" w:rsidRPr="00DC0B86" w:rsidRDefault="003D7E0A" w:rsidP="003D7E0A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3115B685" w14:textId="277901B1" w:rsidR="003D7E0A" w:rsidRPr="00DC0B86" w:rsidRDefault="003D7E0A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-5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S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+</w:t>
      </w:r>
      <w:r w:rsidR="00FE0CB4" w:rsidRPr="00DC0B86">
        <w:rPr>
          <w:rFonts w:asciiTheme="majorBidi" w:eastAsia="Times New Roman" w:hAnsiTheme="majorBidi" w:cstheme="majorBidi"/>
          <w:rtl/>
        </w:rPr>
        <w:t xml:space="preserve"> </w:t>
      </w:r>
      <w:r w:rsidRPr="00DC0B86">
        <w:rPr>
          <w:rFonts w:asciiTheme="majorBidi" w:eastAsia="Times New Roman" w:hAnsiTheme="majorBidi" w:cstheme="majorBidi"/>
        </w:rPr>
        <w:t>C+ 4</w:t>
      </w:r>
      <w:r w:rsidR="00DB65C9" w:rsidRPr="00DC0B86">
        <w:rPr>
          <w:rFonts w:asciiTheme="majorBidi" w:eastAsia="Times New Roman" w:hAnsiTheme="majorBidi" w:cstheme="majorBidi"/>
        </w:rPr>
        <w:t>2</w:t>
      </w:r>
      <w:r w:rsidRPr="00DC0B86">
        <w:rPr>
          <w:rFonts w:asciiTheme="majorBidi" w:eastAsia="Times New Roman" w:hAnsiTheme="majorBidi" w:cstheme="majorBidi"/>
        </w:rPr>
        <w:t>(10/90) = S + C</w:t>
      </w:r>
      <w:r w:rsidR="00DB65C9" w:rsidRPr="00DC0B86">
        <w:rPr>
          <w:rFonts w:asciiTheme="majorBidi" w:eastAsia="Times New Roman" w:hAnsiTheme="majorBidi" w:cstheme="majorBidi"/>
        </w:rPr>
        <w:t xml:space="preserve"> -</w:t>
      </w:r>
      <w:r w:rsidRPr="00DC0B86">
        <w:rPr>
          <w:rFonts w:asciiTheme="majorBidi" w:eastAsia="Times New Roman" w:hAnsiTheme="majorBidi" w:cstheme="majorBidi"/>
        </w:rPr>
        <w:t xml:space="preserve"> 1/3 </w:t>
      </w:r>
    </w:p>
    <w:p w14:paraId="7A30EBDB" w14:textId="18A8E652" w:rsidR="00CA1AA1" w:rsidRPr="00DC0B86" w:rsidRDefault="00C468F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DC0B86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D8BC848" w14:textId="77777777" w:rsidR="00F10D1F" w:rsidRPr="00DC0B86" w:rsidRDefault="00F10D1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268F5B5C" w14:textId="77777777" w:rsidR="00F10D1F" w:rsidRPr="00DC0B86" w:rsidRDefault="00F10D1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4B08CCB" w14:textId="77777777" w:rsidR="00F10D1F" w:rsidRPr="00DC0B86" w:rsidRDefault="00F10D1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41646AC" w14:textId="77777777" w:rsidR="00F10D1F" w:rsidRPr="00DC0B86" w:rsidRDefault="00F10D1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5A22926" w14:textId="77777777" w:rsidR="00F10D1F" w:rsidRPr="00DC0B86" w:rsidRDefault="00F10D1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79116986" w14:textId="77777777" w:rsidR="00F10D1F" w:rsidRPr="00DC0B86" w:rsidRDefault="00F10D1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40D691C4" w14:textId="77777777" w:rsidR="000E3ED2" w:rsidRPr="00DC0B86" w:rsidRDefault="000E3ED2">
      <w:pPr>
        <w:rPr>
          <w:rFonts w:ascii="Arial Narrow" w:eastAsia="Times New Roman" w:hAnsi="Arial Narrow" w:cs="Times New Roman"/>
          <w:sz w:val="20"/>
          <w:szCs w:val="20"/>
        </w:rPr>
      </w:pPr>
      <w:r w:rsidRPr="00DC0B86">
        <w:rPr>
          <w:rFonts w:ascii="Arial Narrow" w:eastAsia="Times New Roman" w:hAnsi="Arial Narrow" w:cs="Times New Roman"/>
          <w:sz w:val="20"/>
          <w:szCs w:val="20"/>
        </w:rPr>
        <w:br w:type="page"/>
      </w:r>
    </w:p>
    <w:p w14:paraId="3F9C3771" w14:textId="2553E7BD" w:rsidR="000E3ED2" w:rsidRPr="00DC0B86" w:rsidRDefault="000E3ED2">
      <w:pPr>
        <w:spacing w:after="0" w:line="240" w:lineRule="auto"/>
        <w:rPr>
          <w:rFonts w:asciiTheme="majorBidi" w:eastAsia="Times New Roman" w:hAnsiTheme="majorBidi" w:cstheme="majorBidi"/>
          <w:b/>
          <w:bCs/>
        </w:rPr>
      </w:pPr>
      <w:r w:rsidRPr="00DC0B86">
        <w:rPr>
          <w:rFonts w:asciiTheme="majorBidi" w:eastAsia="Times New Roman" w:hAnsiTheme="majorBidi" w:cstheme="majorBidi"/>
          <w:b/>
          <w:bCs/>
        </w:rPr>
        <w:lastRenderedPageBreak/>
        <w:t xml:space="preserve">Appendix </w:t>
      </w:r>
      <w:r w:rsidR="008244C4" w:rsidRPr="00DC0B86">
        <w:rPr>
          <w:rFonts w:asciiTheme="majorBidi" w:eastAsia="Times New Roman" w:hAnsiTheme="majorBidi" w:cstheme="majorBidi"/>
          <w:b/>
          <w:bCs/>
        </w:rPr>
        <w:t>3.</w:t>
      </w:r>
      <w:del w:id="1209" w:author="Author">
        <w:r w:rsidR="008244C4" w:rsidRPr="00DC0B86" w:rsidDel="00FF7A2D">
          <w:rPr>
            <w:rFonts w:asciiTheme="majorBidi" w:eastAsia="Times New Roman" w:hAnsiTheme="majorBidi" w:cstheme="majorBidi"/>
            <w:b/>
            <w:bCs/>
          </w:rPr>
          <w:delText xml:space="preserve">  </w:delText>
        </w:r>
      </w:del>
      <w:ins w:id="1210" w:author="Author">
        <w:r w:rsidR="00FF7A2D" w:rsidRPr="00DC0B86">
          <w:rPr>
            <w:rFonts w:asciiTheme="majorBidi" w:eastAsia="Times New Roman" w:hAnsiTheme="majorBidi" w:cstheme="majorBidi"/>
            <w:b/>
            <w:bCs/>
          </w:rPr>
          <w:t xml:space="preserve"> </w:t>
        </w:r>
      </w:ins>
      <w:r w:rsidRPr="00DC0B86">
        <w:rPr>
          <w:rFonts w:asciiTheme="majorBidi" w:eastAsia="Times New Roman" w:hAnsiTheme="majorBidi" w:cstheme="majorBidi"/>
          <w:b/>
          <w:bCs/>
        </w:rPr>
        <w:t xml:space="preserve">Numerical example of the computations </w:t>
      </w:r>
      <w:r w:rsidR="00D24220" w:rsidRPr="00DC0B86">
        <w:rPr>
          <w:rFonts w:asciiTheme="majorBidi" w:eastAsia="Times New Roman" w:hAnsiTheme="majorBidi" w:cstheme="majorBidi"/>
          <w:b/>
          <w:bCs/>
        </w:rPr>
        <w:t xml:space="preserve">assumed </w:t>
      </w:r>
      <w:r w:rsidRPr="00DC0B86">
        <w:rPr>
          <w:rFonts w:asciiTheme="majorBidi" w:eastAsia="Times New Roman" w:hAnsiTheme="majorBidi" w:cstheme="majorBidi"/>
          <w:b/>
          <w:bCs/>
        </w:rPr>
        <w:t>by the 5-startegy model</w:t>
      </w:r>
      <w:r w:rsidR="00D24220" w:rsidRPr="00DC0B86">
        <w:rPr>
          <w:rFonts w:asciiTheme="majorBidi" w:eastAsia="Times New Roman" w:hAnsiTheme="majorBidi" w:cstheme="majorBidi"/>
          <w:b/>
          <w:bCs/>
        </w:rPr>
        <w:t>:</w:t>
      </w:r>
      <w:r w:rsidRPr="00DC0B86">
        <w:rPr>
          <w:rFonts w:asciiTheme="majorBidi" w:eastAsia="Times New Roman" w:hAnsiTheme="majorBidi" w:cstheme="majorBidi"/>
          <w:b/>
          <w:bCs/>
        </w:rPr>
        <w:t xml:space="preserve"> </w:t>
      </w:r>
    </w:p>
    <w:p w14:paraId="2E35736F" w14:textId="09F733EA" w:rsidR="00F10D1F" w:rsidRPr="00DC0B86" w:rsidRDefault="00F10D1F">
      <w:pPr>
        <w:spacing w:after="0" w:line="240" w:lineRule="auto"/>
        <w:rPr>
          <w:rFonts w:asciiTheme="majorBidi" w:eastAsia="Times New Roman" w:hAnsiTheme="majorBidi" w:cstheme="majorBidi"/>
        </w:rPr>
      </w:pPr>
    </w:p>
    <w:p w14:paraId="6B8F5BF7" w14:textId="67EE3323" w:rsidR="000E3ED2" w:rsidRPr="00DC0B86" w:rsidRDefault="000E3ED2" w:rsidP="002D7B6C">
      <w:pPr>
        <w:spacing w:after="0"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 xml:space="preserve">The current example focuses </w:t>
      </w:r>
      <w:r w:rsidR="008244C4" w:rsidRPr="00DC0B86">
        <w:rPr>
          <w:rFonts w:asciiTheme="majorBidi" w:eastAsia="Times New Roman" w:hAnsiTheme="majorBidi" w:cstheme="majorBidi"/>
        </w:rPr>
        <w:t xml:space="preserve">on </w:t>
      </w:r>
      <w:r w:rsidRPr="00DC0B86">
        <w:rPr>
          <w:rFonts w:asciiTheme="majorBidi" w:eastAsia="Times New Roman" w:hAnsiTheme="majorBidi" w:cstheme="majorBidi"/>
        </w:rPr>
        <w:t xml:space="preserve">the choice in trial </w:t>
      </w:r>
      <w:r w:rsidR="008244C4" w:rsidRPr="00DC0B86">
        <w:rPr>
          <w:rFonts w:asciiTheme="majorBidi" w:eastAsia="Times New Roman" w:hAnsiTheme="majorBidi" w:cstheme="majorBidi"/>
        </w:rPr>
        <w:t>7</w:t>
      </w:r>
      <w:r w:rsidRPr="00DC0B86">
        <w:rPr>
          <w:rFonts w:asciiTheme="majorBidi" w:eastAsia="Times New Roman" w:hAnsiTheme="majorBidi" w:cstheme="majorBidi"/>
        </w:rPr>
        <w:t xml:space="preserve">, of </w:t>
      </w:r>
      <w:r w:rsidR="008244C4" w:rsidRPr="00DC0B86">
        <w:rPr>
          <w:rFonts w:asciiTheme="majorBidi" w:eastAsia="Times New Roman" w:hAnsiTheme="majorBidi" w:cstheme="majorBidi"/>
        </w:rPr>
        <w:t xml:space="preserve">an </w:t>
      </w:r>
      <w:r w:rsidRPr="00DC0B86">
        <w:rPr>
          <w:rFonts w:asciiTheme="majorBidi" w:eastAsia="Times New Roman" w:hAnsiTheme="majorBidi" w:cstheme="majorBidi"/>
        </w:rPr>
        <w:t>agent with k</w:t>
      </w:r>
      <w:r w:rsidRPr="00DC0B86">
        <w:rPr>
          <w:rFonts w:asciiTheme="majorBidi" w:eastAsia="Times New Roman" w:hAnsiTheme="majorBidi" w:cstheme="majorBidi"/>
          <w:vertAlign w:val="subscript"/>
        </w:rPr>
        <w:t>i</w:t>
      </w:r>
      <w:r w:rsidRPr="00DC0B86">
        <w:rPr>
          <w:rFonts w:asciiTheme="majorBidi" w:eastAsia="Times New Roman" w:hAnsiTheme="majorBidi" w:cstheme="majorBidi"/>
        </w:rPr>
        <w:t xml:space="preserve">=4, and α = </w:t>
      </w:r>
      <w:r w:rsidR="002D7B6C" w:rsidRPr="00DC0B86">
        <w:rPr>
          <w:rFonts w:asciiTheme="majorBidi" w:eastAsia="Times New Roman" w:hAnsiTheme="majorBidi" w:cstheme="majorBidi"/>
        </w:rPr>
        <w:t>0.4</w:t>
      </w:r>
      <w:r w:rsidRPr="00DC0B86">
        <w:rPr>
          <w:rFonts w:asciiTheme="majorBidi" w:eastAsia="Times New Roman" w:hAnsiTheme="majorBidi" w:cstheme="majorBidi"/>
        </w:rPr>
        <w:t xml:space="preserve">, after experiencing the following </w:t>
      </w:r>
      <w:r w:rsidR="008244C4" w:rsidRPr="00DC0B86">
        <w:rPr>
          <w:rFonts w:asciiTheme="majorBidi" w:eastAsia="Times New Roman" w:hAnsiTheme="majorBidi" w:cstheme="majorBidi"/>
        </w:rPr>
        <w:t>6 trials</w:t>
      </w:r>
      <w:r w:rsidR="00D24220" w:rsidRPr="00DC0B86">
        <w:rPr>
          <w:rFonts w:asciiTheme="majorBidi" w:eastAsia="Times New Roman" w:hAnsiTheme="majorBidi" w:cstheme="majorBidi"/>
        </w:rPr>
        <w:t xml:space="preserve"> (from Study 1)</w:t>
      </w:r>
      <w:r w:rsidR="008244C4" w:rsidRPr="00DC0B86">
        <w:rPr>
          <w:rFonts w:asciiTheme="majorBidi" w:eastAsia="Times New Roman" w:hAnsiTheme="majorBidi" w:cstheme="majorBidi"/>
        </w:rPr>
        <w:t>:</w:t>
      </w:r>
    </w:p>
    <w:p w14:paraId="539A263D" w14:textId="3712CDC3" w:rsidR="00F10D1F" w:rsidRPr="00DC0B86" w:rsidRDefault="00F10D1F">
      <w:pPr>
        <w:spacing w:after="0" w:line="240" w:lineRule="auto"/>
        <w:rPr>
          <w:rFonts w:asciiTheme="majorBidi" w:eastAsia="Times New Roman" w:hAnsiTheme="majorBidi" w:cstheme="maj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906"/>
        <w:gridCol w:w="1035"/>
        <w:gridCol w:w="907"/>
        <w:gridCol w:w="1035"/>
        <w:gridCol w:w="1060"/>
        <w:gridCol w:w="1060"/>
        <w:gridCol w:w="1060"/>
      </w:tblGrid>
      <w:tr w:rsidR="00B22671" w:rsidRPr="00DC0B86" w14:paraId="217C4EA6" w14:textId="6F33E654" w:rsidTr="00454E85">
        <w:trPr>
          <w:trHeight w:val="717"/>
          <w:jc w:val="center"/>
        </w:trPr>
        <w:tc>
          <w:tcPr>
            <w:tcW w:w="998" w:type="dxa"/>
          </w:tcPr>
          <w:p w14:paraId="196AF611" w14:textId="34B79769" w:rsidR="00B22671" w:rsidRPr="00DC0B86" w:rsidRDefault="00B22671" w:rsidP="000E3ED2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Trial</w:t>
            </w:r>
          </w:p>
        </w:tc>
        <w:tc>
          <w:tcPr>
            <w:tcW w:w="906" w:type="dxa"/>
          </w:tcPr>
          <w:p w14:paraId="1663A42B" w14:textId="77777777" w:rsidR="00B22671" w:rsidRPr="00DC0B86" w:rsidRDefault="00B22671" w:rsidP="000E3ED2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Left</w:t>
            </w:r>
          </w:p>
          <w:p w14:paraId="376EA705" w14:textId="02385C3C" w:rsidR="00B22671" w:rsidRPr="00DC0B86" w:rsidRDefault="00B22671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Expert EV</w:t>
            </w:r>
          </w:p>
        </w:tc>
        <w:tc>
          <w:tcPr>
            <w:tcW w:w="1035" w:type="dxa"/>
          </w:tcPr>
          <w:p w14:paraId="48AA8790" w14:textId="77777777" w:rsidR="00B22671" w:rsidRPr="00DC0B86" w:rsidRDefault="00B22671" w:rsidP="000E3ED2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Left</w:t>
            </w:r>
          </w:p>
          <w:p w14:paraId="2B0A312D" w14:textId="2562BB06" w:rsidR="00B22671" w:rsidRPr="00DC0B86" w:rsidRDefault="00B22671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Expert Median</w:t>
            </w:r>
          </w:p>
        </w:tc>
        <w:tc>
          <w:tcPr>
            <w:tcW w:w="907" w:type="dxa"/>
          </w:tcPr>
          <w:p w14:paraId="18A39E9C" w14:textId="407A70C7" w:rsidR="00B22671" w:rsidRPr="00DC0B86" w:rsidRDefault="00B22671" w:rsidP="000E3ED2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Right</w:t>
            </w:r>
          </w:p>
          <w:p w14:paraId="410D5454" w14:textId="57AD9F5C" w:rsidR="00B22671" w:rsidRPr="00DC0B86" w:rsidRDefault="00B22671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Expert EV</w:t>
            </w:r>
          </w:p>
        </w:tc>
        <w:tc>
          <w:tcPr>
            <w:tcW w:w="1035" w:type="dxa"/>
          </w:tcPr>
          <w:p w14:paraId="5C1FA8FD" w14:textId="7873A4CF" w:rsidR="00B22671" w:rsidRPr="00DC0B86" w:rsidRDefault="00B22671" w:rsidP="000E3ED2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Right</w:t>
            </w:r>
          </w:p>
          <w:p w14:paraId="3768F135" w14:textId="0DA835A8" w:rsidR="00B22671" w:rsidRPr="00DC0B86" w:rsidRDefault="00B22671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Expert Median</w:t>
            </w:r>
          </w:p>
        </w:tc>
        <w:tc>
          <w:tcPr>
            <w:tcW w:w="1060" w:type="dxa"/>
          </w:tcPr>
          <w:p w14:paraId="51FEA9AB" w14:textId="77777777" w:rsidR="00B22671" w:rsidRPr="00DC0B86" w:rsidRDefault="00B22671" w:rsidP="000E3ED2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Left</w:t>
            </w:r>
          </w:p>
          <w:p w14:paraId="4FFA5E29" w14:textId="31BFF2BE" w:rsidR="00B22671" w:rsidRPr="00DC0B86" w:rsidRDefault="00B22671" w:rsidP="000E3ED2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Observed</w:t>
            </w:r>
          </w:p>
        </w:tc>
        <w:tc>
          <w:tcPr>
            <w:tcW w:w="1060" w:type="dxa"/>
          </w:tcPr>
          <w:p w14:paraId="2BD032E6" w14:textId="2E065085" w:rsidR="00B22671" w:rsidRPr="00DC0B86" w:rsidRDefault="00B22671" w:rsidP="000E3ED2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Right</w:t>
            </w:r>
          </w:p>
          <w:p w14:paraId="52FB37EA" w14:textId="6D3D6D28" w:rsidR="00B22671" w:rsidRPr="00DC0B86" w:rsidRDefault="00B22671" w:rsidP="000E3ED2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Observed</w:t>
            </w:r>
          </w:p>
        </w:tc>
        <w:tc>
          <w:tcPr>
            <w:tcW w:w="1060" w:type="dxa"/>
          </w:tcPr>
          <w:p w14:paraId="351822D9" w14:textId="7D8559B0" w:rsidR="00B22671" w:rsidRPr="00DC0B86" w:rsidRDefault="00B22671" w:rsidP="000E3ED2">
            <w:pPr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Agent</w:t>
            </w:r>
            <w:r w:rsidR="00612EC3" w:rsidRPr="00DC0B86">
              <w:rPr>
                <w:rFonts w:asciiTheme="majorBidi" w:eastAsia="Times New Roman" w:hAnsiTheme="majorBidi" w:cstheme="majorBidi"/>
              </w:rPr>
              <w:t>’</w:t>
            </w:r>
            <w:r w:rsidRPr="00DC0B86">
              <w:rPr>
                <w:rFonts w:asciiTheme="majorBidi" w:eastAsia="Times New Roman" w:hAnsiTheme="majorBidi" w:cstheme="majorBidi"/>
              </w:rPr>
              <w:t>s Choices</w:t>
            </w:r>
          </w:p>
        </w:tc>
      </w:tr>
      <w:tr w:rsidR="00B22671" w:rsidRPr="00DC0B86" w14:paraId="58FF3B1E" w14:textId="79FD9BE5" w:rsidTr="00454E85">
        <w:trPr>
          <w:jc w:val="center"/>
        </w:trPr>
        <w:tc>
          <w:tcPr>
            <w:tcW w:w="998" w:type="dxa"/>
          </w:tcPr>
          <w:p w14:paraId="38E1EF1A" w14:textId="001BFB15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906" w:type="dxa"/>
          </w:tcPr>
          <w:p w14:paraId="4E9E8625" w14:textId="6A88FE37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22</w:t>
            </w:r>
          </w:p>
        </w:tc>
        <w:tc>
          <w:tcPr>
            <w:tcW w:w="1035" w:type="dxa"/>
          </w:tcPr>
          <w:p w14:paraId="328D2125" w14:textId="0E157D35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22</w:t>
            </w:r>
          </w:p>
        </w:tc>
        <w:tc>
          <w:tcPr>
            <w:tcW w:w="907" w:type="dxa"/>
          </w:tcPr>
          <w:p w14:paraId="6B3D4AE7" w14:textId="67EAE641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1035" w:type="dxa"/>
          </w:tcPr>
          <w:p w14:paraId="296F5E2E" w14:textId="6ABD1C04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24</w:t>
            </w:r>
          </w:p>
        </w:tc>
        <w:tc>
          <w:tcPr>
            <w:tcW w:w="1060" w:type="dxa"/>
          </w:tcPr>
          <w:p w14:paraId="307CD1AB" w14:textId="4221E4A7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22</w:t>
            </w:r>
          </w:p>
        </w:tc>
        <w:tc>
          <w:tcPr>
            <w:tcW w:w="1060" w:type="dxa"/>
          </w:tcPr>
          <w:p w14:paraId="3F84677C" w14:textId="27519709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24</w:t>
            </w:r>
          </w:p>
        </w:tc>
        <w:tc>
          <w:tcPr>
            <w:tcW w:w="1060" w:type="dxa"/>
          </w:tcPr>
          <w:p w14:paraId="1152A1D2" w14:textId="0C1AED7B" w:rsidR="00B22671" w:rsidRPr="00DC0B86" w:rsidRDefault="00B22671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Left</w:t>
            </w:r>
          </w:p>
        </w:tc>
      </w:tr>
      <w:tr w:rsidR="00B22671" w:rsidRPr="00DC0B86" w14:paraId="199C6E81" w14:textId="2A16B20F" w:rsidTr="00454E85">
        <w:trPr>
          <w:jc w:val="center"/>
        </w:trPr>
        <w:tc>
          <w:tcPr>
            <w:tcW w:w="998" w:type="dxa"/>
          </w:tcPr>
          <w:p w14:paraId="528BC318" w14:textId="4C7BFAB1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906" w:type="dxa"/>
          </w:tcPr>
          <w:p w14:paraId="56C844FC" w14:textId="793B888C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1035" w:type="dxa"/>
          </w:tcPr>
          <w:p w14:paraId="5C0B6C82" w14:textId="1B25C1B4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907" w:type="dxa"/>
          </w:tcPr>
          <w:p w14:paraId="3D4EA5D2" w14:textId="0BA896AB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1035" w:type="dxa"/>
          </w:tcPr>
          <w:p w14:paraId="0D3C4707" w14:textId="5DA8D63E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1060" w:type="dxa"/>
          </w:tcPr>
          <w:p w14:paraId="5C7D93EF" w14:textId="312FE43D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</w:t>
            </w:r>
          </w:p>
        </w:tc>
        <w:tc>
          <w:tcPr>
            <w:tcW w:w="1060" w:type="dxa"/>
          </w:tcPr>
          <w:p w14:paraId="58A12119" w14:textId="1553B83A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1060" w:type="dxa"/>
          </w:tcPr>
          <w:p w14:paraId="43B9A8D7" w14:textId="68CE01D2" w:rsidR="00B22671" w:rsidRPr="00DC0B86" w:rsidRDefault="00B22671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Right</w:t>
            </w:r>
          </w:p>
        </w:tc>
      </w:tr>
      <w:tr w:rsidR="00B22671" w:rsidRPr="00DC0B86" w14:paraId="06EB9065" w14:textId="448F0D35" w:rsidTr="00454E85">
        <w:trPr>
          <w:jc w:val="center"/>
        </w:trPr>
        <w:tc>
          <w:tcPr>
            <w:tcW w:w="998" w:type="dxa"/>
          </w:tcPr>
          <w:p w14:paraId="2147FE1E" w14:textId="37826CB1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906" w:type="dxa"/>
          </w:tcPr>
          <w:p w14:paraId="61EC81AA" w14:textId="1A34613B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-3</w:t>
            </w:r>
          </w:p>
        </w:tc>
        <w:tc>
          <w:tcPr>
            <w:tcW w:w="1035" w:type="dxa"/>
          </w:tcPr>
          <w:p w14:paraId="49373C83" w14:textId="4652583E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-3</w:t>
            </w:r>
          </w:p>
        </w:tc>
        <w:tc>
          <w:tcPr>
            <w:tcW w:w="907" w:type="dxa"/>
          </w:tcPr>
          <w:p w14:paraId="67193AB0" w14:textId="4A0345A8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-7.6</w:t>
            </w:r>
          </w:p>
        </w:tc>
        <w:tc>
          <w:tcPr>
            <w:tcW w:w="1035" w:type="dxa"/>
          </w:tcPr>
          <w:p w14:paraId="4DED6E9E" w14:textId="1A0ED45F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-22</w:t>
            </w:r>
          </w:p>
        </w:tc>
        <w:tc>
          <w:tcPr>
            <w:tcW w:w="1060" w:type="dxa"/>
          </w:tcPr>
          <w:p w14:paraId="28B986D4" w14:textId="0A6402A4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-3</w:t>
            </w:r>
          </w:p>
        </w:tc>
        <w:tc>
          <w:tcPr>
            <w:tcW w:w="1060" w:type="dxa"/>
          </w:tcPr>
          <w:p w14:paraId="70764E47" w14:textId="153E14E8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</w:t>
            </w:r>
            <w:r w:rsidR="00F23857" w:rsidRPr="00DC0B86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1060" w:type="dxa"/>
          </w:tcPr>
          <w:p w14:paraId="3EFA8092" w14:textId="2785B488" w:rsidR="00B22671" w:rsidRPr="00DC0B86" w:rsidRDefault="00B22671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Right</w:t>
            </w:r>
          </w:p>
        </w:tc>
      </w:tr>
      <w:tr w:rsidR="00B22671" w:rsidRPr="00DC0B86" w14:paraId="6A274712" w14:textId="2B234478" w:rsidTr="00454E85">
        <w:trPr>
          <w:jc w:val="center"/>
        </w:trPr>
        <w:tc>
          <w:tcPr>
            <w:tcW w:w="998" w:type="dxa"/>
          </w:tcPr>
          <w:p w14:paraId="160F372E" w14:textId="21909746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906" w:type="dxa"/>
          </w:tcPr>
          <w:p w14:paraId="60C493EF" w14:textId="2EDD3045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14</w:t>
            </w:r>
          </w:p>
        </w:tc>
        <w:tc>
          <w:tcPr>
            <w:tcW w:w="1035" w:type="dxa"/>
          </w:tcPr>
          <w:p w14:paraId="706C28D0" w14:textId="50E4EAA0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14</w:t>
            </w:r>
          </w:p>
        </w:tc>
        <w:tc>
          <w:tcPr>
            <w:tcW w:w="907" w:type="dxa"/>
          </w:tcPr>
          <w:p w14:paraId="0066B079" w14:textId="6E37C765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11.7</w:t>
            </w:r>
          </w:p>
        </w:tc>
        <w:tc>
          <w:tcPr>
            <w:tcW w:w="1035" w:type="dxa"/>
          </w:tcPr>
          <w:p w14:paraId="7E8CBDA3" w14:textId="0C3695D1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1060" w:type="dxa"/>
          </w:tcPr>
          <w:p w14:paraId="78541272" w14:textId="10411444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14</w:t>
            </w:r>
          </w:p>
        </w:tc>
        <w:tc>
          <w:tcPr>
            <w:tcW w:w="1060" w:type="dxa"/>
          </w:tcPr>
          <w:p w14:paraId="4C548DC8" w14:textId="14BCEB81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12</w:t>
            </w:r>
          </w:p>
        </w:tc>
        <w:tc>
          <w:tcPr>
            <w:tcW w:w="1060" w:type="dxa"/>
          </w:tcPr>
          <w:p w14:paraId="03068ADC" w14:textId="744275CD" w:rsidR="00B22671" w:rsidRPr="00DC0B86" w:rsidRDefault="00B22671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Left</w:t>
            </w:r>
          </w:p>
        </w:tc>
      </w:tr>
      <w:tr w:rsidR="00B22671" w:rsidRPr="00DC0B86" w14:paraId="4947A7D0" w14:textId="2D09D68A" w:rsidTr="00454E85">
        <w:trPr>
          <w:jc w:val="center"/>
        </w:trPr>
        <w:tc>
          <w:tcPr>
            <w:tcW w:w="998" w:type="dxa"/>
          </w:tcPr>
          <w:p w14:paraId="7FDE65E9" w14:textId="43080B28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5</w:t>
            </w:r>
          </w:p>
        </w:tc>
        <w:tc>
          <w:tcPr>
            <w:tcW w:w="906" w:type="dxa"/>
          </w:tcPr>
          <w:p w14:paraId="11F89CD3" w14:textId="4F80B21A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25</w:t>
            </w:r>
          </w:p>
        </w:tc>
        <w:tc>
          <w:tcPr>
            <w:tcW w:w="1035" w:type="dxa"/>
          </w:tcPr>
          <w:p w14:paraId="09A503D4" w14:textId="2B5017EF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25</w:t>
            </w:r>
          </w:p>
        </w:tc>
        <w:tc>
          <w:tcPr>
            <w:tcW w:w="907" w:type="dxa"/>
          </w:tcPr>
          <w:p w14:paraId="1A907FD5" w14:textId="12778D4B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22.6</w:t>
            </w:r>
          </w:p>
        </w:tc>
        <w:tc>
          <w:tcPr>
            <w:tcW w:w="1035" w:type="dxa"/>
          </w:tcPr>
          <w:p w14:paraId="3484E17A" w14:textId="762C72FB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1060" w:type="dxa"/>
          </w:tcPr>
          <w:p w14:paraId="68CAC9A7" w14:textId="7CF949F3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25</w:t>
            </w:r>
          </w:p>
        </w:tc>
        <w:tc>
          <w:tcPr>
            <w:tcW w:w="1060" w:type="dxa"/>
          </w:tcPr>
          <w:p w14:paraId="46A6FEAF" w14:textId="245E0F6D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17</w:t>
            </w:r>
          </w:p>
        </w:tc>
        <w:tc>
          <w:tcPr>
            <w:tcW w:w="1060" w:type="dxa"/>
          </w:tcPr>
          <w:p w14:paraId="6D7843F3" w14:textId="097F2E9C" w:rsidR="00B22671" w:rsidRPr="00DC0B86" w:rsidRDefault="00B22671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Left</w:t>
            </w:r>
          </w:p>
        </w:tc>
      </w:tr>
      <w:tr w:rsidR="00B22671" w:rsidRPr="00DC0B86" w14:paraId="6E06F360" w14:textId="39D3ADA0" w:rsidTr="00454E85">
        <w:trPr>
          <w:jc w:val="center"/>
        </w:trPr>
        <w:tc>
          <w:tcPr>
            <w:tcW w:w="998" w:type="dxa"/>
          </w:tcPr>
          <w:p w14:paraId="5CFDB6EB" w14:textId="26A0D640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6</w:t>
            </w:r>
          </w:p>
        </w:tc>
        <w:tc>
          <w:tcPr>
            <w:tcW w:w="906" w:type="dxa"/>
          </w:tcPr>
          <w:p w14:paraId="0C5F45D8" w14:textId="73F89568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16</w:t>
            </w:r>
          </w:p>
        </w:tc>
        <w:tc>
          <w:tcPr>
            <w:tcW w:w="1035" w:type="dxa"/>
          </w:tcPr>
          <w:p w14:paraId="3E07153C" w14:textId="7455F4AE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16</w:t>
            </w:r>
          </w:p>
        </w:tc>
        <w:tc>
          <w:tcPr>
            <w:tcW w:w="907" w:type="dxa"/>
          </w:tcPr>
          <w:p w14:paraId="30C66741" w14:textId="5B88D8BF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20.6</w:t>
            </w:r>
          </w:p>
        </w:tc>
        <w:tc>
          <w:tcPr>
            <w:tcW w:w="1035" w:type="dxa"/>
          </w:tcPr>
          <w:p w14:paraId="4673F4E4" w14:textId="2BF01199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</w:t>
            </w:r>
          </w:p>
        </w:tc>
        <w:tc>
          <w:tcPr>
            <w:tcW w:w="1060" w:type="dxa"/>
          </w:tcPr>
          <w:p w14:paraId="6986A538" w14:textId="2D69762E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16</w:t>
            </w:r>
          </w:p>
        </w:tc>
        <w:tc>
          <w:tcPr>
            <w:tcW w:w="1060" w:type="dxa"/>
          </w:tcPr>
          <w:p w14:paraId="6D7D3FBD" w14:textId="6CF20474" w:rsidR="00B22671" w:rsidRPr="00DC0B86" w:rsidRDefault="00B22671" w:rsidP="004A1C7E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50</w:t>
            </w:r>
          </w:p>
        </w:tc>
        <w:tc>
          <w:tcPr>
            <w:tcW w:w="1060" w:type="dxa"/>
          </w:tcPr>
          <w:p w14:paraId="08B89FC8" w14:textId="188CE811" w:rsidR="00B22671" w:rsidRPr="00DC0B86" w:rsidRDefault="00B22671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Right</w:t>
            </w:r>
          </w:p>
        </w:tc>
      </w:tr>
      <w:tr w:rsidR="008054DE" w:rsidRPr="00DC0B86" w14:paraId="424A4C7F" w14:textId="77777777" w:rsidTr="00454E85">
        <w:trPr>
          <w:jc w:val="center"/>
        </w:trPr>
        <w:tc>
          <w:tcPr>
            <w:tcW w:w="998" w:type="dxa"/>
          </w:tcPr>
          <w:p w14:paraId="4CAC71FA" w14:textId="37658E16" w:rsidR="008054DE" w:rsidRPr="00DC0B86" w:rsidRDefault="008054DE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7</w:t>
            </w:r>
          </w:p>
        </w:tc>
        <w:tc>
          <w:tcPr>
            <w:tcW w:w="906" w:type="dxa"/>
          </w:tcPr>
          <w:p w14:paraId="0E9D5798" w14:textId="3F2EF6A8" w:rsidR="008054DE" w:rsidRPr="00DC0B86" w:rsidRDefault="008054DE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-5</w:t>
            </w:r>
          </w:p>
        </w:tc>
        <w:tc>
          <w:tcPr>
            <w:tcW w:w="1035" w:type="dxa"/>
          </w:tcPr>
          <w:p w14:paraId="4536188B" w14:textId="07B95D15" w:rsidR="008054DE" w:rsidRPr="00DC0B86" w:rsidRDefault="008054DE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3</w:t>
            </w:r>
          </w:p>
        </w:tc>
        <w:tc>
          <w:tcPr>
            <w:tcW w:w="907" w:type="dxa"/>
          </w:tcPr>
          <w:p w14:paraId="47585A6C" w14:textId="6D349E22" w:rsidR="008054DE" w:rsidRPr="00DC0B86" w:rsidRDefault="008054DE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4</w:t>
            </w:r>
          </w:p>
        </w:tc>
        <w:tc>
          <w:tcPr>
            <w:tcW w:w="1035" w:type="dxa"/>
          </w:tcPr>
          <w:p w14:paraId="2391B77B" w14:textId="4850C340" w:rsidR="008054DE" w:rsidRPr="00DC0B86" w:rsidRDefault="008054DE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-46</w:t>
            </w:r>
          </w:p>
        </w:tc>
        <w:tc>
          <w:tcPr>
            <w:tcW w:w="1060" w:type="dxa"/>
          </w:tcPr>
          <w:p w14:paraId="28389FC9" w14:textId="77777777" w:rsidR="008054DE" w:rsidRPr="00DC0B86" w:rsidRDefault="008054DE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60" w:type="dxa"/>
          </w:tcPr>
          <w:p w14:paraId="1F569B0B" w14:textId="77777777" w:rsidR="008054DE" w:rsidRPr="00DC0B86" w:rsidRDefault="008054DE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60" w:type="dxa"/>
          </w:tcPr>
          <w:p w14:paraId="5886B13D" w14:textId="1527AC47" w:rsidR="008054DE" w:rsidRPr="00DC0B86" w:rsidRDefault="008054DE" w:rsidP="001674A0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DC0B86">
              <w:rPr>
                <w:rFonts w:asciiTheme="majorBidi" w:eastAsia="Times New Roman" w:hAnsiTheme="majorBidi" w:cstheme="majorBidi"/>
              </w:rPr>
              <w:t>Right</w:t>
            </w:r>
          </w:p>
        </w:tc>
      </w:tr>
    </w:tbl>
    <w:p w14:paraId="27B5A24E" w14:textId="77777777" w:rsidR="00062251" w:rsidRPr="00DC0B86" w:rsidRDefault="00062251" w:rsidP="00062251">
      <w:pPr>
        <w:rPr>
          <w:rFonts w:asciiTheme="majorBidi" w:eastAsia="Times New Roman" w:hAnsiTheme="majorBidi" w:cstheme="majorBidi"/>
        </w:rPr>
      </w:pPr>
    </w:p>
    <w:p w14:paraId="5A1AB2A2" w14:textId="2F685D11" w:rsidR="00062251" w:rsidRPr="00DC0B86" w:rsidRDefault="00B22671" w:rsidP="004B5D2F">
      <w:pPr>
        <w:rPr>
          <w:rFonts w:asciiTheme="majorBidi" w:eastAsiaTheme="minorEastAsia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 xml:space="preserve">The probability of a random choice at trial 7 is: </w:t>
      </w:r>
      <w:r w:rsidR="00A16401" w:rsidRPr="00DC0B86">
        <w:rPr>
          <w:rFonts w:asciiTheme="majorBidi" w:hAnsiTheme="majorBidi" w:cstheme="majorBidi"/>
        </w:rPr>
        <w:t xml:space="preserve">P(random choice at t) </w:t>
      </w:r>
      <m:oMath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0.4</m:t>
            </m:r>
          </m:e>
          <m:sup>
            <m:f>
              <m:fPr>
                <m:type m:val="lin"/>
                <m:ctrlPr>
                  <w:rPr>
                    <w:rFonts w:ascii="Cambria Math" w:hAnsi="Cambria Math" w:cstheme="majorBidi"/>
                    <w:i/>
                  </w:rPr>
                </m:ctrlPr>
              </m:fPr>
              <m:num>
                <m:r>
                  <w:rPr>
                    <w:rFonts w:ascii="Cambria Math" w:hAnsi="Cambria Math" w:cstheme="majorBidi"/>
                  </w:rPr>
                  <m:t>6</m:t>
                </m:r>
              </m:num>
              <m:den>
                <m:r>
                  <w:rPr>
                    <w:rFonts w:ascii="Cambria Math" w:hAnsi="Cambria Math" w:cstheme="majorBidi"/>
                  </w:rPr>
                  <m:t>199</m:t>
                </m:r>
              </m:den>
            </m:f>
          </m:sup>
        </m:sSup>
      </m:oMath>
      <w:r w:rsidR="00062251" w:rsidRPr="00DC0B86">
        <w:rPr>
          <w:rFonts w:asciiTheme="majorBidi" w:eastAsiaTheme="minorEastAsia" w:hAnsiTheme="majorBidi" w:cstheme="majorBidi"/>
        </w:rPr>
        <w:t>= 0.</w:t>
      </w:r>
      <w:r w:rsidR="004B5D2F" w:rsidRPr="00DC0B86">
        <w:rPr>
          <w:rFonts w:asciiTheme="majorBidi" w:eastAsiaTheme="minorEastAsia" w:hAnsiTheme="majorBidi" w:cstheme="majorBidi"/>
        </w:rPr>
        <w:t>97</w:t>
      </w:r>
    </w:p>
    <w:p w14:paraId="38238CE3" w14:textId="382CB595" w:rsidR="00062251" w:rsidRPr="00DC0B86" w:rsidRDefault="00062251" w:rsidP="002D7B6C">
      <w:pPr>
        <w:rPr>
          <w:rFonts w:asciiTheme="majorBidi" w:eastAsiaTheme="minorEastAsia" w:hAnsiTheme="majorBidi" w:cstheme="majorBidi"/>
        </w:rPr>
      </w:pPr>
      <w:r w:rsidRPr="00DC0B86">
        <w:rPr>
          <w:rFonts w:asciiTheme="majorBidi" w:eastAsiaTheme="minorEastAsia" w:hAnsiTheme="majorBidi" w:cstheme="majorBidi"/>
        </w:rPr>
        <w:t>Let’s assume that the agent makes a deliberate choice</w:t>
      </w:r>
      <w:r w:rsidR="004B5D2F" w:rsidRPr="00DC0B86">
        <w:rPr>
          <w:rFonts w:asciiTheme="majorBidi" w:eastAsiaTheme="minorEastAsia" w:hAnsiTheme="majorBidi" w:cstheme="majorBidi"/>
        </w:rPr>
        <w:t xml:space="preserve"> at trial 7 (the 0.03 event occurred)</w:t>
      </w:r>
      <w:r w:rsidRPr="00DC0B86">
        <w:rPr>
          <w:rFonts w:asciiTheme="majorBidi" w:eastAsiaTheme="minorEastAsia" w:hAnsiTheme="majorBidi" w:cstheme="majorBidi"/>
        </w:rPr>
        <w:t xml:space="preserve">: </w:t>
      </w:r>
    </w:p>
    <w:p w14:paraId="1BE94D82" w14:textId="2D186474" w:rsidR="00062251" w:rsidRPr="00DC0B86" w:rsidRDefault="00062251" w:rsidP="00F23566">
      <w:pPr>
        <w:rPr>
          <w:rFonts w:asciiTheme="majorBidi" w:eastAsia="Times New Roman" w:hAnsiTheme="majorBidi" w:cstheme="majorBidi"/>
        </w:rPr>
      </w:pPr>
      <w:r w:rsidRPr="00DC0B86">
        <w:rPr>
          <w:rFonts w:asciiTheme="majorBidi" w:eastAsiaTheme="minorEastAsia" w:hAnsiTheme="majorBidi" w:cstheme="majorBidi"/>
        </w:rPr>
        <w:t>Let’s further assume that the agent recalls trials {</w:t>
      </w:r>
      <w:r w:rsidR="00F23566" w:rsidRPr="00DC0B86">
        <w:rPr>
          <w:rFonts w:asciiTheme="majorBidi" w:eastAsiaTheme="minorEastAsia" w:hAnsiTheme="majorBidi" w:cstheme="majorBidi"/>
        </w:rPr>
        <w:t>2</w:t>
      </w:r>
      <w:r w:rsidRPr="00DC0B86">
        <w:rPr>
          <w:rFonts w:asciiTheme="majorBidi" w:eastAsiaTheme="minorEastAsia" w:hAnsiTheme="majorBidi" w:cstheme="majorBidi"/>
        </w:rPr>
        <w:t xml:space="preserve">,3,5 and 5} </w:t>
      </w:r>
      <w:r w:rsidR="00754375" w:rsidRPr="00DC0B86">
        <w:rPr>
          <w:rFonts w:asciiTheme="majorBidi" w:eastAsiaTheme="minorEastAsia" w:hAnsiTheme="majorBidi" w:cstheme="majorBidi"/>
        </w:rPr>
        <w:t xml:space="preserve">(notice that the </w:t>
      </w:r>
      <w:r w:rsidRPr="00DC0B86">
        <w:rPr>
          <w:rFonts w:asciiTheme="majorBidi" w:eastAsiaTheme="minorEastAsia" w:hAnsiTheme="majorBidi" w:cstheme="majorBidi"/>
        </w:rPr>
        <w:t xml:space="preserve">sample size is </w:t>
      </w:r>
      <w:r w:rsidRPr="00DC0B86">
        <w:rPr>
          <w:rFonts w:asciiTheme="majorBidi" w:eastAsia="Times New Roman" w:hAnsiTheme="majorBidi" w:cstheme="majorBidi"/>
        </w:rPr>
        <w:t>k</w:t>
      </w:r>
      <w:r w:rsidRPr="00DC0B86">
        <w:rPr>
          <w:rFonts w:asciiTheme="majorBidi" w:eastAsia="Times New Roman" w:hAnsiTheme="majorBidi" w:cstheme="majorBidi"/>
          <w:vertAlign w:val="subscript"/>
        </w:rPr>
        <w:t>i</w:t>
      </w:r>
      <w:r w:rsidRPr="00DC0B86">
        <w:rPr>
          <w:rFonts w:asciiTheme="majorBidi" w:eastAsia="Times New Roman" w:hAnsiTheme="majorBidi" w:cstheme="majorBidi"/>
        </w:rPr>
        <w:t>=4</w:t>
      </w:r>
      <w:r w:rsidR="00754375" w:rsidRPr="00DC0B86">
        <w:rPr>
          <w:rFonts w:asciiTheme="majorBidi" w:eastAsia="Times New Roman" w:hAnsiTheme="majorBidi" w:cstheme="majorBidi"/>
        </w:rPr>
        <w:t>)</w:t>
      </w:r>
      <w:r w:rsidRPr="00DC0B86">
        <w:rPr>
          <w:rFonts w:asciiTheme="majorBidi" w:eastAsia="Times New Roman" w:hAnsiTheme="majorBidi" w:cstheme="majorBidi"/>
        </w:rPr>
        <w:t>.</w:t>
      </w:r>
    </w:p>
    <w:p w14:paraId="047DAB98" w14:textId="02B04A15" w:rsidR="00D25BD6" w:rsidRPr="00DC0B86" w:rsidRDefault="00062251">
      <w:pPr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</w:rPr>
        <w:t>Now, the agent calculate</w:t>
      </w:r>
      <w:r w:rsidR="00A61F94" w:rsidRPr="00DC0B86">
        <w:rPr>
          <w:rFonts w:asciiTheme="majorBidi" w:eastAsia="Times New Roman" w:hAnsiTheme="majorBidi" w:cstheme="majorBidi"/>
        </w:rPr>
        <w:t>s</w:t>
      </w:r>
      <w:r w:rsidRPr="00DC0B86">
        <w:rPr>
          <w:rFonts w:asciiTheme="majorBidi" w:eastAsia="Times New Roman" w:hAnsiTheme="majorBidi" w:cstheme="majorBidi"/>
        </w:rPr>
        <w:t xml:space="preserve"> the payoffs based on each of the five rules</w:t>
      </w:r>
      <w:r w:rsidR="00A61F94" w:rsidRPr="00DC0B86">
        <w:rPr>
          <w:rFonts w:asciiTheme="majorBidi" w:eastAsia="Times New Roman" w:hAnsiTheme="majorBidi" w:cstheme="majorBidi"/>
        </w:rPr>
        <w:t xml:space="preserve"> in her recalled sample: </w:t>
      </w:r>
    </w:p>
    <w:p w14:paraId="4016B629" w14:textId="53DAF947" w:rsidR="00D25BD6" w:rsidRPr="00DC0B86" w:rsidRDefault="00F23857">
      <w:pPr>
        <w:pStyle w:val="ListParagraph"/>
        <w:numPr>
          <w:ilvl w:val="0"/>
          <w:numId w:val="8"/>
        </w:numPr>
        <w:bidi w:val="0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  <w:sz w:val="22"/>
          <w:szCs w:val="22"/>
        </w:rPr>
        <w:t xml:space="preserve">EV = </w:t>
      </w:r>
      <w:r w:rsidR="00D877A8" w:rsidRPr="00DC0B86">
        <w:rPr>
          <w:rFonts w:asciiTheme="majorBidi" w:eastAsia="Times New Roman" w:hAnsiTheme="majorBidi" w:cstheme="majorBidi"/>
          <w:sz w:val="22"/>
          <w:szCs w:val="22"/>
        </w:rPr>
        <w:t>[</w:t>
      </w:r>
      <w:r w:rsidR="00622DA2" w:rsidRPr="00DC0B86">
        <w:rPr>
          <w:rFonts w:asciiTheme="majorBidi" w:eastAsia="Times New Roman" w:hAnsiTheme="majorBidi" w:cstheme="majorBidi"/>
          <w:sz w:val="22"/>
          <w:szCs w:val="22"/>
          <w:rtl/>
        </w:rPr>
        <w:t>1</w:t>
      </w:r>
      <w:r w:rsidRPr="00DC0B86">
        <w:rPr>
          <w:rFonts w:asciiTheme="majorBidi" w:eastAsia="Times New Roman" w:hAnsiTheme="majorBidi" w:cstheme="majorBidi"/>
          <w:sz w:val="22"/>
          <w:szCs w:val="22"/>
        </w:rPr>
        <w:t xml:space="preserve"> + (-3) + 25 + 25</w:t>
      </w:r>
      <w:r w:rsidR="00D877A8" w:rsidRPr="00DC0B86">
        <w:rPr>
          <w:rFonts w:asciiTheme="majorBidi" w:eastAsia="Times New Roman" w:hAnsiTheme="majorBidi" w:cstheme="majorBidi"/>
          <w:sz w:val="22"/>
          <w:szCs w:val="22"/>
        </w:rPr>
        <w:t>]/4</w:t>
      </w:r>
      <w:r w:rsidRPr="00DC0B86">
        <w:rPr>
          <w:rFonts w:asciiTheme="majorBidi" w:eastAsia="Times New Roman" w:hAnsiTheme="majorBidi" w:cstheme="majorBidi"/>
          <w:sz w:val="22"/>
          <w:szCs w:val="22"/>
        </w:rPr>
        <w:t xml:space="preserve"> = 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>12</w:t>
      </w:r>
    </w:p>
    <w:p w14:paraId="58F700C9" w14:textId="1B353ECC" w:rsidR="00D25BD6" w:rsidRPr="00DC0B86" w:rsidRDefault="00D25BD6">
      <w:pPr>
        <w:pStyle w:val="ListParagraph"/>
        <w:bidi w:val="0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  <w:i/>
          <w:iCs/>
          <w:sz w:val="22"/>
          <w:szCs w:val="22"/>
        </w:rPr>
        <w:t>Explanation:</w:t>
      </w:r>
      <w:r w:rsidRPr="00DC0B86">
        <w:rPr>
          <w:rFonts w:asciiTheme="majorBidi" w:eastAsia="Times New Roman" w:hAnsiTheme="majorBidi" w:cstheme="majorBidi"/>
          <w:sz w:val="22"/>
          <w:szCs w:val="22"/>
        </w:rPr>
        <w:t xml:space="preserve"> In 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>Trial 2 (the first sampled</w:t>
      </w:r>
      <w:r w:rsidRPr="00DC0B86">
        <w:rPr>
          <w:rFonts w:asciiTheme="majorBidi" w:eastAsia="Times New Roman" w:hAnsiTheme="majorBidi" w:cstheme="majorBidi"/>
          <w:sz w:val="22"/>
          <w:szCs w:val="22"/>
        </w:rPr>
        <w:t xml:space="preserve"> trial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>)</w:t>
      </w:r>
      <w:r w:rsidRPr="00DC0B86">
        <w:rPr>
          <w:rFonts w:asciiTheme="majorBidi" w:eastAsia="Times New Roman" w:hAnsiTheme="majorBidi" w:cstheme="majorBidi"/>
          <w:sz w:val="22"/>
          <w:szCs w:val="22"/>
        </w:rPr>
        <w:t xml:space="preserve">, Expert EV is indecisive (Left EV = Right EV = 2). 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 xml:space="preserve">In this case the computation </w:t>
      </w:r>
      <w:r w:rsidR="00622DA2" w:rsidRPr="002C122E">
        <w:rPr>
          <w:rFonts w:asciiTheme="majorBidi" w:eastAsia="Times New Roman" w:hAnsiTheme="majorBidi" w:cstheme="majorBidi"/>
          <w:sz w:val="22"/>
          <w:szCs w:val="22"/>
          <w:rPrChange w:id="1211" w:author="Author">
            <w:rPr>
              <w:rFonts w:asciiTheme="majorBidi" w:eastAsia="Times New Roman" w:hAnsiTheme="majorBidi" w:cstheme="majorBidi"/>
              <w:sz w:val="22"/>
              <w:szCs w:val="22"/>
              <w:lang w:val="en-GB"/>
            </w:rPr>
          </w:rPrChange>
        </w:rPr>
        <w:t>selects randomly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="00622DA2" w:rsidRPr="00DC0B86">
        <w:rPr>
          <w:rFonts w:asciiTheme="majorBidi" w:eastAsia="Times New Roman" w:hAnsiTheme="majorBidi" w:cstheme="majorBidi"/>
          <w:sz w:val="22"/>
          <w:szCs w:val="22"/>
        </w:rPr>
        <w:t>one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 xml:space="preserve"> of the sides.</w:t>
      </w:r>
      <w:del w:id="1212" w:author="Author">
        <w:r w:rsidR="005B793C" w:rsidRPr="00DC0B86" w:rsidDel="00FF7A2D">
          <w:rPr>
            <w:rFonts w:asciiTheme="majorBidi" w:eastAsia="Times New Roman" w:hAnsiTheme="majorBidi" w:cstheme="majorBidi"/>
            <w:sz w:val="22"/>
            <w:szCs w:val="22"/>
          </w:rPr>
          <w:delText xml:space="preserve">  </w:delText>
        </w:r>
      </w:del>
      <w:ins w:id="1213" w:author="Author">
        <w:r w:rsidR="00FF7A2D" w:rsidRPr="00DC0B86">
          <w:rPr>
            <w:rFonts w:asciiTheme="majorBidi" w:eastAsia="Times New Roman" w:hAnsiTheme="majorBidi" w:cstheme="majorBidi"/>
            <w:sz w:val="22"/>
            <w:szCs w:val="22"/>
          </w:rPr>
          <w:t xml:space="preserve"> </w:t>
        </w:r>
      </w:ins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 xml:space="preserve">Here, the computation used Right and the </w:t>
      </w:r>
      <w:r w:rsidRPr="00DC0B86">
        <w:rPr>
          <w:rFonts w:asciiTheme="majorBidi" w:eastAsia="Times New Roman" w:hAnsiTheme="majorBidi" w:cstheme="majorBidi"/>
          <w:sz w:val="22"/>
          <w:szCs w:val="22"/>
        </w:rPr>
        <w:t>ob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>served</w:t>
      </w:r>
      <w:r w:rsidRPr="00DC0B86">
        <w:rPr>
          <w:rFonts w:asciiTheme="majorBidi" w:eastAsia="Times New Roman" w:hAnsiTheme="majorBidi" w:cstheme="majorBidi"/>
          <w:sz w:val="22"/>
          <w:szCs w:val="22"/>
        </w:rPr>
        <w:t xml:space="preserve"> payoff is “1”.</w:t>
      </w:r>
      <w:del w:id="1214" w:author="Author">
        <w:r w:rsidRPr="00DC0B86" w:rsidDel="00FF7A2D">
          <w:rPr>
            <w:rFonts w:asciiTheme="majorBidi" w:eastAsia="Times New Roman" w:hAnsiTheme="majorBidi" w:cstheme="majorBidi"/>
            <w:sz w:val="22"/>
            <w:szCs w:val="22"/>
          </w:rPr>
          <w:delText xml:space="preserve">  </w:delText>
        </w:r>
      </w:del>
      <w:ins w:id="1215" w:author="Author">
        <w:r w:rsidR="00FF7A2D" w:rsidRPr="00DC0B86">
          <w:rPr>
            <w:rFonts w:asciiTheme="majorBidi" w:eastAsia="Times New Roman" w:hAnsiTheme="majorBidi" w:cstheme="majorBidi"/>
            <w:sz w:val="22"/>
            <w:szCs w:val="22"/>
          </w:rPr>
          <w:t xml:space="preserve"> </w:t>
        </w:r>
      </w:ins>
    </w:p>
    <w:p w14:paraId="2877D2A0" w14:textId="77777777" w:rsidR="00F23857" w:rsidRPr="00DC0B86" w:rsidRDefault="00F23857" w:rsidP="004A1C7E">
      <w:pPr>
        <w:pStyle w:val="ListParagraph"/>
        <w:bidi w:val="0"/>
        <w:rPr>
          <w:rFonts w:asciiTheme="majorBidi" w:eastAsia="Times New Roman" w:hAnsiTheme="majorBidi" w:cstheme="majorBidi"/>
        </w:rPr>
      </w:pPr>
    </w:p>
    <w:p w14:paraId="6F120500" w14:textId="3CA5B7CF" w:rsidR="00A61F94" w:rsidRPr="00DC0B86" w:rsidRDefault="00A61F94">
      <w:pPr>
        <w:pStyle w:val="ListParagraph"/>
        <w:numPr>
          <w:ilvl w:val="0"/>
          <w:numId w:val="8"/>
        </w:numPr>
        <w:bidi w:val="0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  <w:sz w:val="22"/>
          <w:szCs w:val="22"/>
        </w:rPr>
        <w:t xml:space="preserve">Median </w:t>
      </w:r>
      <w:r w:rsidR="00D25BD6" w:rsidRPr="00DC0B86">
        <w:rPr>
          <w:rFonts w:asciiTheme="majorBidi" w:eastAsia="Times New Roman" w:hAnsiTheme="majorBidi" w:cstheme="majorBidi"/>
          <w:sz w:val="22"/>
          <w:szCs w:val="22"/>
        </w:rPr>
        <w:t xml:space="preserve">= 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>[</w:t>
      </w:r>
      <w:r w:rsidR="00622DA2" w:rsidRPr="00DC0B86">
        <w:rPr>
          <w:rFonts w:asciiTheme="majorBidi" w:eastAsia="Times New Roman" w:hAnsiTheme="majorBidi" w:cstheme="majorBidi"/>
          <w:sz w:val="22"/>
          <w:szCs w:val="22"/>
          <w:rtl/>
        </w:rPr>
        <w:t>2</w:t>
      </w:r>
      <w:r w:rsidR="00763121" w:rsidRPr="00DC0B86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="00C83391" w:rsidRPr="00DC0B86">
        <w:rPr>
          <w:rFonts w:asciiTheme="majorBidi" w:eastAsia="Times New Roman" w:hAnsiTheme="majorBidi" w:cstheme="majorBidi"/>
          <w:sz w:val="22"/>
          <w:szCs w:val="22"/>
        </w:rPr>
        <w:t>+ (-3) + 25 + 25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>]/4</w:t>
      </w:r>
      <w:r w:rsidR="00C83391" w:rsidRPr="00DC0B86">
        <w:rPr>
          <w:rFonts w:asciiTheme="majorBidi" w:eastAsia="Times New Roman" w:hAnsiTheme="majorBidi" w:cstheme="majorBidi"/>
          <w:sz w:val="22"/>
          <w:szCs w:val="22"/>
        </w:rPr>
        <w:t xml:space="preserve"> = 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 xml:space="preserve">12.25 </w:t>
      </w:r>
    </w:p>
    <w:p w14:paraId="5453477C" w14:textId="2CB3A569" w:rsidR="00A61F94" w:rsidRPr="00DC0B86" w:rsidRDefault="00A61F94">
      <w:pPr>
        <w:pStyle w:val="ListParagraph"/>
        <w:numPr>
          <w:ilvl w:val="0"/>
          <w:numId w:val="8"/>
        </w:numPr>
        <w:bidi w:val="0"/>
        <w:spacing w:line="240" w:lineRule="auto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  <w:sz w:val="22"/>
          <w:szCs w:val="22"/>
        </w:rPr>
        <w:t>Average</w:t>
      </w:r>
      <w:r w:rsidR="00D25BD6" w:rsidRPr="00DC0B86">
        <w:rPr>
          <w:rFonts w:asciiTheme="majorBidi" w:eastAsia="Times New Roman" w:hAnsiTheme="majorBidi" w:cstheme="majorBidi"/>
          <w:sz w:val="22"/>
          <w:szCs w:val="22"/>
        </w:rPr>
        <w:t xml:space="preserve"> =</w:t>
      </w:r>
      <w:r w:rsidR="00C83391" w:rsidRPr="00DC0B86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>[</w:t>
      </w:r>
      <w:r w:rsidR="00622DA2" w:rsidRPr="00DC0B86">
        <w:rPr>
          <w:rFonts w:asciiTheme="majorBidi" w:eastAsia="Times New Roman" w:hAnsiTheme="majorBidi" w:cstheme="majorBidi"/>
          <w:sz w:val="22"/>
          <w:szCs w:val="22"/>
          <w:rtl/>
        </w:rPr>
        <w:t>2</w:t>
      </w:r>
      <w:r w:rsidR="00763121" w:rsidRPr="00DC0B86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="00844166" w:rsidRPr="00DC0B86">
        <w:rPr>
          <w:rFonts w:asciiTheme="majorBidi" w:eastAsia="Times New Roman" w:hAnsiTheme="majorBidi" w:cstheme="majorBidi"/>
          <w:sz w:val="22"/>
          <w:szCs w:val="22"/>
        </w:rPr>
        <w:t>+ (-3) + 25 + 25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>]/4</w:t>
      </w:r>
      <w:r w:rsidR="00844166" w:rsidRPr="00DC0B86">
        <w:rPr>
          <w:rFonts w:asciiTheme="majorBidi" w:eastAsia="Times New Roman" w:hAnsiTheme="majorBidi" w:cstheme="majorBidi"/>
          <w:sz w:val="22"/>
          <w:szCs w:val="22"/>
        </w:rPr>
        <w:t xml:space="preserve"> = </w:t>
      </w:r>
      <w:r w:rsidR="005B793C" w:rsidRPr="00DC0B86">
        <w:rPr>
          <w:rFonts w:asciiTheme="majorBidi" w:eastAsia="Times New Roman" w:hAnsiTheme="majorBidi" w:cstheme="majorBidi"/>
          <w:sz w:val="22"/>
          <w:szCs w:val="22"/>
        </w:rPr>
        <w:t>12.25</w:t>
      </w:r>
    </w:p>
    <w:p w14:paraId="0D6D6650" w14:textId="73C2D1B4" w:rsidR="00C83391" w:rsidRPr="00DC0B86" w:rsidRDefault="00C83391" w:rsidP="00991CAA">
      <w:pPr>
        <w:spacing w:line="240" w:lineRule="auto"/>
        <w:ind w:left="720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  <w:i/>
          <w:iCs/>
        </w:rPr>
        <w:t>Explanation:</w:t>
      </w:r>
      <w:r w:rsidRPr="00DC0B86">
        <w:rPr>
          <w:rFonts w:asciiTheme="majorBidi" w:eastAsia="Times New Roman" w:hAnsiTheme="majorBidi" w:cstheme="majorBidi"/>
        </w:rPr>
        <w:t xml:space="preserve"> The Average </w:t>
      </w:r>
      <w:r w:rsidR="00F23857" w:rsidRPr="00DC0B86">
        <w:rPr>
          <w:rFonts w:asciiTheme="majorBidi" w:eastAsia="Times New Roman" w:hAnsiTheme="majorBidi" w:cstheme="majorBidi"/>
        </w:rPr>
        <w:t xml:space="preserve">rule </w:t>
      </w:r>
      <w:r w:rsidRPr="00DC0B86">
        <w:rPr>
          <w:rFonts w:asciiTheme="majorBidi" w:eastAsia="Times New Roman" w:hAnsiTheme="majorBidi" w:cstheme="majorBidi"/>
        </w:rPr>
        <w:t xml:space="preserve">calculates the average suggestion for each strategy. For example, in </w:t>
      </w:r>
      <w:r w:rsidR="00991CAA" w:rsidRPr="00DC0B86">
        <w:rPr>
          <w:rFonts w:asciiTheme="majorBidi" w:eastAsia="Times New Roman" w:hAnsiTheme="majorBidi" w:cstheme="majorBidi"/>
        </w:rPr>
        <w:t xml:space="preserve">Trial </w:t>
      </w:r>
      <w:r w:rsidRPr="00DC0B86">
        <w:rPr>
          <w:rFonts w:asciiTheme="majorBidi" w:eastAsia="Times New Roman" w:hAnsiTheme="majorBidi" w:cstheme="majorBidi"/>
        </w:rPr>
        <w:t>2, the Average Left is</w:t>
      </w:r>
      <w:r w:rsidR="00844166" w:rsidRPr="00DC0B86">
        <w:rPr>
          <w:rFonts w:asciiTheme="majorBidi" w:eastAsia="Times New Roman" w:hAnsiTheme="majorBidi" w:cstheme="majorBidi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ajorBidi"/>
                <w:i/>
              </w:rPr>
            </m:ctrlPr>
          </m:fPr>
          <m:num>
            <m:r>
              <w:rPr>
                <w:rFonts w:ascii="Cambria Math" w:eastAsia="Times New Roman" w:hAnsi="Cambria Math" w:cstheme="majorBidi"/>
              </w:rPr>
              <m:t>2+2</m:t>
            </m:r>
          </m:num>
          <m:den>
            <m:r>
              <w:rPr>
                <w:rFonts w:ascii="Cambria Math" w:eastAsia="Times New Roman" w:hAnsi="Cambria Math" w:cstheme="majorBidi"/>
              </w:rPr>
              <m:t>2</m:t>
            </m:r>
          </m:den>
        </m:f>
        <m:r>
          <w:rPr>
            <w:rFonts w:ascii="Cambria Math" w:eastAsia="Times New Roman" w:hAnsi="Cambria Math" w:cstheme="majorBidi"/>
          </w:rPr>
          <m:t>=2</m:t>
        </m:r>
      </m:oMath>
      <w:r w:rsidRPr="00DC0B86">
        <w:rPr>
          <w:rFonts w:asciiTheme="majorBidi" w:eastAsia="Times New Roman" w:hAnsiTheme="majorBidi" w:cstheme="majorBidi"/>
        </w:rPr>
        <w:t xml:space="preserve"> while the Average Right is</w:t>
      </w:r>
      <m:oMath>
        <m:r>
          <w:rPr>
            <w:rFonts w:ascii="Cambria Math" w:eastAsia="Times New Roman" w:hAnsi="Cambria Math" w:cstheme="majorBidi"/>
          </w:rPr>
          <m:t xml:space="preserve"> </m:t>
        </m:r>
        <m:f>
          <m:fPr>
            <m:ctrlPr>
              <w:rPr>
                <w:rFonts w:ascii="Cambria Math" w:eastAsia="Times New Roman" w:hAnsi="Cambria Math" w:cstheme="majorBidi"/>
                <w:i/>
              </w:rPr>
            </m:ctrlPr>
          </m:fPr>
          <m:num>
            <m:r>
              <w:rPr>
                <w:rFonts w:ascii="Cambria Math" w:eastAsia="Times New Roman" w:hAnsi="Cambria Math" w:cstheme="majorBidi"/>
              </w:rPr>
              <m:t>2+1</m:t>
            </m:r>
          </m:num>
          <m:den>
            <m:r>
              <w:rPr>
                <w:rFonts w:ascii="Cambria Math" w:eastAsia="Times New Roman" w:hAnsi="Cambria Math" w:cstheme="majorBidi"/>
              </w:rPr>
              <m:t>2</m:t>
            </m:r>
          </m:den>
        </m:f>
        <m:r>
          <w:rPr>
            <w:rFonts w:ascii="Cambria Math" w:eastAsia="Times New Roman" w:hAnsi="Cambria Math" w:cstheme="majorBidi"/>
          </w:rPr>
          <m:t>=1.5</m:t>
        </m:r>
      </m:oMath>
      <w:r w:rsidR="00844166" w:rsidRPr="00DC0B86">
        <w:rPr>
          <w:rFonts w:asciiTheme="majorBidi" w:eastAsia="Times New Roman" w:hAnsiTheme="majorBidi" w:cstheme="majorBidi"/>
        </w:rPr>
        <w:t xml:space="preserve">. Thus the </w:t>
      </w:r>
      <w:r w:rsidR="00991CAA" w:rsidRPr="00DC0B86">
        <w:rPr>
          <w:rFonts w:asciiTheme="majorBidi" w:eastAsia="Times New Roman" w:hAnsiTheme="majorBidi" w:cstheme="majorBidi"/>
        </w:rPr>
        <w:t xml:space="preserve">computation </w:t>
      </w:r>
      <w:r w:rsidR="00844166" w:rsidRPr="00DC0B86">
        <w:rPr>
          <w:rFonts w:asciiTheme="majorBidi" w:eastAsia="Times New Roman" w:hAnsiTheme="majorBidi" w:cstheme="majorBidi"/>
        </w:rPr>
        <w:t xml:space="preserve">choose Left (and the obtained payoff from Left is “2”). </w:t>
      </w:r>
    </w:p>
    <w:p w14:paraId="473B83B7" w14:textId="7122AE8E" w:rsidR="00A61F94" w:rsidRPr="00DC0B86" w:rsidRDefault="00A61F94">
      <w:pPr>
        <w:pStyle w:val="ListParagraph"/>
        <w:numPr>
          <w:ilvl w:val="0"/>
          <w:numId w:val="8"/>
        </w:numPr>
        <w:bidi w:val="0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  <w:sz w:val="22"/>
          <w:szCs w:val="22"/>
        </w:rPr>
        <w:t>Safe</w:t>
      </w:r>
      <w:r w:rsidR="00D25BD6" w:rsidRPr="00DC0B86">
        <w:rPr>
          <w:rFonts w:asciiTheme="majorBidi" w:eastAsia="Times New Roman" w:hAnsiTheme="majorBidi" w:cstheme="majorBidi"/>
          <w:sz w:val="22"/>
          <w:szCs w:val="22"/>
        </w:rPr>
        <w:t xml:space="preserve"> =</w:t>
      </w:r>
      <w:r w:rsidR="00844166" w:rsidRPr="00DC0B86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="00622DA2" w:rsidRPr="00DC0B86">
        <w:rPr>
          <w:rFonts w:asciiTheme="majorBidi" w:eastAsia="Times New Roman" w:hAnsiTheme="majorBidi" w:cstheme="majorBidi"/>
          <w:sz w:val="22"/>
          <w:szCs w:val="22"/>
        </w:rPr>
        <w:t>[</w:t>
      </w:r>
      <w:r w:rsidR="00F23857" w:rsidRPr="00DC0B86">
        <w:rPr>
          <w:rFonts w:asciiTheme="majorBidi" w:eastAsia="Times New Roman" w:hAnsiTheme="majorBidi" w:cstheme="majorBidi"/>
          <w:sz w:val="22"/>
          <w:szCs w:val="22"/>
        </w:rPr>
        <w:t>2 + (-3) + 25 +25</w:t>
      </w:r>
      <w:r w:rsidR="00622DA2" w:rsidRPr="00DC0B86">
        <w:rPr>
          <w:rFonts w:asciiTheme="majorBidi" w:eastAsia="Times New Roman" w:hAnsiTheme="majorBidi" w:cstheme="majorBidi"/>
          <w:sz w:val="22"/>
          <w:szCs w:val="22"/>
        </w:rPr>
        <w:t>]/4</w:t>
      </w:r>
      <w:r w:rsidR="00F23857" w:rsidRPr="00DC0B86">
        <w:rPr>
          <w:rFonts w:asciiTheme="majorBidi" w:eastAsia="Times New Roman" w:hAnsiTheme="majorBidi" w:cstheme="majorBidi"/>
          <w:sz w:val="22"/>
          <w:szCs w:val="22"/>
        </w:rPr>
        <w:t xml:space="preserve"> = </w:t>
      </w:r>
      <w:r w:rsidR="00622DA2" w:rsidRPr="00DC0B86">
        <w:rPr>
          <w:rFonts w:asciiTheme="majorBidi" w:eastAsia="Times New Roman" w:hAnsiTheme="majorBidi" w:cstheme="majorBidi"/>
          <w:sz w:val="22"/>
          <w:szCs w:val="22"/>
        </w:rPr>
        <w:t>12.25</w:t>
      </w:r>
    </w:p>
    <w:p w14:paraId="2F447001" w14:textId="0D5B388F" w:rsidR="00F23857" w:rsidRPr="00DC0B86" w:rsidRDefault="00F23857" w:rsidP="00991CAA">
      <w:pPr>
        <w:pStyle w:val="ListParagraph"/>
        <w:bidi w:val="0"/>
        <w:rPr>
          <w:rFonts w:asciiTheme="majorBidi" w:eastAsia="Times New Roman" w:hAnsiTheme="majorBidi" w:cstheme="majorBidi"/>
        </w:rPr>
      </w:pPr>
      <w:r w:rsidRPr="00DC0B86">
        <w:rPr>
          <w:rFonts w:asciiTheme="majorBidi" w:eastAsia="Times New Roman" w:hAnsiTheme="majorBidi" w:cstheme="majorBidi"/>
          <w:i/>
          <w:iCs/>
          <w:sz w:val="22"/>
          <w:szCs w:val="22"/>
        </w:rPr>
        <w:t xml:space="preserve">Explanation: </w:t>
      </w:r>
      <w:r w:rsidRPr="00DC0B86">
        <w:rPr>
          <w:rFonts w:asciiTheme="majorBidi" w:eastAsia="Times New Roman" w:hAnsiTheme="majorBidi" w:cstheme="majorBidi"/>
          <w:sz w:val="22"/>
          <w:szCs w:val="22"/>
        </w:rPr>
        <w:t xml:space="preserve">Rule Safe choose the strategy with lower difference between the two experts. For example, in </w:t>
      </w:r>
      <w:r w:rsidR="00991CAA" w:rsidRPr="00DC0B86">
        <w:rPr>
          <w:rFonts w:asciiTheme="majorBidi" w:eastAsia="Times New Roman" w:hAnsiTheme="majorBidi" w:cstheme="majorBidi"/>
          <w:sz w:val="22"/>
          <w:szCs w:val="22"/>
        </w:rPr>
        <w:t xml:space="preserve">Trial </w:t>
      </w:r>
      <w:r w:rsidRPr="00DC0B86">
        <w:rPr>
          <w:rFonts w:asciiTheme="majorBidi" w:eastAsia="Times New Roman" w:hAnsiTheme="majorBidi" w:cstheme="majorBidi"/>
          <w:sz w:val="22"/>
          <w:szCs w:val="22"/>
        </w:rPr>
        <w:t xml:space="preserve">2, the difference between the experts for Left alternative valuations is 0, (2 – 2 = 0) while the difference between Right alternative valuations is 1 (2-1 = 1). Thus, based on Rule Safe, in </w:t>
      </w:r>
      <w:r w:rsidR="00991CAA" w:rsidRPr="00DC0B86">
        <w:rPr>
          <w:rFonts w:asciiTheme="majorBidi" w:eastAsia="Times New Roman" w:hAnsiTheme="majorBidi" w:cstheme="majorBidi"/>
          <w:sz w:val="22"/>
          <w:szCs w:val="22"/>
        </w:rPr>
        <w:t xml:space="preserve">Trial </w:t>
      </w:r>
      <w:r w:rsidRPr="00DC0B86">
        <w:rPr>
          <w:rFonts w:asciiTheme="majorBidi" w:eastAsia="Times New Roman" w:hAnsiTheme="majorBidi" w:cstheme="majorBidi"/>
          <w:sz w:val="22"/>
          <w:szCs w:val="22"/>
        </w:rPr>
        <w:t>2, the chosen alternative is Left (smaller difference), with obtained payoff of 2.</w:t>
      </w:r>
      <w:del w:id="1216" w:author="Author">
        <w:r w:rsidRPr="00DC0B86" w:rsidDel="00FF7A2D">
          <w:rPr>
            <w:rFonts w:asciiTheme="majorBidi" w:eastAsia="Times New Roman" w:hAnsiTheme="majorBidi" w:cstheme="majorBidi"/>
            <w:sz w:val="22"/>
            <w:szCs w:val="22"/>
          </w:rPr>
          <w:delText xml:space="preserve">  </w:delText>
        </w:r>
      </w:del>
    </w:p>
    <w:p w14:paraId="71D4D702" w14:textId="77777777" w:rsidR="00F23857" w:rsidRPr="00DC0B86" w:rsidRDefault="00F23857" w:rsidP="004A1C7E">
      <w:pPr>
        <w:pStyle w:val="ListParagraph"/>
        <w:bidi w:val="0"/>
        <w:rPr>
          <w:rFonts w:asciiTheme="majorBidi" w:eastAsia="Times New Roman" w:hAnsiTheme="majorBidi" w:cstheme="majorBidi"/>
          <w:i/>
          <w:iCs/>
        </w:rPr>
      </w:pPr>
    </w:p>
    <w:p w14:paraId="11FF7741" w14:textId="79451FA5" w:rsidR="002D7B6C" w:rsidRPr="00DC0B86" w:rsidRDefault="00A61F94">
      <w:pPr>
        <w:pStyle w:val="ListParagraph"/>
        <w:numPr>
          <w:ilvl w:val="0"/>
          <w:numId w:val="8"/>
        </w:numPr>
        <w:bidi w:val="0"/>
        <w:spacing w:after="0" w:line="360" w:lineRule="auto"/>
        <w:rPr>
          <w:rFonts w:asciiTheme="majorBidi" w:hAnsiTheme="majorBidi" w:cstheme="majorBidi"/>
        </w:rPr>
      </w:pPr>
      <w:r w:rsidRPr="00DC0B86">
        <w:rPr>
          <w:rFonts w:asciiTheme="majorBidi" w:eastAsiaTheme="minorEastAsia" w:hAnsiTheme="majorBidi" w:cstheme="majorBidi"/>
          <w:sz w:val="22"/>
          <w:szCs w:val="22"/>
        </w:rPr>
        <w:t xml:space="preserve">Risk </w:t>
      </w:r>
      <w:r w:rsidR="00D25BD6" w:rsidRPr="00DC0B86">
        <w:rPr>
          <w:rFonts w:asciiTheme="majorBidi" w:eastAsiaTheme="minorEastAsia" w:hAnsiTheme="majorBidi" w:cstheme="majorBidi"/>
          <w:sz w:val="22"/>
          <w:szCs w:val="22"/>
        </w:rPr>
        <w:t>=</w:t>
      </w:r>
      <w:r w:rsidR="00F23857" w:rsidRPr="00DC0B86">
        <w:rPr>
          <w:rFonts w:asciiTheme="majorBidi" w:eastAsiaTheme="minorEastAsia" w:hAnsiTheme="majorBidi" w:cstheme="majorBidi"/>
          <w:sz w:val="22"/>
          <w:szCs w:val="22"/>
        </w:rPr>
        <w:t xml:space="preserve"> </w:t>
      </w:r>
      <w:r w:rsidR="00622DA2" w:rsidRPr="00DC0B86">
        <w:rPr>
          <w:rFonts w:asciiTheme="majorBidi" w:eastAsiaTheme="minorEastAsia" w:hAnsiTheme="majorBidi" w:cstheme="majorBidi"/>
          <w:sz w:val="22"/>
          <w:szCs w:val="22"/>
        </w:rPr>
        <w:t>[</w:t>
      </w:r>
      <w:r w:rsidR="00F23857" w:rsidRPr="00DC0B86">
        <w:rPr>
          <w:rFonts w:asciiTheme="majorBidi" w:eastAsiaTheme="minorEastAsia" w:hAnsiTheme="majorBidi" w:cstheme="majorBidi"/>
          <w:sz w:val="22"/>
          <w:szCs w:val="22"/>
        </w:rPr>
        <w:t>1 + 15 + 17 + 17</w:t>
      </w:r>
      <w:r w:rsidR="00622DA2" w:rsidRPr="00DC0B86">
        <w:rPr>
          <w:rFonts w:asciiTheme="majorBidi" w:eastAsiaTheme="minorEastAsia" w:hAnsiTheme="majorBidi" w:cstheme="majorBidi"/>
          <w:sz w:val="22"/>
          <w:szCs w:val="22"/>
        </w:rPr>
        <w:t>]/4</w:t>
      </w:r>
      <w:r w:rsidR="00F23857" w:rsidRPr="00DC0B86">
        <w:rPr>
          <w:rFonts w:asciiTheme="majorBidi" w:eastAsiaTheme="minorEastAsia" w:hAnsiTheme="majorBidi" w:cstheme="majorBidi"/>
          <w:sz w:val="22"/>
          <w:szCs w:val="22"/>
        </w:rPr>
        <w:t xml:space="preserve"> = </w:t>
      </w:r>
      <w:r w:rsidR="00622DA2" w:rsidRPr="00DC0B86">
        <w:rPr>
          <w:rFonts w:asciiTheme="majorBidi" w:eastAsiaTheme="minorEastAsia" w:hAnsiTheme="majorBidi" w:cstheme="majorBidi"/>
          <w:sz w:val="22"/>
          <w:szCs w:val="22"/>
        </w:rPr>
        <w:t>12.50</w:t>
      </w:r>
    </w:p>
    <w:p w14:paraId="7610247C" w14:textId="7F9570F4" w:rsidR="009C0EAF" w:rsidRPr="00DC0B86" w:rsidRDefault="00F23857" w:rsidP="00076F79">
      <w:pPr>
        <w:spacing w:after="0" w:line="360" w:lineRule="auto"/>
        <w:rPr>
          <w:shd w:val="clear" w:color="auto" w:fill="FFFFFF"/>
        </w:rPr>
      </w:pPr>
      <w:r w:rsidRPr="00DC0B86">
        <w:rPr>
          <w:rFonts w:asciiTheme="majorBidi" w:hAnsiTheme="majorBidi" w:cstheme="majorBidi"/>
        </w:rPr>
        <w:t xml:space="preserve">In the recalled sample, the highest </w:t>
      </w:r>
      <w:r w:rsidR="00622DA2" w:rsidRPr="00DC0B86">
        <w:rPr>
          <w:rFonts w:asciiTheme="majorBidi" w:hAnsiTheme="majorBidi" w:cstheme="majorBidi"/>
        </w:rPr>
        <w:t xml:space="preserve">mean </w:t>
      </w:r>
      <w:r w:rsidRPr="00DC0B86">
        <w:rPr>
          <w:rFonts w:asciiTheme="majorBidi" w:hAnsiTheme="majorBidi" w:cstheme="majorBidi"/>
        </w:rPr>
        <w:t>payoff is from Rule Risk (</w:t>
      </w:r>
      <w:r w:rsidR="00622DA2" w:rsidRPr="00DC0B86">
        <w:rPr>
          <w:rFonts w:asciiTheme="majorBidi" w:hAnsiTheme="majorBidi" w:cstheme="majorBidi"/>
        </w:rPr>
        <w:t>12.5</w:t>
      </w:r>
      <w:r w:rsidRPr="00DC0B86">
        <w:rPr>
          <w:rFonts w:asciiTheme="majorBidi" w:hAnsiTheme="majorBidi" w:cstheme="majorBidi"/>
        </w:rPr>
        <w:t xml:space="preserve">), thus the choice in trial 7 is based on Rule Risk: </w:t>
      </w:r>
      <w:r w:rsidR="008054DE" w:rsidRPr="00DC0B86">
        <w:rPr>
          <w:rFonts w:asciiTheme="majorBidi" w:hAnsiTheme="majorBidi" w:cstheme="majorBidi"/>
        </w:rPr>
        <w:t>The chosen alternative is the one with higher (absolute) difference between the expert valuations, which is Right (-5 – 3 vs. 4 – (-46)).</w:t>
      </w:r>
      <w:del w:id="1217" w:author="Author">
        <w:r w:rsidR="008054DE" w:rsidRPr="00DC0B86" w:rsidDel="00FF7A2D">
          <w:rPr>
            <w:rFonts w:asciiTheme="majorBidi" w:hAnsiTheme="majorBidi" w:cstheme="majorBidi"/>
          </w:rPr>
          <w:delText xml:space="preserve">  </w:delText>
        </w:r>
      </w:del>
      <w:r w:rsidR="008054DE" w:rsidRPr="00DC0B86">
        <w:rPr>
          <w:rFonts w:asciiTheme="majorBidi" w:hAnsiTheme="majorBidi" w:cstheme="majorBidi"/>
        </w:rPr>
        <w:t xml:space="preserve"> </w:t>
      </w:r>
      <w:r w:rsidR="009C0EAF" w:rsidRPr="00DC0B86">
        <w:rPr>
          <w:shd w:val="clear" w:color="auto" w:fill="FFFFFF"/>
        </w:rPr>
        <w:br w:type="page"/>
      </w:r>
    </w:p>
    <w:p w14:paraId="57366D27" w14:textId="7E1F8911" w:rsidR="00F10D1F" w:rsidRPr="00DC0B86" w:rsidRDefault="00F10D1F" w:rsidP="00DB1485">
      <w:pPr>
        <w:spacing w:after="0" w:line="240" w:lineRule="auto"/>
        <w:rPr>
          <w:rFonts w:asciiTheme="majorBidi" w:hAnsiTheme="majorBidi" w:cstheme="majorBidi"/>
          <w:b/>
          <w:bCs/>
          <w:color w:val="222222"/>
          <w:shd w:val="clear" w:color="auto" w:fill="FFFFFF"/>
        </w:rPr>
      </w:pPr>
      <w:r w:rsidRPr="00DC0B86">
        <w:rPr>
          <w:rFonts w:asciiTheme="majorBidi" w:hAnsiTheme="majorBidi" w:cstheme="majorBidi"/>
          <w:b/>
          <w:bCs/>
          <w:color w:val="222222"/>
          <w:shd w:val="clear" w:color="auto" w:fill="FFFFFF"/>
        </w:rPr>
        <w:lastRenderedPageBreak/>
        <w:t>References</w:t>
      </w:r>
    </w:p>
    <w:p w14:paraId="5E064D8E" w14:textId="77777777" w:rsidR="00F10D1F" w:rsidRPr="00DC0B86" w:rsidRDefault="00F10D1F" w:rsidP="00F10D1F">
      <w:pPr>
        <w:spacing w:after="0" w:line="240" w:lineRule="auto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</w:p>
    <w:p w14:paraId="24697811" w14:textId="77777777" w:rsidR="001714A3" w:rsidRPr="00DC0B86" w:rsidRDefault="001714A3" w:rsidP="001714A3">
      <w:pPr>
        <w:spacing w:after="0" w:line="240" w:lineRule="auto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</w:p>
    <w:p w14:paraId="7D2FD8B2" w14:textId="77777777" w:rsidR="001714A3" w:rsidRPr="00DC0B86" w:rsidRDefault="001714A3" w:rsidP="001714A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Abdellaoui M, Klibanoff P, Placido L (2015) Experiments on compound risk in relation to simple risk and to ambiguity. </w:t>
      </w:r>
      <w:r w:rsidRPr="00DC0B86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Management Science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61(6):1306-1322.</w:t>
      </w:r>
    </w:p>
    <w:p w14:paraId="73FDFBB9" w14:textId="72D550BF" w:rsidR="00F10D1F" w:rsidRPr="002C122E" w:rsidRDefault="00F10D1F" w:rsidP="00B839E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18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fldChar w:fldCharType="begin" w:fldLock="1"/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instrText xml:space="preserve">ADDIN Mendeley Bibliography CSL_BIBLIOGRAPHY </w:instrTex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fldChar w:fldCharType="separate"/>
      </w:r>
      <w:r w:rsidRPr="002C122E">
        <w:rPr>
          <w:rFonts w:asciiTheme="majorBidi" w:hAnsiTheme="majorBidi" w:cstheme="majorBidi"/>
          <w:sz w:val="20"/>
          <w:szCs w:val="20"/>
          <w:rPrChange w:id="121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Allais M (1953) Le comportement de l’homme rationnel devant le risque: critique des postulats et axiomes de l’école américaine. </w:t>
      </w:r>
      <w:r w:rsidRPr="002C122E">
        <w:rPr>
          <w:rFonts w:asciiTheme="majorBidi" w:hAnsiTheme="majorBidi" w:cstheme="majorBidi"/>
          <w:i/>
          <w:iCs/>
          <w:sz w:val="20"/>
          <w:szCs w:val="20"/>
          <w:rPrChange w:id="1220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Econometrica: Journal of the Econometric Society</w:t>
      </w:r>
      <w:r w:rsidRPr="002C122E">
        <w:rPr>
          <w:rFonts w:asciiTheme="majorBidi" w:hAnsiTheme="majorBidi" w:cstheme="majorBidi"/>
          <w:sz w:val="20"/>
          <w:szCs w:val="20"/>
          <w:rPrChange w:id="122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21(4)</w:t>
      </w:r>
      <w:r w:rsidR="004C5647" w:rsidRPr="002C122E">
        <w:rPr>
          <w:rFonts w:asciiTheme="majorBidi" w:hAnsiTheme="majorBidi" w:cstheme="majorBidi"/>
          <w:sz w:val="20"/>
          <w:szCs w:val="20"/>
          <w:rPrChange w:id="122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:</w:t>
      </w:r>
      <w:r w:rsidRPr="002C122E">
        <w:rPr>
          <w:rFonts w:asciiTheme="majorBidi" w:hAnsiTheme="majorBidi" w:cstheme="majorBidi"/>
          <w:sz w:val="20"/>
          <w:szCs w:val="20"/>
          <w:rPrChange w:id="122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503–546. JOUR. https://doi.org/10.2307/1907921</w:t>
      </w:r>
    </w:p>
    <w:p w14:paraId="2E4C11A5" w14:textId="77777777" w:rsidR="00C30553" w:rsidRPr="002C122E" w:rsidRDefault="00F10D1F" w:rsidP="00C3055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2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22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Brier GW (1950) Verification of forecasts expressed in terms of probability. </w:t>
      </w:r>
      <w:r w:rsidRPr="002C122E">
        <w:rPr>
          <w:rFonts w:asciiTheme="majorBidi" w:hAnsiTheme="majorBidi" w:cstheme="majorBidi"/>
          <w:i/>
          <w:iCs/>
          <w:sz w:val="20"/>
          <w:szCs w:val="20"/>
          <w:rPrChange w:id="1226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Monthey Weather Review</w:t>
      </w:r>
      <w:r w:rsidRPr="002C122E">
        <w:rPr>
          <w:rFonts w:asciiTheme="majorBidi" w:hAnsiTheme="majorBidi" w:cstheme="majorBidi"/>
          <w:sz w:val="20"/>
          <w:szCs w:val="20"/>
          <w:rPrChange w:id="1227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78(1)</w:t>
      </w:r>
      <w:r w:rsidR="004C5647" w:rsidRPr="002C122E">
        <w:rPr>
          <w:rFonts w:asciiTheme="majorBidi" w:hAnsiTheme="majorBidi" w:cstheme="majorBidi"/>
          <w:sz w:val="20"/>
          <w:szCs w:val="20"/>
          <w:rPrChange w:id="1228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:</w:t>
      </w:r>
      <w:r w:rsidRPr="002C122E">
        <w:rPr>
          <w:rFonts w:asciiTheme="majorBidi" w:hAnsiTheme="majorBidi" w:cstheme="majorBidi"/>
          <w:sz w:val="20"/>
          <w:szCs w:val="20"/>
          <w:rPrChange w:id="122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1–3.</w:t>
      </w:r>
    </w:p>
    <w:p w14:paraId="32744990" w14:textId="49CCC9F5" w:rsidR="00C0361C" w:rsidRPr="00DC0B86" w:rsidRDefault="00C0361C" w:rsidP="006A62C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</w:rPr>
      </w:pPr>
      <w:r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>Bolton, G, &amp; Katok, E (2018). Cry wolf or equivocate? Credible forecast guidance in a cost-loss game. </w:t>
      </w:r>
      <w:r w:rsidRPr="00DC0B86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Management Science</w:t>
      </w:r>
      <w:r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>, 64(3</w:t>
      </w:r>
      <w:r w:rsidR="008B7BDE"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): </w:t>
      </w:r>
      <w:r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1440-1457. </w:t>
      </w:r>
      <w:r w:rsidRPr="00DC0B86">
        <w:rPr>
          <w:rFonts w:asciiTheme="majorBidi" w:hAnsiTheme="majorBidi" w:cstheme="majorBidi"/>
          <w:sz w:val="20"/>
          <w:szCs w:val="20"/>
        </w:rPr>
        <w:t>https://doi.org/10.1287/mnsc.2016.2645</w:t>
      </w:r>
    </w:p>
    <w:p w14:paraId="50E60958" w14:textId="01CA8816" w:rsidR="00AC354D" w:rsidRPr="00DC0B86" w:rsidRDefault="00AC354D" w:rsidP="008B7BD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color w:val="0070C0"/>
          <w:sz w:val="20"/>
          <w:szCs w:val="20"/>
          <w:shd w:val="clear" w:color="auto" w:fill="FFFFFF"/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Bonaccio, S., &amp; Dalal, R. S. (2006). Advice taking and decision-making: An integrative literature review, and implications for the organizational sciences. </w:t>
      </w:r>
      <w:r w:rsidRPr="00DC0B86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Organizational behavior and human decision processes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101(2</w:t>
      </w:r>
      <w:r w:rsidR="008B7BDE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): 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127-151.</w:t>
      </w:r>
    </w:p>
    <w:p w14:paraId="28862B41" w14:textId="3D43DA0B" w:rsidR="00C30553" w:rsidRPr="002C122E" w:rsidRDefault="00C30553" w:rsidP="006A62C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3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>Budescu, DV, Por, HH, &amp; Broomell, SB (2012). Effective communication of uncertainty in the IPCC reports. </w:t>
      </w:r>
      <w:r w:rsidRPr="00DC0B86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Climatic change</w:t>
      </w:r>
      <w:r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>, 113(2</w:t>
      </w:r>
      <w:r w:rsidR="008B7BDE"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): </w:t>
      </w:r>
      <w:r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>181-200.</w:t>
      </w:r>
    </w:p>
    <w:p w14:paraId="5D06CF17" w14:textId="7A73D274" w:rsidR="00C30553" w:rsidRPr="00DC0B86" w:rsidRDefault="00586F66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rtl/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Cabantous, L, Hilton, D, Kunreuther, H, &amp; Michel-Kerjan, E (2011). Is imprecise knowledge better than conflicting expertise? Evidence from insurers’ decisions in the United States. </w:t>
      </w:r>
      <w:r w:rsidRPr="00DC0B86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Risk and Uncertainty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42(3)</w:t>
      </w:r>
      <w:r w:rsidR="008B7BDE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: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211-232.</w:t>
      </w:r>
    </w:p>
    <w:p w14:paraId="230DF477" w14:textId="77777777" w:rsidR="001714A3" w:rsidRPr="00DC0B86" w:rsidRDefault="001714A3" w:rsidP="001714A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de Palma, A, Abdellaoui M, Attanasi G, Ben-Akiva M, Erev I, Fehr-Duda H, Fok D, Hertwig R, Picard N, Wakker PP, </w:t>
      </w:r>
      <w:r w:rsidRPr="00DC0B86">
        <w:rPr>
          <w:rFonts w:asciiTheme="majorBidi" w:eastAsia="Times New Roman" w:hAnsiTheme="majorBidi" w:cstheme="majorBidi"/>
          <w:color w:val="333333"/>
          <w:sz w:val="20"/>
          <w:szCs w:val="20"/>
        </w:rPr>
        <w:t xml:space="preserve">Walker JL, Weber M 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(2014) Beware of black swans: Taking stock of the description–experience gap in decision under uncertainty. </w:t>
      </w:r>
      <w:r w:rsidRPr="00DC0B86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Marketing Letters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25(3):269-280.</w:t>
      </w:r>
    </w:p>
    <w:p w14:paraId="1E75FD11" w14:textId="1A5C3CD2" w:rsidR="00586F66" w:rsidRPr="002C122E" w:rsidRDefault="00586F66" w:rsidP="006A62C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3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Du, N, Budescu, D</w:t>
      </w:r>
      <w:r w:rsidR="003A701B" w:rsidRPr="002C122E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PrChange w:id="1232" w:author="Author">
            <w:rPr>
              <w:rFonts w:asciiTheme="majorBidi" w:hAnsiTheme="majorBidi" w:cstheme="majorBidi"/>
              <w:color w:val="222222"/>
              <w:sz w:val="20"/>
              <w:szCs w:val="20"/>
              <w:shd w:val="clear" w:color="auto" w:fill="FFFFFF"/>
              <w:lang w:val="ru-RU"/>
            </w:rPr>
          </w:rPrChange>
        </w:rPr>
        <w:t>В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, Shelly, MK, &amp; Omer, TC (2011). The appeal of vague financial forecasts. </w:t>
      </w:r>
      <w:r w:rsidRPr="00DC0B86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Organizational Behavior and Human Decision Processes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114(2)</w:t>
      </w:r>
      <w:r w:rsidR="008B7BDE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: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179-189.</w:t>
      </w:r>
    </w:p>
    <w:p w14:paraId="233B807E" w14:textId="0DD789A9" w:rsidR="00F10D1F" w:rsidRPr="002C122E" w:rsidRDefault="00F10D1F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3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23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Ecken P,  Pibernik</w:t>
      </w:r>
      <w:r w:rsidR="004C7384" w:rsidRPr="002C122E">
        <w:rPr>
          <w:rFonts w:asciiTheme="majorBidi" w:hAnsiTheme="majorBidi" w:cstheme="majorBidi"/>
          <w:sz w:val="20"/>
          <w:szCs w:val="20"/>
          <w:rPrChange w:id="123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R</w:t>
      </w:r>
      <w:r w:rsidRPr="002C122E">
        <w:rPr>
          <w:rFonts w:asciiTheme="majorBidi" w:hAnsiTheme="majorBidi" w:cstheme="majorBidi"/>
          <w:sz w:val="20"/>
          <w:szCs w:val="20"/>
          <w:rPrChange w:id="1236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(2015) Hit or miss: what leads experts to take advice for long-term judgments? </w:t>
      </w:r>
      <w:r w:rsidRPr="002C122E">
        <w:rPr>
          <w:rFonts w:asciiTheme="majorBidi" w:hAnsiTheme="majorBidi" w:cstheme="majorBidi"/>
          <w:i/>
          <w:iCs/>
          <w:sz w:val="20"/>
          <w:szCs w:val="20"/>
          <w:rPrChange w:id="1237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Management Science</w:t>
      </w:r>
      <w:r w:rsidRPr="002C122E">
        <w:rPr>
          <w:rFonts w:asciiTheme="majorBidi" w:hAnsiTheme="majorBidi" w:cstheme="majorBidi"/>
          <w:sz w:val="20"/>
          <w:szCs w:val="20"/>
          <w:rPrChange w:id="1238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62(7)</w:t>
      </w:r>
      <w:r w:rsidR="004C5647" w:rsidRPr="002C122E">
        <w:rPr>
          <w:rFonts w:asciiTheme="majorBidi" w:hAnsiTheme="majorBidi" w:cstheme="majorBidi"/>
          <w:sz w:val="20"/>
          <w:szCs w:val="20"/>
          <w:rPrChange w:id="123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:</w:t>
      </w:r>
      <w:r w:rsidR="008B7BDE" w:rsidRPr="002C122E">
        <w:rPr>
          <w:rFonts w:asciiTheme="majorBidi" w:hAnsiTheme="majorBidi" w:cstheme="majorBidi"/>
          <w:sz w:val="20"/>
          <w:szCs w:val="20"/>
          <w:rPrChange w:id="124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Pr="002C122E">
        <w:rPr>
          <w:rFonts w:asciiTheme="majorBidi" w:hAnsiTheme="majorBidi" w:cstheme="majorBidi"/>
          <w:sz w:val="20"/>
          <w:szCs w:val="20"/>
          <w:rPrChange w:id="124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2002–2021.</w:t>
      </w:r>
    </w:p>
    <w:p w14:paraId="4C4A72CC" w14:textId="5DCB3591" w:rsidR="00A919FD" w:rsidRPr="002C122E" w:rsidRDefault="00A919FD" w:rsidP="008B7BD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4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>Erev, I., &amp; Cohen, B. L. (1990). Verbal versus numerical probabilities: Efficiency, biases, and the preference paradox. </w:t>
      </w:r>
      <w:r w:rsidRPr="00DC0B86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Organizational behavior and human decision processes</w:t>
      </w:r>
      <w:r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>, 45(1</w:t>
      </w:r>
      <w:r w:rsidR="008B7BDE"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): </w:t>
      </w:r>
      <w:r w:rsidRPr="00DC0B86">
        <w:rPr>
          <w:rFonts w:asciiTheme="majorBidi" w:hAnsiTheme="majorBidi" w:cstheme="majorBidi"/>
          <w:sz w:val="20"/>
          <w:szCs w:val="20"/>
          <w:shd w:val="clear" w:color="auto" w:fill="FFFFFF"/>
        </w:rPr>
        <w:t>1-18.</w:t>
      </w:r>
    </w:p>
    <w:p w14:paraId="3CBD3458" w14:textId="4A93D586" w:rsidR="00F10D1F" w:rsidRPr="002C122E" w:rsidRDefault="004C7384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4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24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Erev I, Ert</w:t>
      </w:r>
      <w:r w:rsidR="00F10D1F" w:rsidRPr="002C122E">
        <w:rPr>
          <w:rFonts w:asciiTheme="majorBidi" w:hAnsiTheme="majorBidi" w:cstheme="majorBidi"/>
          <w:sz w:val="20"/>
          <w:szCs w:val="20"/>
          <w:rPrChange w:id="124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E, Plonsky O, Cohen D</w:t>
      </w:r>
      <w:r w:rsidRPr="002C122E">
        <w:rPr>
          <w:rFonts w:asciiTheme="majorBidi" w:hAnsiTheme="majorBidi" w:cstheme="majorBidi"/>
          <w:sz w:val="20"/>
          <w:szCs w:val="20"/>
          <w:rPrChange w:id="1246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, </w:t>
      </w:r>
      <w:r w:rsidR="00F10D1F" w:rsidRPr="002C122E">
        <w:rPr>
          <w:rFonts w:asciiTheme="majorBidi" w:hAnsiTheme="majorBidi" w:cstheme="majorBidi"/>
          <w:sz w:val="20"/>
          <w:szCs w:val="20"/>
          <w:rPrChange w:id="1247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Cohen O (2017) From anomalies to forecasts: Toward a descriptive model of decisions under risk, under ambiguity, and from experience. </w:t>
      </w:r>
      <w:r w:rsidR="00F10D1F" w:rsidRPr="002C122E">
        <w:rPr>
          <w:rFonts w:asciiTheme="majorBidi" w:hAnsiTheme="majorBidi" w:cstheme="majorBidi"/>
          <w:i/>
          <w:iCs/>
          <w:sz w:val="20"/>
          <w:szCs w:val="20"/>
          <w:rPrChange w:id="1248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Psychological Review</w:t>
      </w:r>
      <w:r w:rsidR="00F10D1F" w:rsidRPr="002C122E">
        <w:rPr>
          <w:rFonts w:asciiTheme="majorBidi" w:hAnsiTheme="majorBidi" w:cstheme="majorBidi"/>
          <w:sz w:val="20"/>
          <w:szCs w:val="20"/>
          <w:rPrChange w:id="124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, 124(4)</w:t>
      </w:r>
      <w:r w:rsidR="004C5647" w:rsidRPr="002C122E">
        <w:rPr>
          <w:rFonts w:asciiTheme="majorBidi" w:hAnsiTheme="majorBidi" w:cstheme="majorBidi"/>
          <w:sz w:val="20"/>
          <w:szCs w:val="20"/>
          <w:rPrChange w:id="125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:</w:t>
      </w:r>
      <w:r w:rsidR="008B7BDE" w:rsidRPr="002C122E">
        <w:rPr>
          <w:rFonts w:asciiTheme="majorBidi" w:hAnsiTheme="majorBidi" w:cstheme="majorBidi"/>
          <w:sz w:val="20"/>
          <w:szCs w:val="20"/>
          <w:rPrChange w:id="125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="00F10D1F" w:rsidRPr="002C122E">
        <w:rPr>
          <w:rFonts w:asciiTheme="majorBidi" w:hAnsiTheme="majorBidi" w:cstheme="majorBidi"/>
          <w:sz w:val="20"/>
          <w:szCs w:val="20"/>
          <w:rPrChange w:id="125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369</w:t>
      </w:r>
      <w:r w:rsidR="004C5647" w:rsidRPr="002C122E">
        <w:rPr>
          <w:rFonts w:asciiTheme="majorBidi" w:hAnsiTheme="majorBidi" w:cstheme="majorBidi"/>
          <w:sz w:val="20"/>
          <w:szCs w:val="20"/>
          <w:rPrChange w:id="125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-409</w:t>
      </w:r>
      <w:r w:rsidR="00F10D1F" w:rsidRPr="002C122E">
        <w:rPr>
          <w:rFonts w:asciiTheme="majorBidi" w:hAnsiTheme="majorBidi" w:cstheme="majorBidi"/>
          <w:sz w:val="20"/>
          <w:szCs w:val="20"/>
          <w:rPrChange w:id="125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.</w:t>
      </w:r>
    </w:p>
    <w:p w14:paraId="418DF440" w14:textId="0CA42B64" w:rsidR="00F10D1F" w:rsidRPr="002C122E" w:rsidRDefault="004C7384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5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256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Erev</w:t>
      </w:r>
      <w:r w:rsidR="00F10D1F" w:rsidRPr="002C122E">
        <w:rPr>
          <w:rFonts w:asciiTheme="majorBidi" w:hAnsiTheme="majorBidi" w:cstheme="majorBidi"/>
          <w:sz w:val="20"/>
          <w:szCs w:val="20"/>
          <w:rPrChange w:id="1257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I,  Haruvy E (2016) Learning and the economics of small decisions. </w:t>
      </w:r>
      <w:r w:rsidR="00F10D1F" w:rsidRPr="002C122E">
        <w:rPr>
          <w:rFonts w:asciiTheme="majorBidi" w:hAnsiTheme="majorBidi" w:cstheme="majorBidi"/>
          <w:i/>
          <w:iCs/>
          <w:sz w:val="20"/>
          <w:szCs w:val="20"/>
          <w:rPrChange w:id="1258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The Handbook of Experimental Economics</w:t>
      </w:r>
      <w:r w:rsidR="00F10D1F" w:rsidRPr="002C122E">
        <w:rPr>
          <w:rFonts w:asciiTheme="majorBidi" w:hAnsiTheme="majorBidi" w:cstheme="majorBidi"/>
          <w:sz w:val="20"/>
          <w:szCs w:val="20"/>
          <w:rPrChange w:id="125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, </w:t>
      </w:r>
      <w:r w:rsidR="00F10D1F" w:rsidRPr="002C122E">
        <w:rPr>
          <w:rFonts w:asciiTheme="majorBidi" w:hAnsiTheme="majorBidi" w:cstheme="majorBidi"/>
          <w:i/>
          <w:iCs/>
          <w:sz w:val="20"/>
          <w:szCs w:val="20"/>
          <w:rPrChange w:id="1260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2</w:t>
      </w:r>
      <w:r w:rsidR="00F10D1F" w:rsidRPr="002C122E">
        <w:rPr>
          <w:rFonts w:asciiTheme="majorBidi" w:hAnsiTheme="majorBidi" w:cstheme="majorBidi"/>
          <w:sz w:val="20"/>
          <w:szCs w:val="20"/>
          <w:rPrChange w:id="126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, 9781400883172--011.</w:t>
      </w:r>
    </w:p>
    <w:p w14:paraId="7DE024BF" w14:textId="34F38CEF" w:rsidR="00F10D1F" w:rsidRPr="002C122E" w:rsidRDefault="00F10D1F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6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26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Erev I</w:t>
      </w:r>
      <w:r w:rsidR="004C7384" w:rsidRPr="002C122E">
        <w:rPr>
          <w:rFonts w:asciiTheme="majorBidi" w:hAnsiTheme="majorBidi" w:cstheme="majorBidi"/>
          <w:sz w:val="20"/>
          <w:szCs w:val="20"/>
          <w:rPrChange w:id="126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,</w:t>
      </w:r>
      <w:r w:rsidRPr="002C122E">
        <w:rPr>
          <w:rFonts w:asciiTheme="majorBidi" w:hAnsiTheme="majorBidi" w:cstheme="majorBidi"/>
          <w:sz w:val="20"/>
          <w:szCs w:val="20"/>
          <w:rPrChange w:id="126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 Roth AE</w:t>
      </w:r>
      <w:r w:rsidR="00B839EE" w:rsidRPr="002C122E">
        <w:rPr>
          <w:rFonts w:asciiTheme="majorBidi" w:hAnsiTheme="majorBidi" w:cstheme="majorBidi"/>
          <w:sz w:val="20"/>
          <w:szCs w:val="20"/>
          <w:rPrChange w:id="1266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(2014)</w:t>
      </w:r>
      <w:r w:rsidRPr="002C122E">
        <w:rPr>
          <w:rFonts w:asciiTheme="majorBidi" w:hAnsiTheme="majorBidi" w:cstheme="majorBidi"/>
          <w:sz w:val="20"/>
          <w:szCs w:val="20"/>
          <w:rPrChange w:id="1267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Maximization, learning, and economic behavior. </w:t>
      </w:r>
      <w:r w:rsidRPr="002C122E">
        <w:rPr>
          <w:rFonts w:asciiTheme="majorBidi" w:hAnsiTheme="majorBidi" w:cstheme="majorBidi"/>
          <w:i/>
          <w:iCs/>
          <w:sz w:val="20"/>
          <w:szCs w:val="20"/>
          <w:rPrChange w:id="1268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Proceedings of the National Academy of Sciences</w:t>
      </w:r>
      <w:r w:rsidRPr="002C122E">
        <w:rPr>
          <w:rFonts w:asciiTheme="majorBidi" w:hAnsiTheme="majorBidi" w:cstheme="majorBidi"/>
          <w:sz w:val="20"/>
          <w:szCs w:val="20"/>
          <w:rPrChange w:id="126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111</w:t>
      </w:r>
      <w:r w:rsidR="004C5647" w:rsidRPr="002C122E">
        <w:rPr>
          <w:rFonts w:asciiTheme="majorBidi" w:hAnsiTheme="majorBidi" w:cstheme="majorBidi"/>
          <w:sz w:val="20"/>
          <w:szCs w:val="20"/>
          <w:rPrChange w:id="127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(Supplement 3):</w:t>
      </w:r>
      <w:r w:rsidR="008B7BDE" w:rsidRPr="002C122E">
        <w:rPr>
          <w:rFonts w:asciiTheme="majorBidi" w:hAnsiTheme="majorBidi" w:cstheme="majorBidi"/>
          <w:sz w:val="20"/>
          <w:szCs w:val="20"/>
          <w:rPrChange w:id="127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Pr="002C122E">
        <w:rPr>
          <w:rFonts w:asciiTheme="majorBidi" w:hAnsiTheme="majorBidi" w:cstheme="majorBidi"/>
          <w:sz w:val="20"/>
          <w:szCs w:val="20"/>
          <w:rPrChange w:id="127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10818–10825.</w:t>
      </w:r>
    </w:p>
    <w:p w14:paraId="10ACB00F" w14:textId="0936FAFE" w:rsidR="001714A3" w:rsidRPr="00DC0B86" w:rsidRDefault="001714A3" w:rsidP="001714A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Fox CR, Tversky A (1998) A belief-based account of decision under uncertainty. </w:t>
      </w:r>
      <w:r w:rsidRPr="00DC0B86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Management science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44(7):</w:t>
      </w:r>
      <w:r w:rsidR="008B7BDE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879-895.</w:t>
      </w:r>
    </w:p>
    <w:p w14:paraId="50FC8A28" w14:textId="6F373C9E" w:rsidR="00F10D1F" w:rsidRPr="002C122E" w:rsidRDefault="00F10D1F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7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27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G</w:t>
      </w:r>
      <w:r w:rsidR="004C5647" w:rsidRPr="002C122E">
        <w:rPr>
          <w:rFonts w:asciiTheme="majorBidi" w:hAnsiTheme="majorBidi" w:cstheme="majorBidi"/>
          <w:sz w:val="20"/>
          <w:szCs w:val="20"/>
          <w:rPrChange w:id="127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reenstein S,  Zhu F (2012)</w:t>
      </w:r>
      <w:r w:rsidRPr="002C122E">
        <w:rPr>
          <w:rFonts w:asciiTheme="majorBidi" w:hAnsiTheme="majorBidi" w:cstheme="majorBidi"/>
          <w:sz w:val="20"/>
          <w:szCs w:val="20"/>
          <w:rPrChange w:id="1276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Is Wikipedia Biased? </w:t>
      </w:r>
      <w:r w:rsidRPr="002C122E">
        <w:rPr>
          <w:rFonts w:asciiTheme="majorBidi" w:hAnsiTheme="majorBidi" w:cstheme="majorBidi"/>
          <w:i/>
          <w:iCs/>
          <w:sz w:val="20"/>
          <w:szCs w:val="20"/>
          <w:rPrChange w:id="1277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American Economic Review</w:t>
      </w:r>
      <w:r w:rsidRPr="002C122E">
        <w:rPr>
          <w:rFonts w:asciiTheme="majorBidi" w:hAnsiTheme="majorBidi" w:cstheme="majorBidi"/>
          <w:sz w:val="20"/>
          <w:szCs w:val="20"/>
          <w:rPrChange w:id="1278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102(3)</w:t>
      </w:r>
      <w:r w:rsidR="004C5647" w:rsidRPr="002C122E">
        <w:rPr>
          <w:rFonts w:asciiTheme="majorBidi" w:hAnsiTheme="majorBidi" w:cstheme="majorBidi"/>
          <w:sz w:val="20"/>
          <w:szCs w:val="20"/>
          <w:rPrChange w:id="127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:</w:t>
      </w:r>
      <w:r w:rsidR="008B7BDE" w:rsidRPr="002C122E">
        <w:rPr>
          <w:rFonts w:asciiTheme="majorBidi" w:hAnsiTheme="majorBidi" w:cstheme="majorBidi"/>
          <w:sz w:val="20"/>
          <w:szCs w:val="20"/>
          <w:rPrChange w:id="128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Pr="002C122E">
        <w:rPr>
          <w:rFonts w:asciiTheme="majorBidi" w:hAnsiTheme="majorBidi" w:cstheme="majorBidi"/>
          <w:sz w:val="20"/>
          <w:szCs w:val="20"/>
          <w:rPrChange w:id="128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343–348.</w:t>
      </w:r>
    </w:p>
    <w:p w14:paraId="034CF74D" w14:textId="7B30764F" w:rsidR="00F10D1F" w:rsidRPr="002C122E" w:rsidRDefault="00F10D1F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8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28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Greenstein S,  Zhu F (2014) </w:t>
      </w:r>
      <w:r w:rsidRPr="002C122E">
        <w:rPr>
          <w:rFonts w:asciiTheme="majorBidi" w:hAnsiTheme="majorBidi" w:cstheme="majorBidi"/>
          <w:i/>
          <w:iCs/>
          <w:sz w:val="20"/>
          <w:szCs w:val="20"/>
          <w:rPrChange w:id="1284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Do Experts Or Collective Intelligence Write with More Bias?: Evidence from Encyclopædia Britannica and Wikipedia</w:t>
      </w:r>
      <w:r w:rsidRPr="002C122E">
        <w:rPr>
          <w:rFonts w:asciiTheme="majorBidi" w:hAnsiTheme="majorBidi" w:cstheme="majorBidi"/>
          <w:sz w:val="20"/>
          <w:szCs w:val="20"/>
          <w:rPrChange w:id="128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. Harvard Business School.</w:t>
      </w:r>
    </w:p>
    <w:p w14:paraId="3AB8057D" w14:textId="0C1025D4" w:rsidR="00F10D1F" w:rsidRPr="002C122E" w:rsidRDefault="00F10D1F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86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287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Harries C, Yaniv I</w:t>
      </w:r>
      <w:r w:rsidR="004C7384" w:rsidRPr="002C122E">
        <w:rPr>
          <w:rFonts w:asciiTheme="majorBidi" w:hAnsiTheme="majorBidi" w:cstheme="majorBidi"/>
          <w:sz w:val="20"/>
          <w:szCs w:val="20"/>
          <w:rPrChange w:id="1288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,  Harvey</w:t>
      </w:r>
      <w:r w:rsidRPr="002C122E">
        <w:rPr>
          <w:rFonts w:asciiTheme="majorBidi" w:hAnsiTheme="majorBidi" w:cstheme="majorBidi"/>
          <w:sz w:val="20"/>
          <w:szCs w:val="20"/>
          <w:rPrChange w:id="128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N (2004) Combining advice: The weight of a dissenting opinion in the consensus. </w:t>
      </w:r>
      <w:r w:rsidRPr="002C122E">
        <w:rPr>
          <w:rFonts w:asciiTheme="majorBidi" w:hAnsiTheme="majorBidi" w:cstheme="majorBidi"/>
          <w:i/>
          <w:iCs/>
          <w:sz w:val="20"/>
          <w:szCs w:val="20"/>
          <w:rPrChange w:id="1290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Journal of Behavioral Decision Making</w:t>
      </w:r>
      <w:r w:rsidRPr="002C122E">
        <w:rPr>
          <w:rFonts w:asciiTheme="majorBidi" w:hAnsiTheme="majorBidi" w:cstheme="majorBidi"/>
          <w:sz w:val="20"/>
          <w:szCs w:val="20"/>
          <w:rPrChange w:id="129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17</w:t>
      </w:r>
      <w:r w:rsidR="004C5647" w:rsidRPr="002C122E">
        <w:rPr>
          <w:rFonts w:asciiTheme="majorBidi" w:hAnsiTheme="majorBidi" w:cstheme="majorBidi"/>
          <w:sz w:val="20"/>
          <w:szCs w:val="20"/>
          <w:rPrChange w:id="129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(5):</w:t>
      </w:r>
      <w:r w:rsidR="008B7BDE" w:rsidRPr="002C122E">
        <w:rPr>
          <w:rFonts w:asciiTheme="majorBidi" w:hAnsiTheme="majorBidi" w:cstheme="majorBidi"/>
          <w:sz w:val="20"/>
          <w:szCs w:val="20"/>
          <w:rPrChange w:id="129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Pr="002C122E">
        <w:rPr>
          <w:rFonts w:asciiTheme="majorBidi" w:hAnsiTheme="majorBidi" w:cstheme="majorBidi"/>
          <w:sz w:val="20"/>
          <w:szCs w:val="20"/>
          <w:rPrChange w:id="129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333–348.</w:t>
      </w:r>
    </w:p>
    <w:p w14:paraId="40B74EF3" w14:textId="57D2F608" w:rsidR="00F10D1F" w:rsidRPr="002C122E" w:rsidRDefault="004C7384" w:rsidP="008B7BD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29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296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Hastie</w:t>
      </w:r>
      <w:r w:rsidR="00F10D1F" w:rsidRPr="002C122E">
        <w:rPr>
          <w:rFonts w:asciiTheme="majorBidi" w:hAnsiTheme="majorBidi" w:cstheme="majorBidi"/>
          <w:sz w:val="20"/>
          <w:szCs w:val="20"/>
          <w:rPrChange w:id="1297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R,  Kameda T (2005) The robust beauty of majority rules in group decisions. </w:t>
      </w:r>
      <w:r w:rsidR="00F10D1F" w:rsidRPr="002C122E">
        <w:rPr>
          <w:rFonts w:asciiTheme="majorBidi" w:hAnsiTheme="majorBidi" w:cstheme="majorBidi"/>
          <w:i/>
          <w:iCs/>
          <w:sz w:val="20"/>
          <w:szCs w:val="20"/>
          <w:rPrChange w:id="1298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Psychological Review</w:t>
      </w:r>
      <w:r w:rsidR="00F10D1F" w:rsidRPr="002C122E">
        <w:rPr>
          <w:rFonts w:asciiTheme="majorBidi" w:hAnsiTheme="majorBidi" w:cstheme="majorBidi"/>
          <w:sz w:val="20"/>
          <w:szCs w:val="20"/>
          <w:rPrChange w:id="129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112(2</w:t>
      </w:r>
      <w:r w:rsidR="008B7BDE" w:rsidRPr="002C122E">
        <w:rPr>
          <w:rFonts w:asciiTheme="majorBidi" w:hAnsiTheme="majorBidi" w:cstheme="majorBidi"/>
          <w:sz w:val="20"/>
          <w:szCs w:val="20"/>
          <w:rPrChange w:id="130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): </w:t>
      </w:r>
      <w:r w:rsidR="00F10D1F" w:rsidRPr="002C122E">
        <w:rPr>
          <w:rFonts w:asciiTheme="majorBidi" w:hAnsiTheme="majorBidi" w:cstheme="majorBidi"/>
          <w:sz w:val="20"/>
          <w:szCs w:val="20"/>
          <w:rPrChange w:id="130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494</w:t>
      </w:r>
      <w:r w:rsidR="004C5647" w:rsidRPr="002C122E">
        <w:rPr>
          <w:rFonts w:asciiTheme="majorBidi" w:hAnsiTheme="majorBidi" w:cstheme="majorBidi"/>
          <w:sz w:val="20"/>
          <w:szCs w:val="20"/>
          <w:rPrChange w:id="130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-508</w:t>
      </w:r>
      <w:r w:rsidR="00F10D1F" w:rsidRPr="002C122E">
        <w:rPr>
          <w:rFonts w:asciiTheme="majorBidi" w:hAnsiTheme="majorBidi" w:cstheme="majorBidi"/>
          <w:sz w:val="20"/>
          <w:szCs w:val="20"/>
          <w:rPrChange w:id="130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.</w:t>
      </w:r>
    </w:p>
    <w:p w14:paraId="535C9625" w14:textId="6F06A0A0" w:rsidR="00F10D1F" w:rsidRPr="002C122E" w:rsidRDefault="00F10D1F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30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30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Hertwig R,  Erev I (2009) The description--experience gap in risky choice. </w:t>
      </w:r>
      <w:r w:rsidRPr="002C122E">
        <w:rPr>
          <w:rFonts w:asciiTheme="majorBidi" w:hAnsiTheme="majorBidi" w:cstheme="majorBidi"/>
          <w:i/>
          <w:iCs/>
          <w:sz w:val="20"/>
          <w:szCs w:val="20"/>
          <w:rPrChange w:id="1306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Trends in Cognitive Sciences</w:t>
      </w:r>
      <w:r w:rsidRPr="002C122E">
        <w:rPr>
          <w:rFonts w:asciiTheme="majorBidi" w:hAnsiTheme="majorBidi" w:cstheme="majorBidi"/>
          <w:sz w:val="20"/>
          <w:szCs w:val="20"/>
          <w:rPrChange w:id="1307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13(12)</w:t>
      </w:r>
      <w:r w:rsidR="004C5647" w:rsidRPr="002C122E">
        <w:rPr>
          <w:rFonts w:asciiTheme="majorBidi" w:hAnsiTheme="majorBidi" w:cstheme="majorBidi"/>
          <w:sz w:val="20"/>
          <w:szCs w:val="20"/>
          <w:rPrChange w:id="1308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:</w:t>
      </w:r>
      <w:r w:rsidR="008B7BDE" w:rsidRPr="002C122E">
        <w:rPr>
          <w:rFonts w:asciiTheme="majorBidi" w:hAnsiTheme="majorBidi" w:cstheme="majorBidi"/>
          <w:sz w:val="20"/>
          <w:szCs w:val="20"/>
          <w:rPrChange w:id="130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Pr="002C122E">
        <w:rPr>
          <w:rFonts w:asciiTheme="majorBidi" w:hAnsiTheme="majorBidi" w:cstheme="majorBidi"/>
          <w:sz w:val="20"/>
          <w:szCs w:val="20"/>
          <w:rPrChange w:id="131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517–523.</w:t>
      </w:r>
    </w:p>
    <w:p w14:paraId="2D2F3620" w14:textId="6CD19EA9" w:rsidR="00240F7E" w:rsidRPr="002C122E" w:rsidRDefault="00240F7E" w:rsidP="006A62C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31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Han, Y, &amp; Budescu, D (2019). A universal method for evaluating the quality of aggregators. </w:t>
      </w:r>
      <w:r w:rsidRPr="00DC0B86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Judgment and Decision Making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14(4): 395-411.</w:t>
      </w:r>
    </w:p>
    <w:p w14:paraId="651FC839" w14:textId="4D9D0E13" w:rsidR="00F10D1F" w:rsidRPr="002C122E" w:rsidRDefault="00F10D1F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31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31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Kahneman</w:t>
      </w:r>
      <w:r w:rsidR="004C7384" w:rsidRPr="002C122E">
        <w:rPr>
          <w:rFonts w:asciiTheme="majorBidi" w:hAnsiTheme="majorBidi" w:cstheme="majorBidi"/>
          <w:sz w:val="20"/>
          <w:szCs w:val="20"/>
          <w:rPrChange w:id="131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D</w:t>
      </w:r>
      <w:r w:rsidRPr="002C122E">
        <w:rPr>
          <w:rFonts w:asciiTheme="majorBidi" w:hAnsiTheme="majorBidi" w:cstheme="majorBidi"/>
          <w:sz w:val="20"/>
          <w:szCs w:val="20"/>
          <w:rPrChange w:id="131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,  Tversky A (1979) Prospect Theory: An Analysis of Decision under Risk. </w:t>
      </w:r>
      <w:r w:rsidRPr="002C122E">
        <w:rPr>
          <w:rFonts w:asciiTheme="majorBidi" w:hAnsiTheme="majorBidi" w:cstheme="majorBidi"/>
          <w:i/>
          <w:iCs/>
          <w:sz w:val="20"/>
          <w:szCs w:val="20"/>
          <w:rPrChange w:id="1316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Econometrica</w:t>
      </w:r>
      <w:r w:rsidR="00106D11" w:rsidRPr="002C122E">
        <w:rPr>
          <w:rFonts w:asciiTheme="majorBidi" w:hAnsiTheme="majorBidi" w:cstheme="majorBidi"/>
          <w:sz w:val="20"/>
          <w:szCs w:val="20"/>
          <w:rPrChange w:id="1317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Pr="002C122E">
        <w:rPr>
          <w:rFonts w:asciiTheme="majorBidi" w:hAnsiTheme="majorBidi" w:cstheme="majorBidi"/>
          <w:sz w:val="20"/>
          <w:szCs w:val="20"/>
          <w:rPrChange w:id="1318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47(2)</w:t>
      </w:r>
      <w:r w:rsidR="004C5647" w:rsidRPr="002C122E">
        <w:rPr>
          <w:rFonts w:asciiTheme="majorBidi" w:hAnsiTheme="majorBidi" w:cstheme="majorBidi"/>
          <w:sz w:val="20"/>
          <w:szCs w:val="20"/>
          <w:rPrChange w:id="131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:</w:t>
      </w:r>
      <w:r w:rsidRPr="002C122E">
        <w:rPr>
          <w:rFonts w:asciiTheme="majorBidi" w:hAnsiTheme="majorBidi" w:cstheme="majorBidi"/>
          <w:sz w:val="20"/>
          <w:szCs w:val="20"/>
          <w:rPrChange w:id="132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263–292.</w:t>
      </w:r>
    </w:p>
    <w:p w14:paraId="0F511371" w14:textId="0B6DFB1A" w:rsidR="00F10D1F" w:rsidRPr="002C122E" w:rsidRDefault="00F10D1F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32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32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Larri</w:t>
      </w:r>
      <w:r w:rsidR="004C7384" w:rsidRPr="002C122E">
        <w:rPr>
          <w:rFonts w:asciiTheme="majorBidi" w:hAnsiTheme="majorBidi" w:cstheme="majorBidi"/>
          <w:sz w:val="20"/>
          <w:szCs w:val="20"/>
          <w:rPrChange w:id="132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ck RP</w:t>
      </w:r>
      <w:r w:rsidR="004C5647" w:rsidRPr="002C122E">
        <w:rPr>
          <w:rFonts w:asciiTheme="majorBidi" w:hAnsiTheme="majorBidi" w:cstheme="majorBidi"/>
          <w:sz w:val="20"/>
          <w:szCs w:val="20"/>
          <w:rPrChange w:id="132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, &amp; Soll, JB (2006)</w:t>
      </w:r>
      <w:r w:rsidRPr="002C122E">
        <w:rPr>
          <w:rFonts w:asciiTheme="majorBidi" w:hAnsiTheme="majorBidi" w:cstheme="majorBidi"/>
          <w:sz w:val="20"/>
          <w:szCs w:val="20"/>
          <w:rPrChange w:id="132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Intuitions about combining opinions: Misappreciation of the averaging principle. </w:t>
      </w:r>
      <w:r w:rsidRPr="002C122E">
        <w:rPr>
          <w:rFonts w:asciiTheme="majorBidi" w:hAnsiTheme="majorBidi" w:cstheme="majorBidi"/>
          <w:i/>
          <w:iCs/>
          <w:sz w:val="20"/>
          <w:szCs w:val="20"/>
          <w:rPrChange w:id="1326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Management Science</w:t>
      </w:r>
      <w:r w:rsidRPr="002C122E">
        <w:rPr>
          <w:rFonts w:asciiTheme="majorBidi" w:hAnsiTheme="majorBidi" w:cstheme="majorBidi"/>
          <w:sz w:val="20"/>
          <w:szCs w:val="20"/>
          <w:rPrChange w:id="1327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52(1)</w:t>
      </w:r>
      <w:r w:rsidR="004C5647" w:rsidRPr="002C122E">
        <w:rPr>
          <w:rFonts w:asciiTheme="majorBidi" w:hAnsiTheme="majorBidi" w:cstheme="majorBidi"/>
          <w:sz w:val="20"/>
          <w:szCs w:val="20"/>
          <w:rPrChange w:id="1328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:</w:t>
      </w:r>
      <w:r w:rsidR="008B7BDE" w:rsidRPr="002C122E">
        <w:rPr>
          <w:rFonts w:asciiTheme="majorBidi" w:hAnsiTheme="majorBidi" w:cstheme="majorBidi"/>
          <w:sz w:val="20"/>
          <w:szCs w:val="20"/>
          <w:rPrChange w:id="132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Pr="002C122E">
        <w:rPr>
          <w:rFonts w:asciiTheme="majorBidi" w:hAnsiTheme="majorBidi" w:cstheme="majorBidi"/>
          <w:sz w:val="20"/>
          <w:szCs w:val="20"/>
          <w:rPrChange w:id="133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111–127.</w:t>
      </w:r>
    </w:p>
    <w:p w14:paraId="2969CA63" w14:textId="40C0A990" w:rsidR="00A919FD" w:rsidRPr="002C122E" w:rsidRDefault="00A919FD" w:rsidP="006A62C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33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Lejarraga, T., &amp; Gonzalez, C (2011). Effects of feedback and complexity on repeated decisions from description. </w:t>
      </w:r>
      <w:r w:rsidRPr="00DC0B86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Organizational Behavior and Human Decision Processes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116(2</w:t>
      </w:r>
      <w:r w:rsidR="008B7BDE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): 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286-295.</w:t>
      </w:r>
    </w:p>
    <w:p w14:paraId="34639CA2" w14:textId="3E3DB17C" w:rsidR="00F10D1F" w:rsidRPr="002C122E" w:rsidRDefault="004C7384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33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33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Nevo I</w:t>
      </w:r>
      <w:r w:rsidR="00F10D1F" w:rsidRPr="002C122E">
        <w:rPr>
          <w:rFonts w:asciiTheme="majorBidi" w:hAnsiTheme="majorBidi" w:cstheme="majorBidi"/>
          <w:sz w:val="20"/>
          <w:szCs w:val="20"/>
          <w:rPrChange w:id="133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,  Erev I (2012) On surprise, change, and the effect of recent outcomes. </w:t>
      </w:r>
      <w:r w:rsidR="00F10D1F" w:rsidRPr="002C122E">
        <w:rPr>
          <w:rFonts w:asciiTheme="majorBidi" w:hAnsiTheme="majorBidi" w:cstheme="majorBidi"/>
          <w:i/>
          <w:iCs/>
          <w:sz w:val="20"/>
          <w:szCs w:val="20"/>
          <w:rPrChange w:id="1335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Frontiers in Psychology</w:t>
      </w:r>
      <w:r w:rsidR="00F10D1F" w:rsidRPr="002C122E">
        <w:rPr>
          <w:rFonts w:asciiTheme="majorBidi" w:hAnsiTheme="majorBidi" w:cstheme="majorBidi"/>
          <w:sz w:val="20"/>
          <w:szCs w:val="20"/>
          <w:rPrChange w:id="1336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, 3, 24.</w:t>
      </w:r>
    </w:p>
    <w:p w14:paraId="182DF268" w14:textId="65DAF6C2" w:rsidR="0059062B" w:rsidRPr="00DC0B86" w:rsidRDefault="0059062B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Plonsky O, Teodorescu K, Erev I (2015) Reliance on small samples, the wavy recency effect, and similarity-based learning. </w:t>
      </w:r>
      <w:r w:rsidRPr="00DC0B86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Psychological review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122(4):</w:t>
      </w:r>
      <w:r w:rsidR="008B7BDE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621-647.</w:t>
      </w:r>
    </w:p>
    <w:p w14:paraId="283F1FAF" w14:textId="4ACDB3FE" w:rsidR="00490714" w:rsidRPr="00DC0B86" w:rsidRDefault="004C7384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</w:rPr>
      </w:pPr>
      <w:r w:rsidRPr="002C122E">
        <w:rPr>
          <w:rFonts w:asciiTheme="majorBidi" w:hAnsiTheme="majorBidi" w:cstheme="majorBidi"/>
          <w:sz w:val="20"/>
          <w:szCs w:val="20"/>
          <w:rPrChange w:id="1337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Radzevick JR, </w:t>
      </w:r>
      <w:r w:rsidR="00F10D1F" w:rsidRPr="002C122E">
        <w:rPr>
          <w:rFonts w:asciiTheme="majorBidi" w:hAnsiTheme="majorBidi" w:cstheme="majorBidi"/>
          <w:sz w:val="20"/>
          <w:szCs w:val="20"/>
          <w:rPrChange w:id="1338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Moore DA (20</w:t>
      </w:r>
      <w:r w:rsidR="00490714" w:rsidRPr="002C122E">
        <w:rPr>
          <w:rFonts w:asciiTheme="majorBidi" w:hAnsiTheme="majorBidi" w:cstheme="majorBidi"/>
          <w:sz w:val="20"/>
          <w:szCs w:val="20"/>
          <w:rPrChange w:id="133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11</w:t>
      </w:r>
      <w:r w:rsidR="00F10D1F" w:rsidRPr="002C122E">
        <w:rPr>
          <w:rFonts w:asciiTheme="majorBidi" w:hAnsiTheme="majorBidi" w:cstheme="majorBidi"/>
          <w:sz w:val="20"/>
          <w:szCs w:val="20"/>
          <w:rPrChange w:id="134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) </w:t>
      </w:r>
      <w:r w:rsidR="00F10D1F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Competing to be certain (but wrong): Social pressure and overprecision in </w:t>
      </w:r>
      <w:r w:rsidR="00F10D1F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lastRenderedPageBreak/>
        <w:t>judgment.</w:t>
      </w:r>
      <w:r w:rsidR="00F10D1F" w:rsidRPr="002C122E">
        <w:rPr>
          <w:rFonts w:asciiTheme="majorBidi" w:hAnsiTheme="majorBidi" w:cstheme="majorBidi"/>
          <w:sz w:val="20"/>
          <w:szCs w:val="20"/>
          <w:rPrChange w:id="134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="00490714" w:rsidRPr="00DC0B86">
        <w:rPr>
          <w:rFonts w:asciiTheme="majorBidi" w:hAnsiTheme="majorBidi" w:cstheme="majorBidi"/>
          <w:sz w:val="20"/>
          <w:szCs w:val="20"/>
        </w:rPr>
        <w:t>Management Science 57(1):</w:t>
      </w:r>
      <w:r w:rsidR="008B7BDE" w:rsidRPr="00DC0B86">
        <w:rPr>
          <w:rFonts w:asciiTheme="majorBidi" w:hAnsiTheme="majorBidi" w:cstheme="majorBidi"/>
          <w:sz w:val="20"/>
          <w:szCs w:val="20"/>
        </w:rPr>
        <w:t xml:space="preserve"> </w:t>
      </w:r>
      <w:r w:rsidR="00490714" w:rsidRPr="00DC0B86">
        <w:rPr>
          <w:rFonts w:asciiTheme="majorBidi" w:hAnsiTheme="majorBidi" w:cstheme="majorBidi"/>
          <w:sz w:val="20"/>
          <w:szCs w:val="20"/>
        </w:rPr>
        <w:t>93–106.</w:t>
      </w:r>
    </w:p>
    <w:p w14:paraId="0B60ACFE" w14:textId="6ACAAF0A" w:rsidR="00F10D1F" w:rsidRPr="002C122E" w:rsidRDefault="004C7384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34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34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Roth</w:t>
      </w:r>
      <w:r w:rsidR="00F10D1F" w:rsidRPr="002C122E">
        <w:rPr>
          <w:rFonts w:asciiTheme="majorBidi" w:hAnsiTheme="majorBidi" w:cstheme="majorBidi"/>
          <w:sz w:val="20"/>
          <w:szCs w:val="20"/>
          <w:rPrChange w:id="134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Y</w:t>
      </w:r>
      <w:r w:rsidR="004C5647" w:rsidRPr="002C122E">
        <w:rPr>
          <w:rFonts w:asciiTheme="majorBidi" w:hAnsiTheme="majorBidi" w:cstheme="majorBidi"/>
          <w:sz w:val="20"/>
          <w:szCs w:val="20"/>
          <w:rPrChange w:id="134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, Wänke M,  Erev I (2016)</w:t>
      </w:r>
      <w:r w:rsidR="00F10D1F" w:rsidRPr="002C122E">
        <w:rPr>
          <w:rFonts w:asciiTheme="majorBidi" w:hAnsiTheme="majorBidi" w:cstheme="majorBidi"/>
          <w:sz w:val="20"/>
          <w:szCs w:val="20"/>
          <w:rPrChange w:id="1346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Click or Skip: The Role of Experience in Easy-Click Checking Decisions. </w:t>
      </w:r>
      <w:r w:rsidR="00F10D1F" w:rsidRPr="002C122E">
        <w:rPr>
          <w:rFonts w:asciiTheme="majorBidi" w:hAnsiTheme="majorBidi" w:cstheme="majorBidi"/>
          <w:i/>
          <w:iCs/>
          <w:sz w:val="20"/>
          <w:szCs w:val="20"/>
          <w:rPrChange w:id="1347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Journal of Consumer Research</w:t>
      </w:r>
      <w:r w:rsidR="00F10D1F" w:rsidRPr="002C122E">
        <w:rPr>
          <w:rFonts w:asciiTheme="majorBidi" w:hAnsiTheme="majorBidi" w:cstheme="majorBidi"/>
          <w:sz w:val="20"/>
          <w:szCs w:val="20"/>
          <w:rPrChange w:id="1348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43(4)</w:t>
      </w:r>
      <w:r w:rsidR="004C5647" w:rsidRPr="002C122E">
        <w:rPr>
          <w:rFonts w:asciiTheme="majorBidi" w:hAnsiTheme="majorBidi" w:cstheme="majorBidi"/>
          <w:sz w:val="20"/>
          <w:szCs w:val="20"/>
          <w:rPrChange w:id="134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:</w:t>
      </w:r>
      <w:r w:rsidR="008B7BDE" w:rsidRPr="002C122E">
        <w:rPr>
          <w:rFonts w:asciiTheme="majorBidi" w:hAnsiTheme="majorBidi" w:cstheme="majorBidi"/>
          <w:sz w:val="20"/>
          <w:szCs w:val="20"/>
          <w:rPrChange w:id="135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="00F10D1F" w:rsidRPr="002C122E">
        <w:rPr>
          <w:rFonts w:asciiTheme="majorBidi" w:hAnsiTheme="majorBidi" w:cstheme="majorBidi"/>
          <w:sz w:val="20"/>
          <w:szCs w:val="20"/>
          <w:rPrChange w:id="1351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583–597.</w:t>
      </w:r>
    </w:p>
    <w:p w14:paraId="16D946F2" w14:textId="7ECC3A8D" w:rsidR="00F10D1F" w:rsidRPr="002C122E" w:rsidRDefault="004C5647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35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35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Taleb, NN (2007)</w:t>
      </w:r>
      <w:r w:rsidR="00F10D1F" w:rsidRPr="002C122E">
        <w:rPr>
          <w:rFonts w:asciiTheme="majorBidi" w:hAnsiTheme="majorBidi" w:cstheme="majorBidi"/>
          <w:sz w:val="20"/>
          <w:szCs w:val="20"/>
          <w:rPrChange w:id="135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="00F10D1F" w:rsidRPr="002C122E">
        <w:rPr>
          <w:rFonts w:asciiTheme="majorBidi" w:hAnsiTheme="majorBidi" w:cstheme="majorBidi"/>
          <w:i/>
          <w:iCs/>
          <w:sz w:val="20"/>
          <w:szCs w:val="20"/>
          <w:rPrChange w:id="1355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The black swan: The impact of the highly improbable</w:t>
      </w:r>
      <w:r w:rsidR="00F10D1F" w:rsidRPr="002C122E">
        <w:rPr>
          <w:rFonts w:asciiTheme="majorBidi" w:hAnsiTheme="majorBidi" w:cstheme="majorBidi"/>
          <w:sz w:val="20"/>
          <w:szCs w:val="20"/>
          <w:rPrChange w:id="1356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(Vol. 2). Random house.</w:t>
      </w:r>
    </w:p>
    <w:p w14:paraId="28836E02" w14:textId="665EE478" w:rsidR="00F10D1F" w:rsidRPr="002C122E" w:rsidRDefault="004C7384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357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Wakker</w:t>
      </w:r>
      <w:r w:rsidR="004C5647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PP (2010)</w:t>
      </w:r>
      <w:r w:rsidR="00F10D1F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</w:t>
      </w:r>
      <w:r w:rsidR="00F10D1F" w:rsidRPr="00DC0B86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Prospect theory: For risk and ambiguity</w:t>
      </w:r>
      <w:r w:rsidR="00F10D1F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 Cambridge university press.</w:t>
      </w:r>
    </w:p>
    <w:p w14:paraId="55201020" w14:textId="0E7F3D6A" w:rsidR="00F10D1F" w:rsidRPr="002C122E" w:rsidRDefault="004C5647" w:rsidP="004C738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358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2C122E">
        <w:rPr>
          <w:rFonts w:asciiTheme="majorBidi" w:hAnsiTheme="majorBidi" w:cstheme="majorBidi"/>
          <w:sz w:val="20"/>
          <w:szCs w:val="20"/>
          <w:rPrChange w:id="1359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Winkler RL (1981)</w:t>
      </w:r>
      <w:r w:rsidR="00F10D1F" w:rsidRPr="002C122E">
        <w:rPr>
          <w:rFonts w:asciiTheme="majorBidi" w:hAnsiTheme="majorBidi" w:cstheme="majorBidi"/>
          <w:sz w:val="20"/>
          <w:szCs w:val="20"/>
          <w:rPrChange w:id="1360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Combining probability distributions from dependent information sources. </w:t>
      </w:r>
      <w:r w:rsidR="00F10D1F" w:rsidRPr="002C122E">
        <w:rPr>
          <w:rFonts w:asciiTheme="majorBidi" w:hAnsiTheme="majorBidi" w:cstheme="majorBidi"/>
          <w:i/>
          <w:iCs/>
          <w:sz w:val="20"/>
          <w:szCs w:val="20"/>
          <w:rPrChange w:id="1361" w:author="Author">
            <w:rPr>
              <w:rFonts w:asciiTheme="majorBidi" w:hAnsiTheme="majorBidi" w:cstheme="majorBidi"/>
              <w:i/>
              <w:iCs/>
              <w:noProof/>
              <w:sz w:val="20"/>
              <w:szCs w:val="20"/>
            </w:rPr>
          </w:rPrChange>
        </w:rPr>
        <w:t>Management Science</w:t>
      </w:r>
      <w:r w:rsidR="00F10D1F" w:rsidRPr="002C122E">
        <w:rPr>
          <w:rFonts w:asciiTheme="majorBidi" w:hAnsiTheme="majorBidi" w:cstheme="majorBidi"/>
          <w:sz w:val="20"/>
          <w:szCs w:val="20"/>
          <w:rPrChange w:id="1362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27(4)</w:t>
      </w:r>
      <w:r w:rsidRPr="002C122E">
        <w:rPr>
          <w:rFonts w:asciiTheme="majorBidi" w:hAnsiTheme="majorBidi" w:cstheme="majorBidi"/>
          <w:sz w:val="20"/>
          <w:szCs w:val="20"/>
          <w:rPrChange w:id="1363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:</w:t>
      </w:r>
      <w:r w:rsidR="008B7BDE" w:rsidRPr="002C122E">
        <w:rPr>
          <w:rFonts w:asciiTheme="majorBidi" w:hAnsiTheme="majorBidi" w:cstheme="majorBidi"/>
          <w:sz w:val="20"/>
          <w:szCs w:val="20"/>
          <w:rPrChange w:id="1364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 xml:space="preserve"> </w:t>
      </w:r>
      <w:r w:rsidR="00F10D1F" w:rsidRPr="002C122E">
        <w:rPr>
          <w:rFonts w:asciiTheme="majorBidi" w:hAnsiTheme="majorBidi" w:cstheme="majorBidi"/>
          <w:sz w:val="20"/>
          <w:szCs w:val="20"/>
          <w:rPrChange w:id="1365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  <w:t>479–488.</w:t>
      </w:r>
    </w:p>
    <w:p w14:paraId="2FE75AB4" w14:textId="3A35D001" w:rsidR="00AC354D" w:rsidRPr="002C122E" w:rsidRDefault="00AC354D" w:rsidP="006A62C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Theme="majorBidi" w:hAnsiTheme="majorBidi" w:cstheme="majorBidi"/>
          <w:sz w:val="20"/>
          <w:szCs w:val="20"/>
          <w:rPrChange w:id="1366" w:author="Author">
            <w:rPr>
              <w:rFonts w:asciiTheme="majorBidi" w:hAnsiTheme="majorBidi" w:cstheme="majorBidi"/>
              <w:noProof/>
              <w:sz w:val="20"/>
              <w:szCs w:val="20"/>
            </w:rPr>
          </w:rPrChange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Yaniv, I., &amp; Kleinberger, E (2000). Advice taking in decision making: Egocentric discounting and reputation formation. </w:t>
      </w:r>
      <w:r w:rsidRPr="00DC0B86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Organizational behavior and human decision processes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83(2</w:t>
      </w:r>
      <w:r w:rsidR="008B7BDE"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): </w:t>
      </w: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260-281.</w:t>
      </w:r>
    </w:p>
    <w:p w14:paraId="05B3A10F" w14:textId="26CCEF76" w:rsidR="00F10D1F" w:rsidRPr="00DC0B86" w:rsidRDefault="00F10D1F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rtl/>
        </w:rPr>
      </w:pPr>
      <w:r w:rsidRPr="00DC0B86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fldChar w:fldCharType="end"/>
      </w:r>
      <w:r w:rsidR="001714A3" w:rsidRPr="00DC0B86">
        <w:rPr>
          <w:rFonts w:asciiTheme="majorBidi" w:hAnsiTheme="majorBidi" w:cstheme="majorBidi"/>
          <w:color w:val="0070C0"/>
          <w:sz w:val="20"/>
          <w:szCs w:val="20"/>
        </w:rPr>
        <w:t xml:space="preserve"> </w:t>
      </w:r>
    </w:p>
    <w:sectPr w:rsidR="00F10D1F" w:rsidRPr="00DC0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16" w:author="Author" w:initials="A">
    <w:p w14:paraId="30E2BEEB" w14:textId="0575DDFB" w:rsidR="00F5214D" w:rsidRDefault="00F5214D">
      <w:pPr>
        <w:pStyle w:val="CommentText"/>
      </w:pPr>
      <w:r>
        <w:rPr>
          <w:rStyle w:val="CommentReference"/>
        </w:rPr>
        <w:annotationRef/>
      </w:r>
      <w:r>
        <w:t>Do you mean “a sample size of one”?</w:t>
      </w:r>
    </w:p>
  </w:comment>
  <w:comment w:id="507" w:author="Author" w:initials="A">
    <w:p w14:paraId="3CB6930F" w14:textId="4CB51063" w:rsidR="008950DE" w:rsidRDefault="008950DE">
      <w:pPr>
        <w:pStyle w:val="CommentText"/>
      </w:pPr>
      <w:r>
        <w:rPr>
          <w:rStyle w:val="CommentReference"/>
        </w:rPr>
        <w:annotationRef/>
      </w:r>
      <w:r>
        <w:t>Do you mean etc.?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E2BEEB" w15:done="0"/>
  <w15:commentEx w15:paraId="3CB6930F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50D71" w14:textId="77777777" w:rsidR="009C2360" w:rsidRDefault="009C2360" w:rsidP="002F15F4">
      <w:pPr>
        <w:spacing w:after="0" w:line="240" w:lineRule="auto"/>
      </w:pPr>
      <w:r>
        <w:separator/>
      </w:r>
    </w:p>
  </w:endnote>
  <w:endnote w:type="continuationSeparator" w:id="0">
    <w:p w14:paraId="50306DAD" w14:textId="77777777" w:rsidR="009C2360" w:rsidRDefault="009C2360" w:rsidP="002F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64D26" w14:textId="77777777" w:rsidR="009C2360" w:rsidRDefault="009C2360" w:rsidP="002F15F4">
      <w:pPr>
        <w:spacing w:after="0" w:line="240" w:lineRule="auto"/>
      </w:pPr>
      <w:r>
        <w:separator/>
      </w:r>
    </w:p>
  </w:footnote>
  <w:footnote w:type="continuationSeparator" w:id="0">
    <w:p w14:paraId="44B1C826" w14:textId="77777777" w:rsidR="009C2360" w:rsidRDefault="009C2360" w:rsidP="002F15F4">
      <w:pPr>
        <w:spacing w:after="0" w:line="240" w:lineRule="auto"/>
      </w:pPr>
      <w:r>
        <w:continuationSeparator/>
      </w:r>
    </w:p>
  </w:footnote>
  <w:footnote w:id="1">
    <w:p w14:paraId="2E131B12" w14:textId="34812F63" w:rsidR="00F5214D" w:rsidRDefault="00F5214D" w:rsidP="00D347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56C6E">
        <w:rPr>
          <w:rFonts w:asciiTheme="majorBidi" w:hAnsiTheme="majorBidi" w:cstheme="majorBidi"/>
        </w:rPr>
        <w:t>Be</w:t>
      </w:r>
      <w:r>
        <w:rPr>
          <w:rFonts w:asciiTheme="majorBidi" w:hAnsiTheme="majorBidi" w:cstheme="majorBidi"/>
        </w:rPr>
        <w:t>n</w:t>
      </w:r>
      <w:r w:rsidRPr="00956C6E">
        <w:rPr>
          <w:rFonts w:asciiTheme="majorBidi" w:hAnsiTheme="majorBidi" w:cstheme="majorBidi"/>
        </w:rPr>
        <w:t>jamin and Budescu (2015) examined situations in which the advisers learned the distribution from experience, and the decision makers gain</w:t>
      </w:r>
      <w:r>
        <w:rPr>
          <w:rFonts w:asciiTheme="majorBidi" w:hAnsiTheme="majorBidi" w:cstheme="majorBidi"/>
        </w:rPr>
        <w:t>ed</w:t>
      </w:r>
      <w:r w:rsidRPr="00956C6E">
        <w:rPr>
          <w:rFonts w:asciiTheme="majorBidi" w:hAnsiTheme="majorBidi" w:cstheme="majorBidi"/>
        </w:rPr>
        <w:t xml:space="preserve"> experience with different type</w:t>
      </w:r>
      <w:r>
        <w:rPr>
          <w:rFonts w:asciiTheme="majorBidi" w:hAnsiTheme="majorBidi" w:cstheme="majorBidi"/>
        </w:rPr>
        <w:t>s</w:t>
      </w:r>
      <w:r w:rsidRPr="00956C6E">
        <w:rPr>
          <w:rFonts w:asciiTheme="majorBidi" w:hAnsiTheme="majorBidi" w:cstheme="majorBidi"/>
        </w:rPr>
        <w:t xml:space="preserve"> of advisers. </w:t>
      </w:r>
      <w:del w:id="101" w:author="Author">
        <w:r w:rsidRPr="00956C6E" w:rsidDel="00D34703">
          <w:rPr>
            <w:rFonts w:asciiTheme="majorBidi" w:hAnsiTheme="majorBidi" w:cstheme="majorBidi"/>
          </w:rPr>
          <w:delText xml:space="preserve"> Yet</w:delText>
        </w:r>
      </w:del>
      <w:ins w:id="102" w:author="Author">
        <w:r>
          <w:rPr>
            <w:rFonts w:asciiTheme="majorBidi" w:hAnsiTheme="majorBidi" w:cstheme="majorBidi"/>
          </w:rPr>
          <w:t>However</w:t>
        </w:r>
      </w:ins>
      <w:r w:rsidRPr="00956C6E">
        <w:rPr>
          <w:rFonts w:asciiTheme="majorBidi" w:hAnsiTheme="majorBidi" w:cstheme="majorBidi"/>
        </w:rPr>
        <w:t xml:space="preserve">, </w:t>
      </w:r>
      <w:del w:id="103" w:author="Author">
        <w:r w:rsidRPr="00956C6E" w:rsidDel="002B53FC">
          <w:rPr>
            <w:rFonts w:asciiTheme="majorBidi" w:hAnsiTheme="majorBidi" w:cstheme="majorBidi"/>
          </w:rPr>
          <w:delText xml:space="preserve">that </w:delText>
        </w:r>
      </w:del>
      <w:ins w:id="104" w:author="Author">
        <w:r>
          <w:rPr>
            <w:rFonts w:asciiTheme="majorBidi" w:hAnsiTheme="majorBidi" w:cstheme="majorBidi"/>
          </w:rPr>
          <w:t>the</w:t>
        </w:r>
        <w:r w:rsidRPr="00956C6E">
          <w:rPr>
            <w:rFonts w:asciiTheme="majorBidi" w:hAnsiTheme="majorBidi" w:cstheme="majorBidi"/>
          </w:rPr>
          <w:t xml:space="preserve"> </w:t>
        </w:r>
      </w:ins>
      <w:r w:rsidRPr="00956C6E">
        <w:rPr>
          <w:rFonts w:asciiTheme="majorBidi" w:hAnsiTheme="majorBidi" w:cstheme="majorBidi"/>
        </w:rPr>
        <w:t xml:space="preserve">paper does not examine the impact of experience </w:t>
      </w:r>
      <w:r>
        <w:rPr>
          <w:rFonts w:asciiTheme="majorBidi" w:hAnsiTheme="majorBidi" w:cstheme="majorBidi"/>
        </w:rPr>
        <w:t>o</w:t>
      </w:r>
      <w:ins w:id="105" w:author="Author">
        <w:r>
          <w:rPr>
            <w:rFonts w:asciiTheme="majorBidi" w:hAnsiTheme="majorBidi" w:cstheme="majorBidi"/>
          </w:rPr>
          <w:t>n</w:t>
        </w:r>
      </w:ins>
      <w:del w:id="106" w:author="Author">
        <w:r w:rsidDel="002B53FC">
          <w:rPr>
            <w:rFonts w:asciiTheme="majorBidi" w:hAnsiTheme="majorBidi" w:cstheme="majorBidi"/>
          </w:rPr>
          <w:delText>f</w:delText>
        </w:r>
      </w:del>
      <w:r w:rsidRPr="00956C6E">
        <w:rPr>
          <w:rFonts w:asciiTheme="majorBidi" w:hAnsiTheme="majorBidi" w:cstheme="majorBidi"/>
        </w:rPr>
        <w:t xml:space="preserve"> the outcomes from the decisions </w:t>
      </w:r>
      <w:r>
        <w:rPr>
          <w:rFonts w:asciiTheme="majorBidi" w:hAnsiTheme="majorBidi" w:cstheme="majorBidi"/>
        </w:rPr>
        <w:t>made based on</w:t>
      </w:r>
      <w:r w:rsidRPr="00956C6E">
        <w:rPr>
          <w:rFonts w:asciiTheme="majorBidi" w:hAnsiTheme="majorBidi" w:cstheme="majorBidi"/>
        </w:rPr>
        <w:t xml:space="preserve"> the advice</w:t>
      </w:r>
      <w:del w:id="107" w:author="Author">
        <w:r w:rsidRPr="00956C6E" w:rsidDel="00D34703">
          <w:rPr>
            <w:rFonts w:asciiTheme="majorBidi" w:hAnsiTheme="majorBidi" w:cstheme="majorBidi"/>
          </w:rPr>
          <w:delText>s</w:delText>
        </w:r>
      </w:del>
      <w:r w:rsidRPr="00956C6E">
        <w:rPr>
          <w:rFonts w:asciiTheme="majorBidi" w:hAnsiTheme="majorBidi" w:cstheme="majorBidi"/>
        </w:rPr>
        <w:t>.</w:t>
      </w:r>
    </w:p>
  </w:footnote>
  <w:footnote w:id="2">
    <w:p w14:paraId="4CE79177" w14:textId="614A5BA9" w:rsidR="00F5214D" w:rsidRPr="000A53D2" w:rsidRDefault="00F5214D" w:rsidP="0045524C">
      <w:pPr>
        <w:pStyle w:val="FootnoteText"/>
        <w:rPr>
          <w:rFonts w:asciiTheme="majorBidi" w:hAnsiTheme="majorBidi" w:cstheme="majorBidi"/>
        </w:rPr>
      </w:pPr>
      <w:r w:rsidRPr="000A53D2">
        <w:rPr>
          <w:rStyle w:val="FootnoteReference"/>
          <w:rFonts w:asciiTheme="majorBidi" w:hAnsiTheme="majorBidi" w:cstheme="majorBidi"/>
        </w:rPr>
        <w:footnoteRef/>
      </w:r>
      <w:del w:id="305" w:author="Author">
        <w:r w:rsidRPr="000A53D2" w:rsidDel="00CB1315">
          <w:rPr>
            <w:rFonts w:asciiTheme="majorBidi" w:hAnsiTheme="majorBidi" w:cstheme="majorBidi"/>
          </w:rPr>
          <w:delText xml:space="preserve"> </w:delText>
        </w:r>
        <w:r w:rsidDel="004C0D25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>In pure decisions from experience tasks</w:t>
      </w:r>
      <w:ins w:id="306" w:author="Author">
        <w:r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the decision makers do not receive prior information of the incentive structure</w:t>
      </w:r>
      <w:del w:id="307" w:author="Author">
        <w:r w:rsidDel="00CB1315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and have to rely on their personal experience.</w:t>
      </w:r>
      <w:ins w:id="308" w:author="Author">
        <w:r>
          <w:rPr>
            <w:rFonts w:asciiTheme="majorBidi" w:hAnsiTheme="majorBidi" w:cstheme="majorBidi"/>
          </w:rPr>
          <w:t xml:space="preserve"> </w:t>
        </w:r>
      </w:ins>
      <w:del w:id="309" w:author="Author">
        <w:r w:rsidDel="004C0D25">
          <w:rPr>
            <w:rFonts w:asciiTheme="majorBidi" w:hAnsiTheme="majorBidi" w:cstheme="majorBidi"/>
          </w:rPr>
          <w:delText xml:space="preserve">  </w:delText>
        </w:r>
      </w:del>
      <w:r w:rsidRPr="000A53D2">
        <w:rPr>
          <w:rFonts w:asciiTheme="majorBidi" w:hAnsiTheme="majorBidi" w:cstheme="majorBidi"/>
        </w:rPr>
        <w:t xml:space="preserve">Experience was </w:t>
      </w:r>
      <w:r>
        <w:rPr>
          <w:rFonts w:asciiTheme="majorBidi" w:hAnsiTheme="majorBidi" w:cstheme="majorBidi"/>
        </w:rPr>
        <w:t>found</w:t>
      </w:r>
      <w:r w:rsidRPr="000A53D2">
        <w:rPr>
          <w:rFonts w:asciiTheme="majorBidi" w:hAnsiTheme="majorBidi" w:cstheme="majorBidi"/>
        </w:rPr>
        <w:t xml:space="preserve"> to increase sensitivity to the win</w:t>
      </w:r>
      <w:r>
        <w:rPr>
          <w:rFonts w:asciiTheme="majorBidi" w:hAnsiTheme="majorBidi" w:cstheme="majorBidi"/>
        </w:rPr>
        <w:t>ning</w:t>
      </w:r>
      <w:r w:rsidRPr="000A53D2">
        <w:rPr>
          <w:rFonts w:asciiTheme="majorBidi" w:hAnsiTheme="majorBidi" w:cstheme="majorBidi"/>
        </w:rPr>
        <w:t xml:space="preserve"> rate even when the decision makers are presented with a full description of the incentive structure (Erev et al., 2017).</w:t>
      </w:r>
      <w:del w:id="310" w:author="Author">
        <w:r w:rsidRPr="000A53D2" w:rsidDel="004C0D25">
          <w:rPr>
            <w:rFonts w:asciiTheme="majorBidi" w:hAnsiTheme="majorBidi" w:cstheme="majorBidi"/>
          </w:rPr>
          <w:delText xml:space="preserve"> </w:delText>
        </w:r>
      </w:del>
      <w:r w:rsidRPr="000A53D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Increased sensitivity to the winning rate implies underweighting </w:t>
      </w:r>
      <w:del w:id="311" w:author="Author">
        <w:r w:rsidDel="0045524C">
          <w:rPr>
            <w:rFonts w:asciiTheme="majorBidi" w:hAnsiTheme="majorBidi" w:cstheme="majorBidi"/>
          </w:rPr>
          <w:delText xml:space="preserve">of </w:delText>
        </w:r>
      </w:del>
      <w:r>
        <w:rPr>
          <w:rFonts w:asciiTheme="majorBidi" w:hAnsiTheme="majorBidi" w:cstheme="majorBidi"/>
        </w:rPr>
        <w:t>rare events and a reversal of some of the classical deviations from the prediction of expected utility theory.</w:t>
      </w:r>
      <w:del w:id="312" w:author="Author">
        <w:r w:rsidDel="004C0D25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 xml:space="preserve"> </w:t>
      </w:r>
      <w:r w:rsidRPr="000A53D2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best </w:t>
      </w:r>
      <w:r w:rsidRPr="000A53D2">
        <w:rPr>
          <w:rFonts w:asciiTheme="majorBidi" w:hAnsiTheme="majorBidi" w:cstheme="majorBidi"/>
        </w:rPr>
        <w:t xml:space="preserve">known exceptions to this </w:t>
      </w:r>
      <w:r>
        <w:rPr>
          <w:rFonts w:asciiTheme="majorBidi" w:hAnsiTheme="majorBidi" w:cstheme="majorBidi"/>
        </w:rPr>
        <w:t xml:space="preserve">effect of experience </w:t>
      </w:r>
      <w:r w:rsidRPr="000A53D2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ome</w:t>
      </w:r>
      <w:r w:rsidRPr="000A53D2">
        <w:rPr>
          <w:rFonts w:asciiTheme="majorBidi" w:hAnsiTheme="majorBidi" w:cstheme="majorBidi"/>
        </w:rPr>
        <w:t xml:space="preserve"> from studies that focus on one-shot choices in which the possible outcomes are known, and the decision</w:t>
      </w:r>
      <w:r>
        <w:rPr>
          <w:rFonts w:asciiTheme="majorBidi" w:hAnsiTheme="majorBidi" w:cstheme="majorBidi"/>
        </w:rPr>
        <w:t xml:space="preserve"> makers</w:t>
      </w:r>
      <w:r w:rsidRPr="000A53D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have</w:t>
      </w:r>
      <w:r w:rsidRPr="000A53D2">
        <w:rPr>
          <w:rFonts w:asciiTheme="majorBidi" w:hAnsiTheme="majorBidi" w:cstheme="majorBidi"/>
        </w:rPr>
        <w:t xml:space="preserve"> to use their experience to estimate the probabilities (Fox &amp; Tversky, 1998; </w:t>
      </w:r>
      <w:r w:rsidRPr="00BA6FF2">
        <w:rPr>
          <w:rFonts w:asciiTheme="majorBidi" w:hAnsiTheme="majorBidi" w:cstheme="majorBidi"/>
          <w:color w:val="222222"/>
          <w:shd w:val="clear" w:color="auto" w:fill="FFFFFF"/>
        </w:rPr>
        <w:t>Abdellaoui, Klibanoff, &amp; Placido, 2015; de Palma et al., 201</w:t>
      </w:r>
      <w:r>
        <w:rPr>
          <w:rFonts w:asciiTheme="majorBidi" w:hAnsiTheme="majorBidi" w:cstheme="majorBidi"/>
          <w:color w:val="222222"/>
          <w:shd w:val="clear" w:color="auto" w:fill="FFFFFF"/>
        </w:rPr>
        <w:t>4</w:t>
      </w:r>
      <w:r w:rsidRPr="00BA6FF2">
        <w:rPr>
          <w:rFonts w:asciiTheme="majorBidi" w:hAnsiTheme="majorBidi" w:cstheme="majorBidi"/>
          <w:color w:val="222222"/>
          <w:shd w:val="clear" w:color="auto" w:fill="FFFFFF"/>
        </w:rPr>
        <w:t xml:space="preserve">). </w:t>
      </w:r>
    </w:p>
    <w:p w14:paraId="6AC46881" w14:textId="77777777" w:rsidR="00F5214D" w:rsidRPr="000A53D2" w:rsidRDefault="00F5214D" w:rsidP="00B9454D">
      <w:pPr>
        <w:pStyle w:val="FootnoteText"/>
        <w:rPr>
          <w:rFonts w:asciiTheme="majorBidi" w:hAnsiTheme="majorBidi" w:cstheme="majorBidi"/>
        </w:rPr>
      </w:pPr>
    </w:p>
  </w:footnote>
  <w:footnote w:id="3">
    <w:p w14:paraId="37542C66" w14:textId="77777777" w:rsidR="00F5214D" w:rsidRPr="00654E2E" w:rsidRDefault="00F5214D" w:rsidP="0042174C">
      <w:pPr>
        <w:pStyle w:val="FootnoteText"/>
        <w:rPr>
          <w:rFonts w:asciiTheme="majorBidi" w:hAnsiTheme="majorBidi" w:cstheme="majorBidi"/>
        </w:rPr>
      </w:pPr>
      <w:r w:rsidRPr="00654E2E">
        <w:rPr>
          <w:rStyle w:val="FootnoteReference"/>
          <w:rFonts w:asciiTheme="majorBidi" w:hAnsiTheme="majorBidi" w:cstheme="majorBidi"/>
        </w:rPr>
        <w:footnoteRef/>
      </w:r>
      <w:r w:rsidRPr="00654E2E">
        <w:rPr>
          <w:rFonts w:asciiTheme="majorBidi" w:hAnsiTheme="majorBidi" w:cstheme="majorBidi"/>
        </w:rPr>
        <w:t xml:space="preserve"> We ignore the 5% (4.16%) of trials where the mean (median) advisor provides the same evaluations for the two options.</w:t>
      </w:r>
      <w:del w:id="462" w:author="Author">
        <w:r w:rsidRPr="00654E2E" w:rsidDel="004C0D25">
          <w:rPr>
            <w:rFonts w:asciiTheme="majorBidi" w:hAnsiTheme="majorBidi" w:cstheme="majorBidi"/>
          </w:rPr>
          <w:delText xml:space="preserve">  </w:delText>
        </w:r>
      </w:del>
    </w:p>
  </w:footnote>
  <w:footnote w:id="4">
    <w:p w14:paraId="272905F8" w14:textId="17F83986" w:rsidR="00F5214D" w:rsidRPr="0009090E" w:rsidRDefault="00F5214D" w:rsidP="00862A45">
      <w:pPr>
        <w:pStyle w:val="FootnoteText"/>
        <w:rPr>
          <w:ins w:id="605" w:author="Author"/>
          <w:rFonts w:asciiTheme="majorBidi" w:hAnsiTheme="majorBidi" w:cstheme="majorBidi"/>
        </w:rPr>
      </w:pPr>
      <w:ins w:id="606" w:author="Author">
        <w:r>
          <w:rPr>
            <w:rStyle w:val="FootnoteReference"/>
          </w:rPr>
          <w:footnoteRef/>
        </w:r>
        <w:r>
          <w:t xml:space="preserve"> </w:t>
        </w:r>
        <w:r w:rsidRPr="0009090E">
          <w:rPr>
            <w:rFonts w:asciiTheme="majorBidi" w:hAnsiTheme="majorBidi" w:cstheme="majorBidi"/>
          </w:rPr>
          <w:t xml:space="preserve">Table </w:t>
        </w:r>
        <w:r>
          <w:rPr>
            <w:rFonts w:asciiTheme="majorBidi" w:hAnsiTheme="majorBidi" w:cstheme="majorBidi"/>
          </w:rPr>
          <w:t>4’s</w:t>
        </w:r>
        <w:r w:rsidRPr="0009090E">
          <w:rPr>
            <w:rFonts w:asciiTheme="majorBidi" w:hAnsiTheme="majorBidi" w:cstheme="majorBidi"/>
          </w:rPr>
          <w:t xml:space="preserve"> problems are five of the 30 problems examined in the </w:t>
        </w:r>
        <w:r>
          <w:rPr>
            <w:rFonts w:asciiTheme="majorBidi" w:hAnsiTheme="majorBidi" w:cstheme="majorBidi"/>
          </w:rPr>
          <w:t>“</w:t>
        </w:r>
        <w:r w:rsidRPr="0009090E">
          <w:rPr>
            <w:rFonts w:asciiTheme="majorBidi" w:hAnsiTheme="majorBidi" w:cstheme="majorBidi"/>
          </w:rPr>
          <w:t>replication</w:t>
        </w:r>
        <w:r>
          <w:rPr>
            <w:rFonts w:asciiTheme="majorBidi" w:hAnsiTheme="majorBidi" w:cstheme="majorBidi"/>
          </w:rPr>
          <w:t>”</w:t>
        </w:r>
        <w:r w:rsidRPr="0009090E">
          <w:rPr>
            <w:rFonts w:asciiTheme="majorBidi" w:hAnsiTheme="majorBidi" w:cstheme="majorBidi"/>
          </w:rPr>
          <w:t xml:space="preserve"> experiment</w:t>
        </w:r>
        <w:r>
          <w:rPr>
            <w:rFonts w:asciiTheme="majorBidi" w:hAnsiTheme="majorBidi" w:cstheme="majorBidi"/>
          </w:rPr>
          <w:t xml:space="preserve"> in CPC15</w:t>
        </w:r>
        <w:r w:rsidRPr="0009090E">
          <w:rPr>
            <w:rFonts w:asciiTheme="majorBidi" w:hAnsiTheme="majorBidi" w:cstheme="majorBidi"/>
          </w:rPr>
          <w:t xml:space="preserve">. Each of </w:t>
        </w:r>
        <w:r w:rsidRPr="003D3233">
          <w:rPr>
            <w:rFonts w:asciiTheme="majorBidi" w:hAnsiTheme="majorBidi" w:cstheme="majorBidi"/>
          </w:rPr>
          <w:t>125</w:t>
        </w:r>
        <w:r w:rsidRPr="0009090E">
          <w:rPr>
            <w:rFonts w:asciiTheme="majorBidi" w:hAnsiTheme="majorBidi" w:cstheme="majorBidi"/>
          </w:rPr>
          <w:t xml:space="preserve"> participants </w:t>
        </w:r>
        <w:r w:rsidRPr="003D3233">
          <w:rPr>
            <w:rFonts w:asciiTheme="majorBidi" w:hAnsiTheme="majorBidi" w:cstheme="majorBidi"/>
          </w:rPr>
          <w:t xml:space="preserve">faced each of the 30 problems </w:t>
        </w:r>
        <w:r w:rsidRPr="0009090E">
          <w:rPr>
            <w:rFonts w:asciiTheme="majorBidi" w:hAnsiTheme="majorBidi" w:cstheme="majorBidi"/>
          </w:rPr>
          <w:t>for 25</w:t>
        </w:r>
        <w:r w:rsidRPr="003D3233">
          <w:rPr>
            <w:rFonts w:asciiTheme="majorBidi" w:hAnsiTheme="majorBidi" w:cstheme="majorBidi"/>
          </w:rPr>
          <w:t xml:space="preserve"> trials. The final payoff was determined by </w:t>
        </w:r>
        <w:r>
          <w:rPr>
            <w:rFonts w:asciiTheme="majorBidi" w:hAnsiTheme="majorBidi" w:cstheme="majorBidi"/>
          </w:rPr>
          <w:t xml:space="preserve">the sum of the show-up fee and </w:t>
        </w:r>
        <w:r w:rsidRPr="003D3233">
          <w:rPr>
            <w:rFonts w:asciiTheme="majorBidi" w:hAnsiTheme="majorBidi" w:cstheme="majorBidi"/>
          </w:rPr>
          <w:t>one randomly selected choice.</w:t>
        </w:r>
      </w:ins>
    </w:p>
  </w:footnote>
  <w:footnote w:id="5">
    <w:p w14:paraId="3A17E18A" w14:textId="58370D30" w:rsidR="00F5214D" w:rsidRPr="0009090E" w:rsidDel="00862A45" w:rsidRDefault="00F5214D">
      <w:pPr>
        <w:pStyle w:val="FootnoteText"/>
        <w:rPr>
          <w:del w:id="608" w:author="Author"/>
          <w:rFonts w:asciiTheme="majorBidi" w:hAnsiTheme="majorBidi" w:cstheme="majorBidi"/>
        </w:rPr>
      </w:pPr>
      <w:del w:id="609" w:author="Author">
        <w:r w:rsidDel="00862A45">
          <w:rPr>
            <w:rStyle w:val="FootnoteReference"/>
          </w:rPr>
          <w:footnoteRef/>
        </w:r>
        <w:r w:rsidDel="00862A45">
          <w:delText xml:space="preserve">  </w:delText>
        </w:r>
        <w:r w:rsidRPr="0009090E" w:rsidDel="00862A45">
          <w:rPr>
            <w:rFonts w:asciiTheme="majorBidi" w:hAnsiTheme="majorBidi" w:cstheme="majorBidi"/>
          </w:rPr>
          <w:delText xml:space="preserve">Table </w:delText>
        </w:r>
        <w:r w:rsidDel="00862A45">
          <w:rPr>
            <w:rFonts w:asciiTheme="majorBidi" w:hAnsiTheme="majorBidi" w:cstheme="majorBidi"/>
          </w:rPr>
          <w:delText>4’s</w:delText>
        </w:r>
        <w:r w:rsidRPr="0009090E" w:rsidDel="00862A45">
          <w:rPr>
            <w:rFonts w:asciiTheme="majorBidi" w:hAnsiTheme="majorBidi" w:cstheme="majorBidi"/>
          </w:rPr>
          <w:delText xml:space="preserve"> problems are five of the 30 problems examined in the </w:delText>
        </w:r>
        <w:r w:rsidDel="00862A45">
          <w:rPr>
            <w:rFonts w:asciiTheme="majorBidi" w:hAnsiTheme="majorBidi" w:cstheme="majorBidi"/>
          </w:rPr>
          <w:delText>“</w:delText>
        </w:r>
        <w:r w:rsidRPr="0009090E" w:rsidDel="00862A45">
          <w:rPr>
            <w:rFonts w:asciiTheme="majorBidi" w:hAnsiTheme="majorBidi" w:cstheme="majorBidi"/>
          </w:rPr>
          <w:delText>replication</w:delText>
        </w:r>
        <w:r w:rsidDel="00862A45">
          <w:rPr>
            <w:rFonts w:asciiTheme="majorBidi" w:hAnsiTheme="majorBidi" w:cstheme="majorBidi"/>
          </w:rPr>
          <w:delText>”</w:delText>
        </w:r>
        <w:r w:rsidRPr="0009090E" w:rsidDel="00862A45">
          <w:rPr>
            <w:rFonts w:asciiTheme="majorBidi" w:hAnsiTheme="majorBidi" w:cstheme="majorBidi"/>
          </w:rPr>
          <w:delText xml:space="preserve"> experiment</w:delText>
        </w:r>
        <w:r w:rsidDel="00862A45">
          <w:rPr>
            <w:rFonts w:asciiTheme="majorBidi" w:hAnsiTheme="majorBidi" w:cstheme="majorBidi"/>
          </w:rPr>
          <w:delText xml:space="preserve"> in CPC15</w:delText>
        </w:r>
        <w:r w:rsidRPr="0009090E" w:rsidDel="00862A45">
          <w:rPr>
            <w:rFonts w:asciiTheme="majorBidi" w:hAnsiTheme="majorBidi" w:cstheme="majorBidi"/>
          </w:rPr>
          <w:delText xml:space="preserve">.  Each of </w:delText>
        </w:r>
        <w:r w:rsidRPr="003D3233" w:rsidDel="00862A45">
          <w:rPr>
            <w:rFonts w:asciiTheme="majorBidi" w:hAnsiTheme="majorBidi" w:cstheme="majorBidi"/>
          </w:rPr>
          <w:delText>125</w:delText>
        </w:r>
        <w:r w:rsidRPr="0009090E" w:rsidDel="00862A45">
          <w:rPr>
            <w:rFonts w:asciiTheme="majorBidi" w:hAnsiTheme="majorBidi" w:cstheme="majorBidi"/>
          </w:rPr>
          <w:delText xml:space="preserve"> participants </w:delText>
        </w:r>
        <w:r w:rsidRPr="003D3233" w:rsidDel="00862A45">
          <w:rPr>
            <w:rFonts w:asciiTheme="majorBidi" w:hAnsiTheme="majorBidi" w:cstheme="majorBidi"/>
          </w:rPr>
          <w:delText xml:space="preserve">faced each of the 30 problems </w:delText>
        </w:r>
        <w:r w:rsidRPr="0009090E" w:rsidDel="00862A45">
          <w:rPr>
            <w:rFonts w:asciiTheme="majorBidi" w:hAnsiTheme="majorBidi" w:cstheme="majorBidi"/>
          </w:rPr>
          <w:delText>for 25</w:delText>
        </w:r>
        <w:r w:rsidRPr="003D3233" w:rsidDel="00862A45">
          <w:rPr>
            <w:rFonts w:asciiTheme="majorBidi" w:hAnsiTheme="majorBidi" w:cstheme="majorBidi"/>
          </w:rPr>
          <w:delText xml:space="preserve"> trials.  The final payoff was determined by </w:delText>
        </w:r>
        <w:r w:rsidDel="00862A45">
          <w:rPr>
            <w:rFonts w:asciiTheme="majorBidi" w:hAnsiTheme="majorBidi" w:cstheme="majorBidi"/>
          </w:rPr>
          <w:delText xml:space="preserve">the sum of the show-up fee and </w:delText>
        </w:r>
        <w:r w:rsidRPr="003D3233" w:rsidDel="00862A45">
          <w:rPr>
            <w:rFonts w:asciiTheme="majorBidi" w:hAnsiTheme="majorBidi" w:cstheme="majorBidi"/>
          </w:rPr>
          <w:delText>one randomly selected choice.</w:delText>
        </w:r>
        <w:r w:rsidRPr="0009090E" w:rsidDel="00862A45">
          <w:rPr>
            <w:rFonts w:asciiTheme="majorBidi" w:hAnsiTheme="majorBidi" w:cstheme="majorBidi"/>
          </w:rPr>
          <w:delText xml:space="preserve">   </w:delText>
        </w:r>
      </w:del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70"/>
    <w:multiLevelType w:val="multilevel"/>
    <w:tmpl w:val="2450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B7347"/>
    <w:multiLevelType w:val="multilevel"/>
    <w:tmpl w:val="0ACCB36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8147918"/>
    <w:multiLevelType w:val="hybridMultilevel"/>
    <w:tmpl w:val="FDAE8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5FF1"/>
    <w:multiLevelType w:val="multilevel"/>
    <w:tmpl w:val="F6C4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0119E"/>
    <w:multiLevelType w:val="hybridMultilevel"/>
    <w:tmpl w:val="FCD665F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653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CF425C"/>
    <w:multiLevelType w:val="hybridMultilevel"/>
    <w:tmpl w:val="6AB2B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C0B17"/>
    <w:multiLevelType w:val="hybridMultilevel"/>
    <w:tmpl w:val="A0E6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23"/>
    <w:rsid w:val="000036F6"/>
    <w:rsid w:val="00004134"/>
    <w:rsid w:val="00004DE3"/>
    <w:rsid w:val="000057BC"/>
    <w:rsid w:val="00011CAA"/>
    <w:rsid w:val="00015C17"/>
    <w:rsid w:val="00016B92"/>
    <w:rsid w:val="00022D58"/>
    <w:rsid w:val="000242CC"/>
    <w:rsid w:val="00024478"/>
    <w:rsid w:val="000310BA"/>
    <w:rsid w:val="000320B0"/>
    <w:rsid w:val="000320B4"/>
    <w:rsid w:val="000327EC"/>
    <w:rsid w:val="00033B8E"/>
    <w:rsid w:val="00034B0C"/>
    <w:rsid w:val="0003648C"/>
    <w:rsid w:val="0003777F"/>
    <w:rsid w:val="000377D9"/>
    <w:rsid w:val="0004109C"/>
    <w:rsid w:val="000419F4"/>
    <w:rsid w:val="0004281E"/>
    <w:rsid w:val="00042B54"/>
    <w:rsid w:val="0004333D"/>
    <w:rsid w:val="00043D94"/>
    <w:rsid w:val="00044632"/>
    <w:rsid w:val="00044CED"/>
    <w:rsid w:val="0004568F"/>
    <w:rsid w:val="00046454"/>
    <w:rsid w:val="00052B20"/>
    <w:rsid w:val="00053056"/>
    <w:rsid w:val="00054541"/>
    <w:rsid w:val="000548F5"/>
    <w:rsid w:val="0005672A"/>
    <w:rsid w:val="000568BB"/>
    <w:rsid w:val="0006040A"/>
    <w:rsid w:val="00062251"/>
    <w:rsid w:val="00063FE8"/>
    <w:rsid w:val="0006426C"/>
    <w:rsid w:val="00073B72"/>
    <w:rsid w:val="00074F24"/>
    <w:rsid w:val="00076F79"/>
    <w:rsid w:val="00083D48"/>
    <w:rsid w:val="000853BB"/>
    <w:rsid w:val="00086F89"/>
    <w:rsid w:val="0008748C"/>
    <w:rsid w:val="00087673"/>
    <w:rsid w:val="000876DF"/>
    <w:rsid w:val="0009090E"/>
    <w:rsid w:val="00093BF4"/>
    <w:rsid w:val="0009734A"/>
    <w:rsid w:val="00097BAD"/>
    <w:rsid w:val="000A1D66"/>
    <w:rsid w:val="000A1D9D"/>
    <w:rsid w:val="000A20CC"/>
    <w:rsid w:val="000A2F08"/>
    <w:rsid w:val="000A40AD"/>
    <w:rsid w:val="000A53D2"/>
    <w:rsid w:val="000A5B1F"/>
    <w:rsid w:val="000A6306"/>
    <w:rsid w:val="000A64E4"/>
    <w:rsid w:val="000A7C07"/>
    <w:rsid w:val="000B0853"/>
    <w:rsid w:val="000B4A04"/>
    <w:rsid w:val="000B4A06"/>
    <w:rsid w:val="000C2BCA"/>
    <w:rsid w:val="000C335B"/>
    <w:rsid w:val="000C7B73"/>
    <w:rsid w:val="000D07A0"/>
    <w:rsid w:val="000D11E7"/>
    <w:rsid w:val="000D2209"/>
    <w:rsid w:val="000D3229"/>
    <w:rsid w:val="000D40F4"/>
    <w:rsid w:val="000D4904"/>
    <w:rsid w:val="000D4A9E"/>
    <w:rsid w:val="000D4D03"/>
    <w:rsid w:val="000D6AAF"/>
    <w:rsid w:val="000D7036"/>
    <w:rsid w:val="000D75EE"/>
    <w:rsid w:val="000E0556"/>
    <w:rsid w:val="000E09A0"/>
    <w:rsid w:val="000E09F2"/>
    <w:rsid w:val="000E2533"/>
    <w:rsid w:val="000E3ED2"/>
    <w:rsid w:val="000E4221"/>
    <w:rsid w:val="000E56B8"/>
    <w:rsid w:val="000F2E73"/>
    <w:rsid w:val="000F347A"/>
    <w:rsid w:val="000F3F79"/>
    <w:rsid w:val="000F6207"/>
    <w:rsid w:val="000F6A2C"/>
    <w:rsid w:val="0010060D"/>
    <w:rsid w:val="00100AA6"/>
    <w:rsid w:val="00106D11"/>
    <w:rsid w:val="0010758A"/>
    <w:rsid w:val="00110950"/>
    <w:rsid w:val="001109E4"/>
    <w:rsid w:val="001123B7"/>
    <w:rsid w:val="00112A11"/>
    <w:rsid w:val="0011392C"/>
    <w:rsid w:val="001140A4"/>
    <w:rsid w:val="001163A1"/>
    <w:rsid w:val="001171C2"/>
    <w:rsid w:val="001172F5"/>
    <w:rsid w:val="00117440"/>
    <w:rsid w:val="001205BF"/>
    <w:rsid w:val="00122892"/>
    <w:rsid w:val="00123D51"/>
    <w:rsid w:val="00127179"/>
    <w:rsid w:val="001271BE"/>
    <w:rsid w:val="00131D7F"/>
    <w:rsid w:val="001347E6"/>
    <w:rsid w:val="001354F6"/>
    <w:rsid w:val="00136CC3"/>
    <w:rsid w:val="00140357"/>
    <w:rsid w:val="001403D6"/>
    <w:rsid w:val="0014059D"/>
    <w:rsid w:val="00140890"/>
    <w:rsid w:val="001411A5"/>
    <w:rsid w:val="00144FB5"/>
    <w:rsid w:val="001503F3"/>
    <w:rsid w:val="00150FAD"/>
    <w:rsid w:val="00151828"/>
    <w:rsid w:val="001546D3"/>
    <w:rsid w:val="00156145"/>
    <w:rsid w:val="0015757D"/>
    <w:rsid w:val="001600F0"/>
    <w:rsid w:val="00163903"/>
    <w:rsid w:val="0016482F"/>
    <w:rsid w:val="00166BBF"/>
    <w:rsid w:val="001674A0"/>
    <w:rsid w:val="0017028F"/>
    <w:rsid w:val="001714A3"/>
    <w:rsid w:val="0017168D"/>
    <w:rsid w:val="00171D7F"/>
    <w:rsid w:val="00174BA2"/>
    <w:rsid w:val="00180275"/>
    <w:rsid w:val="0018052B"/>
    <w:rsid w:val="001874EE"/>
    <w:rsid w:val="00190A7D"/>
    <w:rsid w:val="00192C78"/>
    <w:rsid w:val="00196168"/>
    <w:rsid w:val="00197BDD"/>
    <w:rsid w:val="001A0514"/>
    <w:rsid w:val="001A6EDB"/>
    <w:rsid w:val="001B107C"/>
    <w:rsid w:val="001B141C"/>
    <w:rsid w:val="001B1B03"/>
    <w:rsid w:val="001B475A"/>
    <w:rsid w:val="001B6913"/>
    <w:rsid w:val="001B694A"/>
    <w:rsid w:val="001B7A19"/>
    <w:rsid w:val="001B7D33"/>
    <w:rsid w:val="001C347E"/>
    <w:rsid w:val="001D127C"/>
    <w:rsid w:val="001D477F"/>
    <w:rsid w:val="001D771E"/>
    <w:rsid w:val="001E04F5"/>
    <w:rsid w:val="001E1011"/>
    <w:rsid w:val="001E2495"/>
    <w:rsid w:val="001E2BB0"/>
    <w:rsid w:val="001E454C"/>
    <w:rsid w:val="001E5ED5"/>
    <w:rsid w:val="001E77EB"/>
    <w:rsid w:val="001F11A3"/>
    <w:rsid w:val="001F166F"/>
    <w:rsid w:val="001F16E5"/>
    <w:rsid w:val="001F24BE"/>
    <w:rsid w:val="001F3965"/>
    <w:rsid w:val="001F4ACB"/>
    <w:rsid w:val="001F6CF9"/>
    <w:rsid w:val="001F714C"/>
    <w:rsid w:val="001F7213"/>
    <w:rsid w:val="001F7687"/>
    <w:rsid w:val="001F796C"/>
    <w:rsid w:val="0020163B"/>
    <w:rsid w:val="00201936"/>
    <w:rsid w:val="002024F1"/>
    <w:rsid w:val="00202DBC"/>
    <w:rsid w:val="00203EFA"/>
    <w:rsid w:val="00206805"/>
    <w:rsid w:val="00207CEF"/>
    <w:rsid w:val="00211C1C"/>
    <w:rsid w:val="00212065"/>
    <w:rsid w:val="0021349A"/>
    <w:rsid w:val="00214F44"/>
    <w:rsid w:val="00215DC7"/>
    <w:rsid w:val="0021651D"/>
    <w:rsid w:val="00221077"/>
    <w:rsid w:val="00221819"/>
    <w:rsid w:val="0022291A"/>
    <w:rsid w:val="002229FA"/>
    <w:rsid w:val="00222FAC"/>
    <w:rsid w:val="00223E17"/>
    <w:rsid w:val="00224337"/>
    <w:rsid w:val="00234ACF"/>
    <w:rsid w:val="00235FED"/>
    <w:rsid w:val="002368AA"/>
    <w:rsid w:val="00236A3D"/>
    <w:rsid w:val="00236E16"/>
    <w:rsid w:val="0023742E"/>
    <w:rsid w:val="002407F6"/>
    <w:rsid w:val="00240C49"/>
    <w:rsid w:val="00240F7E"/>
    <w:rsid w:val="00242B80"/>
    <w:rsid w:val="00243E14"/>
    <w:rsid w:val="002457B2"/>
    <w:rsid w:val="00245E42"/>
    <w:rsid w:val="0025017C"/>
    <w:rsid w:val="00250E1B"/>
    <w:rsid w:val="002515B4"/>
    <w:rsid w:val="00252556"/>
    <w:rsid w:val="00252F71"/>
    <w:rsid w:val="00253C6E"/>
    <w:rsid w:val="00257B2B"/>
    <w:rsid w:val="00257C42"/>
    <w:rsid w:val="00262EA4"/>
    <w:rsid w:val="002655F3"/>
    <w:rsid w:val="00267EC6"/>
    <w:rsid w:val="00273909"/>
    <w:rsid w:val="0027398F"/>
    <w:rsid w:val="00273C20"/>
    <w:rsid w:val="002820B6"/>
    <w:rsid w:val="0028274F"/>
    <w:rsid w:val="00286185"/>
    <w:rsid w:val="00287C70"/>
    <w:rsid w:val="0029006A"/>
    <w:rsid w:val="00292C36"/>
    <w:rsid w:val="002937C9"/>
    <w:rsid w:val="00297947"/>
    <w:rsid w:val="002A0EA2"/>
    <w:rsid w:val="002A30C0"/>
    <w:rsid w:val="002B0521"/>
    <w:rsid w:val="002B0CDE"/>
    <w:rsid w:val="002B205F"/>
    <w:rsid w:val="002B3FB3"/>
    <w:rsid w:val="002B44C5"/>
    <w:rsid w:val="002B53FC"/>
    <w:rsid w:val="002B65B1"/>
    <w:rsid w:val="002C01B2"/>
    <w:rsid w:val="002C041B"/>
    <w:rsid w:val="002C0685"/>
    <w:rsid w:val="002C0914"/>
    <w:rsid w:val="002C0CB5"/>
    <w:rsid w:val="002C122E"/>
    <w:rsid w:val="002C261A"/>
    <w:rsid w:val="002C513B"/>
    <w:rsid w:val="002C6938"/>
    <w:rsid w:val="002C71FF"/>
    <w:rsid w:val="002C7706"/>
    <w:rsid w:val="002C7B0C"/>
    <w:rsid w:val="002D05CE"/>
    <w:rsid w:val="002D288B"/>
    <w:rsid w:val="002D31AB"/>
    <w:rsid w:val="002D60CE"/>
    <w:rsid w:val="002D6583"/>
    <w:rsid w:val="002D7179"/>
    <w:rsid w:val="002D7557"/>
    <w:rsid w:val="002D7B53"/>
    <w:rsid w:val="002D7B6C"/>
    <w:rsid w:val="002E0208"/>
    <w:rsid w:val="002E3FA0"/>
    <w:rsid w:val="002F15F4"/>
    <w:rsid w:val="002F2132"/>
    <w:rsid w:val="002F5A51"/>
    <w:rsid w:val="002F72FA"/>
    <w:rsid w:val="002F78C0"/>
    <w:rsid w:val="0030098B"/>
    <w:rsid w:val="00300EE1"/>
    <w:rsid w:val="00302124"/>
    <w:rsid w:val="00302E23"/>
    <w:rsid w:val="00304861"/>
    <w:rsid w:val="003048AE"/>
    <w:rsid w:val="00305D30"/>
    <w:rsid w:val="00310F3E"/>
    <w:rsid w:val="00311820"/>
    <w:rsid w:val="003133F5"/>
    <w:rsid w:val="00313499"/>
    <w:rsid w:val="00313CC9"/>
    <w:rsid w:val="00316B5E"/>
    <w:rsid w:val="003173FF"/>
    <w:rsid w:val="0032027F"/>
    <w:rsid w:val="0032047D"/>
    <w:rsid w:val="00320DBB"/>
    <w:rsid w:val="0032205D"/>
    <w:rsid w:val="00323328"/>
    <w:rsid w:val="00323EC6"/>
    <w:rsid w:val="00325DEE"/>
    <w:rsid w:val="00325E3C"/>
    <w:rsid w:val="0032645A"/>
    <w:rsid w:val="00326907"/>
    <w:rsid w:val="003271A3"/>
    <w:rsid w:val="00327751"/>
    <w:rsid w:val="00331648"/>
    <w:rsid w:val="00332758"/>
    <w:rsid w:val="00332A92"/>
    <w:rsid w:val="00332B79"/>
    <w:rsid w:val="00333A23"/>
    <w:rsid w:val="0033415A"/>
    <w:rsid w:val="00335205"/>
    <w:rsid w:val="00336BA1"/>
    <w:rsid w:val="00342375"/>
    <w:rsid w:val="00343A98"/>
    <w:rsid w:val="0034435F"/>
    <w:rsid w:val="0034474B"/>
    <w:rsid w:val="00346A97"/>
    <w:rsid w:val="00350213"/>
    <w:rsid w:val="0035064C"/>
    <w:rsid w:val="00350B1F"/>
    <w:rsid w:val="00360217"/>
    <w:rsid w:val="003609D1"/>
    <w:rsid w:val="003625CC"/>
    <w:rsid w:val="00363322"/>
    <w:rsid w:val="0036664D"/>
    <w:rsid w:val="00372825"/>
    <w:rsid w:val="00374410"/>
    <w:rsid w:val="003755A5"/>
    <w:rsid w:val="00380143"/>
    <w:rsid w:val="00380371"/>
    <w:rsid w:val="003803FC"/>
    <w:rsid w:val="00382B60"/>
    <w:rsid w:val="003831C1"/>
    <w:rsid w:val="003833BC"/>
    <w:rsid w:val="003848EE"/>
    <w:rsid w:val="00384F5A"/>
    <w:rsid w:val="0038754D"/>
    <w:rsid w:val="00387823"/>
    <w:rsid w:val="003879D8"/>
    <w:rsid w:val="00387B67"/>
    <w:rsid w:val="003912E1"/>
    <w:rsid w:val="00392BEB"/>
    <w:rsid w:val="00397E28"/>
    <w:rsid w:val="003A17E0"/>
    <w:rsid w:val="003A3202"/>
    <w:rsid w:val="003A3DAA"/>
    <w:rsid w:val="003A627D"/>
    <w:rsid w:val="003A701B"/>
    <w:rsid w:val="003A7F4B"/>
    <w:rsid w:val="003B04C5"/>
    <w:rsid w:val="003B11D3"/>
    <w:rsid w:val="003B291E"/>
    <w:rsid w:val="003B2B6A"/>
    <w:rsid w:val="003B2C6E"/>
    <w:rsid w:val="003B4CF6"/>
    <w:rsid w:val="003B7E01"/>
    <w:rsid w:val="003C3706"/>
    <w:rsid w:val="003C6027"/>
    <w:rsid w:val="003D12CB"/>
    <w:rsid w:val="003D16E2"/>
    <w:rsid w:val="003D267A"/>
    <w:rsid w:val="003D2BC4"/>
    <w:rsid w:val="003D319D"/>
    <w:rsid w:val="003D3233"/>
    <w:rsid w:val="003D5295"/>
    <w:rsid w:val="003D54D5"/>
    <w:rsid w:val="003D5A17"/>
    <w:rsid w:val="003D7C34"/>
    <w:rsid w:val="003D7E0A"/>
    <w:rsid w:val="003E174D"/>
    <w:rsid w:val="003E4B15"/>
    <w:rsid w:val="003E59DC"/>
    <w:rsid w:val="003E61A6"/>
    <w:rsid w:val="003F580D"/>
    <w:rsid w:val="003F6079"/>
    <w:rsid w:val="0040246F"/>
    <w:rsid w:val="0040259E"/>
    <w:rsid w:val="004106B0"/>
    <w:rsid w:val="0041680A"/>
    <w:rsid w:val="00420A49"/>
    <w:rsid w:val="00421646"/>
    <w:rsid w:val="0042174C"/>
    <w:rsid w:val="004218D5"/>
    <w:rsid w:val="00425766"/>
    <w:rsid w:val="004275EA"/>
    <w:rsid w:val="00431F62"/>
    <w:rsid w:val="004322D0"/>
    <w:rsid w:val="0043433D"/>
    <w:rsid w:val="00440011"/>
    <w:rsid w:val="00441068"/>
    <w:rsid w:val="004461CB"/>
    <w:rsid w:val="0044634D"/>
    <w:rsid w:val="004504F8"/>
    <w:rsid w:val="00452195"/>
    <w:rsid w:val="00452608"/>
    <w:rsid w:val="00454E85"/>
    <w:rsid w:val="0045524C"/>
    <w:rsid w:val="00455CC0"/>
    <w:rsid w:val="00455DBD"/>
    <w:rsid w:val="00455E9D"/>
    <w:rsid w:val="00457A45"/>
    <w:rsid w:val="0046037B"/>
    <w:rsid w:val="004612EC"/>
    <w:rsid w:val="00462A65"/>
    <w:rsid w:val="00463534"/>
    <w:rsid w:val="0046480B"/>
    <w:rsid w:val="00466FFE"/>
    <w:rsid w:val="004701B6"/>
    <w:rsid w:val="00470645"/>
    <w:rsid w:val="00472E88"/>
    <w:rsid w:val="00474AD2"/>
    <w:rsid w:val="00475373"/>
    <w:rsid w:val="004772BB"/>
    <w:rsid w:val="00482FE3"/>
    <w:rsid w:val="004831E4"/>
    <w:rsid w:val="004856D9"/>
    <w:rsid w:val="00490714"/>
    <w:rsid w:val="004917DB"/>
    <w:rsid w:val="004926B5"/>
    <w:rsid w:val="0049352C"/>
    <w:rsid w:val="00493B3C"/>
    <w:rsid w:val="00495F72"/>
    <w:rsid w:val="0049688D"/>
    <w:rsid w:val="004976F5"/>
    <w:rsid w:val="004A116F"/>
    <w:rsid w:val="004A1C7E"/>
    <w:rsid w:val="004A239F"/>
    <w:rsid w:val="004A41C3"/>
    <w:rsid w:val="004A6CE5"/>
    <w:rsid w:val="004A6FC3"/>
    <w:rsid w:val="004A7DC2"/>
    <w:rsid w:val="004B0D92"/>
    <w:rsid w:val="004B0E5E"/>
    <w:rsid w:val="004B13AB"/>
    <w:rsid w:val="004B177F"/>
    <w:rsid w:val="004B1B4C"/>
    <w:rsid w:val="004B3E90"/>
    <w:rsid w:val="004B44C6"/>
    <w:rsid w:val="004B531C"/>
    <w:rsid w:val="004B5D2F"/>
    <w:rsid w:val="004B6110"/>
    <w:rsid w:val="004B737E"/>
    <w:rsid w:val="004B7447"/>
    <w:rsid w:val="004B7BC6"/>
    <w:rsid w:val="004C0D25"/>
    <w:rsid w:val="004C12F8"/>
    <w:rsid w:val="004C537F"/>
    <w:rsid w:val="004C5647"/>
    <w:rsid w:val="004C5E48"/>
    <w:rsid w:val="004C7384"/>
    <w:rsid w:val="004C79B6"/>
    <w:rsid w:val="004C7E89"/>
    <w:rsid w:val="004D032E"/>
    <w:rsid w:val="004D1CCC"/>
    <w:rsid w:val="004D1E10"/>
    <w:rsid w:val="004D1EE5"/>
    <w:rsid w:val="004D2609"/>
    <w:rsid w:val="004D5AE4"/>
    <w:rsid w:val="004D7386"/>
    <w:rsid w:val="004D778D"/>
    <w:rsid w:val="004E1276"/>
    <w:rsid w:val="004E287F"/>
    <w:rsid w:val="004E303D"/>
    <w:rsid w:val="004E3878"/>
    <w:rsid w:val="004E5DAD"/>
    <w:rsid w:val="004E6A08"/>
    <w:rsid w:val="004E77AE"/>
    <w:rsid w:val="004F0ACB"/>
    <w:rsid w:val="004F0EC0"/>
    <w:rsid w:val="004F1CB2"/>
    <w:rsid w:val="004F1EC5"/>
    <w:rsid w:val="004F2BE8"/>
    <w:rsid w:val="004F3B8C"/>
    <w:rsid w:val="004F60D3"/>
    <w:rsid w:val="004F62FA"/>
    <w:rsid w:val="004F7B35"/>
    <w:rsid w:val="004F7FC1"/>
    <w:rsid w:val="005014A1"/>
    <w:rsid w:val="00501D88"/>
    <w:rsid w:val="0050327E"/>
    <w:rsid w:val="00503807"/>
    <w:rsid w:val="00504C32"/>
    <w:rsid w:val="00506EDB"/>
    <w:rsid w:val="00507C17"/>
    <w:rsid w:val="00511CD9"/>
    <w:rsid w:val="0051343D"/>
    <w:rsid w:val="0051452A"/>
    <w:rsid w:val="00517CAF"/>
    <w:rsid w:val="00521455"/>
    <w:rsid w:val="005220B1"/>
    <w:rsid w:val="00526481"/>
    <w:rsid w:val="00532847"/>
    <w:rsid w:val="005337AD"/>
    <w:rsid w:val="005350F6"/>
    <w:rsid w:val="00535F0C"/>
    <w:rsid w:val="00536706"/>
    <w:rsid w:val="005433EA"/>
    <w:rsid w:val="005434B6"/>
    <w:rsid w:val="005438C1"/>
    <w:rsid w:val="00543EB1"/>
    <w:rsid w:val="00545992"/>
    <w:rsid w:val="00546690"/>
    <w:rsid w:val="00546F9F"/>
    <w:rsid w:val="005500B0"/>
    <w:rsid w:val="0055089E"/>
    <w:rsid w:val="005542E7"/>
    <w:rsid w:val="00555D07"/>
    <w:rsid w:val="0055675A"/>
    <w:rsid w:val="005569F1"/>
    <w:rsid w:val="00564209"/>
    <w:rsid w:val="00565A16"/>
    <w:rsid w:val="00573619"/>
    <w:rsid w:val="00573D98"/>
    <w:rsid w:val="00573DBE"/>
    <w:rsid w:val="00580EE7"/>
    <w:rsid w:val="00582ECD"/>
    <w:rsid w:val="005837DA"/>
    <w:rsid w:val="005838B9"/>
    <w:rsid w:val="005863D0"/>
    <w:rsid w:val="00586F66"/>
    <w:rsid w:val="00587C62"/>
    <w:rsid w:val="0059062B"/>
    <w:rsid w:val="00590E49"/>
    <w:rsid w:val="00592561"/>
    <w:rsid w:val="00593AF8"/>
    <w:rsid w:val="005947D0"/>
    <w:rsid w:val="00595D03"/>
    <w:rsid w:val="00597138"/>
    <w:rsid w:val="0059757A"/>
    <w:rsid w:val="00597D98"/>
    <w:rsid w:val="005A198E"/>
    <w:rsid w:val="005A36B0"/>
    <w:rsid w:val="005A411B"/>
    <w:rsid w:val="005A53F3"/>
    <w:rsid w:val="005A64C1"/>
    <w:rsid w:val="005A6971"/>
    <w:rsid w:val="005A7A69"/>
    <w:rsid w:val="005A7DD8"/>
    <w:rsid w:val="005B04D3"/>
    <w:rsid w:val="005B187F"/>
    <w:rsid w:val="005B2D33"/>
    <w:rsid w:val="005B36F0"/>
    <w:rsid w:val="005B5710"/>
    <w:rsid w:val="005B5F8F"/>
    <w:rsid w:val="005B6858"/>
    <w:rsid w:val="005B793C"/>
    <w:rsid w:val="005C283F"/>
    <w:rsid w:val="005C2F1E"/>
    <w:rsid w:val="005C396D"/>
    <w:rsid w:val="005C427E"/>
    <w:rsid w:val="005C4473"/>
    <w:rsid w:val="005C4D49"/>
    <w:rsid w:val="005C584A"/>
    <w:rsid w:val="005C6A43"/>
    <w:rsid w:val="005D2BC1"/>
    <w:rsid w:val="005D2FFA"/>
    <w:rsid w:val="005D3299"/>
    <w:rsid w:val="005D53EF"/>
    <w:rsid w:val="005D72AC"/>
    <w:rsid w:val="005D7C87"/>
    <w:rsid w:val="005E0162"/>
    <w:rsid w:val="005E69E9"/>
    <w:rsid w:val="005E7A97"/>
    <w:rsid w:val="005E7D89"/>
    <w:rsid w:val="005F1545"/>
    <w:rsid w:val="005F3F6A"/>
    <w:rsid w:val="005F4231"/>
    <w:rsid w:val="005F6C80"/>
    <w:rsid w:val="006006D4"/>
    <w:rsid w:val="00600A01"/>
    <w:rsid w:val="0060273E"/>
    <w:rsid w:val="00602A0E"/>
    <w:rsid w:val="00602B72"/>
    <w:rsid w:val="00603465"/>
    <w:rsid w:val="00604853"/>
    <w:rsid w:val="0061114C"/>
    <w:rsid w:val="006111A1"/>
    <w:rsid w:val="0061126A"/>
    <w:rsid w:val="0061155B"/>
    <w:rsid w:val="00612EC3"/>
    <w:rsid w:val="00613CE0"/>
    <w:rsid w:val="0061432C"/>
    <w:rsid w:val="006148A2"/>
    <w:rsid w:val="00614F10"/>
    <w:rsid w:val="0061697A"/>
    <w:rsid w:val="00620CAF"/>
    <w:rsid w:val="006222D1"/>
    <w:rsid w:val="00622DA2"/>
    <w:rsid w:val="00622ECD"/>
    <w:rsid w:val="00624194"/>
    <w:rsid w:val="00624DB7"/>
    <w:rsid w:val="006253F4"/>
    <w:rsid w:val="006254A2"/>
    <w:rsid w:val="006268B1"/>
    <w:rsid w:val="0062700C"/>
    <w:rsid w:val="00632AB4"/>
    <w:rsid w:val="00634812"/>
    <w:rsid w:val="00635071"/>
    <w:rsid w:val="00640377"/>
    <w:rsid w:val="0064179A"/>
    <w:rsid w:val="0064206A"/>
    <w:rsid w:val="006423B2"/>
    <w:rsid w:val="0064244F"/>
    <w:rsid w:val="00646F83"/>
    <w:rsid w:val="00651419"/>
    <w:rsid w:val="00654E2E"/>
    <w:rsid w:val="00654F8B"/>
    <w:rsid w:val="0065555A"/>
    <w:rsid w:val="00655A14"/>
    <w:rsid w:val="00657A12"/>
    <w:rsid w:val="006606C5"/>
    <w:rsid w:val="00666009"/>
    <w:rsid w:val="006674AC"/>
    <w:rsid w:val="006674B7"/>
    <w:rsid w:val="00670A19"/>
    <w:rsid w:val="00670D22"/>
    <w:rsid w:val="0067469F"/>
    <w:rsid w:val="006779FC"/>
    <w:rsid w:val="00677D59"/>
    <w:rsid w:val="00681BBE"/>
    <w:rsid w:val="00682C22"/>
    <w:rsid w:val="006831CE"/>
    <w:rsid w:val="00684983"/>
    <w:rsid w:val="006870E9"/>
    <w:rsid w:val="0068711F"/>
    <w:rsid w:val="00692B7B"/>
    <w:rsid w:val="00693AB0"/>
    <w:rsid w:val="00695C6D"/>
    <w:rsid w:val="00697223"/>
    <w:rsid w:val="00697506"/>
    <w:rsid w:val="006A094D"/>
    <w:rsid w:val="006A2560"/>
    <w:rsid w:val="006A2841"/>
    <w:rsid w:val="006A331C"/>
    <w:rsid w:val="006A525A"/>
    <w:rsid w:val="006A5973"/>
    <w:rsid w:val="006A62CE"/>
    <w:rsid w:val="006A6F67"/>
    <w:rsid w:val="006B189A"/>
    <w:rsid w:val="006B2B0E"/>
    <w:rsid w:val="006B30E5"/>
    <w:rsid w:val="006B3BF9"/>
    <w:rsid w:val="006B557E"/>
    <w:rsid w:val="006B744B"/>
    <w:rsid w:val="006C204D"/>
    <w:rsid w:val="006C22DE"/>
    <w:rsid w:val="006C2BC0"/>
    <w:rsid w:val="006C591A"/>
    <w:rsid w:val="006D2DCC"/>
    <w:rsid w:val="006D48E0"/>
    <w:rsid w:val="006E12FE"/>
    <w:rsid w:val="006E3338"/>
    <w:rsid w:val="006E45C3"/>
    <w:rsid w:val="006E7177"/>
    <w:rsid w:val="006E7985"/>
    <w:rsid w:val="006F0C37"/>
    <w:rsid w:val="006F31DB"/>
    <w:rsid w:val="006F3D26"/>
    <w:rsid w:val="006F5569"/>
    <w:rsid w:val="006F60CA"/>
    <w:rsid w:val="0070317E"/>
    <w:rsid w:val="00704103"/>
    <w:rsid w:val="00706761"/>
    <w:rsid w:val="00707F27"/>
    <w:rsid w:val="0071075C"/>
    <w:rsid w:val="00711D80"/>
    <w:rsid w:val="00715A84"/>
    <w:rsid w:val="00720062"/>
    <w:rsid w:val="00721185"/>
    <w:rsid w:val="00721A66"/>
    <w:rsid w:val="007230EF"/>
    <w:rsid w:val="00724D9B"/>
    <w:rsid w:val="00725070"/>
    <w:rsid w:val="00725F95"/>
    <w:rsid w:val="007260F9"/>
    <w:rsid w:val="00732289"/>
    <w:rsid w:val="007322C4"/>
    <w:rsid w:val="00732896"/>
    <w:rsid w:val="00732D11"/>
    <w:rsid w:val="00736E9D"/>
    <w:rsid w:val="007401CC"/>
    <w:rsid w:val="00740492"/>
    <w:rsid w:val="00742208"/>
    <w:rsid w:val="00742E22"/>
    <w:rsid w:val="00743196"/>
    <w:rsid w:val="007436C1"/>
    <w:rsid w:val="00743FDD"/>
    <w:rsid w:val="007449C2"/>
    <w:rsid w:val="0075010E"/>
    <w:rsid w:val="00750BEF"/>
    <w:rsid w:val="00752215"/>
    <w:rsid w:val="00754375"/>
    <w:rsid w:val="00754D6E"/>
    <w:rsid w:val="00755CB3"/>
    <w:rsid w:val="00756F23"/>
    <w:rsid w:val="0076035C"/>
    <w:rsid w:val="00762086"/>
    <w:rsid w:val="007630AC"/>
    <w:rsid w:val="00763121"/>
    <w:rsid w:val="007646D4"/>
    <w:rsid w:val="007661BB"/>
    <w:rsid w:val="00766BE7"/>
    <w:rsid w:val="00766D0F"/>
    <w:rsid w:val="0076776A"/>
    <w:rsid w:val="0077194B"/>
    <w:rsid w:val="00772A4D"/>
    <w:rsid w:val="007733F6"/>
    <w:rsid w:val="00773521"/>
    <w:rsid w:val="00773DA6"/>
    <w:rsid w:val="00775267"/>
    <w:rsid w:val="00780323"/>
    <w:rsid w:val="0078061D"/>
    <w:rsid w:val="0078077A"/>
    <w:rsid w:val="00780E01"/>
    <w:rsid w:val="00782BCB"/>
    <w:rsid w:val="00782FB5"/>
    <w:rsid w:val="00783831"/>
    <w:rsid w:val="00785AED"/>
    <w:rsid w:val="00786187"/>
    <w:rsid w:val="007875C7"/>
    <w:rsid w:val="00787E5A"/>
    <w:rsid w:val="00790314"/>
    <w:rsid w:val="00792925"/>
    <w:rsid w:val="00792A2F"/>
    <w:rsid w:val="0079445D"/>
    <w:rsid w:val="00797953"/>
    <w:rsid w:val="007A04E5"/>
    <w:rsid w:val="007A1B3F"/>
    <w:rsid w:val="007A24FF"/>
    <w:rsid w:val="007A2AEF"/>
    <w:rsid w:val="007A3AE9"/>
    <w:rsid w:val="007A76D5"/>
    <w:rsid w:val="007B1E89"/>
    <w:rsid w:val="007B2579"/>
    <w:rsid w:val="007B4A25"/>
    <w:rsid w:val="007B597E"/>
    <w:rsid w:val="007B739F"/>
    <w:rsid w:val="007C1C5B"/>
    <w:rsid w:val="007C6DBE"/>
    <w:rsid w:val="007C7877"/>
    <w:rsid w:val="007C79D6"/>
    <w:rsid w:val="007D0651"/>
    <w:rsid w:val="007D1096"/>
    <w:rsid w:val="007D3C65"/>
    <w:rsid w:val="007D4166"/>
    <w:rsid w:val="007E3A59"/>
    <w:rsid w:val="007E618D"/>
    <w:rsid w:val="007E7073"/>
    <w:rsid w:val="007F0600"/>
    <w:rsid w:val="007F0E0B"/>
    <w:rsid w:val="007F11FB"/>
    <w:rsid w:val="007F121C"/>
    <w:rsid w:val="007F327B"/>
    <w:rsid w:val="007F42AD"/>
    <w:rsid w:val="007F435F"/>
    <w:rsid w:val="007F6996"/>
    <w:rsid w:val="007F77D4"/>
    <w:rsid w:val="00801536"/>
    <w:rsid w:val="008054DE"/>
    <w:rsid w:val="0081094F"/>
    <w:rsid w:val="00810E6B"/>
    <w:rsid w:val="00815D27"/>
    <w:rsid w:val="0081642C"/>
    <w:rsid w:val="008176EC"/>
    <w:rsid w:val="00820BEC"/>
    <w:rsid w:val="00821019"/>
    <w:rsid w:val="008242A4"/>
    <w:rsid w:val="008244C4"/>
    <w:rsid w:val="00824789"/>
    <w:rsid w:val="0082657A"/>
    <w:rsid w:val="0083038C"/>
    <w:rsid w:val="00830E27"/>
    <w:rsid w:val="00830EB4"/>
    <w:rsid w:val="008311C5"/>
    <w:rsid w:val="00831E09"/>
    <w:rsid w:val="00832255"/>
    <w:rsid w:val="00835248"/>
    <w:rsid w:val="0083602A"/>
    <w:rsid w:val="00836744"/>
    <w:rsid w:val="00841A35"/>
    <w:rsid w:val="008428D4"/>
    <w:rsid w:val="00843B03"/>
    <w:rsid w:val="00844166"/>
    <w:rsid w:val="00845026"/>
    <w:rsid w:val="008458C0"/>
    <w:rsid w:val="00847348"/>
    <w:rsid w:val="00847758"/>
    <w:rsid w:val="00851259"/>
    <w:rsid w:val="00855079"/>
    <w:rsid w:val="008560FF"/>
    <w:rsid w:val="008568A1"/>
    <w:rsid w:val="00857359"/>
    <w:rsid w:val="00860E40"/>
    <w:rsid w:val="00861CA1"/>
    <w:rsid w:val="008628A9"/>
    <w:rsid w:val="00862A45"/>
    <w:rsid w:val="00863FF5"/>
    <w:rsid w:val="0086715D"/>
    <w:rsid w:val="0086748D"/>
    <w:rsid w:val="008678AB"/>
    <w:rsid w:val="008728EC"/>
    <w:rsid w:val="00872984"/>
    <w:rsid w:val="008733EA"/>
    <w:rsid w:val="00873CBE"/>
    <w:rsid w:val="00876583"/>
    <w:rsid w:val="00876CAB"/>
    <w:rsid w:val="0088159C"/>
    <w:rsid w:val="00881A43"/>
    <w:rsid w:val="00882DE8"/>
    <w:rsid w:val="008833E6"/>
    <w:rsid w:val="0088519D"/>
    <w:rsid w:val="008905EC"/>
    <w:rsid w:val="008924E9"/>
    <w:rsid w:val="00892ABA"/>
    <w:rsid w:val="0089348C"/>
    <w:rsid w:val="008945EE"/>
    <w:rsid w:val="008950DE"/>
    <w:rsid w:val="00895800"/>
    <w:rsid w:val="00895CAE"/>
    <w:rsid w:val="00895E36"/>
    <w:rsid w:val="00895E47"/>
    <w:rsid w:val="0089668D"/>
    <w:rsid w:val="008968DE"/>
    <w:rsid w:val="00897DD2"/>
    <w:rsid w:val="008A17EE"/>
    <w:rsid w:val="008B0ABA"/>
    <w:rsid w:val="008B0F67"/>
    <w:rsid w:val="008B1763"/>
    <w:rsid w:val="008B25C9"/>
    <w:rsid w:val="008B2BB3"/>
    <w:rsid w:val="008B4509"/>
    <w:rsid w:val="008B5528"/>
    <w:rsid w:val="008B5F0E"/>
    <w:rsid w:val="008B621D"/>
    <w:rsid w:val="008B689C"/>
    <w:rsid w:val="008B6956"/>
    <w:rsid w:val="008B7BDE"/>
    <w:rsid w:val="008C252A"/>
    <w:rsid w:val="008C48BB"/>
    <w:rsid w:val="008C5C1A"/>
    <w:rsid w:val="008C6920"/>
    <w:rsid w:val="008C6F7A"/>
    <w:rsid w:val="008D0640"/>
    <w:rsid w:val="008D14D9"/>
    <w:rsid w:val="008E1D46"/>
    <w:rsid w:val="008E2DA2"/>
    <w:rsid w:val="008E3C98"/>
    <w:rsid w:val="008F0B2D"/>
    <w:rsid w:val="008F219B"/>
    <w:rsid w:val="008F330E"/>
    <w:rsid w:val="008F4962"/>
    <w:rsid w:val="008F622D"/>
    <w:rsid w:val="008F62D9"/>
    <w:rsid w:val="008F7029"/>
    <w:rsid w:val="008F7D55"/>
    <w:rsid w:val="00900F21"/>
    <w:rsid w:val="0090110B"/>
    <w:rsid w:val="009019AE"/>
    <w:rsid w:val="00901B77"/>
    <w:rsid w:val="00906399"/>
    <w:rsid w:val="00906CB1"/>
    <w:rsid w:val="0091108D"/>
    <w:rsid w:val="00911CC6"/>
    <w:rsid w:val="00916FAD"/>
    <w:rsid w:val="009220BC"/>
    <w:rsid w:val="009259EA"/>
    <w:rsid w:val="00930F77"/>
    <w:rsid w:val="00931321"/>
    <w:rsid w:val="00932A3C"/>
    <w:rsid w:val="00934103"/>
    <w:rsid w:val="00934E31"/>
    <w:rsid w:val="0094255E"/>
    <w:rsid w:val="0094531C"/>
    <w:rsid w:val="009455EF"/>
    <w:rsid w:val="0094668D"/>
    <w:rsid w:val="00947951"/>
    <w:rsid w:val="00950C2F"/>
    <w:rsid w:val="00950CD8"/>
    <w:rsid w:val="009512F4"/>
    <w:rsid w:val="0095175F"/>
    <w:rsid w:val="00952001"/>
    <w:rsid w:val="009527AA"/>
    <w:rsid w:val="00952A2C"/>
    <w:rsid w:val="00954395"/>
    <w:rsid w:val="00954A49"/>
    <w:rsid w:val="009566EB"/>
    <w:rsid w:val="00956C6E"/>
    <w:rsid w:val="00957C4F"/>
    <w:rsid w:val="0096606D"/>
    <w:rsid w:val="00973E19"/>
    <w:rsid w:val="009750EC"/>
    <w:rsid w:val="0097638D"/>
    <w:rsid w:val="0097748B"/>
    <w:rsid w:val="00982B8B"/>
    <w:rsid w:val="00982D99"/>
    <w:rsid w:val="00983D3C"/>
    <w:rsid w:val="00984775"/>
    <w:rsid w:val="0098699A"/>
    <w:rsid w:val="00987D02"/>
    <w:rsid w:val="00991CAA"/>
    <w:rsid w:val="009927A4"/>
    <w:rsid w:val="009935F0"/>
    <w:rsid w:val="009955C1"/>
    <w:rsid w:val="009957BC"/>
    <w:rsid w:val="00995A77"/>
    <w:rsid w:val="00997C74"/>
    <w:rsid w:val="009A0001"/>
    <w:rsid w:val="009A0B08"/>
    <w:rsid w:val="009A1D21"/>
    <w:rsid w:val="009A27CA"/>
    <w:rsid w:val="009A380E"/>
    <w:rsid w:val="009A579C"/>
    <w:rsid w:val="009A617F"/>
    <w:rsid w:val="009A678D"/>
    <w:rsid w:val="009A6E00"/>
    <w:rsid w:val="009A75C9"/>
    <w:rsid w:val="009B1CED"/>
    <w:rsid w:val="009B301D"/>
    <w:rsid w:val="009B3A81"/>
    <w:rsid w:val="009B4443"/>
    <w:rsid w:val="009B4D8D"/>
    <w:rsid w:val="009C0EAF"/>
    <w:rsid w:val="009C20DB"/>
    <w:rsid w:val="009C2360"/>
    <w:rsid w:val="009C367E"/>
    <w:rsid w:val="009C3CD9"/>
    <w:rsid w:val="009C4080"/>
    <w:rsid w:val="009C41B4"/>
    <w:rsid w:val="009C4479"/>
    <w:rsid w:val="009C63C1"/>
    <w:rsid w:val="009D08DD"/>
    <w:rsid w:val="009D391A"/>
    <w:rsid w:val="009D4461"/>
    <w:rsid w:val="009E0C23"/>
    <w:rsid w:val="009E0CC5"/>
    <w:rsid w:val="009E10DB"/>
    <w:rsid w:val="009E16EE"/>
    <w:rsid w:val="009E2A9D"/>
    <w:rsid w:val="009E381F"/>
    <w:rsid w:val="009E6385"/>
    <w:rsid w:val="009E6502"/>
    <w:rsid w:val="009F062B"/>
    <w:rsid w:val="009F0B4F"/>
    <w:rsid w:val="009F0F82"/>
    <w:rsid w:val="009F3AF6"/>
    <w:rsid w:val="009F44BB"/>
    <w:rsid w:val="009F5759"/>
    <w:rsid w:val="009F5FDA"/>
    <w:rsid w:val="009F6B88"/>
    <w:rsid w:val="00A02FB7"/>
    <w:rsid w:val="00A042FC"/>
    <w:rsid w:val="00A049F2"/>
    <w:rsid w:val="00A06E62"/>
    <w:rsid w:val="00A111A5"/>
    <w:rsid w:val="00A15C85"/>
    <w:rsid w:val="00A15D48"/>
    <w:rsid w:val="00A15F43"/>
    <w:rsid w:val="00A16401"/>
    <w:rsid w:val="00A20DEF"/>
    <w:rsid w:val="00A21F2F"/>
    <w:rsid w:val="00A23ACF"/>
    <w:rsid w:val="00A24506"/>
    <w:rsid w:val="00A26EED"/>
    <w:rsid w:val="00A3079F"/>
    <w:rsid w:val="00A31062"/>
    <w:rsid w:val="00A32DD9"/>
    <w:rsid w:val="00A33987"/>
    <w:rsid w:val="00A35E41"/>
    <w:rsid w:val="00A35EB5"/>
    <w:rsid w:val="00A36C2A"/>
    <w:rsid w:val="00A377BA"/>
    <w:rsid w:val="00A40D48"/>
    <w:rsid w:val="00A43364"/>
    <w:rsid w:val="00A447D2"/>
    <w:rsid w:val="00A44E03"/>
    <w:rsid w:val="00A4614F"/>
    <w:rsid w:val="00A514AF"/>
    <w:rsid w:val="00A51573"/>
    <w:rsid w:val="00A52865"/>
    <w:rsid w:val="00A567FA"/>
    <w:rsid w:val="00A568EC"/>
    <w:rsid w:val="00A56A29"/>
    <w:rsid w:val="00A56A30"/>
    <w:rsid w:val="00A600D9"/>
    <w:rsid w:val="00A609AE"/>
    <w:rsid w:val="00A61E53"/>
    <w:rsid w:val="00A61F94"/>
    <w:rsid w:val="00A626A3"/>
    <w:rsid w:val="00A6318F"/>
    <w:rsid w:val="00A64D3A"/>
    <w:rsid w:val="00A651E8"/>
    <w:rsid w:val="00A665AA"/>
    <w:rsid w:val="00A66D77"/>
    <w:rsid w:val="00A66F12"/>
    <w:rsid w:val="00A72746"/>
    <w:rsid w:val="00A72940"/>
    <w:rsid w:val="00A72F76"/>
    <w:rsid w:val="00A73FFA"/>
    <w:rsid w:val="00A7454E"/>
    <w:rsid w:val="00A757AE"/>
    <w:rsid w:val="00A75E02"/>
    <w:rsid w:val="00A774F3"/>
    <w:rsid w:val="00A7775C"/>
    <w:rsid w:val="00A817AC"/>
    <w:rsid w:val="00A81DEC"/>
    <w:rsid w:val="00A85C47"/>
    <w:rsid w:val="00A86416"/>
    <w:rsid w:val="00A917C9"/>
    <w:rsid w:val="00A919FD"/>
    <w:rsid w:val="00A962CD"/>
    <w:rsid w:val="00AA246F"/>
    <w:rsid w:val="00AA451E"/>
    <w:rsid w:val="00AA766E"/>
    <w:rsid w:val="00AB03E5"/>
    <w:rsid w:val="00AB100C"/>
    <w:rsid w:val="00AB1AE7"/>
    <w:rsid w:val="00AB2190"/>
    <w:rsid w:val="00AB3F6A"/>
    <w:rsid w:val="00AB4971"/>
    <w:rsid w:val="00AB5AD0"/>
    <w:rsid w:val="00AB5B47"/>
    <w:rsid w:val="00AB5E02"/>
    <w:rsid w:val="00AB7180"/>
    <w:rsid w:val="00AB71A0"/>
    <w:rsid w:val="00AB74AB"/>
    <w:rsid w:val="00AC2F25"/>
    <w:rsid w:val="00AC354D"/>
    <w:rsid w:val="00AC56C4"/>
    <w:rsid w:val="00AC72EA"/>
    <w:rsid w:val="00AD1A17"/>
    <w:rsid w:val="00AD1E9F"/>
    <w:rsid w:val="00AD5D02"/>
    <w:rsid w:val="00AD6C03"/>
    <w:rsid w:val="00AE03B5"/>
    <w:rsid w:val="00AE5C57"/>
    <w:rsid w:val="00AE621D"/>
    <w:rsid w:val="00AE68DB"/>
    <w:rsid w:val="00AF1013"/>
    <w:rsid w:val="00AF21BE"/>
    <w:rsid w:val="00AF2238"/>
    <w:rsid w:val="00AF29AB"/>
    <w:rsid w:val="00AF340D"/>
    <w:rsid w:val="00AF371E"/>
    <w:rsid w:val="00AF4ED9"/>
    <w:rsid w:val="00AF514D"/>
    <w:rsid w:val="00AF5BCE"/>
    <w:rsid w:val="00B021E7"/>
    <w:rsid w:val="00B02CD0"/>
    <w:rsid w:val="00B10F3F"/>
    <w:rsid w:val="00B112A6"/>
    <w:rsid w:val="00B1346B"/>
    <w:rsid w:val="00B14880"/>
    <w:rsid w:val="00B14934"/>
    <w:rsid w:val="00B14A52"/>
    <w:rsid w:val="00B209AD"/>
    <w:rsid w:val="00B22671"/>
    <w:rsid w:val="00B226B9"/>
    <w:rsid w:val="00B22ABB"/>
    <w:rsid w:val="00B24AEF"/>
    <w:rsid w:val="00B250A5"/>
    <w:rsid w:val="00B25946"/>
    <w:rsid w:val="00B25A5C"/>
    <w:rsid w:val="00B31B01"/>
    <w:rsid w:val="00B31FD0"/>
    <w:rsid w:val="00B33CBC"/>
    <w:rsid w:val="00B37CEF"/>
    <w:rsid w:val="00B403D2"/>
    <w:rsid w:val="00B4102E"/>
    <w:rsid w:val="00B4218B"/>
    <w:rsid w:val="00B42B3B"/>
    <w:rsid w:val="00B43654"/>
    <w:rsid w:val="00B454C8"/>
    <w:rsid w:val="00B46225"/>
    <w:rsid w:val="00B53F87"/>
    <w:rsid w:val="00B54195"/>
    <w:rsid w:val="00B547F7"/>
    <w:rsid w:val="00B5578E"/>
    <w:rsid w:val="00B66956"/>
    <w:rsid w:val="00B708B7"/>
    <w:rsid w:val="00B72D30"/>
    <w:rsid w:val="00B731FE"/>
    <w:rsid w:val="00B7414A"/>
    <w:rsid w:val="00B74F63"/>
    <w:rsid w:val="00B826C6"/>
    <w:rsid w:val="00B82B5F"/>
    <w:rsid w:val="00B839EE"/>
    <w:rsid w:val="00B8419D"/>
    <w:rsid w:val="00B91107"/>
    <w:rsid w:val="00B912D7"/>
    <w:rsid w:val="00B92C07"/>
    <w:rsid w:val="00B92C7A"/>
    <w:rsid w:val="00B9454D"/>
    <w:rsid w:val="00B96127"/>
    <w:rsid w:val="00BA08E7"/>
    <w:rsid w:val="00BA0E98"/>
    <w:rsid w:val="00BA540E"/>
    <w:rsid w:val="00BA6A18"/>
    <w:rsid w:val="00BA6FF2"/>
    <w:rsid w:val="00BA77F1"/>
    <w:rsid w:val="00BB2E6B"/>
    <w:rsid w:val="00BB3F02"/>
    <w:rsid w:val="00BB7027"/>
    <w:rsid w:val="00BB742A"/>
    <w:rsid w:val="00BC083F"/>
    <w:rsid w:val="00BC254E"/>
    <w:rsid w:val="00BC266F"/>
    <w:rsid w:val="00BC2FD7"/>
    <w:rsid w:val="00BC3186"/>
    <w:rsid w:val="00BC4944"/>
    <w:rsid w:val="00BC5AE6"/>
    <w:rsid w:val="00BE1659"/>
    <w:rsid w:val="00BE23E3"/>
    <w:rsid w:val="00BE2B58"/>
    <w:rsid w:val="00BE3297"/>
    <w:rsid w:val="00BE3630"/>
    <w:rsid w:val="00BE5462"/>
    <w:rsid w:val="00BE6A7F"/>
    <w:rsid w:val="00BE732F"/>
    <w:rsid w:val="00BE749E"/>
    <w:rsid w:val="00BE76E7"/>
    <w:rsid w:val="00BF1AC9"/>
    <w:rsid w:val="00BF20D7"/>
    <w:rsid w:val="00BF2B7E"/>
    <w:rsid w:val="00BF368D"/>
    <w:rsid w:val="00BF57DD"/>
    <w:rsid w:val="00BF5C3C"/>
    <w:rsid w:val="00BF65BB"/>
    <w:rsid w:val="00BF7E5B"/>
    <w:rsid w:val="00C00EB1"/>
    <w:rsid w:val="00C01358"/>
    <w:rsid w:val="00C02E54"/>
    <w:rsid w:val="00C0361C"/>
    <w:rsid w:val="00C036A7"/>
    <w:rsid w:val="00C03EEF"/>
    <w:rsid w:val="00C0531E"/>
    <w:rsid w:val="00C05E9B"/>
    <w:rsid w:val="00C123C4"/>
    <w:rsid w:val="00C12756"/>
    <w:rsid w:val="00C14E0C"/>
    <w:rsid w:val="00C17496"/>
    <w:rsid w:val="00C17AFE"/>
    <w:rsid w:val="00C21154"/>
    <w:rsid w:val="00C21B78"/>
    <w:rsid w:val="00C24006"/>
    <w:rsid w:val="00C25F05"/>
    <w:rsid w:val="00C272BD"/>
    <w:rsid w:val="00C30553"/>
    <w:rsid w:val="00C314D4"/>
    <w:rsid w:val="00C32CEC"/>
    <w:rsid w:val="00C35BF3"/>
    <w:rsid w:val="00C379A0"/>
    <w:rsid w:val="00C37D32"/>
    <w:rsid w:val="00C40DD8"/>
    <w:rsid w:val="00C468CB"/>
    <w:rsid w:val="00C468F6"/>
    <w:rsid w:val="00C46FCA"/>
    <w:rsid w:val="00C50C81"/>
    <w:rsid w:val="00C515CD"/>
    <w:rsid w:val="00C51799"/>
    <w:rsid w:val="00C51AD8"/>
    <w:rsid w:val="00C5265C"/>
    <w:rsid w:val="00C54913"/>
    <w:rsid w:val="00C61350"/>
    <w:rsid w:val="00C61EE3"/>
    <w:rsid w:val="00C62E98"/>
    <w:rsid w:val="00C635C8"/>
    <w:rsid w:val="00C659DF"/>
    <w:rsid w:val="00C661E3"/>
    <w:rsid w:val="00C679AC"/>
    <w:rsid w:val="00C67F8E"/>
    <w:rsid w:val="00C70780"/>
    <w:rsid w:val="00C707F4"/>
    <w:rsid w:val="00C71158"/>
    <w:rsid w:val="00C72515"/>
    <w:rsid w:val="00C73CB4"/>
    <w:rsid w:val="00C83079"/>
    <w:rsid w:val="00C83391"/>
    <w:rsid w:val="00C84CFD"/>
    <w:rsid w:val="00C860FE"/>
    <w:rsid w:val="00C91826"/>
    <w:rsid w:val="00C94367"/>
    <w:rsid w:val="00C97C54"/>
    <w:rsid w:val="00CA1AA1"/>
    <w:rsid w:val="00CA1E6C"/>
    <w:rsid w:val="00CA2494"/>
    <w:rsid w:val="00CA2EDF"/>
    <w:rsid w:val="00CA2EFE"/>
    <w:rsid w:val="00CA372B"/>
    <w:rsid w:val="00CA4261"/>
    <w:rsid w:val="00CA4FD9"/>
    <w:rsid w:val="00CA5E56"/>
    <w:rsid w:val="00CA790A"/>
    <w:rsid w:val="00CA7AF6"/>
    <w:rsid w:val="00CB02D0"/>
    <w:rsid w:val="00CB03A9"/>
    <w:rsid w:val="00CB05FF"/>
    <w:rsid w:val="00CB08D1"/>
    <w:rsid w:val="00CB1177"/>
    <w:rsid w:val="00CB1315"/>
    <w:rsid w:val="00CB2C88"/>
    <w:rsid w:val="00CB7267"/>
    <w:rsid w:val="00CC0777"/>
    <w:rsid w:val="00CC2602"/>
    <w:rsid w:val="00CC2B23"/>
    <w:rsid w:val="00CC4A1F"/>
    <w:rsid w:val="00CC569A"/>
    <w:rsid w:val="00CC7376"/>
    <w:rsid w:val="00CC7452"/>
    <w:rsid w:val="00CD053F"/>
    <w:rsid w:val="00CD0BD2"/>
    <w:rsid w:val="00CD3A88"/>
    <w:rsid w:val="00CD4375"/>
    <w:rsid w:val="00CD439A"/>
    <w:rsid w:val="00CD55B8"/>
    <w:rsid w:val="00CD7B20"/>
    <w:rsid w:val="00CD7C67"/>
    <w:rsid w:val="00CE29CB"/>
    <w:rsid w:val="00CE4351"/>
    <w:rsid w:val="00CE6D90"/>
    <w:rsid w:val="00CE7EEB"/>
    <w:rsid w:val="00CF0745"/>
    <w:rsid w:val="00CF0CB0"/>
    <w:rsid w:val="00CF1001"/>
    <w:rsid w:val="00CF1870"/>
    <w:rsid w:val="00CF4334"/>
    <w:rsid w:val="00CF56BC"/>
    <w:rsid w:val="00CF6894"/>
    <w:rsid w:val="00CF755B"/>
    <w:rsid w:val="00D00FB8"/>
    <w:rsid w:val="00D037AA"/>
    <w:rsid w:val="00D04325"/>
    <w:rsid w:val="00D0458F"/>
    <w:rsid w:val="00D05D39"/>
    <w:rsid w:val="00D12A57"/>
    <w:rsid w:val="00D13079"/>
    <w:rsid w:val="00D13343"/>
    <w:rsid w:val="00D13E34"/>
    <w:rsid w:val="00D14713"/>
    <w:rsid w:val="00D15D2D"/>
    <w:rsid w:val="00D17435"/>
    <w:rsid w:val="00D20C38"/>
    <w:rsid w:val="00D21179"/>
    <w:rsid w:val="00D23CCE"/>
    <w:rsid w:val="00D24220"/>
    <w:rsid w:val="00D25A1B"/>
    <w:rsid w:val="00D25BD6"/>
    <w:rsid w:val="00D271BF"/>
    <w:rsid w:val="00D3141A"/>
    <w:rsid w:val="00D316AE"/>
    <w:rsid w:val="00D31D1F"/>
    <w:rsid w:val="00D32556"/>
    <w:rsid w:val="00D33B98"/>
    <w:rsid w:val="00D33BB5"/>
    <w:rsid w:val="00D34703"/>
    <w:rsid w:val="00D34C49"/>
    <w:rsid w:val="00D34CD8"/>
    <w:rsid w:val="00D357DD"/>
    <w:rsid w:val="00D37B05"/>
    <w:rsid w:val="00D4088C"/>
    <w:rsid w:val="00D415D4"/>
    <w:rsid w:val="00D41781"/>
    <w:rsid w:val="00D43570"/>
    <w:rsid w:val="00D435DC"/>
    <w:rsid w:val="00D453C9"/>
    <w:rsid w:val="00D4730C"/>
    <w:rsid w:val="00D50BBE"/>
    <w:rsid w:val="00D50FE1"/>
    <w:rsid w:val="00D51B92"/>
    <w:rsid w:val="00D51E01"/>
    <w:rsid w:val="00D53DC9"/>
    <w:rsid w:val="00D57CBF"/>
    <w:rsid w:val="00D6076F"/>
    <w:rsid w:val="00D639F2"/>
    <w:rsid w:val="00D65690"/>
    <w:rsid w:val="00D66F17"/>
    <w:rsid w:val="00D671C2"/>
    <w:rsid w:val="00D675DC"/>
    <w:rsid w:val="00D73B0C"/>
    <w:rsid w:val="00D747CA"/>
    <w:rsid w:val="00D7779F"/>
    <w:rsid w:val="00D77804"/>
    <w:rsid w:val="00D77A2C"/>
    <w:rsid w:val="00D77FAB"/>
    <w:rsid w:val="00D8396F"/>
    <w:rsid w:val="00D877A8"/>
    <w:rsid w:val="00D87E0D"/>
    <w:rsid w:val="00D90D2B"/>
    <w:rsid w:val="00D92833"/>
    <w:rsid w:val="00D92BD4"/>
    <w:rsid w:val="00D93BD9"/>
    <w:rsid w:val="00D9426F"/>
    <w:rsid w:val="00D9595C"/>
    <w:rsid w:val="00D95FEF"/>
    <w:rsid w:val="00D965C0"/>
    <w:rsid w:val="00DA198D"/>
    <w:rsid w:val="00DA665F"/>
    <w:rsid w:val="00DB144F"/>
    <w:rsid w:val="00DB1485"/>
    <w:rsid w:val="00DB27F6"/>
    <w:rsid w:val="00DB2AF4"/>
    <w:rsid w:val="00DB4274"/>
    <w:rsid w:val="00DB50CC"/>
    <w:rsid w:val="00DB65C9"/>
    <w:rsid w:val="00DB6EF4"/>
    <w:rsid w:val="00DB7D11"/>
    <w:rsid w:val="00DC0B86"/>
    <w:rsid w:val="00DC2755"/>
    <w:rsid w:val="00DC637C"/>
    <w:rsid w:val="00DC6655"/>
    <w:rsid w:val="00DE056D"/>
    <w:rsid w:val="00DE0755"/>
    <w:rsid w:val="00DE159B"/>
    <w:rsid w:val="00DE214D"/>
    <w:rsid w:val="00DE7F56"/>
    <w:rsid w:val="00DF08B9"/>
    <w:rsid w:val="00DF41F6"/>
    <w:rsid w:val="00DF5DA5"/>
    <w:rsid w:val="00DF6D62"/>
    <w:rsid w:val="00E00434"/>
    <w:rsid w:val="00E03DAB"/>
    <w:rsid w:val="00E05AA8"/>
    <w:rsid w:val="00E079C6"/>
    <w:rsid w:val="00E1056F"/>
    <w:rsid w:val="00E1116B"/>
    <w:rsid w:val="00E14716"/>
    <w:rsid w:val="00E158DB"/>
    <w:rsid w:val="00E15A0C"/>
    <w:rsid w:val="00E15C8F"/>
    <w:rsid w:val="00E172FF"/>
    <w:rsid w:val="00E23B9F"/>
    <w:rsid w:val="00E26D8F"/>
    <w:rsid w:val="00E314C7"/>
    <w:rsid w:val="00E32822"/>
    <w:rsid w:val="00E32C33"/>
    <w:rsid w:val="00E3392F"/>
    <w:rsid w:val="00E34433"/>
    <w:rsid w:val="00E374E2"/>
    <w:rsid w:val="00E4000F"/>
    <w:rsid w:val="00E41359"/>
    <w:rsid w:val="00E41ADB"/>
    <w:rsid w:val="00E43946"/>
    <w:rsid w:val="00E44245"/>
    <w:rsid w:val="00E510E0"/>
    <w:rsid w:val="00E516F4"/>
    <w:rsid w:val="00E530DF"/>
    <w:rsid w:val="00E55063"/>
    <w:rsid w:val="00E57385"/>
    <w:rsid w:val="00E61194"/>
    <w:rsid w:val="00E616EC"/>
    <w:rsid w:val="00E63234"/>
    <w:rsid w:val="00E63921"/>
    <w:rsid w:val="00E7097A"/>
    <w:rsid w:val="00E7223B"/>
    <w:rsid w:val="00E744F6"/>
    <w:rsid w:val="00E7701B"/>
    <w:rsid w:val="00E8025A"/>
    <w:rsid w:val="00E802F6"/>
    <w:rsid w:val="00E8126D"/>
    <w:rsid w:val="00E90034"/>
    <w:rsid w:val="00E9029D"/>
    <w:rsid w:val="00E90799"/>
    <w:rsid w:val="00E91741"/>
    <w:rsid w:val="00E92C39"/>
    <w:rsid w:val="00E93A98"/>
    <w:rsid w:val="00E93DED"/>
    <w:rsid w:val="00E94279"/>
    <w:rsid w:val="00E944F6"/>
    <w:rsid w:val="00EA1E71"/>
    <w:rsid w:val="00EA3849"/>
    <w:rsid w:val="00EA42F5"/>
    <w:rsid w:val="00EA4C0A"/>
    <w:rsid w:val="00EA54FF"/>
    <w:rsid w:val="00EB09F9"/>
    <w:rsid w:val="00EB27CF"/>
    <w:rsid w:val="00EB51E8"/>
    <w:rsid w:val="00EB65B0"/>
    <w:rsid w:val="00EB6D6A"/>
    <w:rsid w:val="00EB6F78"/>
    <w:rsid w:val="00EC0DE7"/>
    <w:rsid w:val="00EC1374"/>
    <w:rsid w:val="00EC1AEB"/>
    <w:rsid w:val="00EC527F"/>
    <w:rsid w:val="00EC6123"/>
    <w:rsid w:val="00ED2692"/>
    <w:rsid w:val="00EE0595"/>
    <w:rsid w:val="00EE1203"/>
    <w:rsid w:val="00EE17FA"/>
    <w:rsid w:val="00EE4433"/>
    <w:rsid w:val="00EE4536"/>
    <w:rsid w:val="00EE4C51"/>
    <w:rsid w:val="00EE674E"/>
    <w:rsid w:val="00EE75C1"/>
    <w:rsid w:val="00EF0510"/>
    <w:rsid w:val="00EF0D68"/>
    <w:rsid w:val="00EF0EE7"/>
    <w:rsid w:val="00EF4A1C"/>
    <w:rsid w:val="00EF4FC7"/>
    <w:rsid w:val="00EF5633"/>
    <w:rsid w:val="00EF58B8"/>
    <w:rsid w:val="00EF5FD2"/>
    <w:rsid w:val="00EF73DE"/>
    <w:rsid w:val="00EF742B"/>
    <w:rsid w:val="00F00392"/>
    <w:rsid w:val="00F05595"/>
    <w:rsid w:val="00F05639"/>
    <w:rsid w:val="00F061BA"/>
    <w:rsid w:val="00F06430"/>
    <w:rsid w:val="00F06AB8"/>
    <w:rsid w:val="00F06F88"/>
    <w:rsid w:val="00F07020"/>
    <w:rsid w:val="00F102E2"/>
    <w:rsid w:val="00F1083E"/>
    <w:rsid w:val="00F10C22"/>
    <w:rsid w:val="00F10D1F"/>
    <w:rsid w:val="00F11F24"/>
    <w:rsid w:val="00F12487"/>
    <w:rsid w:val="00F1340B"/>
    <w:rsid w:val="00F13A12"/>
    <w:rsid w:val="00F13CC8"/>
    <w:rsid w:val="00F15BE8"/>
    <w:rsid w:val="00F173CD"/>
    <w:rsid w:val="00F21A25"/>
    <w:rsid w:val="00F23566"/>
    <w:rsid w:val="00F23857"/>
    <w:rsid w:val="00F23E88"/>
    <w:rsid w:val="00F243E2"/>
    <w:rsid w:val="00F2619F"/>
    <w:rsid w:val="00F26CC6"/>
    <w:rsid w:val="00F277D3"/>
    <w:rsid w:val="00F31DD1"/>
    <w:rsid w:val="00F32658"/>
    <w:rsid w:val="00F33841"/>
    <w:rsid w:val="00F338CF"/>
    <w:rsid w:val="00F3425C"/>
    <w:rsid w:val="00F35EB7"/>
    <w:rsid w:val="00F36257"/>
    <w:rsid w:val="00F37458"/>
    <w:rsid w:val="00F377B7"/>
    <w:rsid w:val="00F4109F"/>
    <w:rsid w:val="00F4515C"/>
    <w:rsid w:val="00F46162"/>
    <w:rsid w:val="00F46BFA"/>
    <w:rsid w:val="00F47D8B"/>
    <w:rsid w:val="00F51E15"/>
    <w:rsid w:val="00F5214D"/>
    <w:rsid w:val="00F55637"/>
    <w:rsid w:val="00F55C3D"/>
    <w:rsid w:val="00F55F99"/>
    <w:rsid w:val="00F565E2"/>
    <w:rsid w:val="00F5679A"/>
    <w:rsid w:val="00F56E3F"/>
    <w:rsid w:val="00F63137"/>
    <w:rsid w:val="00F64B80"/>
    <w:rsid w:val="00F6611D"/>
    <w:rsid w:val="00F67B56"/>
    <w:rsid w:val="00F67C7A"/>
    <w:rsid w:val="00F705B2"/>
    <w:rsid w:val="00F714A5"/>
    <w:rsid w:val="00F715F7"/>
    <w:rsid w:val="00F73DB8"/>
    <w:rsid w:val="00F74C2C"/>
    <w:rsid w:val="00F74D63"/>
    <w:rsid w:val="00F75F70"/>
    <w:rsid w:val="00F7754A"/>
    <w:rsid w:val="00F8107B"/>
    <w:rsid w:val="00F81A50"/>
    <w:rsid w:val="00F81D70"/>
    <w:rsid w:val="00F8211D"/>
    <w:rsid w:val="00F82957"/>
    <w:rsid w:val="00F83BD5"/>
    <w:rsid w:val="00F84DEB"/>
    <w:rsid w:val="00F8555E"/>
    <w:rsid w:val="00F85ED1"/>
    <w:rsid w:val="00F8653D"/>
    <w:rsid w:val="00F8729F"/>
    <w:rsid w:val="00F87FAB"/>
    <w:rsid w:val="00F91367"/>
    <w:rsid w:val="00F91DD4"/>
    <w:rsid w:val="00F942E6"/>
    <w:rsid w:val="00F96364"/>
    <w:rsid w:val="00FA0612"/>
    <w:rsid w:val="00FA14CE"/>
    <w:rsid w:val="00FA1C8E"/>
    <w:rsid w:val="00FA59F9"/>
    <w:rsid w:val="00FA5A83"/>
    <w:rsid w:val="00FB04A5"/>
    <w:rsid w:val="00FB204B"/>
    <w:rsid w:val="00FB3680"/>
    <w:rsid w:val="00FB3D4E"/>
    <w:rsid w:val="00FB5364"/>
    <w:rsid w:val="00FC1744"/>
    <w:rsid w:val="00FC180F"/>
    <w:rsid w:val="00FC18E2"/>
    <w:rsid w:val="00FC38DC"/>
    <w:rsid w:val="00FC4891"/>
    <w:rsid w:val="00FC4B3A"/>
    <w:rsid w:val="00FC5DD1"/>
    <w:rsid w:val="00FC66E2"/>
    <w:rsid w:val="00FC6CEF"/>
    <w:rsid w:val="00FD3DFB"/>
    <w:rsid w:val="00FD5792"/>
    <w:rsid w:val="00FD5A55"/>
    <w:rsid w:val="00FD65A2"/>
    <w:rsid w:val="00FE02FA"/>
    <w:rsid w:val="00FE0B07"/>
    <w:rsid w:val="00FE0CB4"/>
    <w:rsid w:val="00FE2BD3"/>
    <w:rsid w:val="00FE3AC7"/>
    <w:rsid w:val="00FE4B57"/>
    <w:rsid w:val="00FE64B5"/>
    <w:rsid w:val="00FE666E"/>
    <w:rsid w:val="00FF091E"/>
    <w:rsid w:val="00FF239A"/>
    <w:rsid w:val="00FF3851"/>
    <w:rsid w:val="00FF389C"/>
    <w:rsid w:val="00FF60AD"/>
    <w:rsid w:val="00FF6499"/>
    <w:rsid w:val="00FF7278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4C2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925"/>
    <w:rPr>
      <w:rFonts w:ascii="Courier New" w:eastAsia="Times New Roman" w:hAnsi="Courier New" w:cs="Courier New"/>
      <w:sz w:val="20"/>
      <w:szCs w:val="20"/>
    </w:rPr>
  </w:style>
  <w:style w:type="character" w:customStyle="1" w:styleId="gghfmyibcob">
    <w:name w:val="gghfmyibcob"/>
    <w:basedOn w:val="DefaultParagraphFont"/>
    <w:rsid w:val="00792925"/>
  </w:style>
  <w:style w:type="table" w:styleId="TableGrid">
    <w:name w:val="Table Grid"/>
    <w:basedOn w:val="TableNormal"/>
    <w:uiPriority w:val="39"/>
    <w:rsid w:val="003F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7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781"/>
    <w:pPr>
      <w:bidi/>
      <w:ind w:left="720"/>
      <w:contextualSpacing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4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5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C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945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7F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F5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15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5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15F4"/>
    <w:rPr>
      <w:vertAlign w:val="superscript"/>
    </w:rPr>
  </w:style>
  <w:style w:type="paragraph" w:customStyle="1" w:styleId="xl65">
    <w:name w:val="xl65"/>
    <w:basedOn w:val="Normal"/>
    <w:rsid w:val="003E4B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E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3E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274F"/>
    <w:rPr>
      <w:color w:val="605E5C"/>
      <w:shd w:val="clear" w:color="auto" w:fill="E1DFDD"/>
    </w:rPr>
  </w:style>
  <w:style w:type="character" w:customStyle="1" w:styleId="authorsname">
    <w:name w:val="authors__name"/>
    <w:basedOn w:val="DefaultParagraphFont"/>
    <w:rsid w:val="00BA6FF2"/>
  </w:style>
  <w:style w:type="character" w:styleId="Emphasis">
    <w:name w:val="Emphasis"/>
    <w:basedOn w:val="DefaultParagraphFont"/>
    <w:uiPriority w:val="20"/>
    <w:qFormat/>
    <w:rsid w:val="00236A3D"/>
    <w:rPr>
      <w:i/>
      <w:iCs/>
    </w:rPr>
  </w:style>
  <w:style w:type="table" w:styleId="PlainTable2">
    <w:name w:val="Plain Table 2"/>
    <w:basedOn w:val="TableNormal"/>
    <w:uiPriority w:val="42"/>
    <w:rsid w:val="005B18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A042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YefimMS">
    <w:name w:val="Yefim MS"/>
    <w:basedOn w:val="TableNormal"/>
    <w:uiPriority w:val="99"/>
    <w:rsid w:val="00CD053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22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66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8495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02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842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63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992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66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38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798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50175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3463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05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7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485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72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013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1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40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141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7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95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5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8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6218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874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7519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8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5550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682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053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6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7589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734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6606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83475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0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5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6157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chart" Target="charts/chart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/C:\Users\user\Dropbox\Colaborations\Doron%20Sonsino\experts%20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recency!$G$8:$G$18</c:f>
              <c:strCach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11+</c:v>
                </c:pt>
              </c:strCache>
            </c:strRef>
          </c:cat>
          <c:val>
            <c:numRef>
              <c:f>recency!$K$8:$K$18</c:f>
              <c:numCache>
                <c:formatCode>General</c:formatCode>
                <c:ptCount val="11"/>
                <c:pt idx="0">
                  <c:v>0.55714</c:v>
                </c:pt>
                <c:pt idx="1">
                  <c:v>0.53597</c:v>
                </c:pt>
                <c:pt idx="2">
                  <c:v>0.52602</c:v>
                </c:pt>
                <c:pt idx="3">
                  <c:v>0.54824</c:v>
                </c:pt>
                <c:pt idx="4">
                  <c:v>0.53699</c:v>
                </c:pt>
                <c:pt idx="5">
                  <c:v>0.54393</c:v>
                </c:pt>
                <c:pt idx="6">
                  <c:v>0.55234</c:v>
                </c:pt>
                <c:pt idx="7">
                  <c:v>0.57118</c:v>
                </c:pt>
                <c:pt idx="8">
                  <c:v>0.56865</c:v>
                </c:pt>
                <c:pt idx="9">
                  <c:v>0.57728</c:v>
                </c:pt>
                <c:pt idx="10">
                  <c:v>0.51027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ED1-4440-B7D9-D997C9DF00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6458608"/>
        <c:axId val="1671497776"/>
      </c:lineChart>
      <c:catAx>
        <c:axId val="1686458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 of trials since last observed</a:t>
                </a:r>
                <a:r>
                  <a:rPr lang="en-US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extreme outcome</a:t>
                </a:r>
                <a:endParaRPr lang="en-US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1497776"/>
        <c:crosses val="autoZero"/>
        <c:auto val="1"/>
        <c:lblAlgn val="ctr"/>
        <c:lblOffset val="100"/>
        <c:noMultiLvlLbl val="0"/>
      </c:catAx>
      <c:valAx>
        <c:axId val="1671497776"/>
        <c:scaling>
          <c:orientation val="minMax"/>
          <c:max val="0.6"/>
          <c:min val="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Choices consistent with expert EV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6458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8910-CF9D-2C41-9AE4-9A1E6CE7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14176</Words>
  <Characters>80808</Characters>
  <Application>Microsoft Macintosh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2019-08-21T04:55:00Z</dcterms:created>
  <dcterms:modified xsi:type="dcterms:W3CDTF">2019-08-21T07:22:00Z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c9bc8549-7703-3a02-910a-7c071c947630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