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B855C" w14:textId="7BEFFFDF" w:rsidR="00231EB7" w:rsidRPr="00D22F57" w:rsidRDefault="00D22F57" w:rsidP="00D22F57">
      <w:pPr>
        <w:pStyle w:val="Heading1"/>
        <w:bidi w:val="0"/>
        <w:spacing w:after="480"/>
        <w:rPr>
          <w:rFonts w:cs="Times New Roman"/>
          <w:b w:val="0"/>
          <w:bCs w:val="0"/>
          <w:sz w:val="36"/>
          <w:szCs w:val="44"/>
        </w:rPr>
      </w:pPr>
      <w:r w:rsidRPr="00D22F57">
        <w:rPr>
          <w:rFonts w:cs="Times New Roman"/>
          <w:b w:val="0"/>
          <w:bCs w:val="0"/>
          <w:sz w:val="36"/>
          <w:szCs w:val="44"/>
        </w:rPr>
        <w:t xml:space="preserve">Is </w:t>
      </w:r>
      <w:r w:rsidRPr="00D22F57">
        <w:rPr>
          <w:rFonts w:cs="Times New Roman"/>
          <w:b w:val="0"/>
          <w:bCs w:val="0"/>
          <w:i/>
          <w:iCs/>
          <w:sz w:val="36"/>
          <w:szCs w:val="44"/>
        </w:rPr>
        <w:t>ḥārâ</w:t>
      </w:r>
      <w:r w:rsidRPr="00D22F57">
        <w:rPr>
          <w:rFonts w:cs="Times New Roman"/>
          <w:b w:val="0"/>
          <w:bCs w:val="0"/>
          <w:sz w:val="36"/>
          <w:szCs w:val="44"/>
        </w:rPr>
        <w:t xml:space="preserve"> an Emotion?</w:t>
      </w:r>
      <w:r>
        <w:rPr>
          <w:rFonts w:cs="Times New Roman"/>
          <w:b w:val="0"/>
          <w:bCs w:val="0"/>
          <w:sz w:val="36"/>
          <w:szCs w:val="44"/>
        </w:rPr>
        <w:br/>
      </w:r>
      <w:r w:rsidRPr="00D22F57">
        <w:rPr>
          <w:rFonts w:cs="Times New Roman"/>
          <w:b w:val="0"/>
          <w:bCs w:val="0"/>
          <w:sz w:val="36"/>
          <w:szCs w:val="44"/>
        </w:rPr>
        <w:t>Reconsidering Anger in the Hebrew Bible</w:t>
      </w:r>
    </w:p>
    <w:p w14:paraId="10CA92AA" w14:textId="67FD1287" w:rsidR="001533D8" w:rsidRPr="002A2465" w:rsidRDefault="001533D8" w:rsidP="002A2465">
      <w:pPr>
        <w:pStyle w:val="a"/>
        <w:bidi w:val="0"/>
        <w:jc w:val="center"/>
        <w:rPr>
          <w:sz w:val="26"/>
          <w:szCs w:val="24"/>
        </w:rPr>
      </w:pPr>
      <w:r w:rsidRPr="002A2465">
        <w:rPr>
          <w:sz w:val="26"/>
          <w:szCs w:val="24"/>
        </w:rPr>
        <w:t>Ariel Seri-Levi</w:t>
      </w:r>
    </w:p>
    <w:p w14:paraId="72BCB522" w14:textId="59D24E1D" w:rsidR="001533D8" w:rsidRPr="00181BEA" w:rsidRDefault="001533D8" w:rsidP="002A2465">
      <w:pPr>
        <w:pStyle w:val="a"/>
        <w:bidi w:val="0"/>
        <w:jc w:val="center"/>
      </w:pPr>
      <w:r w:rsidRPr="00181BEA">
        <w:t>The Hebrew University of Jerusalem</w:t>
      </w:r>
      <w:r w:rsidR="00C9100C" w:rsidRPr="00181BEA">
        <w:br/>
      </w:r>
      <w:r w:rsidRPr="00181BEA">
        <w:t>and the David Yellin Academic College of Education</w:t>
      </w:r>
    </w:p>
    <w:p w14:paraId="05CE8B92" w14:textId="742A1F5F" w:rsidR="001533D8" w:rsidRPr="001533D8" w:rsidRDefault="00EA1247" w:rsidP="002A2465">
      <w:pPr>
        <w:pStyle w:val="a"/>
        <w:bidi w:val="0"/>
        <w:jc w:val="center"/>
      </w:pPr>
      <w:hyperlink r:id="rId8" w:history="1">
        <w:r w:rsidR="001533D8" w:rsidRPr="00960199">
          <w:rPr>
            <w:rStyle w:val="Hyperlink"/>
          </w:rPr>
          <w:t>ariel.seri-levi@mail.huji.ac.il</w:t>
        </w:r>
      </w:hyperlink>
    </w:p>
    <w:p w14:paraId="159EA1E2" w14:textId="77777777" w:rsidR="00DF7124" w:rsidRPr="00DF7124" w:rsidRDefault="00DF7124" w:rsidP="00DF7124">
      <w:pPr>
        <w:pStyle w:val="Heading3"/>
        <w:bidi w:val="0"/>
      </w:pPr>
      <w:r w:rsidRPr="00DF7124">
        <w:t>Abstract</w:t>
      </w:r>
    </w:p>
    <w:p w14:paraId="1D6CADDE" w14:textId="074FFCCC" w:rsidR="00DF7124" w:rsidRPr="00DF7124" w:rsidRDefault="00DF7124" w:rsidP="00004CDA">
      <w:pPr>
        <w:pStyle w:val="a"/>
        <w:bidi w:val="0"/>
      </w:pPr>
      <w:r w:rsidRPr="00DF7124">
        <w:t xml:space="preserve">It is common to assume that there is a group of words in Biblical Hebrew that all denote the emotion of anger. This article questions that assumption by means of a re-examination of the verb </w:t>
      </w:r>
      <w:r w:rsidRPr="00DF7124">
        <w:rPr>
          <w:i/>
          <w:iCs/>
        </w:rPr>
        <w:t>ḥārâ</w:t>
      </w:r>
      <w:r w:rsidRPr="00DF7124">
        <w:t xml:space="preserve">, which is understood to be the most commonly used term for anger. </w:t>
      </w:r>
      <w:r w:rsidR="001F356A">
        <w:t>The first part</w:t>
      </w:r>
      <w:r w:rsidRPr="00DF7124">
        <w:t xml:space="preserve"> of the article is devoted to distinguishing between the terms </w:t>
      </w:r>
      <w:r w:rsidRPr="00DF7124">
        <w:rPr>
          <w:i/>
          <w:iCs/>
        </w:rPr>
        <w:t>ḥārâ lᵉ</w:t>
      </w:r>
      <w:r w:rsidRPr="00DF7124">
        <w:t xml:space="preserve"> and </w:t>
      </w:r>
      <w:r w:rsidRPr="00DF7124">
        <w:rPr>
          <w:i/>
          <w:iCs/>
        </w:rPr>
        <w:t>ḥārâ ʾāp̱</w:t>
      </w:r>
      <w:r w:rsidRPr="00DF7124">
        <w:t xml:space="preserve">: One describes a passive response such as being insulted or frustrated, while the other describes an active response of a higher-ranking person directed at a person of lower rank. </w:t>
      </w:r>
      <w:r w:rsidR="001F356A">
        <w:t>The second part</w:t>
      </w:r>
      <w:r w:rsidRPr="00DF7124">
        <w:t xml:space="preserve"> focuses on the idiom </w:t>
      </w:r>
      <w:r w:rsidRPr="00DF7124">
        <w:rPr>
          <w:i/>
          <w:iCs/>
        </w:rPr>
        <w:t>ḥārâ ʾāp̱</w:t>
      </w:r>
      <w:r w:rsidRPr="00DF7124">
        <w:t xml:space="preserve"> and demonstrates that this idiom does not denote a</w:t>
      </w:r>
      <w:ins w:id="0" w:author="Author">
        <w:r w:rsidR="00DD4250">
          <w:t>n internal,</w:t>
        </w:r>
      </w:ins>
      <w:r w:rsidRPr="00DF7124">
        <w:t xml:space="preserve"> spontaneous</w:t>
      </w:r>
      <w:del w:id="1" w:author="Author">
        <w:r w:rsidRPr="00DF7124" w:rsidDel="00DD4250">
          <w:delText xml:space="preserve">, </w:delText>
        </w:r>
      </w:del>
      <w:ins w:id="2" w:author="Author">
        <w:r w:rsidR="00DD4250">
          <w:t xml:space="preserve"> and</w:t>
        </w:r>
        <w:r w:rsidR="00DD4250" w:rsidRPr="00DF7124">
          <w:t xml:space="preserve"> </w:t>
        </w:r>
      </w:ins>
      <w:r w:rsidRPr="00DF7124">
        <w:t>uncontrollable emotion that prompts external action, but rather denotes the action itself, which may take various concrete forms. The literal and metaphoric meanings of the two expressions are clarified anew in light of these findings.</w:t>
      </w:r>
    </w:p>
    <w:p w14:paraId="6D56D59F" w14:textId="0A496FE2" w:rsidR="00DF7124" w:rsidRPr="00DF7124" w:rsidRDefault="00DF7124" w:rsidP="00004CDA">
      <w:pPr>
        <w:pStyle w:val="Heading3"/>
        <w:bidi w:val="0"/>
      </w:pPr>
      <w:r w:rsidRPr="00DF7124">
        <w:t>1. Introduction</w:t>
      </w:r>
    </w:p>
    <w:p w14:paraId="374E198B" w14:textId="64A029B6" w:rsidR="00DF7124" w:rsidRPr="00DF7124" w:rsidRDefault="00DF7124" w:rsidP="009A7C01">
      <w:pPr>
        <w:pStyle w:val="a"/>
        <w:bidi w:val="0"/>
      </w:pPr>
      <w:r w:rsidRPr="00DF7124">
        <w:t xml:space="preserve">The verb </w:t>
      </w:r>
      <w:r w:rsidRPr="00DF7124">
        <w:rPr>
          <w:i/>
          <w:iCs/>
        </w:rPr>
        <w:t xml:space="preserve">ḥārâ </w:t>
      </w:r>
      <w:r w:rsidRPr="00DF7124">
        <w:t>appears dozens of times in the Bible and is considered the most common way to signify anger in Biblical Hebrew.</w:t>
      </w:r>
      <w:r w:rsidRPr="00DF7124">
        <w:rPr>
          <w:vertAlign w:val="superscript"/>
        </w:rPr>
        <w:footnoteReference w:id="2"/>
      </w:r>
      <w:r w:rsidRPr="00DF7124">
        <w:t xml:space="preserve"> This consensus is based on the assumption that there is a single </w:t>
      </w:r>
      <w:r w:rsidR="009A7C01" w:rsidRPr="009A7C01">
        <w:t>“</w:t>
      </w:r>
      <w:r w:rsidRPr="00DF7124">
        <w:t xml:space="preserve">concept of anger” throughout time, and that in every language there are “terms” whose </w:t>
      </w:r>
      <w:r w:rsidRPr="00DF7124">
        <w:lastRenderedPageBreak/>
        <w:t>role is to signify that concept.</w:t>
      </w:r>
      <w:r w:rsidRPr="00DF7124">
        <w:rPr>
          <w:vertAlign w:val="superscript"/>
        </w:rPr>
        <w:footnoteReference w:id="3"/>
      </w:r>
      <w:r w:rsidRPr="00DF7124">
        <w:t xml:space="preserve"> On the basis of this assumption, all meanings of this general “anger” are assigned — generally without sufficient critical examination — to the Hebrew verb </w:t>
      </w:r>
      <w:r w:rsidRPr="00DF7124">
        <w:rPr>
          <w:i/>
          <w:iCs/>
        </w:rPr>
        <w:t xml:space="preserve">ḥārâ </w:t>
      </w:r>
      <w:r w:rsidRPr="00DF7124">
        <w:t xml:space="preserve">and to additional expressions in Biblical Hebrew that are considered synonymous to it, such as </w:t>
      </w:r>
      <w:r w:rsidR="001C4183" w:rsidRPr="001C4183">
        <w:rPr>
          <w:caps/>
        </w:rPr>
        <w:t>qṣp̱</w:t>
      </w:r>
      <w:r w:rsidRPr="00DF7124">
        <w:t xml:space="preserve">, </w:t>
      </w:r>
      <w:r w:rsidR="000B106C" w:rsidRPr="000B106C">
        <w:rPr>
          <w:i/>
          <w:iCs/>
        </w:rPr>
        <w:t>ḥemâ</w:t>
      </w:r>
      <w:r w:rsidRPr="00DF7124">
        <w:t xml:space="preserve">, and </w:t>
      </w:r>
      <w:r w:rsidR="009236A1" w:rsidRPr="009236A1">
        <w:t>KʿS</w:t>
      </w:r>
      <w:r w:rsidRPr="00DF7124">
        <w:t>. All these expressions are interpreted as expressing the emotion of anger,</w:t>
      </w:r>
      <w:r w:rsidRPr="00DF7124">
        <w:rPr>
          <w:vertAlign w:val="superscript"/>
        </w:rPr>
        <w:footnoteReference w:id="4"/>
      </w:r>
      <w:r w:rsidRPr="00DF7124">
        <w:t xml:space="preserve"> which can be defined along general lines as an internal, subjective occurrence, spontaneous and uncontrollable, which may often lead to, or be expressed by, aggression.</w:t>
      </w:r>
      <w:r w:rsidRPr="00DF7124">
        <w:rPr>
          <w:vertAlign w:val="superscript"/>
        </w:rPr>
        <w:footnoteReference w:id="5"/>
      </w:r>
    </w:p>
    <w:p w14:paraId="4A36A8CF" w14:textId="608BE190" w:rsidR="00DF7124" w:rsidRPr="00DF7124" w:rsidRDefault="00DF7124" w:rsidP="002505CC">
      <w:pPr>
        <w:bidi w:val="0"/>
        <w:rPr>
          <w:i/>
          <w:iCs/>
        </w:rPr>
      </w:pPr>
      <w:r w:rsidRPr="00DF7124">
        <w:t xml:space="preserve">In this article, I intend to question these basic assumptions. I will focus on the verb </w:t>
      </w:r>
      <w:r w:rsidRPr="00DF7124">
        <w:rPr>
          <w:i/>
          <w:iCs/>
        </w:rPr>
        <w:t xml:space="preserve">ḥārâ </w:t>
      </w:r>
      <w:r w:rsidRPr="00DF7124">
        <w:t xml:space="preserve">with the aim of demonstrating that this verb does </w:t>
      </w:r>
      <w:r w:rsidRPr="00DF7124">
        <w:rPr>
          <w:i/>
          <w:iCs/>
        </w:rPr>
        <w:t>not</w:t>
      </w:r>
      <w:r w:rsidRPr="00DF7124">
        <w:t xml:space="preserve"> denote the emotion of anger. I will do this in two stages. First, I will distinguish between the idiom </w:t>
      </w:r>
      <w:r w:rsidRPr="00DF7124">
        <w:rPr>
          <w:i/>
          <w:iCs/>
        </w:rPr>
        <w:t>ḥārâ ʾāp̱</w:t>
      </w:r>
      <w:r w:rsidRPr="00DF7124">
        <w:t xml:space="preserve"> and the texts where the verb </w:t>
      </w:r>
      <w:r w:rsidRPr="00DF7124">
        <w:rPr>
          <w:i/>
          <w:iCs/>
        </w:rPr>
        <w:t xml:space="preserve">ḥārâ </w:t>
      </w:r>
      <w:r w:rsidRPr="00DF7124">
        <w:t xml:space="preserve">appears without the noun </w:t>
      </w:r>
      <w:r w:rsidRPr="00DF7124">
        <w:rPr>
          <w:i/>
          <w:iCs/>
        </w:rPr>
        <w:t>ʾāp̱</w:t>
      </w:r>
      <w:r w:rsidRPr="00DF7124">
        <w:t xml:space="preserve"> but with the preposition </w:t>
      </w:r>
      <w:r w:rsidRPr="00DF7124">
        <w:rPr>
          <w:i/>
          <w:iCs/>
        </w:rPr>
        <w:t>lᵉ</w:t>
      </w:r>
      <w:r w:rsidRPr="00DF7124">
        <w:t xml:space="preserve">. The main difference between them, which has been noted but is not as widely known or as firmly and precisely grounded as necessary, is that </w:t>
      </w:r>
      <w:r w:rsidRPr="00DF7124">
        <w:rPr>
          <w:i/>
          <w:iCs/>
        </w:rPr>
        <w:t>ḥārâ lᵉ</w:t>
      </w:r>
      <w:r w:rsidRPr="00DF7124">
        <w:t xml:space="preserve"> conveys a sense of feeling saddened, frustrated, or offended, while </w:t>
      </w:r>
      <w:r w:rsidRPr="00DF7124">
        <w:rPr>
          <w:i/>
          <w:iCs/>
        </w:rPr>
        <w:t>ḥārâ ʾāp̱</w:t>
      </w:r>
      <w:r w:rsidRPr="00DF7124">
        <w:t xml:space="preserve"> is more like — but</w:t>
      </w:r>
      <w:ins w:id="3" w:author="Author">
        <w:r w:rsidR="002505CC">
          <w:t xml:space="preserve">, as we will see, </w:t>
        </w:r>
      </w:ins>
      <w:del w:id="4" w:author="Author">
        <w:r w:rsidRPr="00DF7124" w:rsidDel="002505CC">
          <w:delText xml:space="preserve"> </w:delText>
        </w:r>
        <w:commentRangeStart w:id="5"/>
        <w:r w:rsidRPr="00DF7124" w:rsidDel="002505CC">
          <w:delText xml:space="preserve">apparently </w:delText>
        </w:r>
        <w:commentRangeEnd w:id="5"/>
        <w:r w:rsidR="00F01AAE" w:rsidDel="002505CC">
          <w:rPr>
            <w:rStyle w:val="CommentReference"/>
          </w:rPr>
          <w:commentReference w:id="5"/>
        </w:r>
      </w:del>
      <w:r w:rsidRPr="00DF7124">
        <w:t xml:space="preserve">not identical to — what we would call anger. An additional difference, which has not yet been pointed out, is that in the idiom </w:t>
      </w:r>
      <w:r w:rsidRPr="00DF7124">
        <w:rPr>
          <w:i/>
          <w:iCs/>
        </w:rPr>
        <w:t>ḥārâ ʾap̱ X bᵉ Y</w:t>
      </w:r>
      <w:r w:rsidRPr="00DF7124">
        <w:t>, X is almost always of higher</w:t>
      </w:r>
      <w:ins w:id="6" w:author="Author">
        <w:r w:rsidR="009540BF">
          <w:t xml:space="preserve"> hierarchical</w:t>
        </w:r>
      </w:ins>
      <w:r w:rsidRPr="00DF7124">
        <w:t xml:space="preserve"> status than Y, and is never lower; for the expression </w:t>
      </w:r>
      <w:r w:rsidRPr="00DF7124">
        <w:rPr>
          <w:i/>
          <w:iCs/>
        </w:rPr>
        <w:t>ḥārâ lᵉ</w:t>
      </w:r>
      <w:r w:rsidRPr="00DF7124">
        <w:t>, this is not the case. I will then discuss the metaphorical meaning of these idioms.</w:t>
      </w:r>
    </w:p>
    <w:p w14:paraId="2DF6F9B2" w14:textId="0ADA16A1" w:rsidR="00DF7124" w:rsidRPr="00DF7124" w:rsidRDefault="00DF7124" w:rsidP="00DF7124">
      <w:pPr>
        <w:bidi w:val="0"/>
      </w:pPr>
      <w:r w:rsidRPr="00DF7124">
        <w:t xml:space="preserve">In the second part of the article, I will focus on the expression </w:t>
      </w:r>
      <w:r w:rsidRPr="00DF7124">
        <w:rPr>
          <w:i/>
          <w:iCs/>
        </w:rPr>
        <w:t>ḥārâ ʾāp̱</w:t>
      </w:r>
      <w:r w:rsidRPr="00DF7124">
        <w:t xml:space="preserve">. I will examine five </w:t>
      </w:r>
      <w:del w:id="7" w:author="Author">
        <w:r w:rsidRPr="00DF7124" w:rsidDel="00273850">
          <w:delText xml:space="preserve">texts </w:delText>
        </w:r>
      </w:del>
      <w:ins w:id="8" w:author="Author">
        <w:r w:rsidR="00273850">
          <w:t xml:space="preserve">biblical </w:t>
        </w:r>
        <w:commentRangeStart w:id="9"/>
        <w:commentRangeStart w:id="10"/>
        <w:r w:rsidR="00273850">
          <w:t>paragraphs</w:t>
        </w:r>
        <w:commentRangeEnd w:id="9"/>
        <w:r w:rsidR="00273850">
          <w:rPr>
            <w:rStyle w:val="CommentReference"/>
          </w:rPr>
          <w:commentReference w:id="9"/>
        </w:r>
      </w:ins>
      <w:commentRangeEnd w:id="10"/>
      <w:r w:rsidR="002505CC">
        <w:rPr>
          <w:rStyle w:val="CommentReference"/>
        </w:rPr>
        <w:commentReference w:id="10"/>
      </w:r>
      <w:ins w:id="11" w:author="Author">
        <w:r w:rsidR="00273850">
          <w:t>?</w:t>
        </w:r>
        <w:r w:rsidR="00273850" w:rsidRPr="00DF7124">
          <w:t xml:space="preserve"> </w:t>
        </w:r>
      </w:ins>
      <w:r w:rsidRPr="00DF7124">
        <w:t xml:space="preserve">in which it is unreasonable to interpret this idiom as expressing </w:t>
      </w:r>
      <w:del w:id="12" w:author="Author">
        <w:r w:rsidRPr="00DF7124" w:rsidDel="000A238A">
          <w:delText>anger</w:delText>
        </w:r>
      </w:del>
      <w:ins w:id="13" w:author="Author">
        <w:r w:rsidR="000A238A">
          <w:t>emotion</w:t>
        </w:r>
      </w:ins>
      <w:r w:rsidRPr="00DF7124">
        <w:t xml:space="preserve">. This will lead to a new explanation of the idiom </w:t>
      </w:r>
      <w:r w:rsidRPr="00DF7124">
        <w:rPr>
          <w:i/>
          <w:iCs/>
        </w:rPr>
        <w:t>ḥārâ ʾāp̱</w:t>
      </w:r>
      <w:r w:rsidRPr="00DF7124">
        <w:t xml:space="preserve">, as an expression whose role is to define particular actions or words as an exercise of power in a hierarchical framework: The person whose </w:t>
      </w:r>
      <w:r w:rsidRPr="00DF7124">
        <w:rPr>
          <w:i/>
          <w:iCs/>
        </w:rPr>
        <w:t>ʾāp̱</w:t>
      </w:r>
      <w:r w:rsidRPr="00DF7124">
        <w:t xml:space="preserve"> is </w:t>
      </w:r>
      <w:r w:rsidRPr="00DF7124">
        <w:rPr>
          <w:i/>
          <w:iCs/>
        </w:rPr>
        <w:t>ḥ</w:t>
      </w:r>
      <w:r w:rsidRPr="00DF7124">
        <w:rPr>
          <w:i/>
          <w:iCs/>
          <w:lang w:val="x-none"/>
        </w:rPr>
        <w:t>ō</w:t>
      </w:r>
      <w:r w:rsidRPr="00DF7124">
        <w:rPr>
          <w:i/>
          <w:iCs/>
        </w:rPr>
        <w:t>r</w:t>
      </w:r>
      <w:r w:rsidRPr="00DF7124">
        <w:rPr>
          <w:i/>
          <w:iCs/>
          <w:lang w:val="x-none"/>
        </w:rPr>
        <w:t>ê</w:t>
      </w:r>
      <w:r w:rsidRPr="00DF7124">
        <w:rPr>
          <w:i/>
          <w:iCs/>
        </w:rPr>
        <w:t xml:space="preserve"> </w:t>
      </w:r>
      <w:r w:rsidRPr="00DF7124">
        <w:t xml:space="preserve">is almost always the higher in status, and the action described as </w:t>
      </w:r>
      <w:r w:rsidRPr="00DF7124">
        <w:rPr>
          <w:i/>
          <w:iCs/>
        </w:rPr>
        <w:t>ḥārâ ʾāp̱</w:t>
      </w:r>
      <w:r w:rsidRPr="00DF7124">
        <w:t xml:space="preserve"> is his </w:t>
      </w:r>
      <w:r w:rsidRPr="00DF7124">
        <w:rPr>
          <w:i/>
          <w:iCs/>
        </w:rPr>
        <w:t>real-world</w:t>
      </w:r>
      <w:r w:rsidRPr="00DF7124">
        <w:t xml:space="preserve"> response to the actions or words of the lower-ranking individual.</w:t>
      </w:r>
    </w:p>
    <w:p w14:paraId="0A355481" w14:textId="63D356D6" w:rsidR="00DF7124" w:rsidRPr="00DF7124" w:rsidRDefault="00DF7124" w:rsidP="00004CDA">
      <w:pPr>
        <w:pStyle w:val="Heading3"/>
        <w:bidi w:val="0"/>
      </w:pPr>
      <w:r w:rsidRPr="00DF7124">
        <w:lastRenderedPageBreak/>
        <w:t>2. ḥārâ ʾāp̱ vs. ḥārâ lᵉ</w:t>
      </w:r>
    </w:p>
    <w:p w14:paraId="3AF7916F" w14:textId="77777777" w:rsidR="00DF7124" w:rsidRPr="00DF7124" w:rsidRDefault="00DF7124" w:rsidP="00004CDA">
      <w:pPr>
        <w:pStyle w:val="a"/>
        <w:bidi w:val="0"/>
      </w:pPr>
      <w:r w:rsidRPr="00DF7124">
        <w:t xml:space="preserve">The verb </w:t>
      </w:r>
      <w:r w:rsidRPr="00DF7124">
        <w:rPr>
          <w:i/>
          <w:iCs/>
        </w:rPr>
        <w:t>ḥārâ</w:t>
      </w:r>
      <w:r w:rsidRPr="00DF7124">
        <w:t xml:space="preserve"> appears 83 times in the Bible,</w:t>
      </w:r>
      <w:r w:rsidRPr="00DF7124">
        <w:rPr>
          <w:vertAlign w:val="superscript"/>
        </w:rPr>
        <w:footnoteReference w:id="6"/>
      </w:r>
      <w:r w:rsidRPr="00DF7124">
        <w:t xml:space="preserve"> and the noun </w:t>
      </w:r>
      <w:r w:rsidRPr="00DF7124">
        <w:rPr>
          <w:i/>
          <w:iCs/>
        </w:rPr>
        <w:t xml:space="preserve">ḥᵃrôn </w:t>
      </w:r>
      <w:r w:rsidRPr="00DF7124">
        <w:t>appears an additional 41 times.</w:t>
      </w:r>
      <w:r w:rsidRPr="00DF7124">
        <w:rPr>
          <w:vertAlign w:val="superscript"/>
        </w:rPr>
        <w:footnoteReference w:id="7"/>
      </w:r>
      <w:r w:rsidRPr="00DF7124">
        <w:t xml:space="preserve"> In most of these occurrences, the noun </w:t>
      </w:r>
      <w:r w:rsidRPr="00DF7124">
        <w:rPr>
          <w:i/>
          <w:iCs/>
        </w:rPr>
        <w:t>ʾap̱</w:t>
      </w:r>
      <w:r w:rsidRPr="00DF7124">
        <w:t xml:space="preserve"> appears as the subject of the verb </w:t>
      </w:r>
      <w:r w:rsidRPr="00DF7124">
        <w:rPr>
          <w:i/>
          <w:iCs/>
        </w:rPr>
        <w:t xml:space="preserve">ḥārâ </w:t>
      </w:r>
      <w:r w:rsidRPr="00DF7124">
        <w:t xml:space="preserve">or in construct with the noun </w:t>
      </w:r>
      <w:r w:rsidRPr="00DF7124">
        <w:rPr>
          <w:i/>
          <w:iCs/>
        </w:rPr>
        <w:t>ḥᵃrôn</w:t>
      </w:r>
      <w:r w:rsidRPr="00DF7124">
        <w:t xml:space="preserve">, to which must be added several occurrences of the idiom </w:t>
      </w:r>
      <w:r w:rsidRPr="00DF7124">
        <w:rPr>
          <w:i/>
          <w:iCs/>
        </w:rPr>
        <w:t>(bo)ḥᵒri-ʾāp̱</w:t>
      </w:r>
      <w:r w:rsidRPr="00DF7124">
        <w:t xml:space="preserve">. There are 93 occurrences in all of </w:t>
      </w:r>
      <w:r w:rsidRPr="00DF7124">
        <w:rPr>
          <w:i/>
          <w:iCs/>
        </w:rPr>
        <w:t>ḥārâ ʾāp̱</w:t>
      </w:r>
      <w:r w:rsidRPr="00DF7124">
        <w:t xml:space="preserve"> in its various forms.</w:t>
      </w:r>
      <w:r w:rsidRPr="00DF7124">
        <w:rPr>
          <w:vertAlign w:val="superscript"/>
        </w:rPr>
        <w:footnoteReference w:id="8"/>
      </w:r>
    </w:p>
    <w:p w14:paraId="46932E7C" w14:textId="77777777" w:rsidR="00DF7124" w:rsidRPr="00DF7124" w:rsidRDefault="00DF7124" w:rsidP="00DF7124">
      <w:pPr>
        <w:bidi w:val="0"/>
      </w:pPr>
      <w:r w:rsidRPr="00DF7124">
        <w:t xml:space="preserve">Scholars have observed that the verb </w:t>
      </w:r>
      <w:r w:rsidRPr="00DF7124">
        <w:rPr>
          <w:i/>
          <w:iCs/>
        </w:rPr>
        <w:t xml:space="preserve">ḥārâ </w:t>
      </w:r>
      <w:r w:rsidRPr="00DF7124">
        <w:t xml:space="preserve">tends to appear in the phrases </w:t>
      </w:r>
      <w:r w:rsidRPr="00DF7124">
        <w:rPr>
          <w:i/>
          <w:iCs/>
        </w:rPr>
        <w:t>ḥārâ ʾap̱ X bᵉ Y</w:t>
      </w:r>
      <w:r w:rsidRPr="00DF7124">
        <w:t xml:space="preserve"> or </w:t>
      </w:r>
      <w:r w:rsidRPr="00DF7124">
        <w:rPr>
          <w:i/>
          <w:iCs/>
        </w:rPr>
        <w:t>ḥārâ lᵉ</w:t>
      </w:r>
      <w:r w:rsidRPr="00DF7124">
        <w:t>-Y, but in general they do not try to explain why there are two different idioms or what the difference between them is; the general assumption is that they are synonyms.</w:t>
      </w:r>
      <w:r w:rsidRPr="00DF7124">
        <w:rPr>
          <w:vertAlign w:val="superscript"/>
        </w:rPr>
        <w:footnoteReference w:id="9"/>
      </w:r>
      <w:r w:rsidRPr="00DF7124">
        <w:t xml:space="preserve"> Mayer Gruber does distinguish between these expressions, arguing that </w:t>
      </w:r>
      <w:r w:rsidRPr="00DF7124">
        <w:rPr>
          <w:i/>
          <w:iCs/>
        </w:rPr>
        <w:t>ḥārâ ʾap̱ X bᵉ Y</w:t>
      </w:r>
      <w:r w:rsidRPr="00DF7124">
        <w:t xml:space="preserve"> expresses X’s anger at Y, while </w:t>
      </w:r>
      <w:r w:rsidRPr="00DF7124">
        <w:rPr>
          <w:i/>
          <w:iCs/>
        </w:rPr>
        <w:t>ḥārâ lᵉ</w:t>
      </w:r>
      <w:r w:rsidRPr="00DF7124">
        <w:t>-X expresses sadness or depression,</w:t>
      </w:r>
      <w:r w:rsidRPr="00DF7124">
        <w:rPr>
          <w:vertAlign w:val="superscript"/>
        </w:rPr>
        <w:footnoteReference w:id="10"/>
      </w:r>
      <w:r w:rsidRPr="00DF7124">
        <w:t xml:space="preserve"> but this important distinction has not been widely accepted.</w:t>
      </w:r>
      <w:r w:rsidRPr="00DF7124">
        <w:rPr>
          <w:vertAlign w:val="superscript"/>
        </w:rPr>
        <w:footnoteReference w:id="11"/>
      </w:r>
      <w:r w:rsidRPr="00DF7124">
        <w:t xml:space="preserve"> In this section, I will try to establish this distinction, to understand the meaning of each idiom more precisely, and also to suggest two additional differences between them: one connected to their metaphoric meaning and the other to their use with regard to social status.</w:t>
      </w:r>
    </w:p>
    <w:p w14:paraId="02A13F17" w14:textId="77777777" w:rsidR="00DF7124" w:rsidRPr="00DF7124" w:rsidRDefault="00DF7124" w:rsidP="00004CDA">
      <w:pPr>
        <w:pStyle w:val="Heading4"/>
        <w:bidi w:val="0"/>
      </w:pPr>
      <w:r w:rsidRPr="00DF7124">
        <w:t xml:space="preserve">2.1 The Meaning of </w:t>
      </w:r>
      <w:r w:rsidRPr="00DF7124">
        <w:rPr>
          <w:i/>
          <w:iCs/>
        </w:rPr>
        <w:t>ḥārâ lᵉ</w:t>
      </w:r>
    </w:p>
    <w:p w14:paraId="7EFE17D0" w14:textId="77777777" w:rsidR="00DF7124" w:rsidRPr="00DF7124" w:rsidRDefault="00DF7124" w:rsidP="00004CDA">
      <w:pPr>
        <w:pStyle w:val="a"/>
        <w:bidi w:val="0"/>
      </w:pPr>
      <w:r w:rsidRPr="00DF7124">
        <w:t xml:space="preserve">The implication of </w:t>
      </w:r>
      <w:r w:rsidRPr="00DF7124">
        <w:rPr>
          <w:i/>
          <w:iCs/>
        </w:rPr>
        <w:t>ḥārâ lᵉ</w:t>
      </w:r>
      <w:r w:rsidRPr="00DF7124">
        <w:t xml:space="preserve"> is not precisely sadness or depression, but more generally a feeling of being unjustly insulted or humiliated, as for example in the story of Cain and Abel:</w:t>
      </w:r>
    </w:p>
    <w:p w14:paraId="74E48B2F" w14:textId="434D191F" w:rsidR="00DF7124" w:rsidRPr="00DF7124" w:rsidRDefault="002277E4" w:rsidP="002277E4">
      <w:pPr>
        <w:pStyle w:val="a0"/>
        <w:bidi w:val="0"/>
      </w:pPr>
      <w:r>
        <w:t xml:space="preserve">Yhwh </w:t>
      </w:r>
      <w:r w:rsidRPr="002277E4">
        <w:t>paid heed to Abel and his offering,</w:t>
      </w:r>
      <w:r>
        <w:t xml:space="preserve"> b</w:t>
      </w:r>
      <w:r w:rsidR="00DF7124" w:rsidRPr="00DF7124">
        <w:t xml:space="preserve">ut to Cain and his offering He paid no heed. </w:t>
      </w:r>
      <w:r w:rsidR="00DF7124" w:rsidRPr="00DF7124">
        <w:rPr>
          <w:i/>
          <w:iCs/>
        </w:rPr>
        <w:t>wayyiḥar lᵉ</w:t>
      </w:r>
      <w:r w:rsidR="00DF7124" w:rsidRPr="00DF7124">
        <w:t xml:space="preserve"> Cain very much and his face fell. And Yhwh said to Cain, “Why is it </w:t>
      </w:r>
      <w:r w:rsidR="00DF7124" w:rsidRPr="00DF7124">
        <w:rPr>
          <w:i/>
          <w:iCs/>
        </w:rPr>
        <w:t>ḥārâ lᵉ</w:t>
      </w:r>
      <w:r w:rsidR="00DF7124" w:rsidRPr="00DF7124">
        <w:t xml:space="preserve"> you, and why is your face fallen?” (Gen 4:</w:t>
      </w:r>
      <w:r>
        <w:t>4</w:t>
      </w:r>
      <w:r w:rsidRPr="005E1146">
        <w:rPr>
          <w:vertAlign w:val="subscript"/>
        </w:rPr>
        <w:t>b</w:t>
      </w:r>
      <w:r w:rsidR="00DF7124" w:rsidRPr="00DF7124">
        <w:t>-6)</w:t>
      </w:r>
    </w:p>
    <w:p w14:paraId="7EBC8E52" w14:textId="01A357E3" w:rsidR="00DF7124" w:rsidRPr="00DF7124" w:rsidRDefault="00DF7124" w:rsidP="00004CDA">
      <w:pPr>
        <w:pStyle w:val="a"/>
        <w:bidi w:val="0"/>
      </w:pPr>
      <w:r w:rsidRPr="00DF7124">
        <w:lastRenderedPageBreak/>
        <w:t xml:space="preserve">In philosophical discussions of emotion, it is accepted to see a desire for revenge as one of the necessary components of anger. At its root, anger prompts one to act, even if the impulse to act is not always carried out. An additional characteristic of anger is the addressee: Anger is always directed </w:t>
      </w:r>
      <w:r w:rsidRPr="00DF7124">
        <w:rPr>
          <w:i/>
          <w:iCs/>
        </w:rPr>
        <w:t>at</w:t>
      </w:r>
      <w:r w:rsidRPr="00DF7124">
        <w:t xml:space="preserve"> someone. The example of Cain does not match these requirements. Cain does not respond actively and aggressively toward Yhwh; instead, “his face falls.” Active aggression will arrive only in the next phase of the story, and they will not be directed at Yhwh but at Abel; it is important to distinguish between these two phases. Cain’s “face falling” is a passive response to the injustice that </w:t>
      </w:r>
      <w:del w:id="14" w:author="Author">
        <w:r w:rsidRPr="00DF7124" w:rsidDel="0044183D">
          <w:delText xml:space="preserve">God </w:delText>
        </w:r>
      </w:del>
      <w:ins w:id="15" w:author="Author">
        <w:r w:rsidR="0044183D">
          <w:t>Yhwh</w:t>
        </w:r>
        <w:r w:rsidR="0044183D" w:rsidRPr="00DF7124">
          <w:t xml:space="preserve"> </w:t>
        </w:r>
      </w:ins>
      <w:r w:rsidRPr="00DF7124">
        <w:t>did him when He rejected his offering; this is not anger but a feeling of burning with insult.</w:t>
      </w:r>
    </w:p>
    <w:p w14:paraId="22ACD08F" w14:textId="77777777" w:rsidR="00DF7124" w:rsidRPr="00DF7124" w:rsidRDefault="00DF7124" w:rsidP="00DF7124">
      <w:pPr>
        <w:bidi w:val="0"/>
      </w:pPr>
      <w:r w:rsidRPr="00DF7124">
        <w:t xml:space="preserve">Similarly, in the case of Jonah we can see the feeling of being wronged that accompanies the appearances of </w:t>
      </w:r>
      <w:r w:rsidRPr="00DF7124">
        <w:rPr>
          <w:i/>
          <w:iCs/>
        </w:rPr>
        <w:t>ḥārâ lᵉ</w:t>
      </w:r>
      <w:r w:rsidRPr="00DF7124">
        <w:t>:</w:t>
      </w:r>
    </w:p>
    <w:p w14:paraId="5AC9BFA9" w14:textId="5724B75F" w:rsidR="00DF7124" w:rsidRPr="00DF7124" w:rsidRDefault="00DF7124" w:rsidP="00004CDA">
      <w:pPr>
        <w:pStyle w:val="a0"/>
        <w:bidi w:val="0"/>
      </w:pPr>
      <w:r w:rsidRPr="00DF7124">
        <w:t xml:space="preserve">This displeased Jonah greatly, </w:t>
      </w:r>
      <w:r w:rsidRPr="00DF7124">
        <w:rPr>
          <w:i/>
          <w:iCs/>
        </w:rPr>
        <w:t>wayyiḥar lᵉ</w:t>
      </w:r>
      <w:r w:rsidRPr="00DF7124">
        <w:t xml:space="preserve"> him. He prayed to Yhwh, saying, “O Yhwh! Isn’t this just what I said when I was still in my own country? That is why I fled beforehand to Tarshish. For I know that You are a compassionate and gracious </w:t>
      </w:r>
      <w:commentRangeStart w:id="16"/>
      <w:del w:id="17" w:author="Author">
        <w:r w:rsidRPr="00DF7124" w:rsidDel="004C67AE">
          <w:delText>God</w:delText>
        </w:r>
      </w:del>
      <w:ins w:id="18" w:author="Author">
        <w:r w:rsidR="002505CC">
          <w:t>G</w:t>
        </w:r>
        <w:del w:id="19" w:author="Author">
          <w:r w:rsidR="004C67AE" w:rsidDel="002505CC">
            <w:delText>g</w:delText>
          </w:r>
        </w:del>
        <w:r w:rsidR="004C67AE" w:rsidRPr="00DF7124">
          <w:t>od</w:t>
        </w:r>
      </w:ins>
      <w:commentRangeEnd w:id="16"/>
      <w:r w:rsidR="002505CC">
        <w:rPr>
          <w:rStyle w:val="CommentReference"/>
          <w:noProof w:val="0"/>
        </w:rPr>
        <w:commentReference w:id="16"/>
      </w:r>
      <w:r w:rsidRPr="00DF7124">
        <w:t xml:space="preserve">, slow to anger, abounding in kindness, renouncing punishment. Please, Yhwh, take my life, for I would rather die than live.” Yhwh replied, “Is it that deeply </w:t>
      </w:r>
      <w:r w:rsidRPr="00DF7124">
        <w:rPr>
          <w:i/>
          <w:iCs/>
        </w:rPr>
        <w:t>ḥārâ lᵉ</w:t>
      </w:r>
      <w:r w:rsidRPr="00DF7124">
        <w:t xml:space="preserve"> you?”</w:t>
      </w:r>
    </w:p>
    <w:p w14:paraId="08CA9BB4" w14:textId="77777777" w:rsidR="00DF7124" w:rsidRPr="00DF7124" w:rsidRDefault="00DF7124" w:rsidP="00004CDA">
      <w:pPr>
        <w:pStyle w:val="a0"/>
        <w:bidi w:val="0"/>
      </w:pPr>
      <w:r w:rsidRPr="00DF7124">
        <w:t xml:space="preserve">Now Jonah had left the city and found a place east of the city. He made a booth there and sat under it in the shade, until he should see what happened to the city. The God Yhwh provided a ricinus plant, which grew up over Jonah, to provide shade for his head and save him from discomfort. Jonah was very happy about the plant. But the next day at dawn God provided a worm, which attacked the plant so that it withered. And when the sun rose, God provided a sultry east wind; the sun beat down on Jonah’s head, and he became faint. He begged for death, saying, “I would rather die than live.” Then God said to Jonah, “Is it so deeply </w:t>
      </w:r>
      <w:r w:rsidRPr="00DF7124">
        <w:rPr>
          <w:i/>
          <w:iCs/>
        </w:rPr>
        <w:t>ḥārâ lᵉ</w:t>
      </w:r>
      <w:r w:rsidRPr="00DF7124">
        <w:t xml:space="preserve"> you about the plant?” “Yes,” he replied, “so deeply </w:t>
      </w:r>
      <w:r w:rsidRPr="00DF7124">
        <w:rPr>
          <w:i/>
          <w:iCs/>
        </w:rPr>
        <w:t>ḥārâ lᵉ</w:t>
      </w:r>
      <w:r w:rsidRPr="00DF7124">
        <w:t xml:space="preserve"> me that I want to die.” (Jon 4:1-9)</w:t>
      </w:r>
    </w:p>
    <w:p w14:paraId="5FC3EBAE" w14:textId="72199AC0" w:rsidR="00DF7124" w:rsidRPr="00DF7124" w:rsidRDefault="00DF7124" w:rsidP="00FF293A">
      <w:pPr>
        <w:pStyle w:val="a"/>
        <w:bidi w:val="0"/>
      </w:pPr>
      <w:r w:rsidRPr="00DF7124">
        <w:t xml:space="preserve">As with Cain, so too with Jonah </w:t>
      </w:r>
      <w:r w:rsidRPr="00DF7124">
        <w:rPr>
          <w:i/>
          <w:iCs/>
        </w:rPr>
        <w:t xml:space="preserve">ḥᵃrôn </w:t>
      </w:r>
      <w:r w:rsidRPr="00DF7124">
        <w:t>is a response to Yhwh’s actions. Here too it does not lead to the active response characteristic of anger but to the passivity and weakness characteristic of someone who is sad, insulted, or frustrated. Over and over again Jonah prefers death to life (4:3, 8, 9). Jonah is suffering: “This displeased Jonah greatly</w:t>
      </w:r>
      <w:ins w:id="20" w:author="Author">
        <w:r w:rsidR="008A5C8D">
          <w:t xml:space="preserve"> (</w:t>
        </w:r>
        <w:r w:rsidR="008A5C8D" w:rsidRPr="002505CC">
          <w:rPr>
            <w:i/>
            <w:iCs/>
            <w:rPrChange w:id="21" w:author="Author">
              <w:rPr>
                <w:b/>
                <w:bCs/>
              </w:rPr>
            </w:rPrChange>
          </w:rPr>
          <w:t>wayyeraʿ ʾel-yônâ rāʿâ g̱ᵉḏôlâ</w:t>
        </w:r>
        <w:r w:rsidR="008A5C8D">
          <w:t>)</w:t>
        </w:r>
      </w:ins>
      <w:r w:rsidRPr="00DF7124">
        <w:t>” (4:1) and the ricinus plant is provided to “save him from discomfort</w:t>
      </w:r>
      <w:ins w:id="22" w:author="Author">
        <w:r w:rsidR="007763DA">
          <w:t xml:space="preserve"> (</w:t>
        </w:r>
        <w:r w:rsidR="007763DA" w:rsidRPr="002505CC">
          <w:rPr>
            <w:i/>
            <w:iCs/>
            <w:rPrChange w:id="23" w:author="Author">
              <w:rPr/>
            </w:rPrChange>
          </w:rPr>
          <w:t>merāʿāṯô</w:t>
        </w:r>
        <w:r w:rsidR="007763DA">
          <w:t>)</w:t>
        </w:r>
      </w:ins>
      <w:r w:rsidRPr="00DF7124">
        <w:t xml:space="preserve">” </w:t>
      </w:r>
      <w:r w:rsidRPr="00DF7124">
        <w:lastRenderedPageBreak/>
        <w:t>(v. 6). Jonah does no injury; he is himself injured. Now let us compare this same</w:t>
      </w:r>
      <w:ins w:id="24" w:author="Author">
        <w:r w:rsidR="00FF293A">
          <w:t xml:space="preserve"> </w:t>
        </w:r>
        <w:r w:rsidR="00FF293A" w:rsidRPr="002505CC">
          <w:rPr>
            <w:i/>
            <w:iCs/>
            <w:rPrChange w:id="25" w:author="Author">
              <w:rPr>
                <w:b/>
                <w:bCs/>
              </w:rPr>
            </w:rPrChange>
          </w:rPr>
          <w:t>rāʿâ</w:t>
        </w:r>
      </w:ins>
      <w:r w:rsidRPr="00DF7124">
        <w:t xml:space="preserve"> “displeasure” </w:t>
      </w:r>
      <w:del w:id="26" w:author="Author">
        <w:r w:rsidRPr="00DF7124" w:rsidDel="00A7326F">
          <w:delText xml:space="preserve">— </w:delText>
        </w:r>
      </w:del>
      <w:ins w:id="27" w:author="Author">
        <w:r w:rsidR="00A7326F">
          <w:t>(</w:t>
        </w:r>
      </w:ins>
      <w:r w:rsidRPr="00DF7124">
        <w:t>literally “evil”</w:t>
      </w:r>
      <w:ins w:id="28" w:author="Author">
        <w:r w:rsidR="00A7326F">
          <w:t>)</w:t>
        </w:r>
      </w:ins>
      <w:r w:rsidRPr="00DF7124">
        <w:t xml:space="preserve"> </w:t>
      </w:r>
      <w:del w:id="29" w:author="Author">
        <w:r w:rsidRPr="00DF7124" w:rsidDel="00A7326F">
          <w:delText xml:space="preserve">— </w:delText>
        </w:r>
      </w:del>
      <w:r w:rsidRPr="00DF7124">
        <w:t xml:space="preserve">when it appears in combination with the other idiom, </w:t>
      </w:r>
      <w:r w:rsidRPr="00DF7124">
        <w:rPr>
          <w:i/>
          <w:iCs/>
        </w:rPr>
        <w:t>ḥārâ ʾāp̱</w:t>
      </w:r>
      <w:r w:rsidRPr="00DF7124">
        <w:t>:</w:t>
      </w:r>
    </w:p>
    <w:p w14:paraId="7A356140" w14:textId="23947AF0" w:rsidR="00DF7124" w:rsidRPr="00DF7124" w:rsidRDefault="00DF7124" w:rsidP="008E53D1">
      <w:pPr>
        <w:pStyle w:val="a0"/>
        <w:bidi w:val="0"/>
      </w:pPr>
      <w:r w:rsidRPr="00DF7124">
        <w:rPr>
          <w:rFonts w:hint="cs"/>
        </w:rPr>
        <w:t>Let not the Egyptians say, ‘It was with evil</w:t>
      </w:r>
      <w:r w:rsidR="00067277">
        <w:t xml:space="preserve"> </w:t>
      </w:r>
      <w:ins w:id="30" w:author="Author">
        <w:r w:rsidR="00067277">
          <w:t>(</w:t>
        </w:r>
        <w:r w:rsidR="00067277" w:rsidRPr="002505CC">
          <w:rPr>
            <w:i/>
            <w:iCs/>
            <w:rPrChange w:id="31" w:author="Author">
              <w:rPr/>
            </w:rPrChange>
          </w:rPr>
          <w:t>bᵉrāʿâ</w:t>
        </w:r>
        <w:r w:rsidR="00067277">
          <w:t>)</w:t>
        </w:r>
        <w:r w:rsidR="00067277" w:rsidRPr="00067277">
          <w:rPr>
            <w:rFonts w:hint="cs"/>
          </w:rPr>
          <w:t xml:space="preserve"> </w:t>
        </w:r>
      </w:ins>
      <w:r w:rsidRPr="00DF7124">
        <w:rPr>
          <w:rFonts w:hint="cs"/>
        </w:rPr>
        <w:t xml:space="preserve">intent that He delivered them, only to kill them off in the mountains and annihilate them from the face of the earth.’ Turn from Your </w:t>
      </w:r>
      <w:r w:rsidRPr="00DF7124">
        <w:rPr>
          <w:i/>
          <w:iCs/>
        </w:rPr>
        <w:t>ḥᵃrôn ʾāp̱</w:t>
      </w:r>
      <w:r w:rsidRPr="00DF7124">
        <w:rPr>
          <w:rFonts w:hint="cs"/>
        </w:rPr>
        <w:t>, and renounce the plan to punish Your people</w:t>
      </w:r>
      <w:r w:rsidR="007B030F">
        <w:t xml:space="preserve"> </w:t>
      </w:r>
      <w:ins w:id="32" w:author="Author">
        <w:r w:rsidR="008E53D1">
          <w:t>(</w:t>
        </w:r>
        <w:r w:rsidR="008E53D1" w:rsidRPr="002505CC">
          <w:rPr>
            <w:i/>
            <w:iCs/>
            <w:rPrChange w:id="33" w:author="Author">
              <w:rPr/>
            </w:rPrChange>
          </w:rPr>
          <w:t>wᵉhinnāḥem ʿal-hārāʿâ lᵉʿammeḵā</w:t>
        </w:r>
        <w:r w:rsidR="008E53D1">
          <w:t>)</w:t>
        </w:r>
      </w:ins>
      <w:r w:rsidRPr="00DF7124">
        <w:rPr>
          <w:rFonts w:hint="cs"/>
        </w:rPr>
        <w:t>.</w:t>
      </w:r>
      <w:r w:rsidRPr="00DF7124">
        <w:t xml:space="preserve"> (Exod 32:12)</w:t>
      </w:r>
    </w:p>
    <w:p w14:paraId="6CE0DBCB" w14:textId="27844852" w:rsidR="00DF7124" w:rsidRPr="00DF7124" w:rsidRDefault="00DF7124" w:rsidP="00457B26">
      <w:pPr>
        <w:pStyle w:val="a0"/>
        <w:bidi w:val="0"/>
      </w:pPr>
      <w:r w:rsidRPr="00DF7124">
        <w:rPr>
          <w:rFonts w:hint="cs"/>
        </w:rPr>
        <w:t xml:space="preserve">And I will break Elam before their enemies, before those who seek their lives; and I will bring </w:t>
      </w:r>
      <w:r w:rsidRPr="00DF7124">
        <w:t>evil</w:t>
      </w:r>
      <w:r w:rsidR="00457B26">
        <w:t xml:space="preserve"> </w:t>
      </w:r>
      <w:ins w:id="34" w:author="Author">
        <w:r w:rsidR="00457B26">
          <w:t>(</w:t>
        </w:r>
        <w:r w:rsidR="00457B26" w:rsidRPr="002505CC">
          <w:rPr>
            <w:i/>
            <w:iCs/>
            <w:rPrChange w:id="35" w:author="Author">
              <w:rPr/>
            </w:rPrChange>
          </w:rPr>
          <w:t>rāʿâ</w:t>
        </w:r>
        <w:r w:rsidR="00457B26">
          <w:t xml:space="preserve">) </w:t>
        </w:r>
      </w:ins>
      <w:r w:rsidRPr="00DF7124">
        <w:rPr>
          <w:rFonts w:hint="cs"/>
        </w:rPr>
        <w:t xml:space="preserve">upon them, My </w:t>
      </w:r>
      <w:r w:rsidRPr="00DF7124">
        <w:rPr>
          <w:i/>
          <w:iCs/>
        </w:rPr>
        <w:t>ḥᵃrôn ʾāp̱</w:t>
      </w:r>
      <w:r w:rsidRPr="00DF7124">
        <w:rPr>
          <w:rFonts w:hint="cs"/>
        </w:rPr>
        <w:t xml:space="preserve">—declares </w:t>
      </w:r>
      <w:r w:rsidRPr="00DF7124">
        <w:t>Yhwh</w:t>
      </w:r>
      <w:del w:id="36" w:author="Author">
        <w:r w:rsidRPr="00DF7124" w:rsidDel="00FE553C">
          <w:rPr>
            <w:rFonts w:hint="cs"/>
          </w:rPr>
          <w:delText xml:space="preserve">. </w:delText>
        </w:r>
      </w:del>
      <w:ins w:id="37" w:author="Author">
        <w:r w:rsidR="00FE553C">
          <w:t>, by</w:t>
        </w:r>
        <w:r w:rsidR="00FE553C" w:rsidRPr="00DF7124">
          <w:rPr>
            <w:rFonts w:hint="cs"/>
          </w:rPr>
          <w:t xml:space="preserve"> </w:t>
        </w:r>
      </w:ins>
      <w:del w:id="38" w:author="Author">
        <w:r w:rsidRPr="00DF7124" w:rsidDel="00FE553C">
          <w:rPr>
            <w:rFonts w:hint="cs"/>
          </w:rPr>
          <w:delText xml:space="preserve">And I will </w:delText>
        </w:r>
      </w:del>
      <w:r w:rsidRPr="00DF7124">
        <w:rPr>
          <w:rFonts w:hint="cs"/>
        </w:rPr>
        <w:t>dispatch</w:t>
      </w:r>
      <w:ins w:id="39" w:author="Author">
        <w:r w:rsidR="00FE553C">
          <w:t>ing</w:t>
        </w:r>
      </w:ins>
      <w:r w:rsidRPr="00DF7124">
        <w:rPr>
          <w:rFonts w:hint="cs"/>
        </w:rPr>
        <w:t xml:space="preserve"> the sword after them until I have consumed them</w:t>
      </w:r>
      <w:r w:rsidRPr="00DF7124">
        <w:t xml:space="preserve"> (Jer 49:37)</w:t>
      </w:r>
    </w:p>
    <w:p w14:paraId="095CEB38" w14:textId="7F145DA0" w:rsidR="00DF7124" w:rsidRPr="00DF7124" w:rsidRDefault="00DF7124" w:rsidP="00457B26">
      <w:pPr>
        <w:pStyle w:val="a"/>
        <w:bidi w:val="0"/>
        <w:rPr>
          <w:rtl/>
        </w:rPr>
      </w:pPr>
      <w:r w:rsidRPr="00DF7124">
        <w:t xml:space="preserve">It is important to distinguish between the </w:t>
      </w:r>
      <w:ins w:id="40" w:author="Author">
        <w:r w:rsidR="00457B26" w:rsidRPr="002505CC">
          <w:rPr>
            <w:i/>
            <w:iCs/>
            <w:rPrChange w:id="41" w:author="Author">
              <w:rPr/>
            </w:rPrChange>
          </w:rPr>
          <w:t>rāʿâ</w:t>
        </w:r>
        <w:r w:rsidR="00457B26" w:rsidRPr="00457B26">
          <w:t xml:space="preserve"> </w:t>
        </w:r>
      </w:ins>
      <w:r w:rsidRPr="00DF7124">
        <w:t xml:space="preserve">“evil” and the subject to which the verb </w:t>
      </w:r>
      <w:r w:rsidRPr="00DF7124">
        <w:rPr>
          <w:i/>
          <w:iCs/>
        </w:rPr>
        <w:t>ḥārâ</w:t>
      </w:r>
      <w:r w:rsidRPr="00DF7124">
        <w:t xml:space="preserve"> is connected. </w:t>
      </w:r>
      <w:del w:id="42" w:author="Author">
        <w:r w:rsidRPr="00DF7124" w:rsidDel="007B4800">
          <w:delText xml:space="preserve">Though </w:delText>
        </w:r>
      </w:del>
      <w:ins w:id="43" w:author="Author">
        <w:r w:rsidR="007B4800">
          <w:t>While</w:t>
        </w:r>
        <w:r w:rsidR="007B4800" w:rsidRPr="00DF7124">
          <w:t xml:space="preserve"> </w:t>
        </w:r>
      </w:ins>
      <w:r w:rsidRPr="00DF7124">
        <w:t xml:space="preserve">in the expression </w:t>
      </w:r>
      <w:r w:rsidRPr="00DF7124">
        <w:rPr>
          <w:i/>
          <w:iCs/>
        </w:rPr>
        <w:t xml:space="preserve">ḥārâ </w:t>
      </w:r>
      <w:r w:rsidRPr="00DF7124">
        <w:t xml:space="preserve">X </w:t>
      </w:r>
      <w:r w:rsidRPr="00DF7124">
        <w:rPr>
          <w:i/>
          <w:iCs/>
        </w:rPr>
        <w:t>bᵉ</w:t>
      </w:r>
      <w:r w:rsidRPr="00DF7124">
        <w:t xml:space="preserve"> Y it is X who brings evil upon Y, in </w:t>
      </w:r>
      <w:r w:rsidRPr="00DF7124">
        <w:rPr>
          <w:i/>
          <w:iCs/>
        </w:rPr>
        <w:t>ḥārâ lᵉ</w:t>
      </w:r>
      <w:r w:rsidRPr="00DF7124">
        <w:t xml:space="preserve">-X the evil is done to X himself. </w:t>
      </w:r>
      <w:r w:rsidRPr="00DF7124">
        <w:rPr>
          <w:i/>
          <w:iCs/>
        </w:rPr>
        <w:t>Ḥārâ ʾāp̱</w:t>
      </w:r>
      <w:r w:rsidRPr="00DF7124">
        <w:t xml:space="preserve"> denotes injury; </w:t>
      </w:r>
      <w:r w:rsidRPr="00DF7124">
        <w:rPr>
          <w:i/>
          <w:iCs/>
        </w:rPr>
        <w:t>ḥārâ lᵉ</w:t>
      </w:r>
      <w:r w:rsidRPr="00DF7124">
        <w:t xml:space="preserve"> denotes being injured. Indeed, at least in general if not systematically, </w:t>
      </w:r>
      <w:r w:rsidRPr="00DF7124">
        <w:rPr>
          <w:i/>
          <w:iCs/>
        </w:rPr>
        <w:t>ḥārâ ʾāp̱</w:t>
      </w:r>
      <w:r w:rsidRPr="00DF7124">
        <w:t xml:space="preserve"> frequently accompanies violence or physical punishment — anything from imprisonment, by a human sovereign, to mass killing by God. In contrast, </w:t>
      </w:r>
      <w:r w:rsidRPr="00DF7124">
        <w:rPr>
          <w:i/>
          <w:iCs/>
        </w:rPr>
        <w:t>ḥārâ lᵉ</w:t>
      </w:r>
      <w:r w:rsidRPr="00DF7124">
        <w:t xml:space="preserve"> is generally connected to responses in words alone are used in order to express the feeling of being insulted or treated unjustly.</w:t>
      </w:r>
    </w:p>
    <w:p w14:paraId="59A7FF7F" w14:textId="7E6232E7" w:rsidR="00DF7124" w:rsidRPr="00DF7124" w:rsidRDefault="00DF7124" w:rsidP="007667D2">
      <w:pPr>
        <w:pStyle w:val="Heading4"/>
        <w:bidi w:val="0"/>
      </w:pPr>
      <w:r w:rsidRPr="00DF7124">
        <w:t xml:space="preserve">2.2 The </w:t>
      </w:r>
      <w:del w:id="44" w:author="Author">
        <w:r w:rsidRPr="00DF7124" w:rsidDel="00526F96">
          <w:delText xml:space="preserve">Status </w:delText>
        </w:r>
      </w:del>
      <w:ins w:id="45" w:author="Author">
        <w:r w:rsidR="00526F96">
          <w:t>Hierarchical</w:t>
        </w:r>
        <w:r w:rsidR="00526F96" w:rsidRPr="00DF7124">
          <w:t xml:space="preserve"> </w:t>
        </w:r>
      </w:ins>
      <w:r w:rsidRPr="00DF7124">
        <w:t xml:space="preserve">Context of </w:t>
      </w:r>
      <w:r w:rsidRPr="00DF7124">
        <w:rPr>
          <w:i/>
          <w:iCs/>
        </w:rPr>
        <w:t>ḥᵃrôn ʾāp̱</w:t>
      </w:r>
    </w:p>
    <w:p w14:paraId="1D0199A9" w14:textId="77777777" w:rsidR="00DF7124" w:rsidRPr="00DF7124" w:rsidRDefault="00DF7124" w:rsidP="007667D2">
      <w:pPr>
        <w:pStyle w:val="a"/>
        <w:bidi w:val="0"/>
      </w:pPr>
      <w:r w:rsidRPr="00DF7124">
        <w:t xml:space="preserve">This distinction between injury and being injured is connected with the hierarchical framework which each of these idioms uses. The expression </w:t>
      </w:r>
      <w:r w:rsidRPr="00DF7124">
        <w:rPr>
          <w:i/>
          <w:iCs/>
        </w:rPr>
        <w:t>ḥārâ ʾap̱ X bᵉ Y</w:t>
      </w:r>
      <w:r w:rsidRPr="00DF7124">
        <w:t xml:space="preserve"> obviously involves considerations of status. X almost always outranks Y and is never outranked by Y. In contrast, </w:t>
      </w:r>
      <w:r w:rsidRPr="00DF7124">
        <w:rPr>
          <w:i/>
          <w:iCs/>
        </w:rPr>
        <w:t>ḥārâ lᵉ</w:t>
      </w:r>
      <w:r w:rsidRPr="00DF7124">
        <w:t>-X can be used in various status relationships, including those where X is of lower status. This distinction holds both among human beings and between humans and God. Let us illustrate this with a pair of verses of each kind.</w:t>
      </w:r>
    </w:p>
    <w:p w14:paraId="617098CC" w14:textId="04EB76C4" w:rsidR="00DF7124" w:rsidRPr="00DF7124" w:rsidRDefault="00DF7124" w:rsidP="00DF7124">
      <w:pPr>
        <w:bidi w:val="0"/>
      </w:pPr>
      <w:r w:rsidRPr="00DF7124">
        <w:t xml:space="preserve">When Rachel asks Jacob for sons he responds sharply, and the text uses the expression </w:t>
      </w:r>
      <w:r w:rsidRPr="00DF7124">
        <w:rPr>
          <w:i/>
          <w:iCs/>
        </w:rPr>
        <w:t>ḥārâ ʾap̱ X bᵉ Y</w:t>
      </w:r>
      <w:r w:rsidRPr="00DF7124">
        <w:t xml:space="preserve">, as appropriate for the power relationship between them in a </w:t>
      </w:r>
      <w:del w:id="46" w:author="Author">
        <w:r w:rsidRPr="00DF7124" w:rsidDel="00525EEE">
          <w:delText xml:space="preserve">hierarchical </w:delText>
        </w:r>
      </w:del>
      <w:ins w:id="47" w:author="Author">
        <w:r w:rsidR="00525EEE">
          <w:t>patriarchal</w:t>
        </w:r>
        <w:r w:rsidR="00525EEE" w:rsidRPr="00DF7124">
          <w:t xml:space="preserve"> </w:t>
        </w:r>
      </w:ins>
      <w:r w:rsidRPr="00DF7124">
        <w:t>society:</w:t>
      </w:r>
    </w:p>
    <w:p w14:paraId="37A2B0FD" w14:textId="1C67967E" w:rsidR="00DF7124" w:rsidRPr="00DF7124" w:rsidRDefault="00DF7124" w:rsidP="009A0C94">
      <w:pPr>
        <w:pStyle w:val="a0"/>
        <w:bidi w:val="0"/>
      </w:pPr>
      <w:r w:rsidRPr="00DF7124">
        <w:rPr>
          <w:rFonts w:hint="cs"/>
        </w:rPr>
        <w:t xml:space="preserve">When Rachel saw that she had borne Jacob no children, </w:t>
      </w:r>
      <w:del w:id="48" w:author="Author">
        <w:r w:rsidRPr="00DF7124" w:rsidDel="002D0561">
          <w:rPr>
            <w:rFonts w:hint="cs"/>
          </w:rPr>
          <w:delText xml:space="preserve">she </w:delText>
        </w:r>
      </w:del>
      <w:ins w:id="49" w:author="Author">
        <w:r w:rsidR="002D0561">
          <w:t>Rachel</w:t>
        </w:r>
        <w:r w:rsidR="002D0561" w:rsidRPr="00DF7124">
          <w:rPr>
            <w:rFonts w:hint="cs"/>
          </w:rPr>
          <w:t xml:space="preserve"> </w:t>
        </w:r>
      </w:ins>
      <w:r w:rsidRPr="00DF7124">
        <w:rPr>
          <w:rFonts w:hint="cs"/>
        </w:rPr>
        <w:t xml:space="preserve">became envious of her sister; and </w:t>
      </w:r>
      <w:del w:id="50" w:author="Author">
        <w:r w:rsidRPr="00DF7124" w:rsidDel="002D0561">
          <w:rPr>
            <w:rFonts w:hint="cs"/>
          </w:rPr>
          <w:delText xml:space="preserve">Rachel </w:delText>
        </w:r>
      </w:del>
      <w:ins w:id="51" w:author="Author">
        <w:r w:rsidR="002D0561">
          <w:t>she</w:t>
        </w:r>
        <w:r w:rsidR="002D0561" w:rsidRPr="00DF7124">
          <w:rPr>
            <w:rFonts w:hint="cs"/>
          </w:rPr>
          <w:t xml:space="preserve"> </w:t>
        </w:r>
      </w:ins>
      <w:r w:rsidRPr="00DF7124">
        <w:rPr>
          <w:rFonts w:hint="cs"/>
        </w:rPr>
        <w:t>said to Jacob, “Give me children, or I shall die.”</w:t>
      </w:r>
      <w:r w:rsidRPr="00DF7124">
        <w:t xml:space="preserve"> </w:t>
      </w:r>
      <w:r w:rsidRPr="00DF7124">
        <w:rPr>
          <w:i/>
          <w:iCs/>
        </w:rPr>
        <w:t>Wayyiḥar ʾap̱</w:t>
      </w:r>
      <w:r w:rsidRPr="00DF7124">
        <w:rPr>
          <w:rFonts w:hint="cs"/>
        </w:rPr>
        <w:t xml:space="preserve"> Jacob </w:t>
      </w:r>
      <w:ins w:id="52" w:author="Author">
        <w:r w:rsidR="009A0C94" w:rsidRPr="009A0C94">
          <w:rPr>
            <w:i/>
            <w:iCs/>
          </w:rPr>
          <w:t>bᵉ</w:t>
        </w:r>
      </w:ins>
      <w:del w:id="53" w:author="Author">
        <w:r w:rsidRPr="00DF7124" w:rsidDel="009A0C94">
          <w:rPr>
            <w:rFonts w:hint="cs"/>
          </w:rPr>
          <w:delText>at</w:delText>
        </w:r>
      </w:del>
      <w:r w:rsidRPr="00DF7124">
        <w:rPr>
          <w:rFonts w:hint="cs"/>
        </w:rPr>
        <w:t xml:space="preserve"> </w:t>
      </w:r>
      <w:r w:rsidRPr="00DF7124">
        <w:rPr>
          <w:rFonts w:hint="cs"/>
        </w:rPr>
        <w:lastRenderedPageBreak/>
        <w:t xml:space="preserve">Rachel, and </w:t>
      </w:r>
      <w:r w:rsidRPr="00DF7124">
        <w:t xml:space="preserve">he </w:t>
      </w:r>
      <w:r w:rsidRPr="00DF7124">
        <w:rPr>
          <w:rFonts w:hint="cs"/>
        </w:rPr>
        <w:t>said, “Can I take the place of God, who has denied you fruit of the womb?”</w:t>
      </w:r>
      <w:r w:rsidRPr="00DF7124">
        <w:t xml:space="preserve"> (Gen 30:1-2)</w:t>
      </w:r>
    </w:p>
    <w:p w14:paraId="776C9C72" w14:textId="77777777" w:rsidR="00DF7124" w:rsidRPr="00DF7124" w:rsidRDefault="00DF7124" w:rsidP="007667D2">
      <w:pPr>
        <w:pStyle w:val="a"/>
        <w:bidi w:val="0"/>
      </w:pPr>
      <w:r w:rsidRPr="00DF7124">
        <w:t xml:space="preserve">By contrast, when Jacob’s own dignity is wounded by the search that Laban conducts in his tent and he directs harsh words at Laban, we find his feelings expressed by </w:t>
      </w:r>
      <w:r w:rsidRPr="00DF7124">
        <w:rPr>
          <w:i/>
          <w:iCs/>
        </w:rPr>
        <w:t>ḥārâ lᵉ</w:t>
      </w:r>
      <w:r w:rsidRPr="00DF7124">
        <w:t>-X, for Laban is his father-in-law and also his employer:</w:t>
      </w:r>
    </w:p>
    <w:p w14:paraId="1CBAA6A5" w14:textId="690EB61B" w:rsidR="00DF7124" w:rsidRPr="00DF7124" w:rsidRDefault="00DF7124" w:rsidP="007667D2">
      <w:pPr>
        <w:pStyle w:val="a0"/>
        <w:bidi w:val="0"/>
      </w:pPr>
      <w:r w:rsidRPr="00DF7124">
        <w:rPr>
          <w:rFonts w:hint="cs"/>
        </w:rPr>
        <w:t>So</w:t>
      </w:r>
      <w:r w:rsidRPr="00DF7124">
        <w:t xml:space="preserve"> </w:t>
      </w:r>
      <w:r w:rsidRPr="00DF7124">
        <w:rPr>
          <w:rFonts w:hint="cs"/>
        </w:rPr>
        <w:t>Laban went into Jacob’s tent and Leah’s tent and the tents of the two maidservants; but he did not find them. Leaving Leah’s tent, he entered Rachel’s tent</w:t>
      </w:r>
      <w:r w:rsidRPr="00DF7124">
        <w:t xml:space="preserve"> …  </w:t>
      </w:r>
      <w:r w:rsidRPr="00DF7124">
        <w:rPr>
          <w:i/>
          <w:iCs/>
        </w:rPr>
        <w:t>wayyiḥar lᵉ</w:t>
      </w:r>
      <w:r w:rsidRPr="00DF7124">
        <w:t>-</w:t>
      </w:r>
      <w:r w:rsidRPr="00DF7124">
        <w:rPr>
          <w:rFonts w:hint="cs"/>
        </w:rPr>
        <w:t xml:space="preserve">Jacob and </w:t>
      </w:r>
      <w:r w:rsidRPr="00DF7124">
        <w:t xml:space="preserve">he </w:t>
      </w:r>
      <w:r w:rsidRPr="00DF7124">
        <w:rPr>
          <w:rFonts w:hint="cs"/>
        </w:rPr>
        <w:t>took up his grievance with Laban</w:t>
      </w:r>
      <w:del w:id="54" w:author="Author">
        <w:r w:rsidRPr="00DF7124" w:rsidDel="00D3017C">
          <w:rPr>
            <w:rFonts w:hint="cs"/>
          </w:rPr>
          <w:delText xml:space="preserve">. </w:delText>
        </w:r>
      </w:del>
      <w:ins w:id="55" w:author="Author">
        <w:r w:rsidR="00D3017C">
          <w:t>, and</w:t>
        </w:r>
        <w:r w:rsidR="00D3017C" w:rsidRPr="00DF7124">
          <w:rPr>
            <w:rFonts w:hint="cs"/>
          </w:rPr>
          <w:t xml:space="preserve"> </w:t>
        </w:r>
      </w:ins>
      <w:r w:rsidRPr="00DF7124">
        <w:rPr>
          <w:rFonts w:hint="cs"/>
        </w:rPr>
        <w:t>Jacob spoke up and said to Laban, “What is my crime, what is my guilt that you should pursue me? You rummaged through all my things; what have you found of all your household objects? Set it here, before my kinsmen and yours, and let them decide between us two</w:t>
      </w:r>
      <w:r w:rsidRPr="00DF7124">
        <w:t>.” (Gen 31:33, 36-37)</w:t>
      </w:r>
    </w:p>
    <w:p w14:paraId="3F97CAB4" w14:textId="13233E02" w:rsidR="00DF7124" w:rsidRPr="00DF7124" w:rsidRDefault="00DF7124" w:rsidP="007667D2">
      <w:pPr>
        <w:pStyle w:val="a"/>
        <w:bidi w:val="0"/>
      </w:pPr>
      <w:r w:rsidRPr="00DF7124">
        <w:t>The second pair of texts that clearly illustrates th</w:t>
      </w:r>
      <w:ins w:id="56" w:author="Author">
        <w:r w:rsidR="00C640A6">
          <w:t xml:space="preserve">e hierarchical </w:t>
        </w:r>
      </w:ins>
      <w:del w:id="57" w:author="Author">
        <w:r w:rsidRPr="00DF7124" w:rsidDel="00C640A6">
          <w:delText xml:space="preserve">is </w:delText>
        </w:r>
      </w:del>
      <w:r w:rsidRPr="00DF7124">
        <w:t xml:space="preserve">distinction between the two uses of the verb </w:t>
      </w:r>
      <w:r w:rsidRPr="00DF7124">
        <w:rPr>
          <w:i/>
          <w:iCs/>
        </w:rPr>
        <w:t>ḥārâ</w:t>
      </w:r>
      <w:r w:rsidRPr="00DF7124">
        <w:t xml:space="preserve"> is found in the story of Uzzah, who reached out to grab the Ark of God and was put to death by Yhwh. In this story the two expressions come one right after the other, so the difference between them is glaringly obvious:</w:t>
      </w:r>
    </w:p>
    <w:p w14:paraId="3D482F29" w14:textId="175F45E4" w:rsidR="00DF7124" w:rsidRPr="00DF7124" w:rsidRDefault="00DF7124" w:rsidP="007667D2">
      <w:pPr>
        <w:pStyle w:val="a0"/>
        <w:bidi w:val="0"/>
      </w:pPr>
      <w:r w:rsidRPr="00DF7124">
        <w:rPr>
          <w:i/>
          <w:iCs/>
        </w:rPr>
        <w:t>Wayyiḥar</w:t>
      </w:r>
      <w:r w:rsidRPr="00DF7124">
        <w:rPr>
          <w:rFonts w:hint="cs"/>
        </w:rPr>
        <w:t xml:space="preserve"> </w:t>
      </w:r>
      <w:r w:rsidRPr="00DF7124">
        <w:rPr>
          <w:i/>
          <w:iCs/>
        </w:rPr>
        <w:t xml:space="preserve">ʾap̱ </w:t>
      </w:r>
      <w:r w:rsidRPr="00DF7124">
        <w:t>Yhwh</w:t>
      </w:r>
      <w:r w:rsidRPr="00DF7124">
        <w:rPr>
          <w:rFonts w:hint="cs"/>
        </w:rPr>
        <w:t xml:space="preserve"> </w:t>
      </w:r>
      <w:r w:rsidRPr="00DF7124">
        <w:rPr>
          <w:i/>
          <w:iCs/>
        </w:rPr>
        <w:t xml:space="preserve">bᵉ </w:t>
      </w:r>
      <w:r w:rsidRPr="00DF7124">
        <w:rPr>
          <w:rFonts w:hint="cs"/>
        </w:rPr>
        <w:t>Uzzah</w:t>
      </w:r>
      <w:del w:id="58" w:author="Author">
        <w:r w:rsidRPr="00DF7124" w:rsidDel="009D1596">
          <w:rPr>
            <w:rFonts w:hint="cs"/>
          </w:rPr>
          <w:delText xml:space="preserve">. </w:delText>
        </w:r>
      </w:del>
      <w:ins w:id="59" w:author="Author">
        <w:r w:rsidR="009D1596">
          <w:t>,</w:t>
        </w:r>
        <w:r w:rsidR="009D1596" w:rsidRPr="00DF7124">
          <w:rPr>
            <w:rFonts w:hint="cs"/>
          </w:rPr>
          <w:t xml:space="preserve"> </w:t>
        </w:r>
      </w:ins>
      <w:del w:id="60" w:author="Author">
        <w:r w:rsidRPr="00DF7124" w:rsidDel="009D1596">
          <w:rPr>
            <w:rFonts w:hint="cs"/>
          </w:rPr>
          <w:delText xml:space="preserve">And </w:delText>
        </w:r>
      </w:del>
      <w:ins w:id="61" w:author="Author">
        <w:r w:rsidR="009D1596">
          <w:t>a</w:t>
        </w:r>
        <w:r w:rsidR="009D1596" w:rsidRPr="00DF7124">
          <w:rPr>
            <w:rFonts w:hint="cs"/>
          </w:rPr>
          <w:t xml:space="preserve">nd </w:t>
        </w:r>
      </w:ins>
      <w:r w:rsidRPr="00DF7124">
        <w:rPr>
          <w:rFonts w:hint="cs"/>
        </w:rPr>
        <w:t xml:space="preserve">God struck him down on the spot for his indiscretion, and he died there beside the Ark of God. </w:t>
      </w:r>
      <w:r w:rsidRPr="00DF7124">
        <w:rPr>
          <w:i/>
          <w:iCs/>
        </w:rPr>
        <w:t>Wayyiḥar lᵉ</w:t>
      </w:r>
      <w:r w:rsidRPr="00DF7124">
        <w:t xml:space="preserve"> </w:t>
      </w:r>
      <w:r w:rsidRPr="00DF7124">
        <w:rPr>
          <w:rFonts w:hint="cs"/>
        </w:rPr>
        <w:t xml:space="preserve">David because </w:t>
      </w:r>
      <w:r w:rsidRPr="00DF7124">
        <w:t>Yhwh</w:t>
      </w:r>
      <w:r w:rsidRPr="00DF7124">
        <w:rPr>
          <w:rFonts w:hint="cs"/>
        </w:rPr>
        <w:t xml:space="preserve"> had inflicted a breach upon Uzzah; and that place was named Perez-uzzah, as it is still called</w:t>
      </w:r>
      <w:r w:rsidRPr="00DF7124">
        <w:t xml:space="preserve"> (2 Sam 6:7-8)</w:t>
      </w:r>
    </w:p>
    <w:p w14:paraId="15461495" w14:textId="77777777" w:rsidR="00DF7124" w:rsidRPr="00DF7124" w:rsidRDefault="00DF7124" w:rsidP="007667D2">
      <w:pPr>
        <w:pStyle w:val="a"/>
        <w:bidi w:val="0"/>
      </w:pPr>
      <w:r w:rsidRPr="00DF7124">
        <w:t xml:space="preserve">Yhwh’s response to Uzzah’s action is described with </w:t>
      </w:r>
      <w:r w:rsidRPr="00DF7124">
        <w:rPr>
          <w:i/>
          <w:iCs/>
        </w:rPr>
        <w:t>ḥārâ ʾap̱ X bᵉ Y</w:t>
      </w:r>
      <w:r w:rsidRPr="00DF7124">
        <w:t xml:space="preserve">, while David’s response to Yhwh’s action is described, immediately afterward, with </w:t>
      </w:r>
      <w:r w:rsidRPr="00DF7124">
        <w:rPr>
          <w:i/>
          <w:iCs/>
        </w:rPr>
        <w:t>ḥārâ lᵉ</w:t>
      </w:r>
      <w:r w:rsidRPr="00DF7124">
        <w:t>-X, corresponding to the status of those involved — God on the one hand, human on the other. The semantic distinction that I suggested also holds: Yhwh injures Uzzah; David does not injure Yhwh but expresses his resentment at the injustice that was done to Uzzah. There is, of course, a connection between the status distinction and the semantic one: The higher-ranking individual can perpetrate violence as a direct response to what the lower-ranking individual has said or done. But this is impossible for the lower-ranking person; the most he can do is to express his sense of injury.</w:t>
      </w:r>
    </w:p>
    <w:p w14:paraId="0AA7FD55" w14:textId="77777777" w:rsidR="00DF7124" w:rsidRPr="00DF7124" w:rsidRDefault="00DF7124" w:rsidP="007667D2">
      <w:pPr>
        <w:pStyle w:val="Heading4"/>
        <w:bidi w:val="0"/>
      </w:pPr>
      <w:r w:rsidRPr="00DF7124">
        <w:lastRenderedPageBreak/>
        <w:t>2.3 The Metaphoric Meaning</w:t>
      </w:r>
    </w:p>
    <w:p w14:paraId="69AE5BFA" w14:textId="77777777" w:rsidR="00DF7124" w:rsidRPr="00DF7124" w:rsidRDefault="00DF7124" w:rsidP="007667D2">
      <w:pPr>
        <w:pStyle w:val="a"/>
        <w:bidi w:val="0"/>
      </w:pPr>
      <w:r w:rsidRPr="00DF7124">
        <w:t xml:space="preserve">We have seen that the idiom </w:t>
      </w:r>
      <w:r w:rsidRPr="00DF7124">
        <w:rPr>
          <w:i/>
          <w:iCs/>
        </w:rPr>
        <w:t>ḥārâ lᵉ</w:t>
      </w:r>
      <w:r w:rsidRPr="00DF7124">
        <w:t xml:space="preserve"> expresses a feeling of being insulted, frustrated, or treated unjustly, which is frequently the province of those of lower status, while </w:t>
      </w:r>
      <w:r w:rsidRPr="00DF7124">
        <w:rPr>
          <w:i/>
          <w:iCs/>
        </w:rPr>
        <w:t>ḥārâ ʾāp̱</w:t>
      </w:r>
      <w:r w:rsidRPr="00DF7124">
        <w:t xml:space="preserve"> denotes the forceful response of the higher-status individual. This analysis can serve as a key to a new understanding of the metaphoric meaning of the two expressions.</w:t>
      </w:r>
    </w:p>
    <w:p w14:paraId="610B6534" w14:textId="3B868D1F" w:rsidR="00DF7124" w:rsidRPr="00DF7124" w:rsidRDefault="00DF7124" w:rsidP="00DF7124">
      <w:pPr>
        <w:bidi w:val="0"/>
      </w:pPr>
      <w:r w:rsidRPr="00DF7124">
        <w:t>In the opinion of most scholars, the root ḤRH is related to ḤRR, which signifies “burning.”</w:t>
      </w:r>
      <w:r w:rsidRPr="00DF7124">
        <w:rPr>
          <w:vertAlign w:val="superscript"/>
        </w:rPr>
        <w:footnoteReference w:id="12"/>
      </w:r>
      <w:r w:rsidRPr="00DF7124">
        <w:t xml:space="preserve"> Unlike ḤRR, though, ḤRH is never used in the Bible non-metaphorically; but it does occur in the semantic field of “fire.”</w:t>
      </w:r>
      <w:r w:rsidRPr="00DF7124">
        <w:rPr>
          <w:vertAlign w:val="superscript"/>
        </w:rPr>
        <w:footnoteReference w:id="13"/>
      </w:r>
      <w:r w:rsidRPr="00DF7124">
        <w:t xml:space="preserve"> E.g., “</w:t>
      </w:r>
      <w:r w:rsidRPr="00DF7124">
        <w:rPr>
          <w:rFonts w:hint="cs"/>
        </w:rPr>
        <w:t>In Your great triumph You break Your opponents;</w:t>
      </w:r>
      <w:r w:rsidRPr="00DF7124">
        <w:t xml:space="preserve"> </w:t>
      </w:r>
      <w:r w:rsidRPr="00DF7124">
        <w:rPr>
          <w:rFonts w:hint="cs"/>
        </w:rPr>
        <w:t xml:space="preserve">You send forth Your </w:t>
      </w:r>
      <w:r w:rsidRPr="00DF7124">
        <w:rPr>
          <w:i/>
          <w:iCs/>
        </w:rPr>
        <w:t>ḥᵃrôn</w:t>
      </w:r>
      <w:r w:rsidRPr="00DF7124">
        <w:rPr>
          <w:rFonts w:hint="cs"/>
        </w:rPr>
        <w:t>, it consumes them like straw</w:t>
      </w:r>
      <w:r w:rsidRPr="00DF7124">
        <w:t xml:space="preserve">” (Exod 15:7) likens the destruction of the enemy at </w:t>
      </w:r>
      <w:del w:id="62" w:author="Author">
        <w:r w:rsidRPr="00DF7124" w:rsidDel="00FD63A8">
          <w:delText xml:space="preserve">God’s </w:delText>
        </w:r>
      </w:del>
      <w:ins w:id="63" w:author="Author">
        <w:r w:rsidR="00FD63A8">
          <w:t>Yhwh</w:t>
        </w:r>
        <w:r w:rsidR="00FD63A8" w:rsidRPr="00DF7124">
          <w:t xml:space="preserve">’s </w:t>
        </w:r>
      </w:ins>
      <w:r w:rsidRPr="00DF7124">
        <w:t xml:space="preserve">hands to the burning of straw by </w:t>
      </w:r>
      <w:r w:rsidRPr="00DF7124">
        <w:rPr>
          <w:i/>
          <w:iCs/>
        </w:rPr>
        <w:t>ḥᵃrôn</w:t>
      </w:r>
      <w:r w:rsidRPr="00DF7124">
        <w:t>, which here apparently means a flame.</w:t>
      </w:r>
      <w:r w:rsidRPr="00DF7124">
        <w:rPr>
          <w:vertAlign w:val="superscript"/>
        </w:rPr>
        <w:footnoteReference w:id="14"/>
      </w:r>
    </w:p>
    <w:p w14:paraId="0D365E80" w14:textId="55C55E49" w:rsidR="00DF7124" w:rsidRPr="00DF7124" w:rsidRDefault="00DF7124" w:rsidP="00DF7124">
      <w:pPr>
        <w:bidi w:val="0"/>
      </w:pPr>
      <w:r w:rsidRPr="00DF7124">
        <w:t xml:space="preserve">As for the word </w:t>
      </w:r>
      <w:r w:rsidRPr="00DF7124">
        <w:rPr>
          <w:i/>
          <w:iCs/>
        </w:rPr>
        <w:t>ʾāp̱</w:t>
      </w:r>
      <w:r w:rsidRPr="00DF7124">
        <w:t xml:space="preserve">, it usually means “nose,” but sometimes the entire face, especially in the dual form </w:t>
      </w:r>
      <w:r w:rsidRPr="00DF7124">
        <w:rPr>
          <w:i/>
          <w:iCs/>
        </w:rPr>
        <w:t>ʾāp̱payim</w:t>
      </w:r>
      <w:r w:rsidRPr="00DF7124">
        <w:t>.</w:t>
      </w:r>
      <w:r w:rsidRPr="00DF7124">
        <w:rPr>
          <w:vertAlign w:val="superscript"/>
        </w:rPr>
        <w:footnoteReference w:id="15"/>
      </w:r>
      <w:r w:rsidRPr="00DF7124">
        <w:t xml:space="preserve"> It too occurs in several texts related to burning: “</w:t>
      </w:r>
      <w:r w:rsidRPr="00DF7124">
        <w:rPr>
          <w:rFonts w:hint="cs"/>
        </w:rPr>
        <w:t xml:space="preserve">Smoke went up from His </w:t>
      </w:r>
      <w:r w:rsidR="00B11C13">
        <w:t>nose</w:t>
      </w:r>
      <w:r w:rsidRPr="00DF7124">
        <w:t>, f</w:t>
      </w:r>
      <w:r w:rsidRPr="00DF7124">
        <w:rPr>
          <w:rFonts w:hint="cs"/>
        </w:rPr>
        <w:t>rom His mouth came devouring fire;</w:t>
      </w:r>
      <w:r w:rsidRPr="00DF7124">
        <w:t xml:space="preserve"> l</w:t>
      </w:r>
      <w:r w:rsidRPr="00DF7124">
        <w:rPr>
          <w:rFonts w:hint="cs"/>
        </w:rPr>
        <w:t>ive coals blazed forth from Him</w:t>
      </w:r>
      <w:r w:rsidRPr="00DF7124">
        <w:t>” (2Sam 22:9 = Ps 18:9).</w:t>
      </w:r>
      <w:r w:rsidRPr="00DF7124">
        <w:rPr>
          <w:vertAlign w:val="superscript"/>
        </w:rPr>
        <w:footnoteReference w:id="16"/>
      </w:r>
      <w:r w:rsidRPr="00DF7124">
        <w:rPr>
          <w:vertAlign w:val="superscript"/>
        </w:rPr>
        <w:footnoteReference w:id="17"/>
      </w:r>
      <w:r w:rsidRPr="00DF7124">
        <w:t xml:space="preserve"> These texts strengthen the standard scholarly explanation that the metaphor expressed by </w:t>
      </w:r>
      <w:r w:rsidRPr="00DF7124">
        <w:rPr>
          <w:i/>
          <w:iCs/>
        </w:rPr>
        <w:t>ḥārâ ʾāp̱</w:t>
      </w:r>
      <w:r w:rsidRPr="00DF7124">
        <w:t xml:space="preserve"> is burning connected to the nose or face.</w:t>
      </w:r>
      <w:r w:rsidRPr="00DF7124">
        <w:rPr>
          <w:vertAlign w:val="superscript"/>
        </w:rPr>
        <w:footnoteReference w:id="18"/>
      </w:r>
    </w:p>
    <w:p w14:paraId="79D40979" w14:textId="293FDB14" w:rsidR="00DF7124" w:rsidRPr="00DF7124" w:rsidRDefault="00DF7124" w:rsidP="00DF7124">
      <w:pPr>
        <w:bidi w:val="0"/>
      </w:pPr>
      <w:r w:rsidRPr="00DF7124">
        <w:t xml:space="preserve">Usually the expression </w:t>
      </w:r>
      <w:r w:rsidRPr="00DF7124">
        <w:rPr>
          <w:i/>
          <w:iCs/>
        </w:rPr>
        <w:t>ḥārâ ʾāp̱</w:t>
      </w:r>
      <w:r w:rsidRPr="00DF7124">
        <w:t xml:space="preserve"> is understood to refer to heating or reddening of the face, an image that is used to express anger in various languages.</w:t>
      </w:r>
      <w:r w:rsidRPr="00DF7124">
        <w:rPr>
          <w:vertAlign w:val="superscript"/>
        </w:rPr>
        <w:footnoteReference w:id="19"/>
      </w:r>
      <w:r w:rsidRPr="00DF7124">
        <w:t xml:space="preserve"> The expression </w:t>
      </w:r>
      <w:r w:rsidRPr="00DF7124">
        <w:rPr>
          <w:i/>
          <w:iCs/>
        </w:rPr>
        <w:t>ḥārâ lᵉ</w:t>
      </w:r>
      <w:r w:rsidRPr="00DF7124">
        <w:t xml:space="preserve">- is understood in the same way, based on the assumption that </w:t>
      </w:r>
      <w:r w:rsidRPr="00DF7124">
        <w:rPr>
          <w:i/>
          <w:iCs/>
        </w:rPr>
        <w:t xml:space="preserve">ḥārâ </w:t>
      </w:r>
      <w:r w:rsidRPr="00DF7124">
        <w:t xml:space="preserve">by itself is a kind of shorthand </w:t>
      </w:r>
      <w:r w:rsidRPr="00DF7124">
        <w:lastRenderedPageBreak/>
        <w:t xml:space="preserve">for </w:t>
      </w:r>
      <w:r w:rsidRPr="00DF7124">
        <w:rPr>
          <w:i/>
          <w:iCs/>
        </w:rPr>
        <w:t>ḥārâ ʾāp̱</w:t>
      </w:r>
      <w:r w:rsidRPr="00DF7124">
        <w:t>.</w:t>
      </w:r>
      <w:r w:rsidR="00092F1D">
        <w:rPr>
          <w:rStyle w:val="FootnoteReference"/>
        </w:rPr>
        <w:footnoteReference w:id="20"/>
      </w:r>
      <w:r w:rsidRPr="00DF7124">
        <w:t xml:space="preserve"> But I would like to suggest that the image of fire in the expression </w:t>
      </w:r>
      <w:r w:rsidRPr="00DF7124">
        <w:rPr>
          <w:i/>
          <w:iCs/>
        </w:rPr>
        <w:t>ḥārâ ʾap̱ X bᵉ Y</w:t>
      </w:r>
      <w:r w:rsidRPr="00DF7124">
        <w:t xml:space="preserve"> is connected first and foremost to the injury being done to Y, not to anything that is happening to X.</w:t>
      </w:r>
      <w:r w:rsidRPr="00DF7124">
        <w:rPr>
          <w:vertAlign w:val="superscript"/>
        </w:rPr>
        <w:footnoteReference w:id="21"/>
      </w:r>
      <w:r w:rsidRPr="00DF7124">
        <w:t xml:space="preserve"> The expression </w:t>
      </w:r>
      <w:r w:rsidRPr="00DF7124">
        <w:rPr>
          <w:i/>
          <w:iCs/>
        </w:rPr>
        <w:t>ḥārâ ʾap̱ X bᵉ Y</w:t>
      </w:r>
      <w:r w:rsidRPr="00DF7124">
        <w:t>, which usually describes a higher-ranking individual exercising power over a lower-ranking one, likens this power to a fire coming forth from the nostrils of X and burning Y.</w:t>
      </w:r>
      <w:r w:rsidRPr="00DF7124">
        <w:rPr>
          <w:vertAlign w:val="superscript"/>
        </w:rPr>
        <w:footnoteReference w:id="22"/>
      </w:r>
      <w:r w:rsidRPr="00DF7124">
        <w:t xml:space="preserve"> The nose is the organ that sticks out from the face, and it is therefore suitable for depicting an active, outward-facing response.</w:t>
      </w:r>
      <w:r w:rsidRPr="00DF7124">
        <w:rPr>
          <w:vertAlign w:val="superscript"/>
        </w:rPr>
        <w:footnoteReference w:id="23"/>
      </w:r>
      <w:r w:rsidRPr="00DF7124">
        <w:t xml:space="preserve"> By contrast, in </w:t>
      </w:r>
      <w:r w:rsidRPr="00DF7124">
        <w:rPr>
          <w:i/>
          <w:iCs/>
        </w:rPr>
        <w:t>ḥārâ lᵉ</w:t>
      </w:r>
      <w:r w:rsidRPr="00DF7124">
        <w:t xml:space="preserve">-X, which indicates a passive response, the fire does not come forth toward another recipient, but the reverse: the fire comes from a cause external to X, and it burns X himself. Somewhat akin to the expression “a burning insult,” the expression </w:t>
      </w:r>
      <w:r w:rsidRPr="00DF7124">
        <w:rPr>
          <w:i/>
          <w:iCs/>
        </w:rPr>
        <w:t>ḥārâ lᵉ</w:t>
      </w:r>
      <w:r w:rsidRPr="00DF7124">
        <w:t xml:space="preserve">-X likens the feeling of being unjustly insulted or frustrated to a blazing fire that consumes the subject himself, as Jonah says: “so deeply </w:t>
      </w:r>
      <w:r w:rsidRPr="00DF7124">
        <w:rPr>
          <w:i/>
          <w:iCs/>
        </w:rPr>
        <w:t>ḥārâ lᵉ</w:t>
      </w:r>
      <w:r w:rsidRPr="00DF7124">
        <w:t xml:space="preserve"> me that I want to die” (Jon 4:9).</w:t>
      </w:r>
      <w:r w:rsidRPr="00DF7124">
        <w:rPr>
          <w:vertAlign w:val="superscript"/>
        </w:rPr>
        <w:footnoteReference w:id="24"/>
      </w:r>
    </w:p>
    <w:p w14:paraId="567C50E8" w14:textId="77777777" w:rsidR="00DF7124" w:rsidRPr="00DF7124" w:rsidRDefault="00DF7124" w:rsidP="00DF7124">
      <w:pPr>
        <w:bidi w:val="0"/>
      </w:pPr>
      <w:r w:rsidRPr="00DF7124">
        <w:t xml:space="preserve">We can now proceed to a more accurate understanding of the expression </w:t>
      </w:r>
      <w:r w:rsidRPr="00DF7124">
        <w:rPr>
          <w:i/>
          <w:iCs/>
        </w:rPr>
        <w:t>ḥārâ ʾāp̱</w:t>
      </w:r>
      <w:r w:rsidRPr="00DF7124">
        <w:t>. The assertion that this expression does not denote the emotion but the actual exercise of power, which might consist of a variety of concrete actions, will be clarified by a precise study of several texts where this expression appears. The next section of the article will be devoted to this study.</w:t>
      </w:r>
    </w:p>
    <w:p w14:paraId="6A96B747" w14:textId="23D47507" w:rsidR="00DF7124" w:rsidRPr="00DF7124" w:rsidRDefault="00DF7124" w:rsidP="0009668F">
      <w:pPr>
        <w:pStyle w:val="Heading3"/>
        <w:bidi w:val="0"/>
      </w:pPr>
      <w:r w:rsidRPr="00DF7124">
        <w:t xml:space="preserve">3. </w:t>
      </w:r>
      <w:r w:rsidRPr="00DF7124">
        <w:rPr>
          <w:i/>
          <w:iCs/>
        </w:rPr>
        <w:t>ḥārâ ʾāp̱</w:t>
      </w:r>
      <w:r w:rsidRPr="00DF7124">
        <w:t xml:space="preserve"> as a Category of Action</w:t>
      </w:r>
    </w:p>
    <w:p w14:paraId="33020F1D" w14:textId="77777777" w:rsidR="00DF7124" w:rsidRPr="00DF7124" w:rsidRDefault="00DF7124" w:rsidP="0009668F">
      <w:pPr>
        <w:pStyle w:val="a"/>
        <w:bidi w:val="0"/>
      </w:pPr>
      <w:r w:rsidRPr="00DF7124">
        <w:t xml:space="preserve">The expression </w:t>
      </w:r>
      <w:r w:rsidRPr="00DF7124">
        <w:rPr>
          <w:i/>
          <w:iCs/>
        </w:rPr>
        <w:t>ḥārâ ʾāp̱</w:t>
      </w:r>
      <w:r w:rsidRPr="00DF7124">
        <w:t xml:space="preserve"> always appears alongside descriptions of concrete, aggressive responses — verbal or physical. This state of affairs is apparently what led to the common understanding that this idiom signifies anger. This standard syntactic structure supposedly indicates that </w:t>
      </w:r>
      <w:r w:rsidRPr="00DF7124">
        <w:rPr>
          <w:i/>
          <w:iCs/>
        </w:rPr>
        <w:t>ḥārâ ʾāp̱</w:t>
      </w:r>
      <w:r w:rsidRPr="00DF7124">
        <w:t xml:space="preserve"> denotes the internal, spontaneous, uncontrollable emotion, on account </w:t>
      </w:r>
      <w:r w:rsidRPr="00DF7124">
        <w:lastRenderedPageBreak/>
        <w:t>of which — as an expression of it or a result of it — comes the external response: the speech or action that express the anger. Let us look at two examples of this structure:</w:t>
      </w:r>
    </w:p>
    <w:p w14:paraId="710A89B9" w14:textId="6DAA530B" w:rsidR="00DF7124" w:rsidRPr="00DF7124" w:rsidRDefault="00DF7124" w:rsidP="00194BE1">
      <w:pPr>
        <w:pStyle w:val="a0"/>
        <w:bidi w:val="0"/>
        <w:rPr>
          <w:rtl/>
        </w:rPr>
      </w:pPr>
      <w:r w:rsidRPr="00DF7124">
        <w:t xml:space="preserve">When his master heard the story that his wife told him, namely, “Thus and so your slave did to me,” </w:t>
      </w:r>
      <w:r w:rsidRPr="00DF7124">
        <w:rPr>
          <w:i/>
          <w:iCs/>
        </w:rPr>
        <w:t>wayyiḥar</w:t>
      </w:r>
      <w:r w:rsidRPr="00DF7124">
        <w:t xml:space="preserve"> </w:t>
      </w:r>
      <w:r w:rsidRPr="00DF7124">
        <w:rPr>
          <w:i/>
          <w:iCs/>
        </w:rPr>
        <w:t>ʾap̱pô</w:t>
      </w:r>
      <w:r w:rsidR="00E31ABD">
        <w:t xml:space="preserve"> </w:t>
      </w:r>
      <w:r w:rsidRPr="00DF7124">
        <w:t>. So</w:t>
      </w:r>
      <w:r w:rsidR="00A263D5">
        <w:rPr>
          <w:rStyle w:val="FootnoteReference"/>
        </w:rPr>
        <w:footnoteReference w:id="25"/>
      </w:r>
      <w:r w:rsidRPr="00DF7124">
        <w:t xml:space="preserve"> Joseph’s master had him put in prison, where the king’s prisoners were confined. (Gen 39:19-20</w:t>
      </w:r>
      <w:r w:rsidR="00704924" w:rsidRPr="00704924">
        <w:rPr>
          <w:vertAlign w:val="subscript"/>
        </w:rPr>
        <w:t>a</w:t>
      </w:r>
      <w:r w:rsidRPr="00DF7124">
        <w:t>)</w:t>
      </w:r>
    </w:p>
    <w:p w14:paraId="3C527545" w14:textId="37689EDE" w:rsidR="00DF7124" w:rsidRPr="00DF7124" w:rsidRDefault="00DF7124" w:rsidP="00921F8F">
      <w:pPr>
        <w:pStyle w:val="a0"/>
        <w:bidi w:val="0"/>
      </w:pPr>
      <w:r w:rsidRPr="00DF7124">
        <w:t xml:space="preserve">They forsook Yhwh and worshiped Baal and the Ashtaroth. </w:t>
      </w:r>
      <w:r w:rsidRPr="00DF7124">
        <w:rPr>
          <w:i/>
          <w:iCs/>
        </w:rPr>
        <w:t xml:space="preserve">wayyiḥar ʾap̱ </w:t>
      </w:r>
      <w:r w:rsidRPr="00DF7124">
        <w:t xml:space="preserve">Yhwh </w:t>
      </w:r>
      <w:r w:rsidR="00921F8F" w:rsidRPr="00DF7124">
        <w:rPr>
          <w:i/>
          <w:iCs/>
        </w:rPr>
        <w:t>bᵉ</w:t>
      </w:r>
      <w:r w:rsidR="00921F8F">
        <w:t xml:space="preserve"> </w:t>
      </w:r>
      <w:r w:rsidRPr="00DF7124">
        <w:t>Israel, and He handed them over to foes who plundered them. He surrendered them to their enemies on all sides, and they could no longer hold their own against their enemies. (Jud 2:13-14)</w:t>
      </w:r>
    </w:p>
    <w:p w14:paraId="4269A3AB" w14:textId="7DEBA562" w:rsidR="00DF7124" w:rsidRPr="00DF7124" w:rsidRDefault="00DF7124" w:rsidP="00607A6C">
      <w:pPr>
        <w:pStyle w:val="a"/>
        <w:bidi w:val="0"/>
      </w:pPr>
      <w:r w:rsidRPr="00DF7124">
        <w:t xml:space="preserve">Both examples fit the status relationship that we observed: The </w:t>
      </w:r>
      <w:r w:rsidRPr="00DF7124">
        <w:rPr>
          <w:i/>
          <w:iCs/>
        </w:rPr>
        <w:t>ʾāp̱</w:t>
      </w:r>
      <w:r w:rsidRPr="00DF7124">
        <w:t xml:space="preserve"> of X </w:t>
      </w:r>
      <w:ins w:id="64" w:author="Author">
        <w:r w:rsidR="00607A6C" w:rsidRPr="00607A6C">
          <w:rPr>
            <w:i/>
            <w:iCs/>
          </w:rPr>
          <w:t>ḥārâ</w:t>
        </w:r>
        <w:r w:rsidR="00607A6C" w:rsidRPr="00607A6C" w:rsidDel="00607A6C">
          <w:rPr>
            <w:i/>
            <w:iCs/>
          </w:rPr>
          <w:t xml:space="preserve"> </w:t>
        </w:r>
      </w:ins>
      <w:del w:id="65" w:author="Author">
        <w:r w:rsidRPr="00DF7124" w:rsidDel="00607A6C">
          <w:rPr>
            <w:i/>
            <w:iCs/>
          </w:rPr>
          <w:delText>ḥ</w:delText>
        </w:r>
        <w:r w:rsidRPr="00DF7124" w:rsidDel="00607A6C">
          <w:rPr>
            <w:i/>
            <w:iCs/>
            <w:lang w:val="x-none"/>
          </w:rPr>
          <w:delText>ō</w:delText>
        </w:r>
        <w:r w:rsidRPr="00DF7124" w:rsidDel="00607A6C">
          <w:rPr>
            <w:i/>
            <w:iCs/>
          </w:rPr>
          <w:delText>r</w:delText>
        </w:r>
        <w:r w:rsidRPr="00DF7124" w:rsidDel="00607A6C">
          <w:rPr>
            <w:i/>
            <w:iCs/>
            <w:lang w:val="x-none"/>
          </w:rPr>
          <w:delText>ê</w:delText>
        </w:r>
        <w:r w:rsidRPr="00DF7124" w:rsidDel="00607A6C">
          <w:rPr>
            <w:i/>
            <w:iCs/>
          </w:rPr>
          <w:delText xml:space="preserve"> </w:delText>
        </w:r>
      </w:del>
      <w:r w:rsidRPr="00DF7124">
        <w:t xml:space="preserve">at Y because of what he did. The chain of causality described here would seem to be this: In the first text, Joseph’s master hears what his servant is accused of, and as a result </w:t>
      </w:r>
      <w:r w:rsidR="003336F9" w:rsidRPr="003336F9">
        <w:rPr>
          <w:i/>
          <w:iCs/>
        </w:rPr>
        <w:t>wayyiḥar ʾap̱pô</w:t>
      </w:r>
      <w:r w:rsidRPr="00DF7124">
        <w:t xml:space="preserve"> — that is, he feels anger, as a result of which he has Joseph put in prison. So too in the second text: The Israelites serve other gods, and as a result </w:t>
      </w:r>
      <w:r w:rsidRPr="00DF7124">
        <w:rPr>
          <w:i/>
          <w:iCs/>
        </w:rPr>
        <w:t>ḥārâ ʾāp̱</w:t>
      </w:r>
      <w:r w:rsidRPr="00DF7124">
        <w:t xml:space="preserve"> </w:t>
      </w:r>
      <w:r w:rsidR="00EB3133">
        <w:t xml:space="preserve">of Yhwh </w:t>
      </w:r>
      <w:r w:rsidRPr="00DF7124">
        <w:t>at Israel, that is, He was angry at them, and as an external expression of His anger He surrendered them to their enemies.</w:t>
      </w:r>
    </w:p>
    <w:p w14:paraId="69B8BB86" w14:textId="77777777" w:rsidR="00DF7124" w:rsidRPr="00DF7124" w:rsidRDefault="00DF7124" w:rsidP="00DF7124">
      <w:pPr>
        <w:bidi w:val="0"/>
      </w:pPr>
      <w:r w:rsidRPr="00DF7124">
        <w:t xml:space="preserve">Even though this understanding arises intuitively from many texts, there are not a few texts which are quite difficult to explain if we assume that </w:t>
      </w:r>
      <w:r w:rsidRPr="00DF7124">
        <w:rPr>
          <w:i/>
          <w:iCs/>
        </w:rPr>
        <w:t>ḥārâ ʾāp̱</w:t>
      </w:r>
      <w:r w:rsidRPr="00DF7124">
        <w:t xml:space="preserve"> denotes the emotion of anger. In what follows, I will discuss five examples of this kind. Based on these examples, I will advance an alternative suggestion: that </w:t>
      </w:r>
      <w:r w:rsidRPr="00DF7124">
        <w:rPr>
          <w:i/>
          <w:iCs/>
        </w:rPr>
        <w:t>ḥārâ ʾāp̱</w:t>
      </w:r>
      <w:r w:rsidRPr="00DF7124">
        <w:t xml:space="preserve"> signifies not an emotion but a category of action. Just as punishment and vengeance are neither emotions nor specific actions but rather designate the social and moral context of concrete actions in the framework of a specific relationship — so too I will seek to demonstrate that </w:t>
      </w:r>
      <w:r w:rsidRPr="00DF7124">
        <w:rPr>
          <w:i/>
          <w:iCs/>
        </w:rPr>
        <w:t>ḥārâ ʾāp̱</w:t>
      </w:r>
      <w:r w:rsidRPr="00DF7124">
        <w:t xml:space="preserve"> is the characterization of an exercise of power in response to words or deeds that are inappropriate in a particular power relationship.</w:t>
      </w:r>
    </w:p>
    <w:p w14:paraId="6EFEECCD" w14:textId="4B8107D4" w:rsidR="00DF7124" w:rsidRPr="00DF7124" w:rsidRDefault="00E260E4" w:rsidP="008F4167">
      <w:pPr>
        <w:bidi w:val="0"/>
      </w:pPr>
      <w:r w:rsidRPr="00DF7124">
        <w:rPr>
          <w:i/>
          <w:iCs/>
        </w:rPr>
        <w:t xml:space="preserve">ḥārâ </w:t>
      </w:r>
      <w:r w:rsidR="00DF7124" w:rsidRPr="00DF7124">
        <w:rPr>
          <w:i/>
          <w:iCs/>
        </w:rPr>
        <w:t>ʾāp̱</w:t>
      </w:r>
      <w:r w:rsidR="00DF7124" w:rsidRPr="00DF7124">
        <w:t xml:space="preserve"> is therefore not a concrete action like “walking” or “eating,” but it is also not an emotion, like “grief” or “fear.” It is an expression that </w:t>
      </w:r>
      <w:r w:rsidR="00DF7124" w:rsidRPr="00DF7124">
        <w:rPr>
          <w:i/>
          <w:iCs/>
        </w:rPr>
        <w:t>characterizes</w:t>
      </w:r>
      <w:r w:rsidR="00DF7124" w:rsidRPr="00DF7124">
        <w:t xml:space="preserve"> an action, and it is therefore always accompanied by a concrete description of the way in which the </w:t>
      </w:r>
      <w:r w:rsidR="008F4167" w:rsidRPr="00DF7124">
        <w:rPr>
          <w:i/>
          <w:iCs/>
        </w:rPr>
        <w:t>ḥārâ</w:t>
      </w:r>
      <w:r w:rsidR="00DF7124" w:rsidRPr="00DF7124">
        <w:rPr>
          <w:i/>
          <w:iCs/>
        </w:rPr>
        <w:t xml:space="preserve"> ʾāp̱</w:t>
      </w:r>
      <w:r w:rsidR="00DF7124" w:rsidRPr="00DF7124">
        <w:t xml:space="preserve"> occurred. But </w:t>
      </w:r>
      <w:r w:rsidR="00DF7124" w:rsidRPr="00DF7124">
        <w:lastRenderedPageBreak/>
        <w:t xml:space="preserve">this does not mean that the concrete action is the </w:t>
      </w:r>
      <w:r w:rsidR="00DF7124" w:rsidRPr="00DF7124">
        <w:rPr>
          <w:i/>
          <w:iCs/>
        </w:rPr>
        <w:t>result</w:t>
      </w:r>
      <w:r w:rsidR="00DF7124" w:rsidRPr="00DF7124">
        <w:t xml:space="preserve"> of the </w:t>
      </w:r>
      <w:r w:rsidR="00DF7124" w:rsidRPr="00DF7124">
        <w:rPr>
          <w:i/>
          <w:iCs/>
        </w:rPr>
        <w:t>ḥᵃrôn ʾāp̱</w:t>
      </w:r>
      <w:r w:rsidR="00DF7124" w:rsidRPr="00DF7124">
        <w:t>. To ground and clarify this argument, we turn now to a discussion of the texts.</w:t>
      </w:r>
    </w:p>
    <w:p w14:paraId="64D30D25" w14:textId="77777777" w:rsidR="00DF7124" w:rsidRPr="00DF7124" w:rsidRDefault="00DF7124" w:rsidP="00194BE1">
      <w:pPr>
        <w:pStyle w:val="Heading4"/>
        <w:bidi w:val="0"/>
      </w:pPr>
      <w:r w:rsidRPr="00DF7124">
        <w:t xml:space="preserve">3.1 </w:t>
      </w:r>
      <w:r w:rsidRPr="00DF7124">
        <w:rPr>
          <w:i/>
          <w:iCs/>
        </w:rPr>
        <w:t>ḥārâ ʾāp̱</w:t>
      </w:r>
      <w:r w:rsidRPr="00DF7124">
        <w:t xml:space="preserve"> as Controlled Action</w:t>
      </w:r>
    </w:p>
    <w:p w14:paraId="0FAC204F" w14:textId="77777777" w:rsidR="00DF7124" w:rsidRPr="00DF7124" w:rsidRDefault="00DF7124" w:rsidP="00194BE1">
      <w:pPr>
        <w:pStyle w:val="a"/>
        <w:bidi w:val="0"/>
      </w:pPr>
      <w:r w:rsidRPr="00DF7124">
        <w:t xml:space="preserve">One of the characteristics of an emotion is its spontaneity: No one chooses whether or not to feel a specific emotion; at most, one can choose how to </w:t>
      </w:r>
      <w:r w:rsidRPr="000E1639">
        <w:rPr>
          <w:i/>
          <w:iCs/>
        </w:rPr>
        <w:t>express</w:t>
      </w:r>
      <w:r w:rsidRPr="00DF7124">
        <w:t xml:space="preserve"> the emotion that one feels. In this, emotion differs from action, which is a result of the will.</w:t>
      </w:r>
      <w:r w:rsidRPr="00DF7124">
        <w:rPr>
          <w:vertAlign w:val="superscript"/>
        </w:rPr>
        <w:footnoteReference w:id="26"/>
      </w:r>
      <w:r w:rsidRPr="00DF7124">
        <w:t xml:space="preserve"> Yet in the story of the calf in Exodus, </w:t>
      </w:r>
      <w:r w:rsidRPr="00DF7124">
        <w:rPr>
          <w:i/>
          <w:iCs/>
        </w:rPr>
        <w:t>ḥārâ ʾāp̱</w:t>
      </w:r>
      <w:r w:rsidRPr="00DF7124">
        <w:t xml:space="preserve"> is explicitly presented as the result of a decision. Yhwh informs Moses of His intention to destroy the people, and Moses dissuades Him from doing so:</w:t>
      </w:r>
      <w:r w:rsidRPr="00DF7124">
        <w:rPr>
          <w:vertAlign w:val="superscript"/>
        </w:rPr>
        <w:footnoteReference w:id="27"/>
      </w:r>
    </w:p>
    <w:p w14:paraId="59601E56" w14:textId="0A30D5BF" w:rsidR="00DF7124" w:rsidRPr="00094145" w:rsidRDefault="00DF7124" w:rsidP="00210B24">
      <w:pPr>
        <w:pStyle w:val="a0"/>
        <w:bidi w:val="0"/>
      </w:pPr>
      <w:r w:rsidRPr="00DF7124">
        <w:t xml:space="preserve">Yhwh further said to Moses, “I see that this is a </w:t>
      </w:r>
      <w:r w:rsidRPr="00094145">
        <w:t xml:space="preserve">stiffnecked people. Now, let Me be, </w:t>
      </w:r>
      <w:r w:rsidRPr="00094145">
        <w:rPr>
          <w:i/>
          <w:iCs/>
        </w:rPr>
        <w:t>weyiḥar ʾappî</w:t>
      </w:r>
      <w:r w:rsidR="00210B24">
        <w:t xml:space="preserve"> </w:t>
      </w:r>
      <w:r w:rsidR="00210B24" w:rsidRPr="00210B24">
        <w:rPr>
          <w:i/>
          <w:iCs/>
        </w:rPr>
        <w:t>bᵉ</w:t>
      </w:r>
      <w:r w:rsidRPr="00094145">
        <w:t xml:space="preserve"> them that I may destroy them, and make of you a great nation.” But Moses implored Yhwh his God, saying, “Let not, O Yhwh, </w:t>
      </w:r>
      <w:r w:rsidR="009D71A4" w:rsidRPr="009D71A4">
        <w:rPr>
          <w:i/>
          <w:iCs/>
        </w:rPr>
        <w:t>yêḥᵉrê ʾappᵉḵā bᵉ</w:t>
      </w:r>
      <w:r w:rsidRPr="00094145">
        <w:t xml:space="preserve"> Your people, whom You delivered from the land of Egypt with great power and with a mighty hand … And Yhwh renounced the punishment He had planned to bring upon His people. (Exod 32:9-14)</w:t>
      </w:r>
    </w:p>
    <w:p w14:paraId="5778A674" w14:textId="1C37E27B" w:rsidR="00DF7124" w:rsidRPr="00DF7124" w:rsidRDefault="00DF7124" w:rsidP="00A72C07">
      <w:pPr>
        <w:pStyle w:val="a"/>
        <w:bidi w:val="0"/>
      </w:pPr>
      <w:r w:rsidRPr="00DF7124">
        <w:t xml:space="preserve">According to the assumption that </w:t>
      </w:r>
      <w:r w:rsidRPr="00DF7124">
        <w:rPr>
          <w:i/>
          <w:iCs/>
        </w:rPr>
        <w:t>ḥārâ ʾāp̱</w:t>
      </w:r>
      <w:r w:rsidRPr="00DF7124">
        <w:t xml:space="preserve"> denotes emotion only, it is difficult to understand the request “let Me be, </w:t>
      </w:r>
      <w:r w:rsidR="00A72C07" w:rsidRPr="00A72C07">
        <w:rPr>
          <w:i/>
          <w:iCs/>
        </w:rPr>
        <w:t xml:space="preserve">weyiḥar ʾappî bᵉ </w:t>
      </w:r>
      <w:r w:rsidR="00A72C07" w:rsidRPr="00A72C07">
        <w:t>them</w:t>
      </w:r>
      <w:r w:rsidRPr="00DF7124">
        <w:t>,” since the possibility that Yhwh is asking Moses to permit Him to feel a specific emotion is implausible. Moreover, if the threat of destruction implies divine anger, it would be reasonable to assume that this emotion has already been aroused, even though no verb in the text says so explicitly.</w:t>
      </w:r>
    </w:p>
    <w:p w14:paraId="4A96887B" w14:textId="532FCB56" w:rsidR="00DF7124" w:rsidRPr="00DF7124" w:rsidRDefault="00DF7124" w:rsidP="00C26405">
      <w:pPr>
        <w:bidi w:val="0"/>
        <w:rPr>
          <w:u w:val="single"/>
        </w:rPr>
      </w:pPr>
      <w:r w:rsidRPr="00DF7124">
        <w:t xml:space="preserve">The upshot is that Yhwh does not destroy Israel as He had planned: “Yhwh renounced the punishment He had planned to bring upon His people” — and therefore Yhwh did not </w:t>
      </w:r>
      <w:r w:rsidRPr="00DF7124">
        <w:rPr>
          <w:i/>
          <w:iCs/>
        </w:rPr>
        <w:t>ḥārâ ʾāp̱</w:t>
      </w:r>
      <w:r w:rsidRPr="00DF7124">
        <w:t xml:space="preserve"> at the people, as He might have. Yhwh</w:t>
      </w:r>
      <w:r w:rsidR="00C26405">
        <w:t xml:space="preserve"> </w:t>
      </w:r>
      <w:r w:rsidR="00C26405" w:rsidRPr="00C26405">
        <w:rPr>
          <w:rFonts w:hint="cs"/>
          <w:rtl/>
        </w:rPr>
        <w:t>דִּבֶּר</w:t>
      </w:r>
      <w:r w:rsidR="00C26405">
        <w:t>,</w:t>
      </w:r>
      <w:r w:rsidRPr="00DF7124">
        <w:t xml:space="preserve"> </w:t>
      </w:r>
      <w:r w:rsidR="00C26405">
        <w:t>"</w:t>
      </w:r>
      <w:r w:rsidRPr="00DF7124">
        <w:t>planned</w:t>
      </w:r>
      <w:r w:rsidR="00C26405">
        <w:t>"</w:t>
      </w:r>
      <w:r w:rsidRPr="00DF7124">
        <w:t xml:space="preserve"> to inflict</w:t>
      </w:r>
      <w:r w:rsidR="00397801">
        <w:t xml:space="preserve"> </w:t>
      </w:r>
      <w:r w:rsidR="00397801">
        <w:rPr>
          <w:rFonts w:hint="cs"/>
          <w:rtl/>
        </w:rPr>
        <w:t>רעה</w:t>
      </w:r>
      <w:r w:rsidR="00397801">
        <w:t>,</w:t>
      </w:r>
      <w:r w:rsidRPr="00DF7124">
        <w:t xml:space="preserve"> </w:t>
      </w:r>
      <w:r w:rsidR="00397801">
        <w:t>"</w:t>
      </w:r>
      <w:r w:rsidRPr="00DF7124">
        <w:t>punishment</w:t>
      </w:r>
      <w:r w:rsidR="00397801">
        <w:t>"</w:t>
      </w:r>
      <w:r w:rsidRPr="00DF7124">
        <w:t xml:space="preserve"> — literally “evil” — that is, He intended that His </w:t>
      </w:r>
      <w:r w:rsidRPr="00DF7124">
        <w:rPr>
          <w:i/>
          <w:iCs/>
        </w:rPr>
        <w:t>ʾāp̱</w:t>
      </w:r>
      <w:r w:rsidRPr="00DF7124">
        <w:t xml:space="preserve"> would </w:t>
      </w:r>
      <w:r w:rsidRPr="00DF7124">
        <w:rPr>
          <w:i/>
          <w:iCs/>
        </w:rPr>
        <w:t xml:space="preserve">yêḥerê </w:t>
      </w:r>
      <w:r w:rsidRPr="00DF7124">
        <w:t xml:space="preserve">but in the end decided against it, so His </w:t>
      </w:r>
      <w:r w:rsidRPr="00DF7124">
        <w:rPr>
          <w:i/>
          <w:iCs/>
        </w:rPr>
        <w:t>ʾāp̱</w:t>
      </w:r>
      <w:r w:rsidRPr="00DF7124">
        <w:t xml:space="preserve"> did not </w:t>
      </w:r>
      <w:r w:rsidRPr="00DF7124">
        <w:rPr>
          <w:i/>
          <w:iCs/>
        </w:rPr>
        <w:t>ḥārâ</w:t>
      </w:r>
      <w:r w:rsidRPr="00DF7124">
        <w:t xml:space="preserve">. Apparently the </w:t>
      </w:r>
      <w:r w:rsidRPr="00DF7124">
        <w:rPr>
          <w:i/>
          <w:iCs/>
        </w:rPr>
        <w:t>ḥᵃrôn ʾāp̱</w:t>
      </w:r>
      <w:r w:rsidRPr="00DF7124">
        <w:t xml:space="preserve"> described in this text is not an emotion but a mode of action: The text really says “</w:t>
      </w:r>
      <w:r w:rsidRPr="00DF7124">
        <w:rPr>
          <w:i/>
          <w:iCs/>
        </w:rPr>
        <w:t>weyiḥar ʾappî</w:t>
      </w:r>
      <w:r w:rsidRPr="00DF7124">
        <w:t xml:space="preserve"> against them </w:t>
      </w:r>
      <w:r w:rsidRPr="00DF7124">
        <w:rPr>
          <w:i/>
          <w:iCs/>
        </w:rPr>
        <w:t>in that</w:t>
      </w:r>
      <w:r w:rsidRPr="00DF7124">
        <w:t xml:space="preserve"> I destroy them.” </w:t>
      </w:r>
      <w:r w:rsidRPr="00DF7124">
        <w:lastRenderedPageBreak/>
        <w:t>Yhwh intended</w:t>
      </w:r>
      <w:r w:rsidR="00A96039">
        <w:t xml:space="preserve"> </w:t>
      </w:r>
      <w:r w:rsidRPr="00DF7124">
        <w:t xml:space="preserve">to destroy the Israelites through an action of </w:t>
      </w:r>
      <w:r w:rsidRPr="00DF7124">
        <w:rPr>
          <w:i/>
          <w:iCs/>
        </w:rPr>
        <w:t>ḥᵃrôn ʾāp̱</w:t>
      </w:r>
      <w:r w:rsidRPr="00DF7124">
        <w:t xml:space="preserve">, not as the </w:t>
      </w:r>
      <w:r w:rsidRPr="00DF7124">
        <w:rPr>
          <w:i/>
          <w:iCs/>
        </w:rPr>
        <w:t>result</w:t>
      </w:r>
      <w:r w:rsidRPr="00DF7124">
        <w:t xml:space="preserve"> of </w:t>
      </w:r>
      <w:r w:rsidRPr="00DF7124">
        <w:rPr>
          <w:i/>
          <w:iCs/>
        </w:rPr>
        <w:t>ḥᵃrôn ʾāp̱</w:t>
      </w:r>
      <w:r w:rsidRPr="00DF7124">
        <w:t xml:space="preserve"> that (as it were) He inwardly experienced.</w:t>
      </w:r>
    </w:p>
    <w:p w14:paraId="45A9EC22" w14:textId="77777777" w:rsidR="00DF7124" w:rsidRPr="00DF7124" w:rsidRDefault="00DF7124" w:rsidP="005C3CC4">
      <w:pPr>
        <w:pStyle w:val="Heading4"/>
        <w:bidi w:val="0"/>
      </w:pPr>
      <w:r w:rsidRPr="00DF7124">
        <w:t xml:space="preserve">3.2 </w:t>
      </w:r>
      <w:r w:rsidRPr="00DF7124">
        <w:rPr>
          <w:i/>
          <w:iCs/>
        </w:rPr>
        <w:t>ḥārâ ʾāp̱</w:t>
      </w:r>
      <w:r w:rsidRPr="00DF7124">
        <w:t xml:space="preserve"> as the Conclusion of Direct Speech</w:t>
      </w:r>
    </w:p>
    <w:p w14:paraId="22D4C173" w14:textId="77777777" w:rsidR="00DF7124" w:rsidRPr="00DF7124" w:rsidRDefault="00DF7124" w:rsidP="005C3CC4">
      <w:pPr>
        <w:pStyle w:val="a"/>
        <w:bidi w:val="0"/>
      </w:pPr>
      <w:r w:rsidRPr="00DF7124">
        <w:t xml:space="preserve">In Numbers 12 we are told that Yhwh hears Miriam and Aaron speaking against Moses, with regard to his wife and his prophecy, and He summons the three siblings to the Tent of Meeting, intent on rebuking Aaron and Miriam for their words. From the way things play out, we might understand that Yhwh is angry at the two siblings, and </w:t>
      </w:r>
      <w:r w:rsidRPr="00DF7124">
        <w:rPr>
          <w:i/>
          <w:iCs/>
        </w:rPr>
        <w:t>therefore</w:t>
      </w:r>
      <w:r w:rsidRPr="00DF7124">
        <w:t xml:space="preserve"> He rebukes them. But the placement of the expression </w:t>
      </w:r>
      <w:r w:rsidRPr="00DF7124">
        <w:rPr>
          <w:i/>
          <w:iCs/>
        </w:rPr>
        <w:t>ḥārâ ʾāp̱</w:t>
      </w:r>
      <w:r w:rsidRPr="00DF7124">
        <w:t xml:space="preserve"> does not meet this expectation:</w:t>
      </w:r>
    </w:p>
    <w:p w14:paraId="570E1E3C" w14:textId="12CD1536" w:rsidR="00DF7124" w:rsidRPr="00DF7124" w:rsidRDefault="00DF7124" w:rsidP="002E5C33">
      <w:pPr>
        <w:pStyle w:val="a0"/>
        <w:bidi w:val="0"/>
      </w:pPr>
      <w:r w:rsidRPr="00DF7124">
        <w:t xml:space="preserve">Suddenly Yhwh called to Moses, Aaron, and Miriam, “Come out, you three, to the Tent of Meeting.” So the three of them went out. Yhwh came down in a pillar of cloud, stopped at the entrance of the Tent, and called out, “Aaron and Miriam!” The two of them came forward; and He said, “Hear these My words: When a prophet of Yhwh arises among you, I make Myself known to him in a vision, I speak with him in a dream. Not so with My servant Moses; he is trusted throughout My household. With him I speak mouth to mouth, plainly and not in riddles, and he beholds the likeness of Yhwh. How then did you not shrink from speaking against My servant Moses!” </w:t>
      </w:r>
      <w:r w:rsidRPr="00D72FBA">
        <w:rPr>
          <w:i/>
          <w:iCs/>
        </w:rPr>
        <w:t xml:space="preserve">wayyiḥar ʾap̱ Yhwh </w:t>
      </w:r>
      <w:r w:rsidR="002E5C33" w:rsidRPr="002E5C33">
        <w:rPr>
          <w:i/>
          <w:iCs/>
        </w:rPr>
        <w:t>bᵉ</w:t>
      </w:r>
      <w:r w:rsidR="002E5C33">
        <w:rPr>
          <w:i/>
          <w:iCs/>
        </w:rPr>
        <w:t xml:space="preserve"> </w:t>
      </w:r>
      <w:r w:rsidRPr="00D72FBA">
        <w:rPr>
          <w:i/>
          <w:iCs/>
        </w:rPr>
        <w:t>them, and He departed.</w:t>
      </w:r>
      <w:r w:rsidRPr="00DF7124">
        <w:t xml:space="preserve"> As the cloud withdrew from the Tent, there was Miriam stricken with snow-white scales! When Aaron turned toward Miriam, he saw that she was stricken with scales. (Num 12:4-10)</w:t>
      </w:r>
    </w:p>
    <w:p w14:paraId="53AACC3F" w14:textId="1D7E3C5C" w:rsidR="00DF7124" w:rsidRPr="00DF7124" w:rsidRDefault="00DF7124" w:rsidP="005A7DEA">
      <w:pPr>
        <w:pStyle w:val="a"/>
        <w:bidi w:val="0"/>
      </w:pPr>
      <w:r w:rsidRPr="00DF7124">
        <w:t xml:space="preserve">If </w:t>
      </w:r>
      <w:r w:rsidR="005A7DEA" w:rsidRPr="005A7DEA">
        <w:rPr>
          <w:i/>
          <w:iCs/>
        </w:rPr>
        <w:t>ḥārâ</w:t>
      </w:r>
      <w:r w:rsidRPr="00DF7124">
        <w:rPr>
          <w:i/>
          <w:iCs/>
        </w:rPr>
        <w:t xml:space="preserve"> ʾāp̱</w:t>
      </w:r>
      <w:r w:rsidRPr="00DF7124">
        <w:t xml:space="preserve"> is an emotion, this descripion</w:t>
      </w:r>
      <w:r w:rsidR="005A7DEA">
        <w:t xml:space="preserve"> </w:t>
      </w:r>
      <w:r w:rsidRPr="00DF7124">
        <w:t xml:space="preserve"> is incomprehensible. We would expect Yhwh’s </w:t>
      </w:r>
      <w:r w:rsidRPr="00DF7124">
        <w:rPr>
          <w:i/>
          <w:iCs/>
        </w:rPr>
        <w:t>ḥᵃrôn ʾāp̱</w:t>
      </w:r>
      <w:r w:rsidRPr="00DF7124">
        <w:t xml:space="preserve"> to be aroused at the words of the siblings, and then, </w:t>
      </w:r>
      <w:r w:rsidRPr="00DF7124">
        <w:rPr>
          <w:i/>
          <w:iCs/>
        </w:rPr>
        <w:t>as an expression or outcome</w:t>
      </w:r>
      <w:r w:rsidRPr="00DF7124">
        <w:t xml:space="preserve"> of His </w:t>
      </w:r>
      <w:r w:rsidRPr="00DF7124">
        <w:rPr>
          <w:i/>
          <w:iCs/>
        </w:rPr>
        <w:t>ḥᵃrôn ʾāp̱</w:t>
      </w:r>
      <w:r w:rsidRPr="00DF7124">
        <w:t xml:space="preserve">, He would reprimand them and strike Miriam with scales. But our text presents these in reverse order: First we hear the rebuke; only then are we told that </w:t>
      </w:r>
      <w:r w:rsidRPr="00DF7124">
        <w:rPr>
          <w:i/>
          <w:iCs/>
        </w:rPr>
        <w:t>wayyiḥar ʾap̱</w:t>
      </w:r>
      <w:r w:rsidRPr="00DF7124">
        <w:t xml:space="preserve"> Yhwh, at which point He leaves. After His leaving is noted, it is clear that as He left He struck Miriam with scales. Did Yhwh begin to get angry only after speaking to Miriam and Aaron?</w:t>
      </w:r>
      <w:r w:rsidRPr="00DF7124">
        <w:rPr>
          <w:vertAlign w:val="superscript"/>
        </w:rPr>
        <w:footnoteReference w:id="28"/>
      </w:r>
    </w:p>
    <w:p w14:paraId="5A6A6EAB" w14:textId="0856F0D2" w:rsidR="00DF7124" w:rsidRPr="00DF7124" w:rsidRDefault="00DF7124" w:rsidP="00DE2F1E">
      <w:pPr>
        <w:bidi w:val="0"/>
      </w:pPr>
      <w:del w:id="66" w:author="Author">
        <w:r w:rsidRPr="00DF7124" w:rsidDel="00C128DA">
          <w:delText xml:space="preserve">Another </w:delText>
        </w:r>
      </w:del>
      <w:ins w:id="67" w:author="Author">
        <w:r w:rsidR="00C128DA">
          <w:t>One</w:t>
        </w:r>
        <w:r w:rsidR="00C128DA" w:rsidRPr="00DF7124">
          <w:t xml:space="preserve"> </w:t>
        </w:r>
      </w:ins>
      <w:r w:rsidRPr="00DF7124">
        <w:t xml:space="preserve">solution that has been suggested for this exegetical problem is that the </w:t>
      </w:r>
      <w:r w:rsidRPr="00DF7124">
        <w:rPr>
          <w:i/>
          <w:iCs/>
        </w:rPr>
        <w:t>ḥᵃrôn ʾāp̱</w:t>
      </w:r>
      <w:r w:rsidRPr="00DF7124">
        <w:t xml:space="preserve"> was actually aroused because of something that happened previously but is not mentioned in the </w:t>
      </w:r>
      <w:r w:rsidRPr="00DF7124">
        <w:lastRenderedPageBreak/>
        <w:t>text, which is saying that this anger continued: “</w:t>
      </w:r>
      <w:r w:rsidRPr="00DF7124">
        <w:rPr>
          <w:i/>
          <w:iCs/>
        </w:rPr>
        <w:t>Still</w:t>
      </w:r>
      <w:r w:rsidRPr="00DF7124">
        <w:t xml:space="preserve"> incensed with them, Yhwh departed.”</w:t>
      </w:r>
      <w:r w:rsidR="002E2E4A">
        <w:rPr>
          <w:rStyle w:val="FootnoteReference"/>
        </w:rPr>
        <w:footnoteReference w:id="29"/>
      </w:r>
      <w:r w:rsidRPr="00DF7124">
        <w:t xml:space="preserve"> This interpretation is trying to preserve the assumption that </w:t>
      </w:r>
      <w:r w:rsidR="005A7DEA" w:rsidRPr="005A7DEA">
        <w:rPr>
          <w:i/>
          <w:iCs/>
        </w:rPr>
        <w:t>ḥārâ</w:t>
      </w:r>
      <w:r w:rsidRPr="00DF7124">
        <w:rPr>
          <w:i/>
          <w:iCs/>
        </w:rPr>
        <w:t xml:space="preserve"> ʾāp̱</w:t>
      </w:r>
      <w:r w:rsidRPr="00DF7124">
        <w:t xml:space="preserve"> is an emotion and yet explain why it is mentioned only after the action prompted by the anger, but it is completely unsupported by the text. Another possibility is that the anger is expressed via striking Miriam with scales — but the object of the </w:t>
      </w:r>
      <w:r w:rsidRPr="00DF7124">
        <w:rPr>
          <w:i/>
          <w:iCs/>
        </w:rPr>
        <w:t>ḥᵃrôn ʾāp̱</w:t>
      </w:r>
      <w:r w:rsidRPr="00DF7124">
        <w:t xml:space="preserve"> is “them,” in the plural, while the scales affected Miriam alone. The possibility that the anger is expressed by Yhwh’s departure is also implausible, because this would still leave unexplained why the anger is apparently aroused </w:t>
      </w:r>
      <w:r w:rsidRPr="00DF7124">
        <w:rPr>
          <w:i/>
          <w:iCs/>
        </w:rPr>
        <w:t>after</w:t>
      </w:r>
      <w:r w:rsidRPr="00DF7124">
        <w:t xml:space="preserve"> the reprimand, since between the reprimand and the departure nothing happens. Licht’s succinct explanation is the most persuasive: “Apparently the meaning </w:t>
      </w:r>
      <w:r w:rsidR="00DE2F1E">
        <w:t>[</w:t>
      </w:r>
      <w:r w:rsidRPr="00DF7124">
        <w:t xml:space="preserve">of </w:t>
      </w:r>
      <w:r w:rsidR="005A7DEA" w:rsidRPr="005A7DEA">
        <w:rPr>
          <w:i/>
          <w:iCs/>
        </w:rPr>
        <w:t>ḥārâ</w:t>
      </w:r>
      <w:r w:rsidRPr="00DF7124">
        <w:rPr>
          <w:i/>
          <w:iCs/>
        </w:rPr>
        <w:t xml:space="preserve"> ʾāp̱</w:t>
      </w:r>
      <w:r w:rsidR="00DE2F1E">
        <w:t>]</w:t>
      </w:r>
      <w:r w:rsidRPr="00DF7124">
        <w:t xml:space="preserve"> here is </w:t>
      </w:r>
      <w:commentRangeStart w:id="68"/>
      <w:ins w:id="69" w:author="Author">
        <w:r w:rsidR="00DE2F1E">
          <w:t xml:space="preserve">the </w:t>
        </w:r>
      </w:ins>
      <w:r w:rsidRPr="00DF7124">
        <w:t>rebuke</w:t>
      </w:r>
      <w:commentRangeEnd w:id="68"/>
      <w:r w:rsidR="0093241E">
        <w:rPr>
          <w:rStyle w:val="CommentReference"/>
        </w:rPr>
        <w:commentReference w:id="68"/>
      </w:r>
      <w:r w:rsidRPr="00DF7124">
        <w:t>, and the punishment is mentioned only in the next verse; for if you do not explain it this way, you will find it difficult to see how Aaron was punished.”</w:t>
      </w:r>
      <w:r w:rsidRPr="00DF7124">
        <w:rPr>
          <w:vertAlign w:val="superscript"/>
        </w:rPr>
        <w:footnoteReference w:id="30"/>
      </w:r>
    </w:p>
    <w:p w14:paraId="40247189" w14:textId="16EED2B8" w:rsidR="00DF7124" w:rsidRPr="00DF7124" w:rsidRDefault="00DF7124" w:rsidP="00001968">
      <w:pPr>
        <w:bidi w:val="0"/>
        <w:spacing w:after="240"/>
      </w:pPr>
      <w:r w:rsidRPr="00DF7124">
        <w:t>Is it really possible that “</w:t>
      </w:r>
      <w:r w:rsidRPr="00DF7124">
        <w:rPr>
          <w:i/>
          <w:iCs/>
        </w:rPr>
        <w:t>wayyiḥar ʾap̱</w:t>
      </w:r>
      <w:r w:rsidRPr="00DF7124">
        <w:t xml:space="preserve"> Yhwh </w:t>
      </w:r>
      <w:r w:rsidR="00077204" w:rsidRPr="00077204">
        <w:rPr>
          <w:i/>
          <w:iCs/>
        </w:rPr>
        <w:t>bᵉ</w:t>
      </w:r>
      <w:r w:rsidRPr="00DF7124">
        <w:t xml:space="preserve"> them” describes not His anger, expressed in the actions that follow, but the rebuke that precedes it? Yes, indeed: It turns out that there are other biblical texts with this same syntactical structure, in which </w:t>
      </w:r>
      <w:r w:rsidRPr="00DF7124">
        <w:rPr>
          <w:i/>
          <w:iCs/>
        </w:rPr>
        <w:t>wayyiqtol</w:t>
      </w:r>
      <w:r w:rsidRPr="00DF7124">
        <w:t xml:space="preserve"> </w:t>
      </w:r>
      <w:r w:rsidR="00726EC1">
        <w:t xml:space="preserve">form </w:t>
      </w:r>
      <w:r w:rsidRPr="00DF7124">
        <w:t>follows direct speech in such a way that is it difficult to interpret it as describing another action performed after the direct speech. Two examples:</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DF7124" w:rsidRPr="00DF7124" w14:paraId="23602FAA" w14:textId="77777777" w:rsidTr="000D322F">
        <w:tc>
          <w:tcPr>
            <w:tcW w:w="4148" w:type="dxa"/>
          </w:tcPr>
          <w:p w14:paraId="51245F53" w14:textId="1E50B9EF" w:rsidR="00DF7124" w:rsidRPr="00DF7124" w:rsidRDefault="00DF7124" w:rsidP="00904276">
            <w:pPr>
              <w:ind w:firstLine="0"/>
              <w:rPr>
                <w:rtl/>
              </w:rPr>
            </w:pPr>
            <w:r w:rsidRPr="00DF7124">
              <w:rPr>
                <w:rFonts w:hint="cs"/>
                <w:rtl/>
              </w:rPr>
              <w:t xml:space="preserve">ויאמר לו אלהים שמך יעקב לא יקרא שמך עוד יעקב כי אם ישראל יהיה שמך </w:t>
            </w:r>
            <w:r w:rsidRPr="00DF7124">
              <w:rPr>
                <w:rFonts w:hint="cs"/>
                <w:b/>
                <w:bCs/>
                <w:rtl/>
              </w:rPr>
              <w:t>ויקרא את שמו ישראל</w:t>
            </w:r>
            <w:r w:rsidR="005105FA">
              <w:rPr>
                <w:rFonts w:hint="cs"/>
                <w:b/>
                <w:bCs/>
                <w:rtl/>
              </w:rPr>
              <w:t>:</w:t>
            </w:r>
            <w:r w:rsidRPr="00DF7124">
              <w:rPr>
                <w:rFonts w:hint="cs"/>
                <w:rtl/>
              </w:rPr>
              <w:t xml:space="preserve"> ויאמר לו אלהים אני אל שדי פרה ורבה גוי וקהל גוים יהיה ממך ומלכים מחלציך יצאו</w:t>
            </w:r>
            <w:r w:rsidR="005105FA">
              <w:rPr>
                <w:rFonts w:hint="cs"/>
                <w:rtl/>
              </w:rPr>
              <w:t>:</w:t>
            </w:r>
          </w:p>
        </w:tc>
        <w:tc>
          <w:tcPr>
            <w:tcW w:w="4148" w:type="dxa"/>
          </w:tcPr>
          <w:p w14:paraId="7B69C2B9" w14:textId="3E5875A3" w:rsidR="00DF7124" w:rsidRPr="00DF7124" w:rsidRDefault="00DF7124" w:rsidP="00904276">
            <w:pPr>
              <w:bidi w:val="0"/>
              <w:ind w:firstLine="0"/>
            </w:pPr>
            <w:r w:rsidRPr="00DF7124">
              <w:t>Gen 35:10-11</w:t>
            </w:r>
            <w:r w:rsidR="005E3443">
              <w:t>:</w:t>
            </w:r>
            <w:r w:rsidRPr="00DF7124">
              <w:t xml:space="preserve"> God said to him, “You whose name is Jacob, you shall be called Jacob no more, but Israel shall be your name.” </w:t>
            </w:r>
            <w:r w:rsidRPr="00DF7124">
              <w:rPr>
                <w:i/>
                <w:iCs/>
              </w:rPr>
              <w:t>Thus He named him Israel.</w:t>
            </w:r>
            <w:r w:rsidRPr="00DF7124">
              <w:t xml:space="preserve"> And God said to him, “I am El Shaddai. Be fertile and increase; A nation, yea an assembly of nations, shall descend from you. Kings shall issue from your loins.”</w:t>
            </w:r>
          </w:p>
        </w:tc>
      </w:tr>
      <w:tr w:rsidR="00DF7124" w:rsidRPr="00DF7124" w14:paraId="44220467" w14:textId="77777777" w:rsidTr="000D322F">
        <w:tc>
          <w:tcPr>
            <w:tcW w:w="4148" w:type="dxa"/>
          </w:tcPr>
          <w:p w14:paraId="3C115B5C" w14:textId="01D6B061" w:rsidR="00DF7124" w:rsidRPr="00DF7124" w:rsidRDefault="00DF7124" w:rsidP="00904276">
            <w:pPr>
              <w:ind w:firstLine="0"/>
              <w:rPr>
                <w:rtl/>
              </w:rPr>
            </w:pPr>
            <w:r w:rsidRPr="00DF7124">
              <w:rPr>
                <w:rFonts w:hint="cs"/>
                <w:rtl/>
              </w:rPr>
              <w:lastRenderedPageBreak/>
              <w:t>ויאמר אלהם יוסף אל תיראו כי התחת אלהים אני</w:t>
            </w:r>
            <w:r w:rsidR="007711FF">
              <w:rPr>
                <w:rFonts w:hint="cs"/>
                <w:rtl/>
              </w:rPr>
              <w:t>:</w:t>
            </w:r>
            <w:r w:rsidRPr="00DF7124">
              <w:rPr>
                <w:rtl/>
              </w:rPr>
              <w:t xml:space="preserve"> </w:t>
            </w:r>
            <w:r w:rsidRPr="00DF7124">
              <w:rPr>
                <w:rFonts w:hint="cs"/>
                <w:rtl/>
              </w:rPr>
              <w:t>ואתם חשבתם עלי רעה אלהים חשבה לטבה למען עשה כיום הזה להחית עם רב</w:t>
            </w:r>
            <w:r w:rsidR="007711FF">
              <w:rPr>
                <w:rFonts w:hint="cs"/>
                <w:rtl/>
              </w:rPr>
              <w:t>:</w:t>
            </w:r>
            <w:r w:rsidRPr="00DF7124">
              <w:rPr>
                <w:rFonts w:hint="cs"/>
                <w:rtl/>
              </w:rPr>
              <w:t xml:space="preserve"> ועתה אל תיראו אנכי אכלכל אתכם ואת טפכם </w:t>
            </w:r>
            <w:r w:rsidRPr="00DF7124">
              <w:rPr>
                <w:rFonts w:hint="cs"/>
                <w:b/>
                <w:bCs/>
                <w:rtl/>
              </w:rPr>
              <w:t>וינחם אותם וידבר על לבם</w:t>
            </w:r>
            <w:r w:rsidR="007711FF">
              <w:rPr>
                <w:rFonts w:hint="cs"/>
                <w:b/>
                <w:bCs/>
                <w:rtl/>
              </w:rPr>
              <w:t>:</w:t>
            </w:r>
          </w:p>
        </w:tc>
        <w:tc>
          <w:tcPr>
            <w:tcW w:w="4148" w:type="dxa"/>
          </w:tcPr>
          <w:p w14:paraId="00EAA0A8" w14:textId="1D4F04C0" w:rsidR="00DF7124" w:rsidRPr="00DF7124" w:rsidRDefault="00DF7124" w:rsidP="00904276">
            <w:pPr>
              <w:bidi w:val="0"/>
              <w:ind w:firstLine="0"/>
            </w:pPr>
            <w:r w:rsidRPr="00DF7124">
              <w:t>Gen 50:19-21</w:t>
            </w:r>
            <w:r w:rsidR="007711FF">
              <w:t>:</w:t>
            </w:r>
            <w:r w:rsidRPr="00DF7124">
              <w:rPr>
                <w:vertAlign w:val="superscript"/>
              </w:rPr>
              <w:t xml:space="preserve"> </w:t>
            </w:r>
            <w:r w:rsidRPr="00DF7124">
              <w:t xml:space="preserve">But Joseph said to them, “Have no fear! Am I a substitute for God? Besides, although you intended me harm, God intended it for good, so as to bring about the present result—the survival of many people. And so, fear not. I will sustain you and your children.” </w:t>
            </w:r>
            <w:r w:rsidRPr="00DF7124">
              <w:rPr>
                <w:i/>
                <w:iCs/>
              </w:rPr>
              <w:t>Thus he reassured them, speaking kindly to them.</w:t>
            </w:r>
            <w:r w:rsidRPr="00DF7124">
              <w:t xml:space="preserve"> </w:t>
            </w:r>
          </w:p>
        </w:tc>
      </w:tr>
    </w:tbl>
    <w:p w14:paraId="40327AB9" w14:textId="30AA987F" w:rsidR="00DF7124" w:rsidRPr="00DF7124" w:rsidRDefault="00DF7124" w:rsidP="00C36CCF">
      <w:pPr>
        <w:pStyle w:val="a"/>
        <w:bidi w:val="0"/>
        <w:spacing w:before="240"/>
      </w:pPr>
      <w:r w:rsidRPr="00DF7124">
        <w:t>In these two texts, the emphasized sentences relate to the words that were spoken in the previous sentences. They summarize the discussion, defining and in fact characterizing the preceding words as an action: naming in the one case, comforting in the other. Similarly, it appears that the sentence “</w:t>
      </w:r>
      <w:r w:rsidRPr="00DF7124">
        <w:rPr>
          <w:i/>
          <w:iCs/>
        </w:rPr>
        <w:t>wayyiḥar ʾap̱</w:t>
      </w:r>
      <w:r w:rsidRPr="00DF7124">
        <w:t xml:space="preserve"> Yhwh </w:t>
      </w:r>
      <w:r w:rsidR="00C36CCF" w:rsidRPr="00C36CCF">
        <w:rPr>
          <w:i/>
          <w:iCs/>
        </w:rPr>
        <w:t>bᵉ</w:t>
      </w:r>
      <w:r w:rsidRPr="00DF7124">
        <w:t xml:space="preserve"> them”</w:t>
      </w:r>
      <w:r w:rsidR="00C36CCF">
        <w:t xml:space="preserve"> (Nu</w:t>
      </w:r>
      <w:r w:rsidR="008740AD">
        <w:t>m 12:9)</w:t>
      </w:r>
      <w:r w:rsidRPr="00DF7124">
        <w:t xml:space="preserve"> summarizes the words that Yhwh has just spoken to Aaron and Miriam. Just as the naming of Jacob as Israel was not a </w:t>
      </w:r>
      <w:r w:rsidRPr="00DF7124">
        <w:rPr>
          <w:i/>
          <w:iCs/>
        </w:rPr>
        <w:t>result</w:t>
      </w:r>
      <w:r w:rsidRPr="00DF7124">
        <w:t xml:space="preserve"> of telling him that his name would no longer be Jacob, but these words themselves constituted giving him a new name; just as Joseph did not comfort his brothers </w:t>
      </w:r>
      <w:del w:id="70" w:author="Author">
        <w:r w:rsidRPr="00DF7124" w:rsidDel="00024A3D">
          <w:rPr>
            <w:i/>
            <w:iCs/>
          </w:rPr>
          <w:delText>about</w:delText>
        </w:r>
        <w:r w:rsidRPr="00DF7124" w:rsidDel="00024A3D">
          <w:delText xml:space="preserve"> </w:delText>
        </w:r>
      </w:del>
      <w:ins w:id="71" w:author="Author">
        <w:r w:rsidR="00024A3D">
          <w:rPr>
            <w:i/>
            <w:iCs/>
          </w:rPr>
          <w:t>as an expressi</w:t>
        </w:r>
        <w:r w:rsidR="0093241E">
          <w:rPr>
            <w:i/>
            <w:iCs/>
          </w:rPr>
          <w:t>on</w:t>
        </w:r>
        <w:del w:id="72" w:author="Author">
          <w:r w:rsidR="00024A3D" w:rsidDel="0093241E">
            <w:rPr>
              <w:i/>
              <w:iCs/>
            </w:rPr>
            <w:delText>ng</w:delText>
          </w:r>
        </w:del>
        <w:r w:rsidR="00024A3D">
          <w:rPr>
            <w:i/>
            <w:iCs/>
          </w:rPr>
          <w:t xml:space="preserve"> of</w:t>
        </w:r>
        <w:r w:rsidR="00024A3D" w:rsidRPr="00DF7124">
          <w:t xml:space="preserve"> </w:t>
        </w:r>
      </w:ins>
      <w:r w:rsidRPr="00DF7124">
        <w:t xml:space="preserve">the words he spoke to them but rather comforted them by saying those words — so too here: the rebuke is not a </w:t>
      </w:r>
      <w:r w:rsidRPr="00DF7124">
        <w:rPr>
          <w:i/>
          <w:iCs/>
        </w:rPr>
        <w:t>result</w:t>
      </w:r>
      <w:r w:rsidRPr="00DF7124">
        <w:t xml:space="preserve"> of the </w:t>
      </w:r>
      <w:r w:rsidRPr="00DF7124">
        <w:rPr>
          <w:i/>
          <w:iCs/>
        </w:rPr>
        <w:t>ḥᵃrôn ʾāp̱</w:t>
      </w:r>
      <w:r w:rsidRPr="00DF7124">
        <w:t xml:space="preserve"> but rather the words of rebuke constitute the </w:t>
      </w:r>
      <w:r w:rsidRPr="00DF7124">
        <w:rPr>
          <w:i/>
          <w:iCs/>
        </w:rPr>
        <w:t>ḥᵃrôn ʾāp̱</w:t>
      </w:r>
      <w:r w:rsidRPr="00DF7124">
        <w:t xml:space="preserve">. The rebuke was the method by which </w:t>
      </w:r>
      <w:r w:rsidRPr="00DF7124">
        <w:rPr>
          <w:i/>
          <w:iCs/>
        </w:rPr>
        <w:t xml:space="preserve">ḥārâ ʾap̱ </w:t>
      </w:r>
      <w:r w:rsidRPr="00DF7124">
        <w:t>Yhwh at Miriam and Aaron.</w:t>
      </w:r>
      <w:r w:rsidRPr="00DF7124">
        <w:rPr>
          <w:vertAlign w:val="superscript"/>
        </w:rPr>
        <w:footnoteReference w:id="31"/>
      </w:r>
      <w:r w:rsidRPr="00DF7124">
        <w:t xml:space="preserve"> The </w:t>
      </w:r>
      <w:r w:rsidRPr="00DF7124">
        <w:rPr>
          <w:i/>
          <w:iCs/>
        </w:rPr>
        <w:t>ḥᵃrôn ʾāp̱</w:t>
      </w:r>
      <w:r w:rsidRPr="00DF7124">
        <w:t xml:space="preserve"> of Yhwh at Aaron and Miriam was, then, not an emotion but a category of action, directed outward; an exercise of power which in this case took the form of verbal rebuke.</w:t>
      </w:r>
    </w:p>
    <w:p w14:paraId="304C0F4B" w14:textId="77777777" w:rsidR="00DF7124" w:rsidRPr="00DF7124" w:rsidRDefault="00DF7124" w:rsidP="00904276">
      <w:pPr>
        <w:pStyle w:val="Heading4"/>
        <w:bidi w:val="0"/>
      </w:pPr>
      <w:r w:rsidRPr="00DF7124">
        <w:t xml:space="preserve">3.3 </w:t>
      </w:r>
      <w:r w:rsidRPr="00DF7124">
        <w:rPr>
          <w:i/>
          <w:iCs/>
        </w:rPr>
        <w:t>ḥārâ ʾāp̱</w:t>
      </w:r>
      <w:r w:rsidRPr="00DF7124">
        <w:t xml:space="preserve"> and Causality</w:t>
      </w:r>
    </w:p>
    <w:p w14:paraId="70F36B83" w14:textId="1482E18A" w:rsidR="00DF7124" w:rsidRPr="00DF7124" w:rsidRDefault="00DF7124" w:rsidP="00904276">
      <w:pPr>
        <w:pStyle w:val="a"/>
        <w:bidi w:val="0"/>
      </w:pPr>
      <w:r w:rsidRPr="00DF7124">
        <w:t xml:space="preserve">The expression </w:t>
      </w:r>
      <w:r w:rsidRPr="00DF7124">
        <w:rPr>
          <w:i/>
          <w:iCs/>
        </w:rPr>
        <w:t>ḥārâ ʾāp̱</w:t>
      </w:r>
      <w:r w:rsidRPr="00DF7124">
        <w:t xml:space="preserve"> is always accompanied by concrete action: verbal rebuke, punishment, or vengeance. The question is, what is the relationship between the </w:t>
      </w:r>
      <w:r w:rsidRPr="00DF7124">
        <w:rPr>
          <w:i/>
          <w:iCs/>
        </w:rPr>
        <w:t>ḥᵃrôn ʾāp̱</w:t>
      </w:r>
      <w:r w:rsidRPr="00DF7124">
        <w:t xml:space="preserve"> and the action? According to the common assumption that </w:t>
      </w:r>
      <w:r w:rsidRPr="00DF7124">
        <w:rPr>
          <w:i/>
          <w:iCs/>
        </w:rPr>
        <w:t>ḥārâ ʾāp̱</w:t>
      </w:r>
      <w:r w:rsidRPr="00DF7124">
        <w:t xml:space="preserve"> indicates an emotion, the answer is that </w:t>
      </w:r>
      <w:del w:id="73" w:author="Author">
        <w:r w:rsidRPr="00DF7124" w:rsidDel="00522B80">
          <w:delText xml:space="preserve">the </w:delText>
        </w:r>
        <w:r w:rsidRPr="00DF7124" w:rsidDel="00522B80">
          <w:rPr>
            <w:i/>
            <w:iCs/>
          </w:rPr>
          <w:delText>ḥᵃrôn ʾāp̱</w:delText>
        </w:r>
        <w:r w:rsidRPr="00DF7124" w:rsidDel="00522B80">
          <w:delText xml:space="preserve"> </w:delText>
        </w:r>
      </w:del>
      <w:ins w:id="74" w:author="Author">
        <w:r w:rsidR="00522B80">
          <w:t xml:space="preserve">it </w:t>
        </w:r>
      </w:ins>
      <w:r w:rsidRPr="00DF7124">
        <w:t xml:space="preserve">is the </w:t>
      </w:r>
      <w:r w:rsidRPr="00DF7124">
        <w:rPr>
          <w:i/>
          <w:iCs/>
        </w:rPr>
        <w:t>cause</w:t>
      </w:r>
      <w:r w:rsidRPr="00DF7124">
        <w:t xml:space="preserve"> of the action, and the action is </w:t>
      </w:r>
      <w:del w:id="75" w:author="Author">
        <w:r w:rsidRPr="00DF7124" w:rsidDel="00731FBB">
          <w:delText xml:space="preserve">the </w:delText>
        </w:r>
      </w:del>
      <w:ins w:id="76" w:author="Author">
        <w:r w:rsidR="00731FBB">
          <w:t>its</w:t>
        </w:r>
        <w:r w:rsidR="00731FBB" w:rsidRPr="00DF7124">
          <w:t xml:space="preserve"> </w:t>
        </w:r>
      </w:ins>
      <w:r w:rsidRPr="00DF7124">
        <w:rPr>
          <w:i/>
          <w:iCs/>
        </w:rPr>
        <w:t>result</w:t>
      </w:r>
      <w:del w:id="77" w:author="Author">
        <w:r w:rsidRPr="00DF7124" w:rsidDel="00731FBB">
          <w:delText xml:space="preserve"> of the </w:delText>
        </w:r>
        <w:r w:rsidRPr="00DF7124" w:rsidDel="00731FBB">
          <w:rPr>
            <w:i/>
            <w:iCs/>
          </w:rPr>
          <w:delText>ḥᵃrôn ʾāp̱</w:delText>
        </w:r>
      </w:del>
      <w:r w:rsidRPr="00DF7124">
        <w:t xml:space="preserve">. But in the previous section we have seen </w:t>
      </w:r>
      <w:r w:rsidRPr="00DF7124">
        <w:lastRenderedPageBreak/>
        <w:t xml:space="preserve">that Num 12:9 does not fit this causal framework, since </w:t>
      </w:r>
      <w:r w:rsidRPr="00DF7124">
        <w:rPr>
          <w:i/>
          <w:iCs/>
        </w:rPr>
        <w:t>ḥārâ ʾāp̱</w:t>
      </w:r>
      <w:r w:rsidRPr="00DF7124">
        <w:t xml:space="preserve"> appears </w:t>
      </w:r>
      <w:r w:rsidRPr="00DF7124">
        <w:rPr>
          <w:i/>
          <w:iCs/>
        </w:rPr>
        <w:t>after</w:t>
      </w:r>
      <w:r w:rsidRPr="00DF7124">
        <w:t xml:space="preserve"> Yhwh’s rebuke of Miriam and Aaron, making it impossible to view the rebuke as a </w:t>
      </w:r>
      <w:r w:rsidRPr="00DF7124">
        <w:rPr>
          <w:i/>
          <w:iCs/>
        </w:rPr>
        <w:t>result</w:t>
      </w:r>
      <w:r w:rsidRPr="00DF7124">
        <w:t xml:space="preserve"> of the </w:t>
      </w:r>
      <w:r w:rsidRPr="00DF7124">
        <w:rPr>
          <w:i/>
          <w:iCs/>
        </w:rPr>
        <w:t>ḥᵃrôn ʾāp̱</w:t>
      </w:r>
      <w:r w:rsidRPr="00DF7124">
        <w:t>.</w:t>
      </w:r>
    </w:p>
    <w:p w14:paraId="4570746E" w14:textId="404B0985" w:rsidR="00DF7124" w:rsidRPr="00DF7124" w:rsidRDefault="00DF7124" w:rsidP="0093241E">
      <w:pPr>
        <w:bidi w:val="0"/>
        <w:spacing w:after="240"/>
      </w:pPr>
      <w:r w:rsidRPr="00DF7124">
        <w:t xml:space="preserve">A study of other appearances of </w:t>
      </w:r>
      <w:ins w:id="78" w:author="Author">
        <w:r w:rsidR="00731FBB" w:rsidRPr="00731FBB">
          <w:rPr>
            <w:i/>
            <w:iCs/>
          </w:rPr>
          <w:t>ḥārâ</w:t>
        </w:r>
      </w:ins>
      <w:del w:id="79" w:author="Author">
        <w:r w:rsidRPr="00DF7124" w:rsidDel="00731FBB">
          <w:rPr>
            <w:i/>
            <w:iCs/>
          </w:rPr>
          <w:delText>ḥᵃrôn</w:delText>
        </w:r>
      </w:del>
      <w:r w:rsidRPr="00DF7124">
        <w:rPr>
          <w:i/>
          <w:iCs/>
        </w:rPr>
        <w:t xml:space="preserve"> ʾāp̱</w:t>
      </w:r>
      <w:r w:rsidRPr="00DF7124">
        <w:t xml:space="preserve"> leads to a similar conclusion with regard to the causal relationship between </w:t>
      </w:r>
      <w:ins w:id="80" w:author="Author">
        <w:r w:rsidR="00731FBB" w:rsidRPr="00731FBB">
          <w:rPr>
            <w:i/>
            <w:iCs/>
          </w:rPr>
          <w:t>ḥārâ</w:t>
        </w:r>
        <w:r w:rsidR="0093241E">
          <w:rPr>
            <w:i/>
            <w:iCs/>
          </w:rPr>
          <w:t xml:space="preserve"> </w:t>
        </w:r>
        <w:del w:id="81" w:author="Author">
          <w:r w:rsidR="00731FBB" w:rsidRPr="00731FBB" w:rsidDel="0093241E">
            <w:rPr>
              <w:i/>
              <w:iCs/>
            </w:rPr>
            <w:delText xml:space="preserve"> </w:delText>
          </w:r>
        </w:del>
      </w:ins>
      <w:del w:id="82" w:author="Author">
        <w:r w:rsidRPr="00DF7124" w:rsidDel="00731FBB">
          <w:rPr>
            <w:i/>
            <w:iCs/>
          </w:rPr>
          <w:delText xml:space="preserve">ḥᵃrôn </w:delText>
        </w:r>
      </w:del>
      <w:r w:rsidRPr="00DF7124">
        <w:rPr>
          <w:i/>
          <w:iCs/>
        </w:rPr>
        <w:t>ʾāp̱</w:t>
      </w:r>
      <w:r w:rsidRPr="00DF7124">
        <w:t xml:space="preserve"> and its associated concrete action, whether verbal reprimand or physical violence. Now, causality need not always be expressed explicitly: Words like “if,” “then,” “therefore” do not always appear. But given all the biblical occurrences of </w:t>
      </w:r>
      <w:r w:rsidRPr="00DF7124">
        <w:rPr>
          <w:i/>
          <w:iCs/>
        </w:rPr>
        <w:t>ḥārâ ʾāp̱</w:t>
      </w:r>
      <w:r w:rsidRPr="00DF7124">
        <w:t xml:space="preserve">, if </w:t>
      </w:r>
      <w:r w:rsidRPr="00DF7124">
        <w:rPr>
          <w:i/>
          <w:iCs/>
        </w:rPr>
        <w:t>ḥārâ ʾāp̱</w:t>
      </w:r>
      <w:r w:rsidRPr="00DF7124">
        <w:t xml:space="preserve"> is indeed an emotion that leads to action, we might expect to find at least a few cases where </w:t>
      </w:r>
      <w:r w:rsidRPr="00DF7124">
        <w:rPr>
          <w:i/>
          <w:iCs/>
        </w:rPr>
        <w:t>ḥārâ ʾāp̱</w:t>
      </w:r>
      <w:r w:rsidRPr="00DF7124">
        <w:t xml:space="preserve"> is explicitly presented as the cause of the action associated with it. Yet there is not even a single such case. There is generally no word of causation in the texts where </w:t>
      </w:r>
      <w:r w:rsidRPr="00DF7124">
        <w:rPr>
          <w:i/>
          <w:iCs/>
        </w:rPr>
        <w:t>ḥārâ ʾāp̱</w:t>
      </w:r>
      <w:r w:rsidRPr="00DF7124">
        <w:t xml:space="preserve"> appears; but when there are such words, they always align the </w:t>
      </w:r>
      <w:ins w:id="83" w:author="Author">
        <w:r w:rsidR="00E50421" w:rsidRPr="00DF7124">
          <w:rPr>
            <w:i/>
            <w:iCs/>
          </w:rPr>
          <w:t>ḥārâ</w:t>
        </w:r>
      </w:ins>
      <w:del w:id="84" w:author="Author">
        <w:r w:rsidRPr="00DF7124" w:rsidDel="00E50421">
          <w:rPr>
            <w:i/>
            <w:iCs/>
          </w:rPr>
          <w:delText>ḥᵃrôn</w:delText>
        </w:r>
      </w:del>
      <w:r w:rsidRPr="00DF7124">
        <w:rPr>
          <w:i/>
          <w:iCs/>
        </w:rPr>
        <w:t xml:space="preserve"> ʾāp̱</w:t>
      </w:r>
      <w:r w:rsidRPr="00DF7124">
        <w:t xml:space="preserve"> with the result, not the cause. </w:t>
      </w:r>
      <w:ins w:id="85" w:author="Author">
        <w:r w:rsidR="00E50421" w:rsidRPr="00DF7124">
          <w:rPr>
            <w:i/>
            <w:iCs/>
          </w:rPr>
          <w:t>ḥārâ</w:t>
        </w:r>
      </w:ins>
      <w:del w:id="86" w:author="Author">
        <w:r w:rsidRPr="00DF7124" w:rsidDel="00E50421">
          <w:rPr>
            <w:i/>
            <w:iCs/>
          </w:rPr>
          <w:delText>Ḥārâ</w:delText>
        </w:r>
      </w:del>
      <w:r w:rsidRPr="00DF7124">
        <w:rPr>
          <w:i/>
          <w:iCs/>
        </w:rPr>
        <w:t xml:space="preserve"> ʾap̱ X bᵉ Y</w:t>
      </w:r>
      <w:r w:rsidRPr="00DF7124">
        <w:t xml:space="preserve"> is never the cause of the action that X does to Y, but the result of something that Y did to X:</w:t>
      </w:r>
    </w:p>
    <w:tbl>
      <w:tblPr>
        <w:tblStyle w:val="TableGrid"/>
        <w:tblW w:w="0" w:type="auto"/>
        <w:tblLook w:val="04A0" w:firstRow="1" w:lastRow="0" w:firstColumn="1" w:lastColumn="0" w:noHBand="0" w:noVBand="1"/>
      </w:tblPr>
      <w:tblGrid>
        <w:gridCol w:w="3771"/>
        <w:gridCol w:w="1502"/>
        <w:gridCol w:w="1583"/>
        <w:gridCol w:w="1440"/>
      </w:tblGrid>
      <w:tr w:rsidR="00DE4074" w:rsidRPr="00DF7124" w14:paraId="3D6AD41D" w14:textId="77777777" w:rsidTr="000D322F">
        <w:tc>
          <w:tcPr>
            <w:tcW w:w="0" w:type="auto"/>
          </w:tcPr>
          <w:p w14:paraId="062F72E9" w14:textId="77777777" w:rsidR="00DF7124" w:rsidRPr="00B10AD5" w:rsidRDefault="00DF7124" w:rsidP="00B10AD5">
            <w:pPr>
              <w:pStyle w:val="a"/>
              <w:bidi w:val="0"/>
              <w:spacing w:line="360" w:lineRule="auto"/>
              <w:rPr>
                <w:sz w:val="20"/>
                <w:szCs w:val="18"/>
              </w:rPr>
            </w:pPr>
          </w:p>
        </w:tc>
        <w:tc>
          <w:tcPr>
            <w:tcW w:w="0" w:type="auto"/>
          </w:tcPr>
          <w:p w14:paraId="65580B0A" w14:textId="77777777" w:rsidR="00DF7124" w:rsidRPr="00B10AD5" w:rsidRDefault="00DF7124" w:rsidP="00D665BC">
            <w:pPr>
              <w:pStyle w:val="a"/>
              <w:bidi w:val="0"/>
              <w:spacing w:line="360" w:lineRule="auto"/>
              <w:jc w:val="left"/>
              <w:rPr>
                <w:sz w:val="20"/>
                <w:szCs w:val="18"/>
              </w:rPr>
            </w:pPr>
            <w:r w:rsidRPr="00B10AD5">
              <w:rPr>
                <w:sz w:val="20"/>
                <w:szCs w:val="18"/>
              </w:rPr>
              <w:t>Connector</w:t>
            </w:r>
          </w:p>
        </w:tc>
        <w:tc>
          <w:tcPr>
            <w:tcW w:w="0" w:type="auto"/>
          </w:tcPr>
          <w:p w14:paraId="7DAC79E3" w14:textId="77777777" w:rsidR="00DF7124" w:rsidRPr="00B10AD5" w:rsidRDefault="00DF7124" w:rsidP="00D665BC">
            <w:pPr>
              <w:pStyle w:val="a"/>
              <w:bidi w:val="0"/>
              <w:spacing w:line="360" w:lineRule="auto"/>
              <w:jc w:val="left"/>
              <w:rPr>
                <w:sz w:val="20"/>
                <w:szCs w:val="18"/>
              </w:rPr>
            </w:pPr>
            <w:r w:rsidRPr="00B10AD5">
              <w:rPr>
                <w:sz w:val="20"/>
                <w:szCs w:val="18"/>
              </w:rPr>
              <w:t>Cause</w:t>
            </w:r>
          </w:p>
        </w:tc>
        <w:tc>
          <w:tcPr>
            <w:tcW w:w="0" w:type="auto"/>
          </w:tcPr>
          <w:p w14:paraId="5CCCF1F3" w14:textId="77777777" w:rsidR="00DF7124" w:rsidRPr="00B10AD5" w:rsidRDefault="00DF7124" w:rsidP="00D665BC">
            <w:pPr>
              <w:pStyle w:val="a"/>
              <w:bidi w:val="0"/>
              <w:spacing w:line="360" w:lineRule="auto"/>
              <w:jc w:val="left"/>
              <w:rPr>
                <w:sz w:val="20"/>
                <w:szCs w:val="18"/>
              </w:rPr>
            </w:pPr>
            <w:r w:rsidRPr="00B10AD5">
              <w:rPr>
                <w:sz w:val="20"/>
                <w:szCs w:val="18"/>
              </w:rPr>
              <w:t>Result</w:t>
            </w:r>
          </w:p>
        </w:tc>
      </w:tr>
      <w:tr w:rsidR="00DE4074" w:rsidRPr="00DF7124" w14:paraId="3B300A09" w14:textId="77777777" w:rsidTr="000D322F">
        <w:tc>
          <w:tcPr>
            <w:tcW w:w="0" w:type="auto"/>
          </w:tcPr>
          <w:p w14:paraId="46583866" w14:textId="30906492" w:rsidR="00DF7124" w:rsidRPr="00B10AD5" w:rsidRDefault="00DF7124" w:rsidP="00B10AD5">
            <w:pPr>
              <w:pStyle w:val="a"/>
              <w:bidi w:val="0"/>
              <w:spacing w:line="360" w:lineRule="auto"/>
              <w:rPr>
                <w:sz w:val="20"/>
                <w:szCs w:val="18"/>
              </w:rPr>
            </w:pPr>
            <w:r w:rsidRPr="00B10AD5">
              <w:rPr>
                <w:sz w:val="20"/>
                <w:szCs w:val="18"/>
              </w:rPr>
              <w:t xml:space="preserve">You shall not ill-treat any widow or orphan. </w:t>
            </w:r>
            <w:r w:rsidRPr="00B10AD5">
              <w:rPr>
                <w:i/>
                <w:iCs/>
                <w:sz w:val="20"/>
                <w:szCs w:val="18"/>
              </w:rPr>
              <w:t>If</w:t>
            </w:r>
            <w:r w:rsidRPr="00B10AD5">
              <w:rPr>
                <w:sz w:val="20"/>
                <w:szCs w:val="18"/>
              </w:rPr>
              <w:t xml:space="preserve"> you do mistreat them, I will heed their outcry as soon as </w:t>
            </w:r>
            <w:r w:rsidR="00381C0B" w:rsidRPr="00B10AD5">
              <w:rPr>
                <w:sz w:val="20"/>
                <w:szCs w:val="18"/>
              </w:rPr>
              <w:t xml:space="preserve">(lit.: </w:t>
            </w:r>
            <w:r w:rsidR="00381C0B" w:rsidRPr="00B10AD5">
              <w:rPr>
                <w:i/>
                <w:iCs/>
                <w:sz w:val="20"/>
                <w:szCs w:val="18"/>
              </w:rPr>
              <w:t>if</w:t>
            </w:r>
            <w:r w:rsidR="00381C0B" w:rsidRPr="00B10AD5">
              <w:rPr>
                <w:sz w:val="20"/>
                <w:szCs w:val="18"/>
              </w:rPr>
              <w:t xml:space="preserve">) </w:t>
            </w:r>
            <w:r w:rsidRPr="00B10AD5">
              <w:rPr>
                <w:sz w:val="20"/>
                <w:szCs w:val="18"/>
              </w:rPr>
              <w:t xml:space="preserve">they cry out to Me, and </w:t>
            </w:r>
            <w:r w:rsidRPr="00B10AD5">
              <w:rPr>
                <w:i/>
                <w:iCs/>
                <w:sz w:val="20"/>
                <w:szCs w:val="18"/>
              </w:rPr>
              <w:t xml:space="preserve">ḥārâ ʾappî </w:t>
            </w:r>
            <w:r w:rsidRPr="00B10AD5">
              <w:rPr>
                <w:sz w:val="20"/>
                <w:szCs w:val="18"/>
              </w:rPr>
              <w:t>and I will put you to the sword, and your own wives shall become widows and your children orphans. (Exod 22:21-23)</w:t>
            </w:r>
          </w:p>
        </w:tc>
        <w:tc>
          <w:tcPr>
            <w:tcW w:w="0" w:type="auto"/>
          </w:tcPr>
          <w:p w14:paraId="41786F0E" w14:textId="060A6C91" w:rsidR="00DF7124" w:rsidRPr="00B10AD5" w:rsidRDefault="00C74189" w:rsidP="00D665BC">
            <w:pPr>
              <w:pStyle w:val="a"/>
              <w:bidi w:val="0"/>
              <w:spacing w:line="360" w:lineRule="auto"/>
              <w:jc w:val="left"/>
              <w:rPr>
                <w:sz w:val="20"/>
                <w:szCs w:val="18"/>
                <w:rtl/>
              </w:rPr>
            </w:pPr>
            <w:r w:rsidRPr="00B10AD5">
              <w:rPr>
                <w:i/>
                <w:iCs/>
                <w:sz w:val="20"/>
                <w:szCs w:val="18"/>
              </w:rPr>
              <w:t>ʾim</w:t>
            </w:r>
            <w:r w:rsidRPr="00B10AD5">
              <w:rPr>
                <w:sz w:val="20"/>
                <w:szCs w:val="18"/>
              </w:rPr>
              <w:t xml:space="preserve"> "if'</w:t>
            </w:r>
          </w:p>
        </w:tc>
        <w:tc>
          <w:tcPr>
            <w:tcW w:w="0" w:type="auto"/>
          </w:tcPr>
          <w:p w14:paraId="4449494C" w14:textId="77777777" w:rsidR="00DF7124" w:rsidRPr="00B10AD5" w:rsidRDefault="00DF7124" w:rsidP="00D665BC">
            <w:pPr>
              <w:pStyle w:val="a"/>
              <w:bidi w:val="0"/>
              <w:spacing w:line="360" w:lineRule="auto"/>
              <w:jc w:val="left"/>
              <w:rPr>
                <w:sz w:val="20"/>
                <w:szCs w:val="18"/>
              </w:rPr>
            </w:pPr>
            <w:r w:rsidRPr="00B10AD5">
              <w:rPr>
                <w:sz w:val="20"/>
                <w:szCs w:val="18"/>
              </w:rPr>
              <w:t>mistreatment of orphans and widows</w:t>
            </w:r>
          </w:p>
        </w:tc>
        <w:tc>
          <w:tcPr>
            <w:tcW w:w="0" w:type="auto"/>
          </w:tcPr>
          <w:p w14:paraId="4A8DC0F3" w14:textId="77777777" w:rsidR="00DF7124" w:rsidRPr="00B10AD5" w:rsidRDefault="00DF7124" w:rsidP="00D665BC">
            <w:pPr>
              <w:pStyle w:val="a"/>
              <w:bidi w:val="0"/>
              <w:spacing w:line="360" w:lineRule="auto"/>
              <w:jc w:val="left"/>
              <w:rPr>
                <w:sz w:val="20"/>
                <w:szCs w:val="18"/>
              </w:rPr>
            </w:pPr>
            <w:r w:rsidRPr="00B10AD5">
              <w:rPr>
                <w:i/>
                <w:iCs/>
                <w:sz w:val="20"/>
                <w:szCs w:val="18"/>
              </w:rPr>
              <w:t>ḥārâ ʾāp̱</w:t>
            </w:r>
            <w:r w:rsidRPr="00B10AD5">
              <w:rPr>
                <w:sz w:val="20"/>
                <w:szCs w:val="18"/>
              </w:rPr>
              <w:t>; killing</w:t>
            </w:r>
          </w:p>
        </w:tc>
      </w:tr>
      <w:tr w:rsidR="00DE4074" w:rsidRPr="00DF7124" w14:paraId="2DCB5242" w14:textId="77777777" w:rsidTr="000D322F">
        <w:tc>
          <w:tcPr>
            <w:tcW w:w="0" w:type="auto"/>
          </w:tcPr>
          <w:p w14:paraId="3CFDDA5B" w14:textId="0EFDE5AB" w:rsidR="00DF7124" w:rsidRPr="00B10AD5" w:rsidRDefault="00DF7124" w:rsidP="00B10AD5">
            <w:pPr>
              <w:pStyle w:val="a"/>
              <w:bidi w:val="0"/>
              <w:spacing w:line="360" w:lineRule="auto"/>
              <w:rPr>
                <w:sz w:val="20"/>
                <w:szCs w:val="18"/>
              </w:rPr>
            </w:pPr>
            <w:r w:rsidRPr="00B10AD5">
              <w:rPr>
                <w:i/>
                <w:iCs/>
                <w:sz w:val="20"/>
                <w:szCs w:val="18"/>
              </w:rPr>
              <w:t>wayyiḥar ʾāp̱</w:t>
            </w:r>
            <w:r w:rsidRPr="00B10AD5">
              <w:rPr>
                <w:sz w:val="20"/>
                <w:szCs w:val="18"/>
              </w:rPr>
              <w:t xml:space="preserve"> God </w:t>
            </w:r>
            <w:r w:rsidRPr="00B10AD5">
              <w:rPr>
                <w:i/>
                <w:iCs/>
                <w:sz w:val="20"/>
                <w:szCs w:val="18"/>
              </w:rPr>
              <w:t>at</w:t>
            </w:r>
            <w:r w:rsidRPr="00B10AD5">
              <w:rPr>
                <w:sz w:val="20"/>
                <w:szCs w:val="18"/>
              </w:rPr>
              <w:t xml:space="preserve"> </w:t>
            </w:r>
            <w:r w:rsidR="00DB5D26" w:rsidRPr="00B10AD5">
              <w:rPr>
                <w:sz w:val="20"/>
                <w:szCs w:val="18"/>
              </w:rPr>
              <w:t xml:space="preserve">(lit.: </w:t>
            </w:r>
            <w:r w:rsidR="00DB5D26" w:rsidRPr="00B10AD5">
              <w:rPr>
                <w:i/>
                <w:iCs/>
                <w:sz w:val="20"/>
                <w:szCs w:val="18"/>
              </w:rPr>
              <w:t>because of</w:t>
            </w:r>
            <w:r w:rsidR="00DB5D26" w:rsidRPr="00B10AD5">
              <w:rPr>
                <w:sz w:val="20"/>
                <w:szCs w:val="18"/>
              </w:rPr>
              <w:t>)</w:t>
            </w:r>
            <w:r w:rsidR="00DB5D26" w:rsidRPr="00B10AD5">
              <w:rPr>
                <w:i/>
                <w:iCs/>
                <w:sz w:val="20"/>
                <w:szCs w:val="18"/>
              </w:rPr>
              <w:t xml:space="preserve"> </w:t>
            </w:r>
            <w:r w:rsidRPr="00B10AD5">
              <w:rPr>
                <w:sz w:val="20"/>
                <w:szCs w:val="18"/>
              </w:rPr>
              <w:t>his going; so an angel of Yhwh placed himself in his way as an adversary. (Num 22:22)</w:t>
            </w:r>
          </w:p>
        </w:tc>
        <w:tc>
          <w:tcPr>
            <w:tcW w:w="0" w:type="auto"/>
          </w:tcPr>
          <w:p w14:paraId="71AE9BCA" w14:textId="0F200C4F" w:rsidR="00DF7124" w:rsidRPr="00B10AD5" w:rsidRDefault="00DF7124" w:rsidP="00D665BC">
            <w:pPr>
              <w:pStyle w:val="a"/>
              <w:bidi w:val="0"/>
              <w:spacing w:line="360" w:lineRule="auto"/>
              <w:jc w:val="left"/>
              <w:rPr>
                <w:sz w:val="20"/>
                <w:szCs w:val="18"/>
              </w:rPr>
            </w:pPr>
            <w:r w:rsidRPr="00B10AD5">
              <w:rPr>
                <w:i/>
                <w:iCs/>
                <w:sz w:val="20"/>
                <w:szCs w:val="18"/>
              </w:rPr>
              <w:t>ki</w:t>
            </w:r>
            <w:r w:rsidR="00A21CCE" w:rsidRPr="00B10AD5">
              <w:rPr>
                <w:i/>
                <w:iCs/>
                <w:sz w:val="20"/>
                <w:szCs w:val="18"/>
              </w:rPr>
              <w:t xml:space="preserve"> </w:t>
            </w:r>
            <w:r w:rsidR="00A21CCE" w:rsidRPr="00B10AD5">
              <w:rPr>
                <w:sz w:val="20"/>
                <w:szCs w:val="18"/>
              </w:rPr>
              <w:t>"because"</w:t>
            </w:r>
          </w:p>
        </w:tc>
        <w:tc>
          <w:tcPr>
            <w:tcW w:w="0" w:type="auto"/>
          </w:tcPr>
          <w:p w14:paraId="529B8034" w14:textId="77777777" w:rsidR="00DF7124" w:rsidRPr="00B10AD5" w:rsidRDefault="00DF7124" w:rsidP="00D665BC">
            <w:pPr>
              <w:pStyle w:val="a"/>
              <w:bidi w:val="0"/>
              <w:spacing w:line="360" w:lineRule="auto"/>
              <w:jc w:val="left"/>
              <w:rPr>
                <w:sz w:val="20"/>
                <w:szCs w:val="18"/>
              </w:rPr>
            </w:pPr>
            <w:r w:rsidRPr="00B10AD5">
              <w:rPr>
                <w:sz w:val="20"/>
                <w:szCs w:val="18"/>
              </w:rPr>
              <w:t>Balaam’s going</w:t>
            </w:r>
          </w:p>
        </w:tc>
        <w:tc>
          <w:tcPr>
            <w:tcW w:w="0" w:type="auto"/>
          </w:tcPr>
          <w:p w14:paraId="3292336B" w14:textId="77777777" w:rsidR="00DF7124" w:rsidRPr="00B10AD5" w:rsidRDefault="00DF7124" w:rsidP="00D665BC">
            <w:pPr>
              <w:pStyle w:val="a"/>
              <w:bidi w:val="0"/>
              <w:spacing w:line="360" w:lineRule="auto"/>
              <w:jc w:val="left"/>
              <w:rPr>
                <w:sz w:val="20"/>
                <w:szCs w:val="18"/>
              </w:rPr>
            </w:pPr>
            <w:r w:rsidRPr="00B10AD5">
              <w:rPr>
                <w:i/>
                <w:iCs/>
                <w:sz w:val="20"/>
                <w:szCs w:val="18"/>
              </w:rPr>
              <w:t>ḥārâ ʾāp̱</w:t>
            </w:r>
            <w:r w:rsidRPr="00B10AD5">
              <w:rPr>
                <w:sz w:val="20"/>
                <w:szCs w:val="18"/>
              </w:rPr>
              <w:t>; the angel’s placing himself</w:t>
            </w:r>
          </w:p>
        </w:tc>
      </w:tr>
      <w:tr w:rsidR="00DE4074" w:rsidRPr="00DF7124" w14:paraId="61C34AAC" w14:textId="77777777" w:rsidTr="000D322F">
        <w:tc>
          <w:tcPr>
            <w:tcW w:w="0" w:type="auto"/>
          </w:tcPr>
          <w:p w14:paraId="104872FF" w14:textId="27E5FE8C" w:rsidR="00DF7124" w:rsidRPr="00B10AD5" w:rsidRDefault="00DF7124" w:rsidP="00DE4074">
            <w:pPr>
              <w:pStyle w:val="a"/>
              <w:bidi w:val="0"/>
              <w:spacing w:line="360" w:lineRule="auto"/>
              <w:rPr>
                <w:sz w:val="20"/>
                <w:szCs w:val="18"/>
              </w:rPr>
            </w:pPr>
            <w:r w:rsidRPr="00B10AD5">
              <w:rPr>
                <w:sz w:val="20"/>
                <w:szCs w:val="18"/>
              </w:rPr>
              <w:t xml:space="preserve">Assuredly, as straw is consumed by a tongue of fire and hay shrivels as it burns, their stock shall become like rot, and their buds shall blow away like dust.  </w:t>
            </w:r>
            <w:r w:rsidRPr="00AE0A36">
              <w:rPr>
                <w:i/>
                <w:iCs/>
                <w:sz w:val="20"/>
                <w:szCs w:val="18"/>
              </w:rPr>
              <w:t>For</w:t>
            </w:r>
            <w:r w:rsidRPr="00B10AD5">
              <w:rPr>
                <w:sz w:val="20"/>
                <w:szCs w:val="18"/>
              </w:rPr>
              <w:t xml:space="preserve"> they have rejected the instruction of Yhwh of Hosts, spurned the word of the Holy One of Israel. </w:t>
            </w:r>
            <w:r w:rsidRPr="00DE4074">
              <w:rPr>
                <w:i/>
                <w:iCs/>
                <w:sz w:val="20"/>
                <w:szCs w:val="18"/>
              </w:rPr>
              <w:t>That is why</w:t>
            </w:r>
            <w:r w:rsidRPr="00B10AD5">
              <w:rPr>
                <w:sz w:val="20"/>
                <w:szCs w:val="18"/>
              </w:rPr>
              <w:t xml:space="preserve"> </w:t>
            </w:r>
            <w:r w:rsidRPr="00B10AD5">
              <w:rPr>
                <w:i/>
                <w:iCs/>
                <w:sz w:val="20"/>
                <w:szCs w:val="18"/>
              </w:rPr>
              <w:t xml:space="preserve">ḥārâ ʾap̱ </w:t>
            </w:r>
            <w:r w:rsidRPr="00B10AD5">
              <w:rPr>
                <w:sz w:val="20"/>
                <w:szCs w:val="18"/>
              </w:rPr>
              <w:t xml:space="preserve">Yhwh </w:t>
            </w:r>
            <w:r w:rsidR="00DE4074" w:rsidRPr="00DF7124">
              <w:rPr>
                <w:i/>
                <w:iCs/>
                <w:sz w:val="20"/>
                <w:szCs w:val="18"/>
              </w:rPr>
              <w:t>bᵉ</w:t>
            </w:r>
            <w:r w:rsidRPr="00B10AD5">
              <w:rPr>
                <w:sz w:val="20"/>
                <w:szCs w:val="18"/>
              </w:rPr>
              <w:t xml:space="preserve"> His people, why He stretched out His arm against it and struck it, so that the mountains quaked, and its corpses lay like refuse in the streets.  Yet his anger </w:t>
            </w:r>
            <w:r w:rsidRPr="00B10AD5">
              <w:rPr>
                <w:sz w:val="20"/>
                <w:szCs w:val="18"/>
              </w:rPr>
              <w:lastRenderedPageBreak/>
              <w:t>has not turned back, and His arm is outstretched still. (Isa 5:24-25)</w:t>
            </w:r>
          </w:p>
        </w:tc>
        <w:tc>
          <w:tcPr>
            <w:tcW w:w="0" w:type="auto"/>
          </w:tcPr>
          <w:p w14:paraId="46706CB0" w14:textId="284CF02C" w:rsidR="00DF7124" w:rsidRPr="00B10AD5" w:rsidRDefault="0026428E" w:rsidP="00D665BC">
            <w:pPr>
              <w:pStyle w:val="a"/>
              <w:bidi w:val="0"/>
              <w:spacing w:line="360" w:lineRule="auto"/>
              <w:jc w:val="left"/>
              <w:rPr>
                <w:sz w:val="20"/>
                <w:szCs w:val="18"/>
              </w:rPr>
            </w:pPr>
            <w:r w:rsidRPr="0026428E">
              <w:rPr>
                <w:i/>
                <w:iCs/>
                <w:sz w:val="20"/>
                <w:szCs w:val="18"/>
              </w:rPr>
              <w:lastRenderedPageBreak/>
              <w:t>ki</w:t>
            </w:r>
            <w:r w:rsidRPr="00B10AD5">
              <w:rPr>
                <w:i/>
                <w:iCs/>
                <w:sz w:val="20"/>
                <w:szCs w:val="18"/>
              </w:rPr>
              <w:t xml:space="preserve"> </w:t>
            </w:r>
            <w:r w:rsidRPr="00B10AD5">
              <w:rPr>
                <w:sz w:val="20"/>
                <w:szCs w:val="18"/>
              </w:rPr>
              <w:t>"</w:t>
            </w:r>
            <w:r w:rsidR="00DE4074">
              <w:rPr>
                <w:sz w:val="20"/>
                <w:szCs w:val="18"/>
              </w:rPr>
              <w:t>for</w:t>
            </w:r>
            <w:r w:rsidRPr="00B10AD5">
              <w:rPr>
                <w:sz w:val="20"/>
                <w:szCs w:val="18"/>
              </w:rPr>
              <w:t xml:space="preserve">"; </w:t>
            </w:r>
            <w:r w:rsidR="001A4950" w:rsidRPr="00B10AD5">
              <w:rPr>
                <w:i/>
                <w:iCs/>
                <w:sz w:val="20"/>
                <w:szCs w:val="18"/>
              </w:rPr>
              <w:t>ʿal-ken</w:t>
            </w:r>
            <w:r w:rsidR="001A4950" w:rsidRPr="00B10AD5">
              <w:rPr>
                <w:sz w:val="20"/>
                <w:szCs w:val="18"/>
              </w:rPr>
              <w:t xml:space="preserve"> "</w:t>
            </w:r>
            <w:r w:rsidR="00B10AD5" w:rsidRPr="00B10AD5">
              <w:rPr>
                <w:sz w:val="20"/>
                <w:szCs w:val="18"/>
              </w:rPr>
              <w:t>that is why"</w:t>
            </w:r>
          </w:p>
        </w:tc>
        <w:tc>
          <w:tcPr>
            <w:tcW w:w="0" w:type="auto"/>
          </w:tcPr>
          <w:p w14:paraId="620683C9" w14:textId="77777777" w:rsidR="00DF7124" w:rsidRPr="00B10AD5" w:rsidRDefault="00DF7124" w:rsidP="00D665BC">
            <w:pPr>
              <w:pStyle w:val="a"/>
              <w:bidi w:val="0"/>
              <w:spacing w:line="360" w:lineRule="auto"/>
              <w:jc w:val="left"/>
              <w:rPr>
                <w:sz w:val="20"/>
                <w:szCs w:val="18"/>
              </w:rPr>
            </w:pPr>
            <w:r w:rsidRPr="00B10AD5">
              <w:rPr>
                <w:sz w:val="20"/>
                <w:szCs w:val="18"/>
              </w:rPr>
              <w:t>rejecting instruction and spurning the word of Yhwh</w:t>
            </w:r>
          </w:p>
        </w:tc>
        <w:tc>
          <w:tcPr>
            <w:tcW w:w="0" w:type="auto"/>
          </w:tcPr>
          <w:p w14:paraId="2EFAACC8" w14:textId="77777777" w:rsidR="00DF7124" w:rsidRPr="00B10AD5" w:rsidRDefault="00DF7124" w:rsidP="00D665BC">
            <w:pPr>
              <w:pStyle w:val="a"/>
              <w:bidi w:val="0"/>
              <w:spacing w:line="360" w:lineRule="auto"/>
              <w:jc w:val="left"/>
              <w:rPr>
                <w:sz w:val="20"/>
                <w:szCs w:val="18"/>
              </w:rPr>
            </w:pPr>
            <w:r w:rsidRPr="00B10AD5">
              <w:rPr>
                <w:i/>
                <w:iCs/>
                <w:sz w:val="20"/>
                <w:szCs w:val="18"/>
              </w:rPr>
              <w:t>ḥārâ ʾāp̱</w:t>
            </w:r>
            <w:r w:rsidRPr="00B10AD5">
              <w:rPr>
                <w:sz w:val="20"/>
                <w:szCs w:val="18"/>
              </w:rPr>
              <w:t>; smiting the people (a variety of imagery)</w:t>
            </w:r>
          </w:p>
        </w:tc>
      </w:tr>
      <w:tr w:rsidR="00DE4074" w:rsidRPr="00DF7124" w14:paraId="79C39059" w14:textId="77777777" w:rsidTr="000D322F">
        <w:tc>
          <w:tcPr>
            <w:tcW w:w="0" w:type="auto"/>
          </w:tcPr>
          <w:p w14:paraId="1C149668" w14:textId="0EF21777" w:rsidR="00DF7124" w:rsidRPr="00B10AD5" w:rsidRDefault="00DF7124" w:rsidP="004C14D8">
            <w:pPr>
              <w:pStyle w:val="a"/>
              <w:bidi w:val="0"/>
              <w:spacing w:line="360" w:lineRule="auto"/>
              <w:rPr>
                <w:sz w:val="20"/>
                <w:szCs w:val="18"/>
              </w:rPr>
            </w:pPr>
            <w:r w:rsidRPr="00B10AD5">
              <w:rPr>
                <w:sz w:val="20"/>
                <w:szCs w:val="18"/>
              </w:rPr>
              <w:lastRenderedPageBreak/>
              <w:t>All nations will ask, “</w:t>
            </w:r>
            <w:r w:rsidRPr="00163227">
              <w:rPr>
                <w:i/>
                <w:iCs/>
                <w:sz w:val="20"/>
                <w:szCs w:val="18"/>
              </w:rPr>
              <w:t>Why</w:t>
            </w:r>
            <w:r w:rsidRPr="00B10AD5">
              <w:rPr>
                <w:sz w:val="20"/>
                <w:szCs w:val="18"/>
              </w:rPr>
              <w:t xml:space="preserve"> did Yhwh do thus to this land? </w:t>
            </w:r>
            <w:r w:rsidRPr="008B75B4">
              <w:rPr>
                <w:i/>
                <w:iCs/>
                <w:sz w:val="20"/>
                <w:szCs w:val="18"/>
              </w:rPr>
              <w:t>Wherefore</w:t>
            </w:r>
            <w:r w:rsidRPr="00B10AD5">
              <w:rPr>
                <w:b/>
                <w:bCs/>
                <w:sz w:val="20"/>
                <w:szCs w:val="18"/>
              </w:rPr>
              <w:t xml:space="preserve"> </w:t>
            </w:r>
            <w:r w:rsidRPr="008B75B4">
              <w:rPr>
                <w:sz w:val="20"/>
                <w:szCs w:val="18"/>
              </w:rPr>
              <w:t>that awful</w:t>
            </w:r>
            <w:r w:rsidRPr="00B10AD5">
              <w:rPr>
                <w:b/>
                <w:bCs/>
                <w:sz w:val="20"/>
                <w:szCs w:val="18"/>
              </w:rPr>
              <w:t xml:space="preserve"> </w:t>
            </w:r>
            <w:r w:rsidRPr="008B75B4">
              <w:rPr>
                <w:i/>
                <w:iCs/>
                <w:sz w:val="20"/>
                <w:szCs w:val="18"/>
              </w:rPr>
              <w:t>ḥᵒri-ʾāp̱</w:t>
            </w:r>
            <w:r w:rsidRPr="00B10AD5">
              <w:rPr>
                <w:sz w:val="20"/>
                <w:szCs w:val="18"/>
              </w:rPr>
              <w:t>?” They will be told, “</w:t>
            </w:r>
            <w:r w:rsidRPr="008B75B4">
              <w:rPr>
                <w:i/>
                <w:iCs/>
                <w:sz w:val="20"/>
                <w:szCs w:val="18"/>
              </w:rPr>
              <w:t>Because</w:t>
            </w:r>
            <w:r w:rsidRPr="00B10AD5">
              <w:rPr>
                <w:sz w:val="20"/>
                <w:szCs w:val="18"/>
              </w:rPr>
              <w:t xml:space="preserve"> they forsook the covenant that Yhwh, God of their fathers, made with them when He freed them from the land of Egypt; they turned to the service of other gods and worshiped them, gods whom they had not experienced and whom He had not allotted to them.</w:t>
            </w:r>
            <w:r w:rsidRPr="00B10AD5">
              <w:rPr>
                <w:b/>
                <w:bCs/>
                <w:i/>
                <w:iCs/>
                <w:sz w:val="20"/>
                <w:szCs w:val="18"/>
              </w:rPr>
              <w:t xml:space="preserve"> </w:t>
            </w:r>
            <w:r w:rsidRPr="00823472">
              <w:rPr>
                <w:i/>
                <w:iCs/>
                <w:sz w:val="20"/>
                <w:szCs w:val="18"/>
              </w:rPr>
              <w:t>Wayyiḥar ʾāp̱</w:t>
            </w:r>
            <w:r w:rsidRPr="00823472">
              <w:rPr>
                <w:sz w:val="20"/>
                <w:szCs w:val="18"/>
              </w:rPr>
              <w:t xml:space="preserve"> Yhwh </w:t>
            </w:r>
            <w:r w:rsidR="004C14D8" w:rsidRPr="004C14D8">
              <w:rPr>
                <w:i/>
                <w:iCs/>
                <w:sz w:val="20"/>
                <w:szCs w:val="18"/>
              </w:rPr>
              <w:t>bᵉ</w:t>
            </w:r>
            <w:r w:rsidRPr="00823472">
              <w:rPr>
                <w:sz w:val="20"/>
                <w:szCs w:val="18"/>
              </w:rPr>
              <w:t xml:space="preserve"> that land and brought upon it all the curses recorded in this book. </w:t>
            </w:r>
            <w:r w:rsidRPr="00B10AD5">
              <w:rPr>
                <w:sz w:val="20"/>
                <w:szCs w:val="18"/>
              </w:rPr>
              <w:t>Yhwh uprooted them from their soil in anger, fury, and great wrath, and cast them into another land, as is still the case.” (Deut 29:23-27)</w:t>
            </w:r>
          </w:p>
        </w:tc>
        <w:tc>
          <w:tcPr>
            <w:tcW w:w="0" w:type="auto"/>
          </w:tcPr>
          <w:p w14:paraId="5CDAD92A" w14:textId="0C3CD2CF" w:rsidR="00DF7124" w:rsidRPr="008B75B4" w:rsidRDefault="00EA3D43" w:rsidP="00D665BC">
            <w:pPr>
              <w:pStyle w:val="a"/>
              <w:bidi w:val="0"/>
              <w:spacing w:line="360" w:lineRule="auto"/>
              <w:jc w:val="left"/>
              <w:rPr>
                <w:sz w:val="20"/>
                <w:szCs w:val="18"/>
              </w:rPr>
            </w:pPr>
            <w:r w:rsidRPr="00EA3D43">
              <w:rPr>
                <w:i/>
                <w:iCs/>
                <w:sz w:val="20"/>
                <w:szCs w:val="18"/>
              </w:rPr>
              <w:t>ʿal-mê</w:t>
            </w:r>
            <w:r>
              <w:rPr>
                <w:sz w:val="20"/>
                <w:szCs w:val="18"/>
              </w:rPr>
              <w:t xml:space="preserve"> "why"; </w:t>
            </w:r>
            <w:r w:rsidR="008B75B4" w:rsidRPr="008B75B4">
              <w:rPr>
                <w:i/>
                <w:iCs/>
                <w:sz w:val="20"/>
                <w:szCs w:val="18"/>
              </w:rPr>
              <w:t>mê</w:t>
            </w:r>
            <w:r w:rsidR="008B75B4">
              <w:rPr>
                <w:i/>
                <w:iCs/>
                <w:sz w:val="20"/>
                <w:szCs w:val="18"/>
              </w:rPr>
              <w:t xml:space="preserve"> </w:t>
            </w:r>
            <w:r w:rsidR="008B75B4">
              <w:rPr>
                <w:sz w:val="20"/>
                <w:szCs w:val="18"/>
              </w:rPr>
              <w:t xml:space="preserve">"wherefore"; </w:t>
            </w:r>
            <w:r w:rsidR="00823472" w:rsidRPr="00823472">
              <w:rPr>
                <w:i/>
                <w:iCs/>
                <w:sz w:val="20"/>
                <w:szCs w:val="18"/>
              </w:rPr>
              <w:t>ʿal ʾᵃšer</w:t>
            </w:r>
            <w:r w:rsidR="00823472">
              <w:rPr>
                <w:sz w:val="20"/>
                <w:szCs w:val="18"/>
              </w:rPr>
              <w:t xml:space="preserve"> "because"</w:t>
            </w:r>
          </w:p>
        </w:tc>
        <w:tc>
          <w:tcPr>
            <w:tcW w:w="0" w:type="auto"/>
          </w:tcPr>
          <w:p w14:paraId="52CA01BD" w14:textId="77777777" w:rsidR="00DF7124" w:rsidRPr="00B10AD5" w:rsidRDefault="00DF7124" w:rsidP="00D665BC">
            <w:pPr>
              <w:pStyle w:val="a"/>
              <w:bidi w:val="0"/>
              <w:spacing w:line="360" w:lineRule="auto"/>
              <w:jc w:val="left"/>
              <w:rPr>
                <w:sz w:val="20"/>
                <w:szCs w:val="18"/>
              </w:rPr>
            </w:pPr>
            <w:r w:rsidRPr="00B10AD5">
              <w:rPr>
                <w:sz w:val="20"/>
                <w:szCs w:val="18"/>
              </w:rPr>
              <w:t>forsaking the covenant with Yhwh — worshiping other gods</w:t>
            </w:r>
          </w:p>
        </w:tc>
        <w:tc>
          <w:tcPr>
            <w:tcW w:w="0" w:type="auto"/>
          </w:tcPr>
          <w:p w14:paraId="2AB19590" w14:textId="77777777" w:rsidR="00DF7124" w:rsidRPr="00B10AD5" w:rsidRDefault="00DF7124" w:rsidP="00D665BC">
            <w:pPr>
              <w:pStyle w:val="a"/>
              <w:bidi w:val="0"/>
              <w:spacing w:line="360" w:lineRule="auto"/>
              <w:jc w:val="left"/>
              <w:rPr>
                <w:sz w:val="20"/>
                <w:szCs w:val="18"/>
              </w:rPr>
            </w:pPr>
            <w:r w:rsidRPr="00B10AD5">
              <w:rPr>
                <w:i/>
                <w:iCs/>
                <w:sz w:val="20"/>
                <w:szCs w:val="18"/>
              </w:rPr>
              <w:t>ḥārâ ʾāp̱</w:t>
            </w:r>
            <w:r w:rsidRPr="00B10AD5">
              <w:rPr>
                <w:sz w:val="20"/>
                <w:szCs w:val="18"/>
              </w:rPr>
              <w:t xml:space="preserve"> (2x); destruction of the land and exile of the people</w:t>
            </w:r>
          </w:p>
        </w:tc>
      </w:tr>
    </w:tbl>
    <w:p w14:paraId="08920C9B" w14:textId="77777777" w:rsidR="006E5969" w:rsidRDefault="00DF7124" w:rsidP="00A40776">
      <w:pPr>
        <w:pStyle w:val="a"/>
        <w:bidi w:val="0"/>
        <w:spacing w:before="120"/>
      </w:pPr>
      <w:r w:rsidRPr="00DF7124">
        <w:t xml:space="preserve">In these examples </w:t>
      </w:r>
      <w:r w:rsidRPr="00DF7124">
        <w:rPr>
          <w:i/>
          <w:iCs/>
        </w:rPr>
        <w:t>ḥārâ ʾāp̱</w:t>
      </w:r>
      <w:r w:rsidRPr="00DF7124">
        <w:t xml:space="preserve"> is indeed found in a causal framework, but always as part of the result and not as part of the cause.</w:t>
      </w:r>
    </w:p>
    <w:p w14:paraId="468F5BE5" w14:textId="0ADAB7B2" w:rsidR="00DF7124" w:rsidRPr="00DF7124" w:rsidRDefault="00DF7124" w:rsidP="00C777E3">
      <w:pPr>
        <w:bidi w:val="0"/>
      </w:pPr>
      <w:r w:rsidRPr="00DF7124">
        <w:t xml:space="preserve">Let us take a special look at the last example: If </w:t>
      </w:r>
      <w:r w:rsidRPr="00DF7124">
        <w:rPr>
          <w:i/>
          <w:iCs/>
        </w:rPr>
        <w:t>ḥārâ ʾāp̱</w:t>
      </w:r>
      <w:r w:rsidRPr="00DF7124">
        <w:t xml:space="preserve"> is an emotion, we might expect to find a question in the form, “Why did X do such-and-such to Y?”, to which the answer would be, “Because </w:t>
      </w:r>
      <w:r w:rsidRPr="00DF7124">
        <w:rPr>
          <w:i/>
          <w:iCs/>
        </w:rPr>
        <w:t>ḥārâ ʾap̱ X bᵉ Y</w:t>
      </w:r>
      <w:r w:rsidRPr="00DF7124">
        <w:t xml:space="preserve">” — that is, following the accepted understanding, “Why did X do such-and-such to Y? Because X got angry at Y.” But here the structure is different: The question is, “Why did X </w:t>
      </w:r>
      <w:r w:rsidRPr="00DF7124">
        <w:rPr>
          <w:i/>
          <w:iCs/>
        </w:rPr>
        <w:t>ḥārâ ʾap̱ bᵉ Y</w:t>
      </w:r>
      <w:r w:rsidRPr="00DF7124">
        <w:t xml:space="preserve"> and do </w:t>
      </w:r>
      <w:ins w:id="87" w:author="Author">
        <w:r w:rsidR="00022673">
          <w:t xml:space="preserve">him </w:t>
        </w:r>
      </w:ins>
      <w:r w:rsidRPr="00DF7124">
        <w:t>such-and-such?”, and the answer is, “Because Y did such-and-such</w:t>
      </w:r>
      <w:ins w:id="88" w:author="Author">
        <w:r w:rsidR="00022673">
          <w:t xml:space="preserve"> to X</w:t>
        </w:r>
      </w:ins>
      <w:r w:rsidRPr="00DF7124">
        <w:t xml:space="preserve">.” Two questions — “Why did Yhwh do thus to this land? Wherefore that awful </w:t>
      </w:r>
      <w:r w:rsidRPr="00DF7124">
        <w:rPr>
          <w:i/>
          <w:iCs/>
        </w:rPr>
        <w:t>ḥᵒri-ʾāp̱</w:t>
      </w:r>
      <w:r w:rsidRPr="00DF7124">
        <w:t xml:space="preserve">?” — relating to the self-same action: the exile and destruction to which Yhwh subjected Israel; nor do the answers to the question distinguish between </w:t>
      </w:r>
      <w:r w:rsidRPr="00DF7124">
        <w:rPr>
          <w:i/>
          <w:iCs/>
        </w:rPr>
        <w:t>ḥᵃrôn ʾāp̱</w:t>
      </w:r>
      <w:r w:rsidRPr="00DF7124">
        <w:t xml:space="preserve"> and destruction, as if the former were the cause of the latter. Instead, both are presented on the same side of the causality equation.</w:t>
      </w:r>
    </w:p>
    <w:p w14:paraId="1E8F283A" w14:textId="77777777" w:rsidR="00DF7124" w:rsidRPr="00DF7124" w:rsidRDefault="00DF7124" w:rsidP="00405359">
      <w:pPr>
        <w:pStyle w:val="Heading4"/>
        <w:bidi w:val="0"/>
      </w:pPr>
      <w:r w:rsidRPr="00DF7124">
        <w:t xml:space="preserve">3.4 </w:t>
      </w:r>
      <w:r w:rsidRPr="00DF7124">
        <w:rPr>
          <w:i/>
          <w:iCs/>
        </w:rPr>
        <w:t>ḥārâ ʾāp̱</w:t>
      </w:r>
      <w:r w:rsidRPr="00DF7124">
        <w:t xml:space="preserve"> by Means of Other Actions</w:t>
      </w:r>
    </w:p>
    <w:p w14:paraId="7506EF04" w14:textId="6CAE8DEC" w:rsidR="00DF7124" w:rsidRPr="00DF7124" w:rsidRDefault="00A01629" w:rsidP="00CC4745">
      <w:pPr>
        <w:pStyle w:val="a"/>
        <w:bidi w:val="0"/>
      </w:pPr>
      <w:ins w:id="89" w:author="Author">
        <w:r w:rsidRPr="00A01629">
          <w:t>In Deuteronomy 29:23-27, which just had been discussed,</w:t>
        </w:r>
      </w:ins>
      <w:del w:id="90" w:author="Author">
        <w:r w:rsidR="00DF7124" w:rsidRPr="00DF7124" w:rsidDel="00A01629">
          <w:delText>In the text from Deuteronomy 29</w:delText>
        </w:r>
      </w:del>
      <w:r w:rsidR="00DF7124" w:rsidRPr="00DF7124">
        <w:t xml:space="preserve"> there is additional evidence for the argument that action is always the means by which the </w:t>
      </w:r>
      <w:ins w:id="91" w:author="Author">
        <w:r w:rsidR="0076562D" w:rsidRPr="0076562D">
          <w:rPr>
            <w:i/>
            <w:iCs/>
          </w:rPr>
          <w:t>ḥārâ ʾap̱</w:t>
        </w:r>
      </w:ins>
      <w:del w:id="92" w:author="Author">
        <w:r w:rsidR="00DF7124" w:rsidRPr="00DF7124" w:rsidDel="0076562D">
          <w:rPr>
            <w:i/>
            <w:iCs/>
          </w:rPr>
          <w:delText>ʾāp̱</w:delText>
        </w:r>
        <w:r w:rsidR="00DF7124" w:rsidRPr="00DF7124" w:rsidDel="0076562D">
          <w:delText xml:space="preserve"> </w:delText>
        </w:r>
        <w:r w:rsidR="00DF7124" w:rsidRPr="00DF7124" w:rsidDel="0076562D">
          <w:rPr>
            <w:i/>
            <w:iCs/>
          </w:rPr>
          <w:delText>ḥ</w:delText>
        </w:r>
        <w:r w:rsidR="00DF7124" w:rsidRPr="00DF7124" w:rsidDel="0076562D">
          <w:rPr>
            <w:i/>
            <w:iCs/>
            <w:lang w:val="x-none"/>
          </w:rPr>
          <w:delText>ō</w:delText>
        </w:r>
        <w:r w:rsidR="00DF7124" w:rsidRPr="00DF7124" w:rsidDel="0076562D">
          <w:rPr>
            <w:i/>
            <w:iCs/>
          </w:rPr>
          <w:delText>r</w:delText>
        </w:r>
        <w:r w:rsidR="00DF7124" w:rsidRPr="00DF7124" w:rsidDel="0076562D">
          <w:rPr>
            <w:i/>
            <w:iCs/>
            <w:lang w:val="x-none"/>
          </w:rPr>
          <w:delText>ê</w:delText>
        </w:r>
      </w:del>
      <w:ins w:id="93" w:author="Author">
        <w:r w:rsidR="0076562D">
          <w:rPr>
            <w:i/>
            <w:iCs/>
          </w:rPr>
          <w:t xml:space="preserve"> </w:t>
        </w:r>
        <w:r w:rsidR="0076562D">
          <w:t>occurs</w:t>
        </w:r>
      </w:ins>
      <w:r w:rsidR="00DF7124" w:rsidRPr="00DF7124">
        <w:t xml:space="preserve">, rather than the result </w:t>
      </w:r>
      <w:r w:rsidR="00DF7124" w:rsidRPr="00DF7124">
        <w:lastRenderedPageBreak/>
        <w:t xml:space="preserve">of </w:t>
      </w:r>
      <w:del w:id="94" w:author="Author">
        <w:r w:rsidR="00DF7124" w:rsidRPr="00DF7124" w:rsidDel="0076562D">
          <w:delText xml:space="preserve">the </w:delText>
        </w:r>
        <w:r w:rsidR="00DF7124" w:rsidRPr="00DF7124" w:rsidDel="0076562D">
          <w:rPr>
            <w:i/>
            <w:iCs/>
          </w:rPr>
          <w:delText>ḥᵃrôn ʾāp̱</w:delText>
        </w:r>
      </w:del>
      <w:ins w:id="95" w:author="Author">
        <w:r w:rsidR="0076562D">
          <w:t>it</w:t>
        </w:r>
      </w:ins>
      <w:r w:rsidR="00DF7124" w:rsidRPr="00DF7124">
        <w:t>. To see this, we must focus on v. 26, “</w:t>
      </w:r>
      <w:r w:rsidR="00DF7124" w:rsidRPr="00DF7124">
        <w:rPr>
          <w:i/>
          <w:iCs/>
        </w:rPr>
        <w:t>wayyiḥar ʾāp̱</w:t>
      </w:r>
      <w:r w:rsidR="00DF7124" w:rsidRPr="00DF7124">
        <w:t xml:space="preserve"> Yhwh at that land </w:t>
      </w:r>
      <w:ins w:id="96" w:author="Author">
        <w:r w:rsidR="00F52318" w:rsidRPr="002505CC">
          <w:rPr>
            <w:i/>
            <w:iCs/>
            <w:rPrChange w:id="97" w:author="Author">
              <w:rPr/>
            </w:rPrChange>
          </w:rPr>
          <w:t>lᵉhāḇiʾ</w:t>
        </w:r>
      </w:ins>
      <w:del w:id="98" w:author="Author">
        <w:r w:rsidR="00DF7124" w:rsidRPr="002505CC" w:rsidDel="00F52318">
          <w:rPr>
            <w:i/>
            <w:iCs/>
            <w:rPrChange w:id="99" w:author="Author">
              <w:rPr/>
            </w:rPrChange>
          </w:rPr>
          <w:delText>and</w:delText>
        </w:r>
        <w:r w:rsidR="00DF7124" w:rsidRPr="00DF7124" w:rsidDel="00F52318">
          <w:delText xml:space="preserve"> brought</w:delText>
        </w:r>
      </w:del>
      <w:r w:rsidR="00DF7124" w:rsidRPr="00DF7124">
        <w:t xml:space="preserve"> upon it all the curses recorded in this book,” and especially on the two verbs</w:t>
      </w:r>
      <w:del w:id="100" w:author="Author">
        <w:r w:rsidR="00DF7124" w:rsidRPr="00DF7124" w:rsidDel="00CC4745">
          <w:delText xml:space="preserve">. </w:delText>
        </w:r>
      </w:del>
      <w:ins w:id="101" w:author="Author">
        <w:r w:rsidR="00CC4745">
          <w:t xml:space="preserve">: </w:t>
        </w:r>
        <w:r w:rsidR="00CC4745" w:rsidRPr="00CC4745">
          <w:rPr>
            <w:i/>
            <w:iCs/>
          </w:rPr>
          <w:t>wayyiḥar</w:t>
        </w:r>
        <w:r w:rsidR="00CC4745">
          <w:rPr>
            <w:i/>
            <w:iCs/>
          </w:rPr>
          <w:t xml:space="preserve"> </w:t>
        </w:r>
        <w:r w:rsidR="00CC4745">
          <w:t xml:space="preserve">and </w:t>
        </w:r>
        <w:r w:rsidR="00CC4745" w:rsidRPr="00CC4745">
          <w:rPr>
            <w:i/>
            <w:iCs/>
          </w:rPr>
          <w:t>lᵉhāḇi</w:t>
        </w:r>
        <w:r w:rsidR="00CC4745">
          <w:rPr>
            <w:i/>
            <w:iCs/>
          </w:rPr>
          <w:t xml:space="preserve"> </w:t>
        </w:r>
        <w:r w:rsidR="0093241E">
          <w:t>“</w:t>
        </w:r>
        <w:del w:id="102" w:author="Author">
          <w:r w:rsidR="00CC4745" w:rsidDel="0093241E">
            <w:delText>"</w:delText>
          </w:r>
        </w:del>
        <w:r w:rsidR="00CC4745">
          <w:t>to bring</w:t>
        </w:r>
        <w:del w:id="103" w:author="Author">
          <w:r w:rsidR="00CC4745" w:rsidDel="0093241E">
            <w:delText>"</w:delText>
          </w:r>
        </w:del>
        <w:r w:rsidR="00CC4745">
          <w:t>.</w:t>
        </w:r>
        <w:r w:rsidR="0093241E">
          <w:t>”</w:t>
        </w:r>
        <w:r w:rsidR="00CC4745">
          <w:t xml:space="preserve"> </w:t>
        </w:r>
        <w:del w:id="104" w:author="Author">
          <w:r w:rsidR="00CC4745" w:rsidRPr="00DF7124" w:rsidDel="00C26D97">
            <w:delText xml:space="preserve"> </w:delText>
          </w:r>
        </w:del>
      </w:ins>
      <w:r w:rsidR="00DF7124" w:rsidRPr="00DF7124">
        <w:t xml:space="preserve">At first glance, the verse contradicts the suggestion to view bringing the curse as the means by which </w:t>
      </w:r>
      <w:r w:rsidR="00DF7124" w:rsidRPr="00DF7124">
        <w:rPr>
          <w:i/>
          <w:iCs/>
        </w:rPr>
        <w:t xml:space="preserve">ḥārâ ʾap̱ </w:t>
      </w:r>
      <w:r w:rsidR="00DF7124" w:rsidRPr="00DF7124">
        <w:t xml:space="preserve">Yhwh, since there are two separate actions mentioned here: </w:t>
      </w:r>
      <w:r w:rsidR="00DF7124" w:rsidRPr="00DF7124">
        <w:rPr>
          <w:i/>
          <w:iCs/>
        </w:rPr>
        <w:t>ḥārâ ʾāp̱</w:t>
      </w:r>
      <w:r w:rsidR="00DF7124" w:rsidRPr="00DF7124">
        <w:t xml:space="preserve"> and bringing the curse.</w:t>
      </w:r>
      <w:r w:rsidR="00DF7124" w:rsidRPr="00DF7124">
        <w:rPr>
          <w:vertAlign w:val="superscript"/>
        </w:rPr>
        <w:footnoteReference w:id="32"/>
      </w:r>
      <w:r w:rsidR="00DF7124" w:rsidRPr="00DF7124">
        <w:t xml:space="preserve"> But this distinction is not grammatically correct. The syntax of the sentence is well-known in Biblical Hebrew. </w:t>
      </w:r>
      <w:del w:id="105" w:author="Author">
        <w:r w:rsidR="00DF7124" w:rsidRPr="00DF7124" w:rsidDel="0063711B">
          <w:delText>Despite the free NJPS translation, t</w:delText>
        </w:r>
      </w:del>
      <w:ins w:id="106" w:author="Author">
        <w:r w:rsidR="0063711B">
          <w:t>T</w:t>
        </w:r>
      </w:ins>
      <w:r w:rsidR="00DF7124" w:rsidRPr="00DF7124">
        <w:t xml:space="preserve">he second verb is in the form </w:t>
      </w:r>
      <w:r w:rsidR="00DF7124" w:rsidRPr="00DF7124">
        <w:rPr>
          <w:i/>
          <w:iCs/>
        </w:rPr>
        <w:t>l-</w:t>
      </w:r>
      <w:r w:rsidR="00DF7124" w:rsidRPr="00DF7124">
        <w:t xml:space="preserve"> + infinitive construct, serving the first verb in the sentence adverbially, as in the following two examples using the same Hebrew syntax:</w:t>
      </w:r>
      <w:r w:rsidR="00DF7124" w:rsidRPr="00DF7124">
        <w:rPr>
          <w:vertAlign w:val="superscript"/>
        </w:rPr>
        <w:footnoteReference w:id="33"/>
      </w:r>
    </w:p>
    <w:p w14:paraId="260C6444" w14:textId="156F74DF" w:rsidR="00DF7124" w:rsidRPr="00DF7124" w:rsidRDefault="00DF7124" w:rsidP="00C36F71">
      <w:pPr>
        <w:pStyle w:val="a0"/>
        <w:bidi w:val="0"/>
      </w:pPr>
      <w:r w:rsidRPr="00DF7124">
        <w:t xml:space="preserve">It is the season of the wheat harvest. I will pray to Yhwh and He will send thunder and rain; then you will take thought and realize what a wicked thing you did in the sight of Yhwh </w:t>
      </w:r>
      <w:r w:rsidRPr="002505CC">
        <w:rPr>
          <w:i/>
          <w:iCs/>
          <w:rPrChange w:id="107" w:author="Author">
            <w:rPr/>
          </w:rPrChange>
        </w:rPr>
        <w:t>by asking</w:t>
      </w:r>
      <w:r w:rsidRPr="00DF7124">
        <w:t xml:space="preserve"> </w:t>
      </w:r>
      <w:ins w:id="108" w:author="Author">
        <w:r w:rsidR="00C36F71">
          <w:t>(</w:t>
        </w:r>
        <w:r w:rsidR="00C36F71" w:rsidRPr="002505CC">
          <w:rPr>
            <w:i/>
            <w:iCs/>
            <w:rPrChange w:id="109" w:author="Author">
              <w:rPr/>
            </w:rPrChange>
          </w:rPr>
          <w:t>lišʾôl</w:t>
        </w:r>
        <w:r w:rsidR="00C36F71">
          <w:t xml:space="preserve">) </w:t>
        </w:r>
      </w:ins>
      <w:r w:rsidRPr="00DF7124">
        <w:t>for a king. (1 Sam 12:17)</w:t>
      </w:r>
    </w:p>
    <w:p w14:paraId="446F4943" w14:textId="6F87B199" w:rsidR="00DF7124" w:rsidRPr="00DF7124" w:rsidRDefault="00DF7124" w:rsidP="00B22ED3">
      <w:pPr>
        <w:pStyle w:val="a0"/>
        <w:bidi w:val="0"/>
      </w:pPr>
      <w:r w:rsidRPr="00DF7124">
        <w:t xml:space="preserve">When it was reported to Saul that the troops were sinning against Yhwh </w:t>
      </w:r>
      <w:r w:rsidRPr="002505CC">
        <w:rPr>
          <w:i/>
          <w:iCs/>
          <w:rPrChange w:id="110" w:author="Author">
            <w:rPr/>
          </w:rPrChange>
        </w:rPr>
        <w:t>by eating</w:t>
      </w:r>
      <w:r w:rsidRPr="00DF7124">
        <w:t xml:space="preserve"> </w:t>
      </w:r>
      <w:ins w:id="111" w:author="Author">
        <w:r w:rsidR="00AA2732">
          <w:t>(</w:t>
        </w:r>
        <w:r w:rsidR="00B22ED3" w:rsidRPr="002505CC">
          <w:rPr>
            <w:i/>
            <w:iCs/>
            <w:rPrChange w:id="112" w:author="Author">
              <w:rPr/>
            </w:rPrChange>
          </w:rPr>
          <w:t>leʾᵉḵōl</w:t>
        </w:r>
        <w:r w:rsidR="00AA2732">
          <w:t xml:space="preserve">) </w:t>
        </w:r>
      </w:ins>
      <w:r w:rsidRPr="00DF7124">
        <w:t>with the blood, he said, “You have acted faithlessly. Roll a large stone over to me today.” (1 Sam 14:33)</w:t>
      </w:r>
    </w:p>
    <w:p w14:paraId="7C5A70E5" w14:textId="0A30A80C" w:rsidR="00DF7124" w:rsidRPr="00DF7124" w:rsidRDefault="00DF7124" w:rsidP="00595660">
      <w:pPr>
        <w:pStyle w:val="a"/>
        <w:bidi w:val="0"/>
      </w:pPr>
      <w:r w:rsidRPr="00DF7124">
        <w:t xml:space="preserve">The first example does not mean that the Israelites did a wicked thing in the sight of Yhwh and </w:t>
      </w:r>
      <w:r w:rsidRPr="00DF7124">
        <w:rPr>
          <w:i/>
          <w:iCs/>
        </w:rPr>
        <w:t>as a result</w:t>
      </w:r>
      <w:r w:rsidRPr="00DF7124">
        <w:t xml:space="preserve"> asked for a king, but that asking for a king </w:t>
      </w:r>
      <w:r w:rsidRPr="00DF7124">
        <w:rPr>
          <w:i/>
          <w:iCs/>
        </w:rPr>
        <w:t>was</w:t>
      </w:r>
      <w:r w:rsidRPr="00DF7124">
        <w:t xml:space="preserve"> the wicked thing that they did. Similarly, in the second example the people are not both sinning against Yhwh </w:t>
      </w:r>
      <w:r w:rsidRPr="00DF7124">
        <w:rPr>
          <w:i/>
          <w:iCs/>
        </w:rPr>
        <w:t>and</w:t>
      </w:r>
      <w:r w:rsidRPr="00DF7124">
        <w:t xml:space="preserve"> eating with the blood; eating with the blood </w:t>
      </w:r>
      <w:r w:rsidRPr="00DF7124">
        <w:rPr>
          <w:i/>
          <w:iCs/>
        </w:rPr>
        <w:t>is</w:t>
      </w:r>
      <w:r w:rsidRPr="00DF7124">
        <w:t xml:space="preserve"> the sin. Asking for a king is defined as acting wickedly in the sight of Yhwh, and eating with the blood is defined as sinning against Yhwh — in both cases we are speaking about a single action; the use of the infinitive construct in each case (</w:t>
      </w:r>
      <w:ins w:id="113" w:author="Author">
        <w:r w:rsidR="00A55788" w:rsidRPr="002505CC">
          <w:rPr>
            <w:i/>
            <w:iCs/>
            <w:rPrChange w:id="114" w:author="Author">
              <w:rPr/>
            </w:rPrChange>
          </w:rPr>
          <w:t>lišʾôl</w:t>
        </w:r>
      </w:ins>
      <w:r w:rsidR="00A55788" w:rsidRPr="00A55788">
        <w:t xml:space="preserve"> </w:t>
      </w:r>
      <w:r w:rsidRPr="00DF7124">
        <w:t xml:space="preserve">“by asking,” </w:t>
      </w:r>
      <w:ins w:id="115" w:author="Author">
        <w:r w:rsidR="00595660" w:rsidRPr="002505CC">
          <w:rPr>
            <w:i/>
            <w:iCs/>
            <w:rPrChange w:id="116" w:author="Author">
              <w:rPr/>
            </w:rPrChange>
          </w:rPr>
          <w:t>leʾᵉḵōl</w:t>
        </w:r>
      </w:ins>
      <w:r w:rsidR="00595660" w:rsidRPr="00595660">
        <w:t xml:space="preserve"> </w:t>
      </w:r>
      <w:r w:rsidRPr="00DF7124">
        <w:t>“by eating”) explains in what concrete way the more general and “abstract” action of the first verb was done.</w:t>
      </w:r>
    </w:p>
    <w:p w14:paraId="34A9EE10" w14:textId="3DACB1EC" w:rsidR="00DF7124" w:rsidRPr="00DF7124" w:rsidRDefault="00DF7124" w:rsidP="0013619B">
      <w:pPr>
        <w:bidi w:val="0"/>
      </w:pPr>
      <w:r w:rsidRPr="00DF7124">
        <w:t xml:space="preserve">We should interpret Deut 29:26 in light of this same structure. There are not two separate actions here, </w:t>
      </w:r>
      <w:r w:rsidR="004202D3" w:rsidRPr="004202D3">
        <w:rPr>
          <w:i/>
          <w:iCs/>
        </w:rPr>
        <w:t xml:space="preserve">ḥārâ </w:t>
      </w:r>
      <w:r w:rsidRPr="00DF7124">
        <w:rPr>
          <w:i/>
          <w:iCs/>
        </w:rPr>
        <w:t>ʾāp̱</w:t>
      </w:r>
      <w:r w:rsidRPr="00DF7124">
        <w:t xml:space="preserve"> and bringing the curse; rather, we must understand it this way: “</w:t>
      </w:r>
      <w:r w:rsidRPr="00DF7124">
        <w:rPr>
          <w:i/>
          <w:iCs/>
        </w:rPr>
        <w:t>wayyiḥar ʾāp̱</w:t>
      </w:r>
      <w:r w:rsidRPr="00DF7124">
        <w:t xml:space="preserve"> Yhwh </w:t>
      </w:r>
      <w:r w:rsidR="00B972DD" w:rsidRPr="00B972DD">
        <w:rPr>
          <w:i/>
          <w:iCs/>
        </w:rPr>
        <w:t>bᵉ</w:t>
      </w:r>
      <w:r w:rsidRPr="00DF7124">
        <w:t xml:space="preserve"> that land </w:t>
      </w:r>
      <w:r w:rsidRPr="00DF7124">
        <w:rPr>
          <w:i/>
          <w:iCs/>
        </w:rPr>
        <w:t xml:space="preserve">by bringing </w:t>
      </w:r>
      <w:r w:rsidRPr="00DF7124">
        <w:t xml:space="preserve">upon it all the curses recorded in this book.” Just as there are various actions the doing of which amounts to sinning or acting wickedly, so too Yhwh can </w:t>
      </w:r>
      <w:r w:rsidRPr="00DF7124">
        <w:lastRenderedPageBreak/>
        <w:t xml:space="preserve">perform </w:t>
      </w:r>
      <w:r w:rsidRPr="00DF7124">
        <w:rPr>
          <w:i/>
          <w:iCs/>
        </w:rPr>
        <w:t>ḥᵃrôn ʾāp̱</w:t>
      </w:r>
      <w:r w:rsidRPr="00DF7124">
        <w:t xml:space="preserve"> on the people in a variety of ways. There is not a causal relationship between </w:t>
      </w:r>
      <w:r w:rsidRPr="00DF7124">
        <w:rPr>
          <w:i/>
          <w:iCs/>
        </w:rPr>
        <w:t>ḥᵃrôn ʾāp̱</w:t>
      </w:r>
      <w:r w:rsidRPr="00DF7124">
        <w:t xml:space="preserve"> and the bringing of the curse</w:t>
      </w:r>
      <w:r w:rsidR="0013619B">
        <w:t xml:space="preserve"> </w:t>
      </w:r>
      <w:r w:rsidR="0013619B" w:rsidRPr="00DF7124">
        <w:t>in Deut 29:26</w:t>
      </w:r>
      <w:r w:rsidRPr="00DF7124">
        <w:t xml:space="preserve">. This then is additional evidence for the argument that </w:t>
      </w:r>
      <w:r w:rsidRPr="00DF7124">
        <w:rPr>
          <w:i/>
          <w:iCs/>
        </w:rPr>
        <w:t>ḥārâ ʾāp̱</w:t>
      </w:r>
      <w:r w:rsidRPr="00DF7124">
        <w:t xml:space="preserve"> denotes a category of action rather than an emotion.</w:t>
      </w:r>
    </w:p>
    <w:p w14:paraId="12BE5E42" w14:textId="7F878806" w:rsidR="00DF7124" w:rsidRPr="00DF7124" w:rsidRDefault="00DF7124" w:rsidP="0093241E">
      <w:pPr>
        <w:pStyle w:val="Heading4"/>
        <w:bidi w:val="0"/>
      </w:pPr>
      <w:r w:rsidRPr="00DF7124">
        <w:t xml:space="preserve">3.5 </w:t>
      </w:r>
      <w:del w:id="117" w:author="Author">
        <w:r w:rsidRPr="00DF7124" w:rsidDel="0093241E">
          <w:delText xml:space="preserve"> </w:delText>
        </w:r>
      </w:del>
      <w:r w:rsidRPr="00DF7124">
        <w:t>Doing  ḥᵃrôn ʾāp̱</w:t>
      </w:r>
    </w:p>
    <w:p w14:paraId="2C32C027" w14:textId="77777777" w:rsidR="00DF7124" w:rsidRPr="00DF7124" w:rsidRDefault="00DF7124" w:rsidP="00405359">
      <w:pPr>
        <w:pStyle w:val="a"/>
        <w:bidi w:val="0"/>
      </w:pPr>
      <w:r w:rsidRPr="00DF7124">
        <w:t xml:space="preserve">The last piece of evidence for the claim that </w:t>
      </w:r>
      <w:r w:rsidRPr="00DF7124">
        <w:rPr>
          <w:i/>
          <w:iCs/>
        </w:rPr>
        <w:t>ḥārâ ʾāp̱</w:t>
      </w:r>
      <w:r w:rsidRPr="00DF7124">
        <w:t xml:space="preserve"> does not refer to an emotion comes from the fact that it can occur as the object of the verb “to do”:</w:t>
      </w:r>
    </w:p>
    <w:p w14:paraId="32025828" w14:textId="59CE5C24" w:rsidR="00DF7124" w:rsidRPr="00DF7124" w:rsidRDefault="00DF7124" w:rsidP="0067287A">
      <w:pPr>
        <w:pStyle w:val="a0"/>
        <w:bidi w:val="0"/>
      </w:pPr>
      <w:r w:rsidRPr="00DF7124">
        <w:t>I will not do</w:t>
      </w:r>
      <w:r w:rsidR="0067287A">
        <w:t xml:space="preserve"> (</w:t>
      </w:r>
      <w:r w:rsidR="0067287A" w:rsidRPr="0067287A">
        <w:rPr>
          <w:i/>
          <w:iCs/>
        </w:rPr>
        <w:t>lōʾ ʾeʿᵉśê</w:t>
      </w:r>
      <w:r w:rsidR="0067287A">
        <w:t>)</w:t>
      </w:r>
      <w:r w:rsidR="007821C4">
        <w:t xml:space="preserve"> my</w:t>
      </w:r>
      <w:r w:rsidRPr="00DF7124">
        <w:t xml:space="preserve"> </w:t>
      </w:r>
      <w:r w:rsidRPr="00DF7124">
        <w:rPr>
          <w:i/>
          <w:iCs/>
        </w:rPr>
        <w:t xml:space="preserve">ḥᵃrôn </w:t>
      </w:r>
      <w:r w:rsidR="007821C4" w:rsidRPr="007821C4">
        <w:rPr>
          <w:i/>
          <w:iCs/>
        </w:rPr>
        <w:t>ʾāp̱</w:t>
      </w:r>
      <w:r w:rsidRPr="00DF7124">
        <w:t xml:space="preserve">, </w:t>
      </w:r>
      <w:r w:rsidR="0067287A">
        <w:t xml:space="preserve">I </w:t>
      </w:r>
      <w:r w:rsidRPr="00DF7124">
        <w:t>will not turn to destroy Ephraim. (Hos 11:9)</w:t>
      </w:r>
    </w:p>
    <w:p w14:paraId="1EFCD505" w14:textId="4FE53A3F" w:rsidR="00DF7124" w:rsidRPr="00DF7124" w:rsidRDefault="00DF7124" w:rsidP="00C60DA4">
      <w:pPr>
        <w:pStyle w:val="a"/>
        <w:bidi w:val="0"/>
      </w:pPr>
      <w:r w:rsidRPr="00DF7124">
        <w:t xml:space="preserve">Is it possible to “do” an emotion?  In order to answer this in the positive, we must understand the verb </w:t>
      </w:r>
      <w:r w:rsidR="00C60DA4" w:rsidRPr="00C60DA4">
        <w:rPr>
          <w:i/>
          <w:iCs/>
        </w:rPr>
        <w:t>ʿ</w:t>
      </w:r>
      <w:r w:rsidR="00C60DA4">
        <w:t xml:space="preserve">SH </w:t>
      </w:r>
      <w:r w:rsidR="00C60DA4">
        <w:rPr>
          <w:i/>
          <w:iCs/>
        </w:rPr>
        <w:t>qal</w:t>
      </w:r>
      <w:r w:rsidRPr="00DF7124">
        <w:t xml:space="preserve"> in the sense “express, bring to fruition, act in accordance with.”</w:t>
      </w:r>
      <w:r w:rsidRPr="00DF7124">
        <w:rPr>
          <w:vertAlign w:val="superscript"/>
        </w:rPr>
        <w:footnoteReference w:id="34"/>
      </w:r>
      <w:r w:rsidRPr="00DF7124">
        <w:t xml:space="preserve"> But it is doubtful whether </w:t>
      </w:r>
      <w:r w:rsidR="008009E7">
        <w:t>this verb</w:t>
      </w:r>
      <w:r w:rsidRPr="00DF7124">
        <w:rPr>
          <w:i/>
          <w:iCs/>
        </w:rPr>
        <w:t xml:space="preserve"> </w:t>
      </w:r>
      <w:r w:rsidRPr="00DF7124">
        <w:t>ever carries this meaning in the Bible.</w:t>
      </w:r>
      <w:r w:rsidRPr="00DF7124">
        <w:rPr>
          <w:vertAlign w:val="superscript"/>
        </w:rPr>
        <w:footnoteReference w:id="35"/>
      </w:r>
      <w:r w:rsidRPr="00DF7124">
        <w:t xml:space="preserve"> It seems more plausible to understand the phrase in our verse as related not to the </w:t>
      </w:r>
      <w:r w:rsidRPr="00DF7124">
        <w:rPr>
          <w:i/>
          <w:iCs/>
        </w:rPr>
        <w:t>origin</w:t>
      </w:r>
      <w:r w:rsidRPr="00DF7124">
        <w:t xml:space="preserve"> of the action, but to its </w:t>
      </w:r>
      <w:r w:rsidRPr="00DF7124">
        <w:rPr>
          <w:i/>
          <w:iCs/>
        </w:rPr>
        <w:t>nature</w:t>
      </w:r>
      <w:r w:rsidRPr="00DF7124">
        <w:t xml:space="preserve">. This emerges also from the parallelism: “I will not do </w:t>
      </w:r>
      <w:r w:rsidRPr="00DF7124">
        <w:rPr>
          <w:i/>
          <w:iCs/>
        </w:rPr>
        <w:t>ḥᵃrôn ʾappî</w:t>
      </w:r>
      <w:r w:rsidRPr="00DF7124">
        <w:t xml:space="preserve"> / </w:t>
      </w:r>
      <w:r w:rsidR="00AD1912">
        <w:t xml:space="preserve">I </w:t>
      </w:r>
      <w:r w:rsidRPr="00DF7124">
        <w:t>will not turn to destroy Ephraim.”</w:t>
      </w:r>
      <w:r w:rsidRPr="00DF7124">
        <w:rPr>
          <w:vertAlign w:val="superscript"/>
        </w:rPr>
        <w:footnoteReference w:id="36"/>
      </w:r>
      <w:r w:rsidRPr="00DF7124">
        <w:t xml:space="preserve"> A similar pattern, with “doing” something parallel to a concrete action, occurs elsewhere as well:</w:t>
      </w:r>
    </w:p>
    <w:p w14:paraId="6484D62A" w14:textId="14A59283" w:rsidR="00DF7124" w:rsidRPr="00DF7124" w:rsidRDefault="00DF7124" w:rsidP="0042667B">
      <w:pPr>
        <w:pStyle w:val="a0"/>
        <w:bidi w:val="0"/>
      </w:pPr>
      <w:r w:rsidRPr="00DF7124">
        <w:t xml:space="preserve">And he said, “Yhwh, God of my master Abraham, grant me good fortune this day, and </w:t>
      </w:r>
      <w:r w:rsidRPr="00AD1912">
        <w:t>do</w:t>
      </w:r>
      <w:r w:rsidRPr="00DF7124">
        <w:t xml:space="preserve"> kindness</w:t>
      </w:r>
      <w:r w:rsidR="00AD1912">
        <w:t xml:space="preserve"> </w:t>
      </w:r>
      <w:r w:rsidR="0042667B">
        <w:t>(</w:t>
      </w:r>
      <w:r w:rsidR="0042667B" w:rsidRPr="0042667B">
        <w:rPr>
          <w:i/>
          <w:iCs/>
        </w:rPr>
        <w:t>waʿᵃśê-ḥeseḏ</w:t>
      </w:r>
      <w:r w:rsidR="0042667B">
        <w:t>)</w:t>
      </w:r>
      <w:r w:rsidRPr="00DF7124">
        <w:t xml:space="preserve"> with my master Abraham.” (Gen 24:12)</w:t>
      </w:r>
    </w:p>
    <w:p w14:paraId="5718EFAF" w14:textId="39191C38" w:rsidR="00DF7124" w:rsidRPr="00DF7124" w:rsidRDefault="00DF7124" w:rsidP="00CF145B">
      <w:pPr>
        <w:pStyle w:val="a0"/>
        <w:bidi w:val="0"/>
      </w:pPr>
      <w:r w:rsidRPr="00DF7124">
        <w:t>Then he who is indicated for proscription, and all that is his, shall be put to the fire, because he broke the Covenant of Yhwh and because he did an outrage</w:t>
      </w:r>
      <w:r w:rsidR="00CF145B">
        <w:t xml:space="preserve"> (</w:t>
      </w:r>
      <w:r w:rsidR="00CF145B" w:rsidRPr="00CF145B">
        <w:rPr>
          <w:i/>
          <w:iCs/>
        </w:rPr>
        <w:t>ʿāśâ nᵉḇālâ</w:t>
      </w:r>
      <w:r w:rsidR="00CF145B">
        <w:t>)</w:t>
      </w:r>
      <w:r w:rsidRPr="00DF7124">
        <w:t xml:space="preserve"> in Israel. (Josh 7:15)</w:t>
      </w:r>
    </w:p>
    <w:p w14:paraId="72AFF206" w14:textId="1ED856D6" w:rsidR="00DF7124" w:rsidRPr="00DF7124" w:rsidRDefault="00DF7124" w:rsidP="00CF145B">
      <w:pPr>
        <w:pStyle w:val="a"/>
        <w:bidi w:val="0"/>
      </w:pPr>
      <w:r w:rsidRPr="00DF7124">
        <w:t xml:space="preserve">Just as bringing a suitable woman to Abraham’s servant constitutes the “doing” of kindness with Abraham, and breaking the covenant of Yhwh constitutes “doing” an outrage in Israel — so too destroying Ephraim constitutes “doing” the </w:t>
      </w:r>
      <w:r w:rsidRPr="00DF7124">
        <w:rPr>
          <w:i/>
          <w:iCs/>
        </w:rPr>
        <w:t>ḥᵃrôn ʾāp̱</w:t>
      </w:r>
      <w:r w:rsidRPr="00DF7124">
        <w:t xml:space="preserve"> of Yhwh.  Even a human being can “do” Yhwh’s </w:t>
      </w:r>
      <w:r w:rsidRPr="00DF7124">
        <w:rPr>
          <w:i/>
          <w:iCs/>
        </w:rPr>
        <w:t>ḥᵃrôn ʾāp̱</w:t>
      </w:r>
      <w:r w:rsidRPr="00DF7124">
        <w:t xml:space="preserve">: Samuel denounces Saul, “You did not obey Yhwh and did not </w:t>
      </w:r>
      <w:r w:rsidR="00CF145B">
        <w:t xml:space="preserve">do </w:t>
      </w:r>
      <w:r w:rsidR="00CF145B">
        <w:lastRenderedPageBreak/>
        <w:t>His</w:t>
      </w:r>
      <w:r w:rsidRPr="00DF7124">
        <w:t xml:space="preserve"> </w:t>
      </w:r>
      <w:r w:rsidR="00CF145B" w:rsidRPr="00CF145B">
        <w:rPr>
          <w:i/>
          <w:iCs/>
        </w:rPr>
        <w:t>ḥᵃrôn ʾāp̱</w:t>
      </w:r>
      <w:r w:rsidRPr="00DF7124">
        <w:t xml:space="preserve"> upon the Amalekites” (1Sam 28:18).</w:t>
      </w:r>
      <w:r w:rsidRPr="00DF7124">
        <w:rPr>
          <w:vertAlign w:val="superscript"/>
        </w:rPr>
        <w:footnoteReference w:id="37"/>
      </w:r>
      <w:r w:rsidRPr="00DF7124">
        <w:t xml:space="preserve"> None of these cases is presenting one thing as cause and the other as effect, one as internal and the other as external. Instead, we find a concrete action, followed by a definition of the kind of activity that action represents.</w:t>
      </w:r>
    </w:p>
    <w:p w14:paraId="62E4CE22" w14:textId="77777777" w:rsidR="00DF7124" w:rsidRPr="00DF7124" w:rsidRDefault="00DF7124" w:rsidP="00DF7124">
      <w:pPr>
        <w:bidi w:val="0"/>
      </w:pPr>
      <w:r w:rsidRPr="00DF7124">
        <w:t xml:space="preserve">Just so, </w:t>
      </w:r>
      <w:r w:rsidRPr="00DF7124">
        <w:rPr>
          <w:i/>
          <w:iCs/>
        </w:rPr>
        <w:t>ḥᵃrôn ʾāp̱</w:t>
      </w:r>
      <w:r w:rsidRPr="00DF7124">
        <w:t xml:space="preserve"> can also be used as the object of “bring”:</w:t>
      </w:r>
    </w:p>
    <w:p w14:paraId="7EC4D539" w14:textId="6746D8D6" w:rsidR="00DF7124" w:rsidRPr="00DF7124" w:rsidRDefault="00DF7124" w:rsidP="00B52B30">
      <w:pPr>
        <w:pStyle w:val="a0"/>
        <w:bidi w:val="0"/>
      </w:pPr>
      <w:r w:rsidRPr="00DF7124">
        <w:t xml:space="preserve">And I will break Elam before their enemies, before those who seek their lives; and I will bring </w:t>
      </w:r>
      <w:r w:rsidR="00B52B30">
        <w:t>(</w:t>
      </w:r>
      <w:r w:rsidR="00B52B30" w:rsidRPr="00B52B30">
        <w:rPr>
          <w:i/>
          <w:iCs/>
        </w:rPr>
        <w:t>wᵉheḇeʾṯi</w:t>
      </w:r>
      <w:r w:rsidR="00B52B30">
        <w:t xml:space="preserve">) </w:t>
      </w:r>
      <w:r w:rsidRPr="00DF7124">
        <w:t>disaster upon them,</w:t>
      </w:r>
      <w:r w:rsidR="00674C30">
        <w:t xml:space="preserve"> My</w:t>
      </w:r>
      <w:r w:rsidRPr="00DF7124">
        <w:t xml:space="preserve"> </w:t>
      </w:r>
      <w:r w:rsidR="00674C30" w:rsidRPr="00DF7124">
        <w:rPr>
          <w:i/>
          <w:iCs/>
        </w:rPr>
        <w:t>ḥᵃrôn ʾāp̱</w:t>
      </w:r>
      <w:r w:rsidRPr="00DF7124">
        <w:t>—declares Yhwh. And I will dispatch the sword after them until I have consumed them. (Jer 49:37)</w:t>
      </w:r>
    </w:p>
    <w:p w14:paraId="6034FAF8" w14:textId="20C374D7" w:rsidR="00DF7124" w:rsidRPr="00DF7124" w:rsidRDefault="00DF7124" w:rsidP="0072561E">
      <w:pPr>
        <w:pStyle w:val="a"/>
        <w:bidi w:val="0"/>
      </w:pPr>
      <w:r w:rsidRPr="00DF7124">
        <w:t xml:space="preserve">In this verse, the bringing of disaster and the bringing of </w:t>
      </w:r>
      <w:r w:rsidRPr="00DF7124">
        <w:rPr>
          <w:i/>
          <w:iCs/>
        </w:rPr>
        <w:t>ḥᵃrôn ʾāp̱</w:t>
      </w:r>
      <w:r w:rsidRPr="00DF7124">
        <w:t xml:space="preserve"> are one and the same, and the details come only in the second part of the verse, the complete military defeat that the disaster will bring upon Elam. Moreover, syntactically </w:t>
      </w:r>
      <w:r w:rsidRPr="00DF7124">
        <w:rPr>
          <w:i/>
          <w:iCs/>
        </w:rPr>
        <w:t>ḥᵃrôn ʾāp̱</w:t>
      </w:r>
      <w:r w:rsidRPr="00DF7124">
        <w:t xml:space="preserve"> is in apposition to</w:t>
      </w:r>
      <w:r w:rsidR="00683A30">
        <w:t xml:space="preserve"> </w:t>
      </w:r>
      <w:ins w:id="118" w:author="Author">
        <w:r w:rsidR="0072561E" w:rsidRPr="002505CC">
          <w:rPr>
            <w:i/>
            <w:iCs/>
            <w:rPrChange w:id="119" w:author="Author">
              <w:rPr/>
            </w:rPrChange>
          </w:rPr>
          <w:t>rāʿâ</w:t>
        </w:r>
        <w:r w:rsidR="0072561E" w:rsidRPr="0072561E">
          <w:t xml:space="preserve"> </w:t>
        </w:r>
      </w:ins>
      <w:r w:rsidRPr="00DF7124">
        <w:t xml:space="preserve">“disaster”; the </w:t>
      </w:r>
      <w:r w:rsidRPr="00DF7124">
        <w:rPr>
          <w:i/>
          <w:iCs/>
        </w:rPr>
        <w:t>ḥᵃrôn ʾāp̱</w:t>
      </w:r>
      <w:r w:rsidRPr="00DF7124">
        <w:t xml:space="preserve"> does not generate the disaster, it </w:t>
      </w:r>
      <w:r w:rsidRPr="00DF7124">
        <w:rPr>
          <w:i/>
          <w:iCs/>
        </w:rPr>
        <w:t>is</w:t>
      </w:r>
      <w:r w:rsidRPr="00DF7124">
        <w:t xml:space="preserve"> the disaster. Again we see that </w:t>
      </w:r>
      <w:r w:rsidRPr="00DF7124">
        <w:rPr>
          <w:i/>
          <w:iCs/>
        </w:rPr>
        <w:t>ḥᵃrôn ʾāp̱</w:t>
      </w:r>
      <w:r w:rsidRPr="00DF7124">
        <w:t xml:space="preserve"> designates a category of action — not an emotion.</w:t>
      </w:r>
    </w:p>
    <w:p w14:paraId="16ACEFD7" w14:textId="124CEF69" w:rsidR="00DF7124" w:rsidRPr="00DF7124" w:rsidRDefault="00DF7124" w:rsidP="00F855D1">
      <w:pPr>
        <w:pStyle w:val="Heading3"/>
        <w:bidi w:val="0"/>
      </w:pPr>
      <w:r w:rsidRPr="00DF7124">
        <w:t>4. Conclusion</w:t>
      </w:r>
    </w:p>
    <w:p w14:paraId="0379D810" w14:textId="53D95F51" w:rsidR="00DF7124" w:rsidRPr="00DF7124" w:rsidRDefault="00DF7124" w:rsidP="005156D4">
      <w:pPr>
        <w:pStyle w:val="a"/>
        <w:bidi w:val="0"/>
      </w:pPr>
      <w:r w:rsidRPr="00DF7124">
        <w:t xml:space="preserve">This articles presents several general conclusions with regard to the root ḤRH and the idiom </w:t>
      </w:r>
      <w:r w:rsidR="005156D4" w:rsidRPr="005156D4">
        <w:rPr>
          <w:i/>
          <w:iCs/>
        </w:rPr>
        <w:t>ḥārâ</w:t>
      </w:r>
      <w:r w:rsidRPr="00DF7124">
        <w:rPr>
          <w:i/>
          <w:iCs/>
        </w:rPr>
        <w:t xml:space="preserve"> ʾāp̱</w:t>
      </w:r>
      <w:r w:rsidRPr="00DF7124">
        <w:t xml:space="preserve"> which contribute to the discussion of these specific expressions, to research on emotions in the Bible, and to the understanding of anger, human and divine, in the Bible.</w:t>
      </w:r>
    </w:p>
    <w:p w14:paraId="74627FD4" w14:textId="12829BFF" w:rsidR="00DF7124" w:rsidRPr="00DF7124" w:rsidRDefault="00DF7124" w:rsidP="00DF7124">
      <w:pPr>
        <w:bidi w:val="0"/>
      </w:pPr>
      <w:r w:rsidRPr="00DF7124">
        <w:t xml:space="preserve">First, it is necessary to distinguish between the idioms </w:t>
      </w:r>
      <w:r w:rsidRPr="00DF7124">
        <w:rPr>
          <w:i/>
          <w:iCs/>
        </w:rPr>
        <w:t>ḥārâ ʾap̱ X bᵉ Y</w:t>
      </w:r>
      <w:r w:rsidRPr="00DF7124">
        <w:t xml:space="preserve"> and </w:t>
      </w:r>
      <w:r w:rsidRPr="00DF7124">
        <w:rPr>
          <w:i/>
          <w:iCs/>
        </w:rPr>
        <w:t>ḥārâ lᵉ</w:t>
      </w:r>
      <w:r w:rsidRPr="00DF7124">
        <w:t xml:space="preserve">-X. The former accompanies a direct response, forceful and </w:t>
      </w:r>
      <w:del w:id="120" w:author="Author">
        <w:r w:rsidRPr="00DF7124" w:rsidDel="000B5F0D">
          <w:delText>sometimes even close to</w:delText>
        </w:r>
      </w:del>
      <w:ins w:id="121" w:author="Author">
        <w:r w:rsidR="000B5F0D">
          <w:t>often</w:t>
        </w:r>
      </w:ins>
      <w:r w:rsidRPr="00DF7124">
        <w:t xml:space="preserve"> violent, and it is generally directed by a higher-ranking individual at a lower-ranking one. By contrast, the expression </w:t>
      </w:r>
      <w:r w:rsidRPr="00DF7124">
        <w:rPr>
          <w:i/>
          <w:iCs/>
        </w:rPr>
        <w:t>ḥārâ lᵉ</w:t>
      </w:r>
      <w:r w:rsidRPr="00DF7124">
        <w:t xml:space="preserve">-X denotes being grieved, insulted, or frustrated by at some injustice that was done to X. It is not accompanied by direct violence, and in some occurrences, but not all, it characterizes the lower-ranking person. This distinction teaches that we must think again about the </w:t>
      </w:r>
      <w:del w:id="122" w:author="Author">
        <w:r w:rsidRPr="00DF7124" w:rsidDel="000A585E">
          <w:delText xml:space="preserve">phrase </w:delText>
        </w:r>
      </w:del>
      <w:ins w:id="123" w:author="Author">
        <w:r w:rsidR="000A585E">
          <w:t>category</w:t>
        </w:r>
        <w:r w:rsidR="000A585E" w:rsidRPr="00DF7124">
          <w:t xml:space="preserve"> </w:t>
        </w:r>
      </w:ins>
      <w:r w:rsidRPr="00DF7124">
        <w:t xml:space="preserve">“terms </w:t>
      </w:r>
      <w:del w:id="124" w:author="Author">
        <w:r w:rsidRPr="00DF7124" w:rsidDel="000A585E">
          <w:delText xml:space="preserve">for </w:delText>
        </w:r>
      </w:del>
      <w:ins w:id="125" w:author="Author">
        <w:r w:rsidR="000A585E">
          <w:t>of</w:t>
        </w:r>
        <w:r w:rsidR="000A585E" w:rsidRPr="00DF7124">
          <w:t xml:space="preserve"> </w:t>
        </w:r>
      </w:ins>
      <w:r w:rsidRPr="00DF7124">
        <w:t>anger” and examine each of these terms afresh, without preconceived notions.</w:t>
      </w:r>
    </w:p>
    <w:p w14:paraId="01CED3B1" w14:textId="77777777" w:rsidR="00DF7124" w:rsidRPr="00DF7124" w:rsidRDefault="00DF7124" w:rsidP="00DF7124">
      <w:pPr>
        <w:bidi w:val="0"/>
      </w:pPr>
      <w:r w:rsidRPr="00DF7124">
        <w:t xml:space="preserve">Recognition that the phrase </w:t>
      </w:r>
      <w:r w:rsidRPr="00DF7124">
        <w:rPr>
          <w:i/>
          <w:iCs/>
        </w:rPr>
        <w:t>ḥārâ ʾāp̱</w:t>
      </w:r>
      <w:r w:rsidRPr="00DF7124">
        <w:t xml:space="preserve"> occurs with specific power relationships and not with others calls into question the assumption that it refers to an internal, spontaneous emotion. </w:t>
      </w:r>
      <w:r w:rsidRPr="00DF7124">
        <w:lastRenderedPageBreak/>
        <w:t xml:space="preserve">This assumption is incompatible with a number of texts from which we learn that </w:t>
      </w:r>
      <w:r w:rsidRPr="00DF7124">
        <w:rPr>
          <w:i/>
          <w:iCs/>
        </w:rPr>
        <w:t>ḥārâ ʾāp̱</w:t>
      </w:r>
      <w:r w:rsidRPr="00DF7124">
        <w:t xml:space="preserve"> is not an emotion, and that the concrete actions mentioned in connection with this idiom do not constitute the external expression of such an emotion. The conclusion is that </w:t>
      </w:r>
      <w:r w:rsidRPr="00DF7124">
        <w:rPr>
          <w:i/>
          <w:iCs/>
        </w:rPr>
        <w:t>ḥārâ ʾāp̱</w:t>
      </w:r>
      <w:r w:rsidRPr="00DF7124">
        <w:t xml:space="preserve"> is a </w:t>
      </w:r>
      <w:r w:rsidRPr="00DF7124">
        <w:rPr>
          <w:i/>
          <w:iCs/>
        </w:rPr>
        <w:t xml:space="preserve">mode of action </w:t>
      </w:r>
      <w:r w:rsidRPr="00DF7124">
        <w:t>aimed at someone else, always expressing itself through various concrete actions. The meaning of such an action derives not from the internal world of the characters but from the relationships between them. Further research will make it possible to apply this analysis further, with regard to additional expressions that are regarded as internal or abstract.</w:t>
      </w:r>
    </w:p>
    <w:p w14:paraId="769BE186" w14:textId="77777777" w:rsidR="00DF7124" w:rsidRPr="00DF7124" w:rsidRDefault="00DF7124" w:rsidP="00DF7124">
      <w:pPr>
        <w:bidi w:val="0"/>
      </w:pPr>
      <w:r w:rsidRPr="00DF7124">
        <w:t xml:space="preserve">As for the metaphoric meaning, we must accept the widespread opinion that </w:t>
      </w:r>
      <w:r w:rsidRPr="00DF7124">
        <w:rPr>
          <w:i/>
          <w:iCs/>
        </w:rPr>
        <w:t>ḥārâ ʾāp̱</w:t>
      </w:r>
      <w:r w:rsidRPr="00DF7124">
        <w:t xml:space="preserve"> denotes “burning of the nose,” but the locale of combustion is not the reddening of the face of the one whose “nose” is “burning,” but the fire directed at the other side, the one at whom the nose is burning. This too leads to the conclusion that </w:t>
      </w:r>
      <w:r w:rsidRPr="00DF7124">
        <w:rPr>
          <w:i/>
          <w:iCs/>
        </w:rPr>
        <w:t>ḥārâ ʾap̱ X bᵉ Y</w:t>
      </w:r>
      <w:r w:rsidRPr="00DF7124">
        <w:t xml:space="preserve"> does not describe the feelings of X as a result of the actions performed by Y but rather X’s exercise of power over Y as a result of actions of Y which X looked upon unfavorably. This conclusion too may be valid with regard for other “anger” terms.</w:t>
      </w:r>
    </w:p>
    <w:p w14:paraId="5527C2AC" w14:textId="77777777" w:rsidR="00DF7124" w:rsidRPr="00DF7124" w:rsidRDefault="00DF7124" w:rsidP="00DF7124">
      <w:pPr>
        <w:bidi w:val="0"/>
      </w:pPr>
      <w:r w:rsidRPr="00DF7124">
        <w:t xml:space="preserve">In </w:t>
      </w:r>
      <w:commentRangeStart w:id="126"/>
      <w:commentRangeStart w:id="127"/>
      <w:r w:rsidRPr="00DF7124">
        <w:t>conclusion</w:t>
      </w:r>
      <w:commentRangeEnd w:id="126"/>
      <w:r w:rsidR="00EB35BB">
        <w:rPr>
          <w:rStyle w:val="CommentReference"/>
        </w:rPr>
        <w:commentReference w:id="126"/>
      </w:r>
      <w:commentRangeEnd w:id="127"/>
      <w:r w:rsidR="0093241E">
        <w:rPr>
          <w:rStyle w:val="CommentReference"/>
        </w:rPr>
        <w:commentReference w:id="127"/>
      </w:r>
      <w:r w:rsidRPr="00DF7124">
        <w:t xml:space="preserve">, a further possible contribution of this discussion is that it does </w:t>
      </w:r>
      <w:r w:rsidRPr="00DF7124">
        <w:rPr>
          <w:i/>
          <w:iCs/>
        </w:rPr>
        <w:t>not</w:t>
      </w:r>
      <w:r w:rsidRPr="00DF7124">
        <w:t xml:space="preserve"> distinguish between divine anger and human anger. Though there may certainly be differences between the divine and the human — with regard to the causes of anger, the ways to prevent it, and so forth — the basic meaning of the expressions </w:t>
      </w:r>
      <w:r w:rsidRPr="00DF7124">
        <w:rPr>
          <w:i/>
          <w:iCs/>
        </w:rPr>
        <w:t>ḥārâ lᵉ</w:t>
      </w:r>
      <w:r w:rsidRPr="00DF7124">
        <w:t xml:space="preserve"> and </w:t>
      </w:r>
      <w:r w:rsidRPr="00DF7124">
        <w:rPr>
          <w:i/>
          <w:iCs/>
        </w:rPr>
        <w:t>ḥārâ ʾāp̱</w:t>
      </w:r>
      <w:r w:rsidRPr="00DF7124">
        <w:t xml:space="preserve"> does not depend on whether we are speaking about God or a human being. This insight is in opposition to the tendency of scholars to assert that there is a categorical distinction between human anger and divine anger — a distinction that rests on theological considerations more than it does on textual ones — and it has broad implications for dealing with other “theological” expressions in the Bible.</w:t>
      </w:r>
    </w:p>
    <w:p w14:paraId="71642E1A" w14:textId="77777777" w:rsidR="00DF7124" w:rsidRPr="00DF7124" w:rsidRDefault="00DF7124" w:rsidP="00DF7124">
      <w:pPr>
        <w:bidi w:val="0"/>
      </w:pPr>
    </w:p>
    <w:p w14:paraId="0FFABE97" w14:textId="216E6160" w:rsidR="003858CD" w:rsidRDefault="003858CD" w:rsidP="003858CD">
      <w:pPr>
        <w:bidi w:val="0"/>
      </w:pPr>
    </w:p>
    <w:sectPr w:rsidR="003858CD" w:rsidSect="001D2C57">
      <w:footerReference w:type="even" r:id="rId11"/>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Author" w:initials="A">
    <w:p w14:paraId="6E99B1D2" w14:textId="6776C997" w:rsidR="00F01AAE" w:rsidRDefault="00F01AAE">
      <w:pPr>
        <w:pStyle w:val="CommentText"/>
        <w:rPr>
          <w:rtl/>
        </w:rPr>
      </w:pPr>
      <w:r>
        <w:rPr>
          <w:rStyle w:val="CommentReference"/>
        </w:rPr>
        <w:annotationRef/>
      </w:r>
      <w:r>
        <w:rPr>
          <w:rFonts w:hint="cs"/>
          <w:rtl/>
        </w:rPr>
        <w:t>ב"כפי שנראה" התכוונתי</w:t>
      </w:r>
      <w:r w:rsidR="00E75B77">
        <w:rPr>
          <w:rFonts w:hint="cs"/>
          <w:rtl/>
        </w:rPr>
        <w:t>:</w:t>
      </w:r>
      <w:r>
        <w:rPr>
          <w:rFonts w:hint="cs"/>
          <w:rtl/>
        </w:rPr>
        <w:t xml:space="preserve"> כפי שאני הולך להראות בהמשך המאמר הזה.</w:t>
      </w:r>
    </w:p>
  </w:comment>
  <w:comment w:id="9" w:author="Author" w:initials="A">
    <w:p w14:paraId="64538321" w14:textId="56E78FD4" w:rsidR="00273850" w:rsidRDefault="00273850">
      <w:pPr>
        <w:pStyle w:val="CommentText"/>
        <w:rPr>
          <w:rtl/>
        </w:rPr>
      </w:pPr>
      <w:r>
        <w:rPr>
          <w:rStyle w:val="CommentReference"/>
        </w:rPr>
        <w:annotationRef/>
      </w:r>
      <w:r>
        <w:t>Texts</w:t>
      </w:r>
      <w:r>
        <w:rPr>
          <w:rFonts w:hint="cs"/>
          <w:rtl/>
        </w:rPr>
        <w:t xml:space="preserve"> לא נשמע לי מתאים לזה שמדובר בקטעים שונים שכולם מתוך התנ"ך.</w:t>
      </w:r>
    </w:p>
  </w:comment>
  <w:comment w:id="10" w:author="Author" w:initials="A">
    <w:p w14:paraId="71593E08" w14:textId="4BB0C28F" w:rsidR="002505CC" w:rsidRDefault="002505CC" w:rsidP="002505CC">
      <w:pPr>
        <w:pStyle w:val="CommentText"/>
        <w:bidi w:val="0"/>
      </w:pPr>
      <w:r>
        <w:rPr>
          <w:rStyle w:val="CommentReference"/>
        </w:rPr>
        <w:annotationRef/>
      </w:r>
      <w:r>
        <w:t>“TEXTS IS ACTUALLY CORRECT, EVEN THOUGH THESE ARE SHORTER. ALTERNATIVELY, WE CAN SAY “PASSAGES”</w:t>
      </w:r>
    </w:p>
  </w:comment>
  <w:comment w:id="16" w:author="Author" w:initials="A">
    <w:p w14:paraId="369BA608" w14:textId="3A796105" w:rsidR="002505CC" w:rsidRDefault="002505CC" w:rsidP="002505CC">
      <w:pPr>
        <w:pStyle w:val="CommentText"/>
        <w:bidi w:val="0"/>
      </w:pPr>
      <w:r>
        <w:rPr>
          <w:rStyle w:val="CommentReference"/>
        </w:rPr>
        <w:annotationRef/>
      </w:r>
      <w:r>
        <w:t>Whenever referring to God (even in this context which implies other gods), the G is capitalized.</w:t>
      </w:r>
    </w:p>
  </w:comment>
  <w:comment w:id="68" w:author="Author" w:initials="A">
    <w:p w14:paraId="54DF1292" w14:textId="19D58DB8" w:rsidR="0093241E" w:rsidRDefault="0093241E" w:rsidP="0093241E">
      <w:pPr>
        <w:pStyle w:val="CommentText"/>
        <w:bidi w:val="0"/>
      </w:pPr>
      <w:r>
        <w:rPr>
          <w:rStyle w:val="CommentReference"/>
        </w:rPr>
        <w:annotationRef/>
      </w:r>
      <w:r>
        <w:t>IF “THE REBUKE” APPEARS IN THE DIRECT QUOTE IN ENGLISH, THAT IS FINE. IF NOT, “REBUKE” ALONE IS CORRECT</w:t>
      </w:r>
    </w:p>
  </w:comment>
  <w:comment w:id="126" w:author="Author" w:initials="A">
    <w:p w14:paraId="1779DDCD" w14:textId="6C206D6A" w:rsidR="00EB35BB" w:rsidRDefault="00EB35BB">
      <w:pPr>
        <w:pStyle w:val="CommentText"/>
        <w:rPr>
          <w:rtl/>
        </w:rPr>
      </w:pPr>
      <w:r>
        <w:rPr>
          <w:rStyle w:val="CommentReference"/>
        </w:rPr>
        <w:annotationRef/>
      </w:r>
      <w:r>
        <w:rPr>
          <w:rFonts w:hint="cs"/>
          <w:rtl/>
        </w:rPr>
        <w:t xml:space="preserve">לסיום </w:t>
      </w:r>
      <w:r>
        <w:rPr>
          <w:rtl/>
        </w:rPr>
        <w:t>–</w:t>
      </w:r>
      <w:r>
        <w:rPr>
          <w:rFonts w:hint="cs"/>
          <w:rtl/>
        </w:rPr>
        <w:t xml:space="preserve"> לא לסיכום</w:t>
      </w:r>
    </w:p>
  </w:comment>
  <w:comment w:id="127" w:author="Author" w:initials="A">
    <w:p w14:paraId="0D7A4099" w14:textId="1234DA24" w:rsidR="0093241E" w:rsidRDefault="0093241E" w:rsidP="0041004D">
      <w:pPr>
        <w:pStyle w:val="CommentText"/>
        <w:bidi w:val="0"/>
      </w:pPr>
      <w:r>
        <w:rPr>
          <w:rStyle w:val="CommentReference"/>
        </w:rPr>
        <w:annotationRef/>
      </w:r>
      <w:r w:rsidR="0041004D">
        <w:t>THIS</w:t>
      </w:r>
      <w:bookmarkStart w:id="128" w:name="_GoBack"/>
      <w:bookmarkEnd w:id="128"/>
      <w:r w:rsidR="0041004D">
        <w:t xml:space="preserve"> TRANSLATION REFLECTS YOUR MEANING</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99B1D2" w15:done="0"/>
  <w15:commentEx w15:paraId="64538321" w15:done="0"/>
  <w15:commentEx w15:paraId="71593E08" w15:paraIdParent="64538321" w15:done="0"/>
  <w15:commentEx w15:paraId="369BA608" w15:done="0"/>
  <w15:commentEx w15:paraId="54DF1292" w15:done="0"/>
  <w15:commentEx w15:paraId="1779DDCD" w15:done="0"/>
  <w15:commentEx w15:paraId="0D7A4099" w15:paraIdParent="1779DD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99B1D2" w16cid:durableId="2106C833"/>
  <w16cid:commentId w16cid:paraId="64538321" w16cid:durableId="2106D470"/>
  <w16cid:commentId w16cid:paraId="1779DDCD" w16cid:durableId="2107D836"/>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FCA33" w14:textId="77777777" w:rsidR="00EA1247" w:rsidRDefault="00EA1247">
      <w:r>
        <w:separator/>
      </w:r>
    </w:p>
  </w:endnote>
  <w:endnote w:type="continuationSeparator" w:id="0">
    <w:p w14:paraId="04555153" w14:textId="77777777" w:rsidR="00EA1247" w:rsidRDefault="00EA1247">
      <w:r>
        <w:continuationSeparator/>
      </w:r>
    </w:p>
  </w:endnote>
  <w:endnote w:type="continuationNotice" w:id="1">
    <w:p w14:paraId="0053ACE6" w14:textId="77777777" w:rsidR="00EA1247" w:rsidRDefault="00EA12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BL Hebrew">
    <w:altName w:val="Times New Roman"/>
    <w:charset w:val="00"/>
    <w:family w:val="auto"/>
    <w:pitch w:val="variable"/>
    <w:sig w:usb0="8000086F" w:usb1="4000204A" w:usb2="00000000" w:usb3="00000000" w:csb0="00000021" w:csb1="00000000"/>
  </w:font>
  <w:font w:name="David">
    <w:altName w:val="Didot"/>
    <w:charset w:val="00"/>
    <w:family w:val="swiss"/>
    <w:pitch w:val="variable"/>
    <w:sig w:usb0="00000803" w:usb1="00000000" w:usb2="00000000" w:usb3="00000000" w:csb0="00000021" w:csb1="00000000"/>
  </w:font>
  <w:font w:name="Tahoma">
    <w:panose1 w:val="020B0604030504040204"/>
    <w:charset w:val="00"/>
    <w:family w:val="auto"/>
    <w:pitch w:val="variable"/>
    <w:sig w:usb0="E1002EFF" w:usb1="C000605B" w:usb2="00000029" w:usb3="00000000" w:csb0="000101FF" w:csb1="00000000"/>
  </w:font>
  <w:font w:name="FrankRuehl">
    <w:altName w:val="Tahoma"/>
    <w:charset w:val="00"/>
    <w:family w:val="swiss"/>
    <w:pitch w:val="variable"/>
    <w:sig w:usb0="00000803" w:usb1="00000000" w:usb2="00000000" w:usb3="00000000" w:csb0="00000021" w:csb1="00000000"/>
  </w:font>
  <w:font w:name="Consolas">
    <w:panose1 w:val="020B0609020204030204"/>
    <w:charset w:val="00"/>
    <w:family w:val="auto"/>
    <w:pitch w:val="variable"/>
    <w:sig w:usb0="E10002FF" w:usb1="4000FCFF" w:usb2="00000009" w:usb3="00000000" w:csb0="0000019F" w:csb1="00000000"/>
  </w:font>
  <w:font w:name="Garamond">
    <w:panose1 w:val="02020404030301010803"/>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22BA3" w14:textId="77777777" w:rsidR="00092CF6" w:rsidRDefault="00092CF6" w:rsidP="00370AA4">
    <w:pPr>
      <w:pStyle w:val="Footer"/>
    </w:pPr>
    <w:r>
      <w:rPr>
        <w:rtl/>
      </w:rPr>
      <w:fldChar w:fldCharType="begin"/>
    </w:r>
    <w:r>
      <w:instrText xml:space="preserve">PAGE  </w:instrText>
    </w:r>
    <w:r>
      <w:rPr>
        <w:rtl/>
      </w:rPr>
      <w:fldChar w:fldCharType="end"/>
    </w:r>
  </w:p>
  <w:p w14:paraId="6491005B" w14:textId="77777777" w:rsidR="00092CF6" w:rsidRDefault="00092CF6" w:rsidP="00370AA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40BA8" w14:textId="77777777" w:rsidR="00092CF6" w:rsidRPr="00E43247" w:rsidRDefault="00092CF6" w:rsidP="00370AA4">
    <w:pPr>
      <w:pStyle w:val="Footer"/>
    </w:pPr>
    <w:r>
      <w:fldChar w:fldCharType="begin"/>
    </w:r>
    <w:r>
      <w:instrText xml:space="preserve"> PAGE   \* MERGEFORMAT </w:instrText>
    </w:r>
    <w:r>
      <w:fldChar w:fldCharType="separate"/>
    </w:r>
    <w:r w:rsidR="0041004D">
      <w:rPr>
        <w:noProof/>
        <w:rtl/>
      </w:rPr>
      <w:t>19</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34393" w14:textId="77777777" w:rsidR="00EA1247" w:rsidRDefault="00EA1247">
      <w:r>
        <w:separator/>
      </w:r>
    </w:p>
  </w:footnote>
  <w:footnote w:type="continuationSeparator" w:id="0">
    <w:p w14:paraId="15799242" w14:textId="77777777" w:rsidR="00EA1247" w:rsidRDefault="00EA1247">
      <w:r>
        <w:continuationSeparator/>
      </w:r>
    </w:p>
  </w:footnote>
  <w:footnote w:type="continuationNotice" w:id="1">
    <w:p w14:paraId="5A2857B9" w14:textId="77777777" w:rsidR="00EA1247" w:rsidRDefault="00EA1247">
      <w:pPr>
        <w:spacing w:line="240" w:lineRule="auto"/>
      </w:pPr>
    </w:p>
  </w:footnote>
  <w:footnote w:id="2">
    <w:p w14:paraId="67F01EA7" w14:textId="77777777" w:rsidR="00DF7124" w:rsidRDefault="00DF7124" w:rsidP="00004CDA">
      <w:pPr>
        <w:pStyle w:val="FootnoteText"/>
        <w:bidi w:val="0"/>
        <w:rPr>
          <w:rtl/>
        </w:rPr>
      </w:pPr>
      <w:r>
        <w:rPr>
          <w:rStyle w:val="FootnoteReference"/>
        </w:rPr>
        <w:footnoteRef/>
      </w:r>
      <w:r>
        <w:t xml:space="preserve"> </w:t>
      </w:r>
    </w:p>
  </w:footnote>
  <w:footnote w:id="3">
    <w:p w14:paraId="01D4E78E" w14:textId="77777777" w:rsidR="00DF7124" w:rsidRDefault="00DF7124" w:rsidP="00004CDA">
      <w:pPr>
        <w:pStyle w:val="FootnoteText"/>
        <w:bidi w:val="0"/>
      </w:pPr>
      <w:r>
        <w:rPr>
          <w:rStyle w:val="FootnoteReference"/>
        </w:rPr>
        <w:footnoteRef/>
      </w:r>
      <w:r>
        <w:t xml:space="preserve"> </w:t>
      </w:r>
    </w:p>
  </w:footnote>
  <w:footnote w:id="4">
    <w:p w14:paraId="5FC3E1DD" w14:textId="77777777" w:rsidR="00DF7124" w:rsidRDefault="00DF7124" w:rsidP="00004CDA">
      <w:pPr>
        <w:pStyle w:val="FootnoteText"/>
        <w:bidi w:val="0"/>
      </w:pPr>
      <w:r>
        <w:rPr>
          <w:rStyle w:val="FootnoteReference"/>
        </w:rPr>
        <w:footnoteRef/>
      </w:r>
      <w:r>
        <w:t xml:space="preserve"> </w:t>
      </w:r>
    </w:p>
  </w:footnote>
  <w:footnote w:id="5">
    <w:p w14:paraId="78BCCCBA" w14:textId="77777777" w:rsidR="00DF7124" w:rsidRDefault="00DF7124" w:rsidP="00004CDA">
      <w:pPr>
        <w:pStyle w:val="FootnoteText"/>
        <w:bidi w:val="0"/>
      </w:pPr>
      <w:r>
        <w:rPr>
          <w:rStyle w:val="FootnoteReference"/>
        </w:rPr>
        <w:footnoteRef/>
      </w:r>
      <w:r>
        <w:t xml:space="preserve"> </w:t>
      </w:r>
    </w:p>
    <w:p w14:paraId="7E06EC8F" w14:textId="77777777" w:rsidR="00DF7124" w:rsidRDefault="00DF7124" w:rsidP="00004CDA">
      <w:pPr>
        <w:pStyle w:val="FootnoteText"/>
        <w:bidi w:val="0"/>
      </w:pPr>
    </w:p>
  </w:footnote>
  <w:footnote w:id="6">
    <w:p w14:paraId="6AAE26DA" w14:textId="77777777" w:rsidR="00DF7124" w:rsidRDefault="00DF7124" w:rsidP="00004CDA">
      <w:pPr>
        <w:pStyle w:val="FootnoteText"/>
        <w:bidi w:val="0"/>
      </w:pPr>
      <w:r>
        <w:rPr>
          <w:rStyle w:val="FootnoteReference"/>
        </w:rPr>
        <w:footnoteRef/>
      </w:r>
      <w:r>
        <w:t xml:space="preserve"> </w:t>
      </w:r>
    </w:p>
  </w:footnote>
  <w:footnote w:id="7">
    <w:p w14:paraId="3615719B" w14:textId="77777777" w:rsidR="00DF7124" w:rsidRDefault="00DF7124" w:rsidP="00004CDA">
      <w:pPr>
        <w:pStyle w:val="FootnoteText"/>
        <w:bidi w:val="0"/>
      </w:pPr>
      <w:r>
        <w:rPr>
          <w:rStyle w:val="FootnoteReference"/>
        </w:rPr>
        <w:footnoteRef/>
      </w:r>
      <w:r>
        <w:t xml:space="preserve"> </w:t>
      </w:r>
    </w:p>
  </w:footnote>
  <w:footnote w:id="8">
    <w:p w14:paraId="6FB41D2D" w14:textId="77777777" w:rsidR="00DF7124" w:rsidRDefault="00DF7124" w:rsidP="00004CDA">
      <w:pPr>
        <w:pStyle w:val="FootnoteText"/>
        <w:bidi w:val="0"/>
      </w:pPr>
      <w:r>
        <w:rPr>
          <w:rStyle w:val="FootnoteReference"/>
        </w:rPr>
        <w:footnoteRef/>
      </w:r>
      <w:r>
        <w:t xml:space="preserve"> </w:t>
      </w:r>
    </w:p>
  </w:footnote>
  <w:footnote w:id="9">
    <w:p w14:paraId="6BD02754" w14:textId="77777777" w:rsidR="00DF7124" w:rsidRDefault="00DF7124" w:rsidP="00004CDA">
      <w:pPr>
        <w:pStyle w:val="FootnoteText"/>
        <w:bidi w:val="0"/>
      </w:pPr>
      <w:r>
        <w:rPr>
          <w:rStyle w:val="FootnoteReference"/>
        </w:rPr>
        <w:footnoteRef/>
      </w:r>
      <w:r>
        <w:t xml:space="preserve"> </w:t>
      </w:r>
    </w:p>
  </w:footnote>
  <w:footnote w:id="10">
    <w:p w14:paraId="2B81B595" w14:textId="77777777" w:rsidR="00DF7124" w:rsidRDefault="00DF7124" w:rsidP="00004CDA">
      <w:pPr>
        <w:pStyle w:val="FootnoteText"/>
        <w:bidi w:val="0"/>
      </w:pPr>
      <w:r>
        <w:rPr>
          <w:rStyle w:val="FootnoteReference"/>
        </w:rPr>
        <w:footnoteRef/>
      </w:r>
      <w:r>
        <w:t xml:space="preserve"> </w:t>
      </w:r>
    </w:p>
  </w:footnote>
  <w:footnote w:id="11">
    <w:p w14:paraId="2A1FD68B" w14:textId="77777777" w:rsidR="00DF7124" w:rsidRDefault="00DF7124" w:rsidP="00004CDA">
      <w:pPr>
        <w:pStyle w:val="FootnoteText"/>
        <w:bidi w:val="0"/>
      </w:pPr>
      <w:r>
        <w:rPr>
          <w:rStyle w:val="FootnoteReference"/>
        </w:rPr>
        <w:footnoteRef/>
      </w:r>
      <w:r>
        <w:t xml:space="preserve"> </w:t>
      </w:r>
    </w:p>
  </w:footnote>
  <w:footnote w:id="12">
    <w:p w14:paraId="22765BEE" w14:textId="77777777" w:rsidR="00DF7124" w:rsidRDefault="00DF7124" w:rsidP="00004CDA">
      <w:pPr>
        <w:pStyle w:val="FootnoteText"/>
        <w:bidi w:val="0"/>
      </w:pPr>
      <w:r>
        <w:rPr>
          <w:rStyle w:val="FootnoteReference"/>
        </w:rPr>
        <w:footnoteRef/>
      </w:r>
      <w:r>
        <w:t xml:space="preserve"> </w:t>
      </w:r>
    </w:p>
  </w:footnote>
  <w:footnote w:id="13">
    <w:p w14:paraId="31B16D3D" w14:textId="77777777" w:rsidR="00DF7124" w:rsidRDefault="00DF7124" w:rsidP="00004CDA">
      <w:pPr>
        <w:pStyle w:val="FootnoteText"/>
        <w:bidi w:val="0"/>
      </w:pPr>
      <w:r>
        <w:rPr>
          <w:rStyle w:val="FootnoteReference"/>
        </w:rPr>
        <w:footnoteRef/>
      </w:r>
      <w:r>
        <w:t xml:space="preserve"> </w:t>
      </w:r>
    </w:p>
  </w:footnote>
  <w:footnote w:id="14">
    <w:p w14:paraId="7EB88457" w14:textId="77777777" w:rsidR="00DF7124" w:rsidRDefault="00DF7124" w:rsidP="00004CDA">
      <w:pPr>
        <w:pStyle w:val="FootnoteText"/>
        <w:bidi w:val="0"/>
      </w:pPr>
      <w:r>
        <w:rPr>
          <w:rStyle w:val="FootnoteReference"/>
        </w:rPr>
        <w:footnoteRef/>
      </w:r>
      <w:r>
        <w:t xml:space="preserve"> </w:t>
      </w:r>
    </w:p>
  </w:footnote>
  <w:footnote w:id="15">
    <w:p w14:paraId="07B9ECE1" w14:textId="77777777" w:rsidR="00DF7124" w:rsidRDefault="00DF7124" w:rsidP="00004CDA">
      <w:pPr>
        <w:pStyle w:val="FootnoteText"/>
        <w:bidi w:val="0"/>
      </w:pPr>
      <w:r>
        <w:rPr>
          <w:rStyle w:val="FootnoteReference"/>
        </w:rPr>
        <w:footnoteRef/>
      </w:r>
      <w:r>
        <w:t xml:space="preserve"> </w:t>
      </w:r>
    </w:p>
  </w:footnote>
  <w:footnote w:id="16">
    <w:p w14:paraId="02C11D2D" w14:textId="77777777" w:rsidR="00DF7124" w:rsidRDefault="00DF7124" w:rsidP="00004CDA">
      <w:pPr>
        <w:pStyle w:val="FootnoteText"/>
        <w:bidi w:val="0"/>
      </w:pPr>
      <w:r>
        <w:rPr>
          <w:rStyle w:val="FootnoteReference"/>
        </w:rPr>
        <w:footnoteRef/>
      </w:r>
      <w:r>
        <w:t xml:space="preserve"> </w:t>
      </w:r>
    </w:p>
  </w:footnote>
  <w:footnote w:id="17">
    <w:p w14:paraId="45890BFB" w14:textId="77777777" w:rsidR="00DF7124" w:rsidRDefault="00DF7124" w:rsidP="00004CDA">
      <w:pPr>
        <w:pStyle w:val="FootnoteText"/>
        <w:bidi w:val="0"/>
      </w:pPr>
      <w:r>
        <w:rPr>
          <w:rStyle w:val="FootnoteReference"/>
        </w:rPr>
        <w:footnoteRef/>
      </w:r>
      <w:r>
        <w:t xml:space="preserve"> </w:t>
      </w:r>
    </w:p>
  </w:footnote>
  <w:footnote w:id="18">
    <w:p w14:paraId="359D84B6" w14:textId="77777777" w:rsidR="00DF7124" w:rsidRDefault="00DF7124" w:rsidP="00004CDA">
      <w:pPr>
        <w:pStyle w:val="FootnoteText"/>
        <w:bidi w:val="0"/>
      </w:pPr>
      <w:r>
        <w:rPr>
          <w:rStyle w:val="FootnoteReference"/>
        </w:rPr>
        <w:footnoteRef/>
      </w:r>
      <w:r>
        <w:t xml:space="preserve"> </w:t>
      </w:r>
    </w:p>
  </w:footnote>
  <w:footnote w:id="19">
    <w:p w14:paraId="76F91381" w14:textId="77777777" w:rsidR="00DF7124" w:rsidRDefault="00DF7124" w:rsidP="00004CDA">
      <w:pPr>
        <w:pStyle w:val="FootnoteText"/>
        <w:bidi w:val="0"/>
      </w:pPr>
      <w:r>
        <w:rPr>
          <w:rStyle w:val="FootnoteReference"/>
        </w:rPr>
        <w:footnoteRef/>
      </w:r>
      <w:r>
        <w:t xml:space="preserve"> </w:t>
      </w:r>
    </w:p>
  </w:footnote>
  <w:footnote w:id="20">
    <w:p w14:paraId="11C46124" w14:textId="6D76C13D" w:rsidR="00092F1D" w:rsidRDefault="00092F1D" w:rsidP="00092F1D">
      <w:pPr>
        <w:pStyle w:val="FootnoteText"/>
        <w:bidi w:val="0"/>
      </w:pPr>
      <w:r>
        <w:rPr>
          <w:rStyle w:val="FootnoteReference"/>
        </w:rPr>
        <w:footnoteRef/>
      </w:r>
      <w:r>
        <w:rPr>
          <w:rtl/>
        </w:rPr>
        <w:t xml:space="preserve"> </w:t>
      </w:r>
    </w:p>
  </w:footnote>
  <w:footnote w:id="21">
    <w:p w14:paraId="4C6E3074" w14:textId="77777777" w:rsidR="00DF7124" w:rsidRDefault="00DF7124" w:rsidP="00004CDA">
      <w:pPr>
        <w:pStyle w:val="FootnoteText"/>
        <w:bidi w:val="0"/>
      </w:pPr>
      <w:r>
        <w:rPr>
          <w:rStyle w:val="FootnoteReference"/>
        </w:rPr>
        <w:footnoteRef/>
      </w:r>
      <w:r>
        <w:t xml:space="preserve"> </w:t>
      </w:r>
    </w:p>
  </w:footnote>
  <w:footnote w:id="22">
    <w:p w14:paraId="3A459DE5" w14:textId="77777777" w:rsidR="00DF7124" w:rsidRDefault="00DF7124" w:rsidP="00004CDA">
      <w:pPr>
        <w:pStyle w:val="FootnoteText"/>
        <w:bidi w:val="0"/>
      </w:pPr>
      <w:r>
        <w:rPr>
          <w:rStyle w:val="FootnoteReference"/>
        </w:rPr>
        <w:footnoteRef/>
      </w:r>
      <w:r>
        <w:t xml:space="preserve"> </w:t>
      </w:r>
    </w:p>
  </w:footnote>
  <w:footnote w:id="23">
    <w:p w14:paraId="1BC7262C" w14:textId="77777777" w:rsidR="00DF7124" w:rsidRDefault="00DF7124" w:rsidP="00004CDA">
      <w:pPr>
        <w:pStyle w:val="FootnoteText"/>
        <w:bidi w:val="0"/>
      </w:pPr>
      <w:r>
        <w:rPr>
          <w:rStyle w:val="FootnoteReference"/>
        </w:rPr>
        <w:footnoteRef/>
      </w:r>
      <w:r>
        <w:t xml:space="preserve"> </w:t>
      </w:r>
    </w:p>
  </w:footnote>
  <w:footnote w:id="24">
    <w:p w14:paraId="42102081" w14:textId="77777777" w:rsidR="00DF7124" w:rsidRDefault="00DF7124" w:rsidP="00004CDA">
      <w:pPr>
        <w:pStyle w:val="FootnoteText"/>
        <w:bidi w:val="0"/>
      </w:pPr>
      <w:r>
        <w:rPr>
          <w:rStyle w:val="FootnoteReference"/>
        </w:rPr>
        <w:footnoteRef/>
      </w:r>
      <w:r>
        <w:t xml:space="preserve"> </w:t>
      </w:r>
    </w:p>
  </w:footnote>
  <w:footnote w:id="25">
    <w:p w14:paraId="5647E58C" w14:textId="057D1735" w:rsidR="00A263D5" w:rsidRDefault="00A263D5" w:rsidP="00A263D5">
      <w:pPr>
        <w:pStyle w:val="FootnoteText"/>
        <w:bidi w:val="0"/>
      </w:pPr>
      <w:r>
        <w:rPr>
          <w:rStyle w:val="FootnoteReference"/>
        </w:rPr>
        <w:footnoteRef/>
      </w:r>
      <w:r>
        <w:rPr>
          <w:rtl/>
        </w:rPr>
        <w:t xml:space="preserve"> </w:t>
      </w:r>
      <w:r>
        <w:t>NJPS – according to this assumption.</w:t>
      </w:r>
    </w:p>
  </w:footnote>
  <w:footnote w:id="26">
    <w:p w14:paraId="7FBBC961" w14:textId="77777777" w:rsidR="00DF7124" w:rsidRDefault="00DF7124" w:rsidP="00004CDA">
      <w:pPr>
        <w:pStyle w:val="FootnoteText"/>
        <w:bidi w:val="0"/>
      </w:pPr>
      <w:r>
        <w:rPr>
          <w:rStyle w:val="FootnoteReference"/>
        </w:rPr>
        <w:footnoteRef/>
      </w:r>
      <w:r>
        <w:t xml:space="preserve"> </w:t>
      </w:r>
    </w:p>
  </w:footnote>
  <w:footnote w:id="27">
    <w:p w14:paraId="62298A3E" w14:textId="77777777" w:rsidR="00DF7124" w:rsidRDefault="00DF7124" w:rsidP="00004CDA">
      <w:pPr>
        <w:pStyle w:val="FootnoteText"/>
        <w:bidi w:val="0"/>
      </w:pPr>
      <w:r>
        <w:rPr>
          <w:rStyle w:val="FootnoteReference"/>
        </w:rPr>
        <w:footnoteRef/>
      </w:r>
      <w:r>
        <w:t xml:space="preserve"> </w:t>
      </w:r>
    </w:p>
  </w:footnote>
  <w:footnote w:id="28">
    <w:p w14:paraId="6EA95E0A" w14:textId="77777777" w:rsidR="00DF7124" w:rsidRDefault="00DF7124" w:rsidP="00004CDA">
      <w:pPr>
        <w:pStyle w:val="FootnoteText"/>
        <w:bidi w:val="0"/>
      </w:pPr>
      <w:r>
        <w:rPr>
          <w:rStyle w:val="FootnoteReference"/>
        </w:rPr>
        <w:footnoteRef/>
      </w:r>
      <w:r>
        <w:t xml:space="preserve"> </w:t>
      </w:r>
    </w:p>
  </w:footnote>
  <w:footnote w:id="29">
    <w:p w14:paraId="3A8ABA0E" w14:textId="511B7A82" w:rsidR="002E2E4A" w:rsidRDefault="002E2E4A" w:rsidP="002E2E4A">
      <w:pPr>
        <w:pStyle w:val="FootnoteText"/>
        <w:bidi w:val="0"/>
      </w:pPr>
      <w:r>
        <w:rPr>
          <w:rStyle w:val="FootnoteReference"/>
        </w:rPr>
        <w:footnoteRef/>
      </w:r>
      <w:r>
        <w:rPr>
          <w:rtl/>
        </w:rPr>
        <w:t xml:space="preserve"> </w:t>
      </w:r>
    </w:p>
  </w:footnote>
  <w:footnote w:id="30">
    <w:p w14:paraId="72898696" w14:textId="77777777" w:rsidR="00DF7124" w:rsidRDefault="00DF7124" w:rsidP="00004CDA">
      <w:pPr>
        <w:pStyle w:val="FootnoteText"/>
        <w:bidi w:val="0"/>
      </w:pPr>
      <w:r>
        <w:rPr>
          <w:rStyle w:val="FootnoteReference"/>
        </w:rPr>
        <w:footnoteRef/>
      </w:r>
      <w:r>
        <w:t xml:space="preserve"> </w:t>
      </w:r>
    </w:p>
  </w:footnote>
  <w:footnote w:id="31">
    <w:p w14:paraId="20FD2A7F" w14:textId="77777777" w:rsidR="00DF7124" w:rsidRDefault="00DF7124" w:rsidP="00004CDA">
      <w:pPr>
        <w:pStyle w:val="FootnoteText"/>
        <w:bidi w:val="0"/>
      </w:pPr>
      <w:r>
        <w:rPr>
          <w:rStyle w:val="FootnoteReference"/>
        </w:rPr>
        <w:footnoteRef/>
      </w:r>
      <w:r>
        <w:t xml:space="preserve"> </w:t>
      </w:r>
    </w:p>
  </w:footnote>
  <w:footnote w:id="32">
    <w:p w14:paraId="2B54034F" w14:textId="77777777" w:rsidR="00DF7124" w:rsidRDefault="00DF7124" w:rsidP="00004CDA">
      <w:pPr>
        <w:pStyle w:val="FootnoteText"/>
        <w:bidi w:val="0"/>
      </w:pPr>
      <w:r>
        <w:rPr>
          <w:rStyle w:val="FootnoteReference"/>
        </w:rPr>
        <w:footnoteRef/>
      </w:r>
      <w:r>
        <w:t xml:space="preserve"> </w:t>
      </w:r>
    </w:p>
  </w:footnote>
  <w:footnote w:id="33">
    <w:p w14:paraId="510FB7E1" w14:textId="77777777" w:rsidR="00DF7124" w:rsidRDefault="00DF7124" w:rsidP="00004CDA">
      <w:pPr>
        <w:pStyle w:val="FootnoteText"/>
        <w:bidi w:val="0"/>
      </w:pPr>
      <w:r>
        <w:rPr>
          <w:rStyle w:val="FootnoteReference"/>
        </w:rPr>
        <w:footnoteRef/>
      </w:r>
      <w:r>
        <w:t xml:space="preserve"> </w:t>
      </w:r>
    </w:p>
  </w:footnote>
  <w:footnote w:id="34">
    <w:p w14:paraId="630E05D5" w14:textId="77777777" w:rsidR="00DF7124" w:rsidRDefault="00DF7124" w:rsidP="00004CDA">
      <w:pPr>
        <w:pStyle w:val="FootnoteText"/>
        <w:bidi w:val="0"/>
      </w:pPr>
      <w:r>
        <w:rPr>
          <w:rStyle w:val="FootnoteReference"/>
        </w:rPr>
        <w:footnoteRef/>
      </w:r>
      <w:r>
        <w:t xml:space="preserve"> </w:t>
      </w:r>
    </w:p>
  </w:footnote>
  <w:footnote w:id="35">
    <w:p w14:paraId="2C02A714" w14:textId="77777777" w:rsidR="00DF7124" w:rsidRDefault="00DF7124" w:rsidP="00004CDA">
      <w:pPr>
        <w:pStyle w:val="FootnoteText"/>
        <w:bidi w:val="0"/>
      </w:pPr>
      <w:r>
        <w:rPr>
          <w:rStyle w:val="FootnoteReference"/>
        </w:rPr>
        <w:footnoteRef/>
      </w:r>
      <w:r>
        <w:t xml:space="preserve"> </w:t>
      </w:r>
    </w:p>
  </w:footnote>
  <w:footnote w:id="36">
    <w:p w14:paraId="7CD076EA" w14:textId="77777777" w:rsidR="00DF7124" w:rsidRDefault="00DF7124" w:rsidP="00004CDA">
      <w:pPr>
        <w:pStyle w:val="FootnoteText"/>
        <w:bidi w:val="0"/>
      </w:pPr>
      <w:r>
        <w:rPr>
          <w:rStyle w:val="FootnoteReference"/>
        </w:rPr>
        <w:footnoteRef/>
      </w:r>
      <w:r>
        <w:t xml:space="preserve"> </w:t>
      </w:r>
    </w:p>
  </w:footnote>
  <w:footnote w:id="37">
    <w:p w14:paraId="646EE83D" w14:textId="77777777" w:rsidR="00DF7124" w:rsidRDefault="00DF7124" w:rsidP="00004CDA">
      <w:pPr>
        <w:pStyle w:val="FootnoteText"/>
        <w:bidi w:val="0"/>
      </w:pPr>
      <w:r>
        <w:rPr>
          <w:rStyle w:val="FootnoteReference"/>
        </w:rPr>
        <w:footnoteRef/>
      </w:r>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9E467D2"/>
    <w:lvl w:ilvl="0">
      <w:start w:val="1"/>
      <w:numFmt w:val="bullet"/>
      <w:pStyle w:val="ListBullet"/>
      <w:lvlText w:val=""/>
      <w:lvlJc w:val="left"/>
      <w:pPr>
        <w:tabs>
          <w:tab w:val="num" w:pos="-150"/>
        </w:tabs>
        <w:ind w:left="-150" w:hanging="360"/>
      </w:pPr>
      <w:rPr>
        <w:rFonts w:ascii="Symbol" w:hAnsi="Symbol" w:hint="default"/>
      </w:rPr>
    </w:lvl>
  </w:abstractNum>
  <w:abstractNum w:abstractNumId="1">
    <w:nsid w:val="00C82EEA"/>
    <w:multiLevelType w:val="hybridMultilevel"/>
    <w:tmpl w:val="593E2756"/>
    <w:lvl w:ilvl="0" w:tplc="AC5A67D8">
      <w:start w:val="1"/>
      <w:numFmt w:val="hebrew1"/>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
    <w:nsid w:val="0A5A4539"/>
    <w:multiLevelType w:val="hybridMultilevel"/>
    <w:tmpl w:val="1728A19C"/>
    <w:lvl w:ilvl="0" w:tplc="481E36C4">
      <w:start w:val="1"/>
      <w:numFmt w:val="decimal"/>
      <w:lvlText w:val="%1."/>
      <w:lvlJc w:val="left"/>
      <w:pPr>
        <w:ind w:left="870" w:hanging="360"/>
      </w:pPr>
      <w:rPr>
        <w:rFonts w:hint="default"/>
        <w:lang w:val="en-US"/>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
    <w:nsid w:val="3AB1507D"/>
    <w:multiLevelType w:val="hybridMultilevel"/>
    <w:tmpl w:val="EF9CC9D2"/>
    <w:lvl w:ilvl="0" w:tplc="A1E8DBB2">
      <w:start w:val="1"/>
      <w:numFmt w:val="decimal"/>
      <w:lvlText w:val="%1."/>
      <w:lvlJc w:val="left"/>
      <w:pPr>
        <w:ind w:left="870" w:hanging="360"/>
      </w:pPr>
      <w:rPr>
        <w:rFonts w:hint="default"/>
      </w:rPr>
    </w:lvl>
    <w:lvl w:ilvl="1" w:tplc="04090019">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
    <w:nsid w:val="519F025C"/>
    <w:multiLevelType w:val="hybridMultilevel"/>
    <w:tmpl w:val="F6CE0722"/>
    <w:lvl w:ilvl="0" w:tplc="19B6D550">
      <w:start w:val="1"/>
      <w:numFmt w:val="decimal"/>
      <w:lvlText w:val="%1."/>
      <w:lvlJc w:val="left"/>
      <w:pPr>
        <w:ind w:left="870" w:hanging="360"/>
      </w:pPr>
      <w:rPr>
        <w:rFonts w:hint="default"/>
        <w:lang w:val="en-US" w:bidi="he-IL"/>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
    <w:nsid w:val="5EA6536E"/>
    <w:multiLevelType w:val="hybridMultilevel"/>
    <w:tmpl w:val="1FBAA032"/>
    <w:lvl w:ilvl="0" w:tplc="6860B99C">
      <w:start w:val="1"/>
      <w:numFmt w:val="hebrew1"/>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EB7"/>
    <w:rsid w:val="0000069F"/>
    <w:rsid w:val="00001274"/>
    <w:rsid w:val="00001968"/>
    <w:rsid w:val="0000293E"/>
    <w:rsid w:val="000030F5"/>
    <w:rsid w:val="00004B04"/>
    <w:rsid w:val="00004CDA"/>
    <w:rsid w:val="000056B6"/>
    <w:rsid w:val="000056EE"/>
    <w:rsid w:val="000058AB"/>
    <w:rsid w:val="00005A1D"/>
    <w:rsid w:val="00005A3C"/>
    <w:rsid w:val="00006E2A"/>
    <w:rsid w:val="00007536"/>
    <w:rsid w:val="00010263"/>
    <w:rsid w:val="0001053A"/>
    <w:rsid w:val="0001176E"/>
    <w:rsid w:val="00011A2D"/>
    <w:rsid w:val="00012144"/>
    <w:rsid w:val="0001227E"/>
    <w:rsid w:val="00012A65"/>
    <w:rsid w:val="00012BB7"/>
    <w:rsid w:val="0001309A"/>
    <w:rsid w:val="00013292"/>
    <w:rsid w:val="00014520"/>
    <w:rsid w:val="00014864"/>
    <w:rsid w:val="00015A27"/>
    <w:rsid w:val="000166A9"/>
    <w:rsid w:val="0001715F"/>
    <w:rsid w:val="000174A4"/>
    <w:rsid w:val="0001771F"/>
    <w:rsid w:val="00017824"/>
    <w:rsid w:val="00017EFA"/>
    <w:rsid w:val="000208B9"/>
    <w:rsid w:val="0002189C"/>
    <w:rsid w:val="00021986"/>
    <w:rsid w:val="00021A1F"/>
    <w:rsid w:val="0002245C"/>
    <w:rsid w:val="00022673"/>
    <w:rsid w:val="00022C44"/>
    <w:rsid w:val="00024A3D"/>
    <w:rsid w:val="00024A87"/>
    <w:rsid w:val="00024F8F"/>
    <w:rsid w:val="00025327"/>
    <w:rsid w:val="000263DF"/>
    <w:rsid w:val="00027157"/>
    <w:rsid w:val="00027396"/>
    <w:rsid w:val="000273B1"/>
    <w:rsid w:val="00027455"/>
    <w:rsid w:val="000276C9"/>
    <w:rsid w:val="00027CBC"/>
    <w:rsid w:val="00030187"/>
    <w:rsid w:val="00032BD9"/>
    <w:rsid w:val="00032FD7"/>
    <w:rsid w:val="00033E51"/>
    <w:rsid w:val="00034594"/>
    <w:rsid w:val="000345C9"/>
    <w:rsid w:val="000347D1"/>
    <w:rsid w:val="0003486E"/>
    <w:rsid w:val="000356CA"/>
    <w:rsid w:val="00036539"/>
    <w:rsid w:val="00036722"/>
    <w:rsid w:val="0003704B"/>
    <w:rsid w:val="00037C5A"/>
    <w:rsid w:val="000400C7"/>
    <w:rsid w:val="00040798"/>
    <w:rsid w:val="0004091C"/>
    <w:rsid w:val="00040DC2"/>
    <w:rsid w:val="0004167A"/>
    <w:rsid w:val="00041838"/>
    <w:rsid w:val="000418AF"/>
    <w:rsid w:val="00041A29"/>
    <w:rsid w:val="00041E14"/>
    <w:rsid w:val="0004281A"/>
    <w:rsid w:val="00042E34"/>
    <w:rsid w:val="00043ACD"/>
    <w:rsid w:val="000451E9"/>
    <w:rsid w:val="00045222"/>
    <w:rsid w:val="00045CBD"/>
    <w:rsid w:val="00046D50"/>
    <w:rsid w:val="00047121"/>
    <w:rsid w:val="0004790F"/>
    <w:rsid w:val="00047FED"/>
    <w:rsid w:val="000503E9"/>
    <w:rsid w:val="000503F2"/>
    <w:rsid w:val="00051293"/>
    <w:rsid w:val="00051740"/>
    <w:rsid w:val="000520CF"/>
    <w:rsid w:val="000531EC"/>
    <w:rsid w:val="00053325"/>
    <w:rsid w:val="00053570"/>
    <w:rsid w:val="00053A01"/>
    <w:rsid w:val="00053ECE"/>
    <w:rsid w:val="00053F15"/>
    <w:rsid w:val="00054F80"/>
    <w:rsid w:val="000559A1"/>
    <w:rsid w:val="00055A3B"/>
    <w:rsid w:val="000560E0"/>
    <w:rsid w:val="00056933"/>
    <w:rsid w:val="00056D37"/>
    <w:rsid w:val="0005740F"/>
    <w:rsid w:val="000601CC"/>
    <w:rsid w:val="000608B2"/>
    <w:rsid w:val="00061344"/>
    <w:rsid w:val="0006164B"/>
    <w:rsid w:val="000620A3"/>
    <w:rsid w:val="00062721"/>
    <w:rsid w:val="00062F3F"/>
    <w:rsid w:val="000630EE"/>
    <w:rsid w:val="000633C4"/>
    <w:rsid w:val="0006441F"/>
    <w:rsid w:val="0006458B"/>
    <w:rsid w:val="00064B55"/>
    <w:rsid w:val="00064FA9"/>
    <w:rsid w:val="000650AC"/>
    <w:rsid w:val="00065362"/>
    <w:rsid w:val="00065CFB"/>
    <w:rsid w:val="000660AD"/>
    <w:rsid w:val="00066502"/>
    <w:rsid w:val="000667F8"/>
    <w:rsid w:val="00067277"/>
    <w:rsid w:val="0006749A"/>
    <w:rsid w:val="0006764F"/>
    <w:rsid w:val="00070145"/>
    <w:rsid w:val="00070174"/>
    <w:rsid w:val="00070373"/>
    <w:rsid w:val="00070582"/>
    <w:rsid w:val="00070A97"/>
    <w:rsid w:val="00070CD9"/>
    <w:rsid w:val="00070DAE"/>
    <w:rsid w:val="000711F1"/>
    <w:rsid w:val="0007140F"/>
    <w:rsid w:val="0007147D"/>
    <w:rsid w:val="0007150B"/>
    <w:rsid w:val="000716BC"/>
    <w:rsid w:val="00072757"/>
    <w:rsid w:val="00072FA8"/>
    <w:rsid w:val="00073B2C"/>
    <w:rsid w:val="00073C4B"/>
    <w:rsid w:val="000741BB"/>
    <w:rsid w:val="00074375"/>
    <w:rsid w:val="00074534"/>
    <w:rsid w:val="000756CE"/>
    <w:rsid w:val="000767F7"/>
    <w:rsid w:val="00076888"/>
    <w:rsid w:val="00077204"/>
    <w:rsid w:val="00077FFB"/>
    <w:rsid w:val="0008085D"/>
    <w:rsid w:val="00080AD6"/>
    <w:rsid w:val="00080BC9"/>
    <w:rsid w:val="0008113B"/>
    <w:rsid w:val="000813D5"/>
    <w:rsid w:val="0008147E"/>
    <w:rsid w:val="000815A4"/>
    <w:rsid w:val="00081840"/>
    <w:rsid w:val="0008250E"/>
    <w:rsid w:val="00083B5F"/>
    <w:rsid w:val="00083C98"/>
    <w:rsid w:val="00084F8B"/>
    <w:rsid w:val="000861E1"/>
    <w:rsid w:val="00086227"/>
    <w:rsid w:val="000863D6"/>
    <w:rsid w:val="0008797F"/>
    <w:rsid w:val="00087B96"/>
    <w:rsid w:val="00091224"/>
    <w:rsid w:val="000918CF"/>
    <w:rsid w:val="00092139"/>
    <w:rsid w:val="0009230C"/>
    <w:rsid w:val="000924AF"/>
    <w:rsid w:val="00092635"/>
    <w:rsid w:val="00092757"/>
    <w:rsid w:val="00092CF6"/>
    <w:rsid w:val="00092F1D"/>
    <w:rsid w:val="00093549"/>
    <w:rsid w:val="000938A2"/>
    <w:rsid w:val="00094145"/>
    <w:rsid w:val="000941D6"/>
    <w:rsid w:val="000944E3"/>
    <w:rsid w:val="0009481E"/>
    <w:rsid w:val="0009494B"/>
    <w:rsid w:val="000956E9"/>
    <w:rsid w:val="000957B4"/>
    <w:rsid w:val="00095A23"/>
    <w:rsid w:val="0009668F"/>
    <w:rsid w:val="000967A9"/>
    <w:rsid w:val="0009705C"/>
    <w:rsid w:val="000977C6"/>
    <w:rsid w:val="000978A2"/>
    <w:rsid w:val="00097946"/>
    <w:rsid w:val="000A0894"/>
    <w:rsid w:val="000A0967"/>
    <w:rsid w:val="000A136A"/>
    <w:rsid w:val="000A1614"/>
    <w:rsid w:val="000A1938"/>
    <w:rsid w:val="000A1C24"/>
    <w:rsid w:val="000A1CD1"/>
    <w:rsid w:val="000A22D8"/>
    <w:rsid w:val="000A238A"/>
    <w:rsid w:val="000A27F6"/>
    <w:rsid w:val="000A2D11"/>
    <w:rsid w:val="000A2ECC"/>
    <w:rsid w:val="000A3096"/>
    <w:rsid w:val="000A36A6"/>
    <w:rsid w:val="000A3D42"/>
    <w:rsid w:val="000A4EC8"/>
    <w:rsid w:val="000A585E"/>
    <w:rsid w:val="000A6E7A"/>
    <w:rsid w:val="000A71DA"/>
    <w:rsid w:val="000A7E37"/>
    <w:rsid w:val="000B01EE"/>
    <w:rsid w:val="000B106C"/>
    <w:rsid w:val="000B1467"/>
    <w:rsid w:val="000B15FF"/>
    <w:rsid w:val="000B1909"/>
    <w:rsid w:val="000B2005"/>
    <w:rsid w:val="000B205E"/>
    <w:rsid w:val="000B28B4"/>
    <w:rsid w:val="000B2AFB"/>
    <w:rsid w:val="000B2FFD"/>
    <w:rsid w:val="000B3BFC"/>
    <w:rsid w:val="000B4B90"/>
    <w:rsid w:val="000B4E22"/>
    <w:rsid w:val="000B51C2"/>
    <w:rsid w:val="000B553F"/>
    <w:rsid w:val="000B5B55"/>
    <w:rsid w:val="000B5B5B"/>
    <w:rsid w:val="000B5C4C"/>
    <w:rsid w:val="000B5C75"/>
    <w:rsid w:val="000B5D54"/>
    <w:rsid w:val="000B5F0D"/>
    <w:rsid w:val="000B6FE2"/>
    <w:rsid w:val="000B7BDE"/>
    <w:rsid w:val="000B7F76"/>
    <w:rsid w:val="000C02B0"/>
    <w:rsid w:val="000C07F0"/>
    <w:rsid w:val="000C16DC"/>
    <w:rsid w:val="000C186D"/>
    <w:rsid w:val="000C1C7D"/>
    <w:rsid w:val="000C1E08"/>
    <w:rsid w:val="000C1F21"/>
    <w:rsid w:val="000C25B7"/>
    <w:rsid w:val="000C27E3"/>
    <w:rsid w:val="000C2B29"/>
    <w:rsid w:val="000C2B80"/>
    <w:rsid w:val="000C2CE6"/>
    <w:rsid w:val="000C362B"/>
    <w:rsid w:val="000C39B1"/>
    <w:rsid w:val="000C54EA"/>
    <w:rsid w:val="000C5E3B"/>
    <w:rsid w:val="000C5EF3"/>
    <w:rsid w:val="000C6397"/>
    <w:rsid w:val="000C7E21"/>
    <w:rsid w:val="000D0BC6"/>
    <w:rsid w:val="000D0D6E"/>
    <w:rsid w:val="000D0E80"/>
    <w:rsid w:val="000D0FBD"/>
    <w:rsid w:val="000D18D4"/>
    <w:rsid w:val="000D1C28"/>
    <w:rsid w:val="000D2387"/>
    <w:rsid w:val="000D2830"/>
    <w:rsid w:val="000D2C1C"/>
    <w:rsid w:val="000D3F5C"/>
    <w:rsid w:val="000D3F67"/>
    <w:rsid w:val="000D492E"/>
    <w:rsid w:val="000D4B7E"/>
    <w:rsid w:val="000D53CF"/>
    <w:rsid w:val="000D55A6"/>
    <w:rsid w:val="000D59B6"/>
    <w:rsid w:val="000D5A75"/>
    <w:rsid w:val="000D5F1F"/>
    <w:rsid w:val="000D6B39"/>
    <w:rsid w:val="000D6E1C"/>
    <w:rsid w:val="000D6E1D"/>
    <w:rsid w:val="000E00B1"/>
    <w:rsid w:val="000E0931"/>
    <w:rsid w:val="000E0B03"/>
    <w:rsid w:val="000E0D17"/>
    <w:rsid w:val="000E10A0"/>
    <w:rsid w:val="000E13F1"/>
    <w:rsid w:val="000E1639"/>
    <w:rsid w:val="000E1BF0"/>
    <w:rsid w:val="000E1F85"/>
    <w:rsid w:val="000E2B4D"/>
    <w:rsid w:val="000E2D46"/>
    <w:rsid w:val="000E2EE9"/>
    <w:rsid w:val="000E2F0E"/>
    <w:rsid w:val="000E4F03"/>
    <w:rsid w:val="000E5554"/>
    <w:rsid w:val="000E563C"/>
    <w:rsid w:val="000E5D9B"/>
    <w:rsid w:val="000E7104"/>
    <w:rsid w:val="000E72D5"/>
    <w:rsid w:val="000E74BC"/>
    <w:rsid w:val="000F36B7"/>
    <w:rsid w:val="000F4496"/>
    <w:rsid w:val="000F48B1"/>
    <w:rsid w:val="000F5142"/>
    <w:rsid w:val="000F59AE"/>
    <w:rsid w:val="000F607D"/>
    <w:rsid w:val="000F64F9"/>
    <w:rsid w:val="000F658B"/>
    <w:rsid w:val="000F6C06"/>
    <w:rsid w:val="000F6F4F"/>
    <w:rsid w:val="000F7324"/>
    <w:rsid w:val="000F755A"/>
    <w:rsid w:val="000F7A75"/>
    <w:rsid w:val="0010072F"/>
    <w:rsid w:val="00100CA1"/>
    <w:rsid w:val="00100D77"/>
    <w:rsid w:val="001010D1"/>
    <w:rsid w:val="00101BB6"/>
    <w:rsid w:val="00103822"/>
    <w:rsid w:val="00103922"/>
    <w:rsid w:val="00103A86"/>
    <w:rsid w:val="00103FA2"/>
    <w:rsid w:val="001047B6"/>
    <w:rsid w:val="0010482D"/>
    <w:rsid w:val="00104CF2"/>
    <w:rsid w:val="00105109"/>
    <w:rsid w:val="0010524B"/>
    <w:rsid w:val="0010537A"/>
    <w:rsid w:val="00105D3E"/>
    <w:rsid w:val="001064C7"/>
    <w:rsid w:val="00106770"/>
    <w:rsid w:val="00106A08"/>
    <w:rsid w:val="00107836"/>
    <w:rsid w:val="00107A24"/>
    <w:rsid w:val="00110772"/>
    <w:rsid w:val="00111226"/>
    <w:rsid w:val="0011133C"/>
    <w:rsid w:val="00111E9C"/>
    <w:rsid w:val="00112088"/>
    <w:rsid w:val="00112B14"/>
    <w:rsid w:val="00112DC4"/>
    <w:rsid w:val="001131B5"/>
    <w:rsid w:val="001136BF"/>
    <w:rsid w:val="00114DE5"/>
    <w:rsid w:val="00115390"/>
    <w:rsid w:val="0011556F"/>
    <w:rsid w:val="00115DCA"/>
    <w:rsid w:val="00115E5F"/>
    <w:rsid w:val="00115E66"/>
    <w:rsid w:val="001168C5"/>
    <w:rsid w:val="00116B60"/>
    <w:rsid w:val="00117930"/>
    <w:rsid w:val="00117937"/>
    <w:rsid w:val="00117DAB"/>
    <w:rsid w:val="00120098"/>
    <w:rsid w:val="0012073D"/>
    <w:rsid w:val="00120964"/>
    <w:rsid w:val="00120A83"/>
    <w:rsid w:val="00120D46"/>
    <w:rsid w:val="00120D5C"/>
    <w:rsid w:val="00120F67"/>
    <w:rsid w:val="001214CD"/>
    <w:rsid w:val="00122526"/>
    <w:rsid w:val="00122C8A"/>
    <w:rsid w:val="001234F7"/>
    <w:rsid w:val="00124C47"/>
    <w:rsid w:val="00124F5F"/>
    <w:rsid w:val="00125D6C"/>
    <w:rsid w:val="00125E07"/>
    <w:rsid w:val="00126236"/>
    <w:rsid w:val="00126643"/>
    <w:rsid w:val="0012676D"/>
    <w:rsid w:val="00126779"/>
    <w:rsid w:val="00126E1F"/>
    <w:rsid w:val="001270E1"/>
    <w:rsid w:val="0012774F"/>
    <w:rsid w:val="00127D1A"/>
    <w:rsid w:val="001308CD"/>
    <w:rsid w:val="001310C9"/>
    <w:rsid w:val="001311C4"/>
    <w:rsid w:val="00131321"/>
    <w:rsid w:val="00131FFD"/>
    <w:rsid w:val="001323FC"/>
    <w:rsid w:val="00133DBF"/>
    <w:rsid w:val="0013441D"/>
    <w:rsid w:val="00134AB9"/>
    <w:rsid w:val="00134CE2"/>
    <w:rsid w:val="00135CCB"/>
    <w:rsid w:val="0013619B"/>
    <w:rsid w:val="00136365"/>
    <w:rsid w:val="0013638E"/>
    <w:rsid w:val="00136448"/>
    <w:rsid w:val="00136F45"/>
    <w:rsid w:val="001409D6"/>
    <w:rsid w:val="00140A11"/>
    <w:rsid w:val="00141D00"/>
    <w:rsid w:val="00141F98"/>
    <w:rsid w:val="00142258"/>
    <w:rsid w:val="001423D7"/>
    <w:rsid w:val="00143249"/>
    <w:rsid w:val="00143909"/>
    <w:rsid w:val="00143CD1"/>
    <w:rsid w:val="00143F80"/>
    <w:rsid w:val="00144A16"/>
    <w:rsid w:val="00145589"/>
    <w:rsid w:val="001456E1"/>
    <w:rsid w:val="001458BE"/>
    <w:rsid w:val="00145B5D"/>
    <w:rsid w:val="00146A56"/>
    <w:rsid w:val="00146C06"/>
    <w:rsid w:val="001478EA"/>
    <w:rsid w:val="00147C38"/>
    <w:rsid w:val="0015021E"/>
    <w:rsid w:val="00150EF2"/>
    <w:rsid w:val="0015110F"/>
    <w:rsid w:val="0015124D"/>
    <w:rsid w:val="00151490"/>
    <w:rsid w:val="00151FB0"/>
    <w:rsid w:val="001526E2"/>
    <w:rsid w:val="001533D8"/>
    <w:rsid w:val="001533DC"/>
    <w:rsid w:val="00153575"/>
    <w:rsid w:val="001538C1"/>
    <w:rsid w:val="00153B33"/>
    <w:rsid w:val="00153D51"/>
    <w:rsid w:val="00153DA1"/>
    <w:rsid w:val="00154D23"/>
    <w:rsid w:val="0015640E"/>
    <w:rsid w:val="001565D8"/>
    <w:rsid w:val="001567B1"/>
    <w:rsid w:val="0015701F"/>
    <w:rsid w:val="00157094"/>
    <w:rsid w:val="00157888"/>
    <w:rsid w:val="001610F3"/>
    <w:rsid w:val="00161330"/>
    <w:rsid w:val="001613F4"/>
    <w:rsid w:val="001618C0"/>
    <w:rsid w:val="0016240A"/>
    <w:rsid w:val="00162DB2"/>
    <w:rsid w:val="00163227"/>
    <w:rsid w:val="00163CCB"/>
    <w:rsid w:val="00164755"/>
    <w:rsid w:val="00165878"/>
    <w:rsid w:val="00165FB2"/>
    <w:rsid w:val="00167541"/>
    <w:rsid w:val="001675DD"/>
    <w:rsid w:val="00167D63"/>
    <w:rsid w:val="0017041A"/>
    <w:rsid w:val="00170D9A"/>
    <w:rsid w:val="00170E38"/>
    <w:rsid w:val="00171175"/>
    <w:rsid w:val="00171C6D"/>
    <w:rsid w:val="0017266D"/>
    <w:rsid w:val="001727BD"/>
    <w:rsid w:val="00172FDE"/>
    <w:rsid w:val="00173C2F"/>
    <w:rsid w:val="00174601"/>
    <w:rsid w:val="00174912"/>
    <w:rsid w:val="00174CD5"/>
    <w:rsid w:val="00174E9A"/>
    <w:rsid w:val="00174EED"/>
    <w:rsid w:val="00175097"/>
    <w:rsid w:val="00175A56"/>
    <w:rsid w:val="00176427"/>
    <w:rsid w:val="001774F8"/>
    <w:rsid w:val="001801E9"/>
    <w:rsid w:val="001804B5"/>
    <w:rsid w:val="001807D5"/>
    <w:rsid w:val="00180A00"/>
    <w:rsid w:val="001817BB"/>
    <w:rsid w:val="00181952"/>
    <w:rsid w:val="00181AEB"/>
    <w:rsid w:val="00181BEA"/>
    <w:rsid w:val="001820C4"/>
    <w:rsid w:val="001823E4"/>
    <w:rsid w:val="00182444"/>
    <w:rsid w:val="00182549"/>
    <w:rsid w:val="00182A6F"/>
    <w:rsid w:val="00182E6F"/>
    <w:rsid w:val="001830C7"/>
    <w:rsid w:val="0018329B"/>
    <w:rsid w:val="00183F1E"/>
    <w:rsid w:val="001843B3"/>
    <w:rsid w:val="00185359"/>
    <w:rsid w:val="00185859"/>
    <w:rsid w:val="00185AE1"/>
    <w:rsid w:val="0018692D"/>
    <w:rsid w:val="001873EF"/>
    <w:rsid w:val="0018772B"/>
    <w:rsid w:val="00187DD1"/>
    <w:rsid w:val="001901B7"/>
    <w:rsid w:val="001906A1"/>
    <w:rsid w:val="00190A86"/>
    <w:rsid w:val="00190CC3"/>
    <w:rsid w:val="00191977"/>
    <w:rsid w:val="00192D01"/>
    <w:rsid w:val="001930C4"/>
    <w:rsid w:val="00194247"/>
    <w:rsid w:val="001946D1"/>
    <w:rsid w:val="00194AF2"/>
    <w:rsid w:val="00194BE1"/>
    <w:rsid w:val="00195432"/>
    <w:rsid w:val="001955EC"/>
    <w:rsid w:val="0019636F"/>
    <w:rsid w:val="00196E62"/>
    <w:rsid w:val="001971AE"/>
    <w:rsid w:val="00197F26"/>
    <w:rsid w:val="001A1E87"/>
    <w:rsid w:val="001A23ED"/>
    <w:rsid w:val="001A2A6A"/>
    <w:rsid w:val="001A30E9"/>
    <w:rsid w:val="001A31C4"/>
    <w:rsid w:val="001A3343"/>
    <w:rsid w:val="001A337B"/>
    <w:rsid w:val="001A46B3"/>
    <w:rsid w:val="001A4844"/>
    <w:rsid w:val="001A4950"/>
    <w:rsid w:val="001A4B68"/>
    <w:rsid w:val="001A568F"/>
    <w:rsid w:val="001A655E"/>
    <w:rsid w:val="001A666D"/>
    <w:rsid w:val="001A69A2"/>
    <w:rsid w:val="001A7D47"/>
    <w:rsid w:val="001B04AE"/>
    <w:rsid w:val="001B10C6"/>
    <w:rsid w:val="001B1478"/>
    <w:rsid w:val="001B1D13"/>
    <w:rsid w:val="001B2480"/>
    <w:rsid w:val="001B2C39"/>
    <w:rsid w:val="001B2F8A"/>
    <w:rsid w:val="001B30E4"/>
    <w:rsid w:val="001B31E4"/>
    <w:rsid w:val="001B36E7"/>
    <w:rsid w:val="001B4172"/>
    <w:rsid w:val="001B458D"/>
    <w:rsid w:val="001B4FC1"/>
    <w:rsid w:val="001B5A70"/>
    <w:rsid w:val="001B60E4"/>
    <w:rsid w:val="001B65B3"/>
    <w:rsid w:val="001B6630"/>
    <w:rsid w:val="001B6A76"/>
    <w:rsid w:val="001B6D68"/>
    <w:rsid w:val="001B71EC"/>
    <w:rsid w:val="001C0D9D"/>
    <w:rsid w:val="001C17D1"/>
    <w:rsid w:val="001C18BE"/>
    <w:rsid w:val="001C20CE"/>
    <w:rsid w:val="001C26C7"/>
    <w:rsid w:val="001C316A"/>
    <w:rsid w:val="001C31B0"/>
    <w:rsid w:val="001C3290"/>
    <w:rsid w:val="001C3D33"/>
    <w:rsid w:val="001C4153"/>
    <w:rsid w:val="001C4183"/>
    <w:rsid w:val="001C434C"/>
    <w:rsid w:val="001C4A20"/>
    <w:rsid w:val="001C53ED"/>
    <w:rsid w:val="001C5BA2"/>
    <w:rsid w:val="001C68F0"/>
    <w:rsid w:val="001C7D68"/>
    <w:rsid w:val="001C7DC7"/>
    <w:rsid w:val="001D200D"/>
    <w:rsid w:val="001D27B3"/>
    <w:rsid w:val="001D2C57"/>
    <w:rsid w:val="001D2F81"/>
    <w:rsid w:val="001D3248"/>
    <w:rsid w:val="001D3527"/>
    <w:rsid w:val="001D4319"/>
    <w:rsid w:val="001D4364"/>
    <w:rsid w:val="001D4FFF"/>
    <w:rsid w:val="001D542F"/>
    <w:rsid w:val="001D5D9F"/>
    <w:rsid w:val="001D5E00"/>
    <w:rsid w:val="001D6252"/>
    <w:rsid w:val="001D6B21"/>
    <w:rsid w:val="001D6FB1"/>
    <w:rsid w:val="001D705E"/>
    <w:rsid w:val="001E01A8"/>
    <w:rsid w:val="001E0970"/>
    <w:rsid w:val="001E10C6"/>
    <w:rsid w:val="001E16F6"/>
    <w:rsid w:val="001E1910"/>
    <w:rsid w:val="001E1FC8"/>
    <w:rsid w:val="001E2034"/>
    <w:rsid w:val="001E44D8"/>
    <w:rsid w:val="001E4686"/>
    <w:rsid w:val="001E4D6C"/>
    <w:rsid w:val="001E55B7"/>
    <w:rsid w:val="001E595A"/>
    <w:rsid w:val="001E5B62"/>
    <w:rsid w:val="001E5E97"/>
    <w:rsid w:val="001E6E0A"/>
    <w:rsid w:val="001E702D"/>
    <w:rsid w:val="001E70FB"/>
    <w:rsid w:val="001E7350"/>
    <w:rsid w:val="001E7D70"/>
    <w:rsid w:val="001E7EFD"/>
    <w:rsid w:val="001F07B1"/>
    <w:rsid w:val="001F0D22"/>
    <w:rsid w:val="001F270E"/>
    <w:rsid w:val="001F306F"/>
    <w:rsid w:val="001F355F"/>
    <w:rsid w:val="001F356A"/>
    <w:rsid w:val="001F4799"/>
    <w:rsid w:val="001F4BAE"/>
    <w:rsid w:val="001F4D64"/>
    <w:rsid w:val="001F6081"/>
    <w:rsid w:val="001F60DB"/>
    <w:rsid w:val="001F64A7"/>
    <w:rsid w:val="001F66FE"/>
    <w:rsid w:val="001F69A3"/>
    <w:rsid w:val="001F7D42"/>
    <w:rsid w:val="001F7DCE"/>
    <w:rsid w:val="002008E5"/>
    <w:rsid w:val="00201008"/>
    <w:rsid w:val="002014CA"/>
    <w:rsid w:val="002014EF"/>
    <w:rsid w:val="00202573"/>
    <w:rsid w:val="0020274A"/>
    <w:rsid w:val="00203B22"/>
    <w:rsid w:val="00204002"/>
    <w:rsid w:val="0020599C"/>
    <w:rsid w:val="00205C2F"/>
    <w:rsid w:val="00205E76"/>
    <w:rsid w:val="00205F5D"/>
    <w:rsid w:val="0020613F"/>
    <w:rsid w:val="002061C8"/>
    <w:rsid w:val="002063D9"/>
    <w:rsid w:val="00207F4D"/>
    <w:rsid w:val="0021078D"/>
    <w:rsid w:val="00210812"/>
    <w:rsid w:val="002109E3"/>
    <w:rsid w:val="00210B24"/>
    <w:rsid w:val="00210C44"/>
    <w:rsid w:val="0021149F"/>
    <w:rsid w:val="0021152E"/>
    <w:rsid w:val="00211709"/>
    <w:rsid w:val="00211A4C"/>
    <w:rsid w:val="00211C2E"/>
    <w:rsid w:val="00213044"/>
    <w:rsid w:val="00213132"/>
    <w:rsid w:val="00213E25"/>
    <w:rsid w:val="00214C36"/>
    <w:rsid w:val="002155CA"/>
    <w:rsid w:val="00216943"/>
    <w:rsid w:val="00216E66"/>
    <w:rsid w:val="00216FF8"/>
    <w:rsid w:val="00217274"/>
    <w:rsid w:val="002175FC"/>
    <w:rsid w:val="00220689"/>
    <w:rsid w:val="00220AC1"/>
    <w:rsid w:val="00220D87"/>
    <w:rsid w:val="00220FED"/>
    <w:rsid w:val="002213CD"/>
    <w:rsid w:val="002215FC"/>
    <w:rsid w:val="00221AE5"/>
    <w:rsid w:val="00221B74"/>
    <w:rsid w:val="00222C8C"/>
    <w:rsid w:val="00222E94"/>
    <w:rsid w:val="00222F65"/>
    <w:rsid w:val="0022308D"/>
    <w:rsid w:val="00223413"/>
    <w:rsid w:val="00223765"/>
    <w:rsid w:val="00223783"/>
    <w:rsid w:val="002237BB"/>
    <w:rsid w:val="0022490C"/>
    <w:rsid w:val="00224B55"/>
    <w:rsid w:val="00224CCC"/>
    <w:rsid w:val="002254B6"/>
    <w:rsid w:val="00225507"/>
    <w:rsid w:val="00225896"/>
    <w:rsid w:val="00225D5B"/>
    <w:rsid w:val="00226088"/>
    <w:rsid w:val="00226DF0"/>
    <w:rsid w:val="002277E4"/>
    <w:rsid w:val="00227994"/>
    <w:rsid w:val="0023014A"/>
    <w:rsid w:val="00230461"/>
    <w:rsid w:val="002307FA"/>
    <w:rsid w:val="002312A9"/>
    <w:rsid w:val="00231939"/>
    <w:rsid w:val="00231EB7"/>
    <w:rsid w:val="00231FBC"/>
    <w:rsid w:val="002324C9"/>
    <w:rsid w:val="00232AE1"/>
    <w:rsid w:val="00232F1E"/>
    <w:rsid w:val="002338D3"/>
    <w:rsid w:val="00233A3F"/>
    <w:rsid w:val="00233C54"/>
    <w:rsid w:val="00234F7B"/>
    <w:rsid w:val="0023573D"/>
    <w:rsid w:val="002357DF"/>
    <w:rsid w:val="00235ACC"/>
    <w:rsid w:val="00236B44"/>
    <w:rsid w:val="00236B48"/>
    <w:rsid w:val="00237037"/>
    <w:rsid w:val="00237149"/>
    <w:rsid w:val="002378D8"/>
    <w:rsid w:val="00237F8B"/>
    <w:rsid w:val="0024046A"/>
    <w:rsid w:val="00240782"/>
    <w:rsid w:val="00241FD3"/>
    <w:rsid w:val="00242E98"/>
    <w:rsid w:val="00242F89"/>
    <w:rsid w:val="00243269"/>
    <w:rsid w:val="002436B0"/>
    <w:rsid w:val="002439A7"/>
    <w:rsid w:val="00244149"/>
    <w:rsid w:val="00245728"/>
    <w:rsid w:val="00245E1D"/>
    <w:rsid w:val="00246B30"/>
    <w:rsid w:val="00246F0A"/>
    <w:rsid w:val="00250063"/>
    <w:rsid w:val="002505CC"/>
    <w:rsid w:val="0025134B"/>
    <w:rsid w:val="00252A1E"/>
    <w:rsid w:val="00253083"/>
    <w:rsid w:val="0025318C"/>
    <w:rsid w:val="0025336C"/>
    <w:rsid w:val="00253907"/>
    <w:rsid w:val="00253B59"/>
    <w:rsid w:val="002552DC"/>
    <w:rsid w:val="002554DE"/>
    <w:rsid w:val="00255DFC"/>
    <w:rsid w:val="00255EEC"/>
    <w:rsid w:val="00255FEE"/>
    <w:rsid w:val="002577E3"/>
    <w:rsid w:val="00257FC5"/>
    <w:rsid w:val="00260974"/>
    <w:rsid w:val="002612D6"/>
    <w:rsid w:val="0026152D"/>
    <w:rsid w:val="0026157B"/>
    <w:rsid w:val="002619F4"/>
    <w:rsid w:val="00261BA5"/>
    <w:rsid w:val="00262C41"/>
    <w:rsid w:val="00262F18"/>
    <w:rsid w:val="00263BF5"/>
    <w:rsid w:val="0026428E"/>
    <w:rsid w:val="00264B0A"/>
    <w:rsid w:val="00265831"/>
    <w:rsid w:val="00265928"/>
    <w:rsid w:val="002671B6"/>
    <w:rsid w:val="002672AF"/>
    <w:rsid w:val="0026735F"/>
    <w:rsid w:val="00267EAF"/>
    <w:rsid w:val="002710F6"/>
    <w:rsid w:val="002710FF"/>
    <w:rsid w:val="00271305"/>
    <w:rsid w:val="002717FF"/>
    <w:rsid w:val="002719C4"/>
    <w:rsid w:val="00271B15"/>
    <w:rsid w:val="002727E4"/>
    <w:rsid w:val="00272C6A"/>
    <w:rsid w:val="00273850"/>
    <w:rsid w:val="002749CF"/>
    <w:rsid w:val="00275748"/>
    <w:rsid w:val="00275A6F"/>
    <w:rsid w:val="002764C0"/>
    <w:rsid w:val="0027678E"/>
    <w:rsid w:val="00276C43"/>
    <w:rsid w:val="00276CBC"/>
    <w:rsid w:val="00277055"/>
    <w:rsid w:val="00277056"/>
    <w:rsid w:val="002771E3"/>
    <w:rsid w:val="002772D4"/>
    <w:rsid w:val="00277440"/>
    <w:rsid w:val="002776DB"/>
    <w:rsid w:val="002804CB"/>
    <w:rsid w:val="00280B8F"/>
    <w:rsid w:val="00281932"/>
    <w:rsid w:val="002823E3"/>
    <w:rsid w:val="0028288F"/>
    <w:rsid w:val="00282A59"/>
    <w:rsid w:val="00282EC8"/>
    <w:rsid w:val="00283404"/>
    <w:rsid w:val="00283B1F"/>
    <w:rsid w:val="002840E7"/>
    <w:rsid w:val="00284164"/>
    <w:rsid w:val="00284597"/>
    <w:rsid w:val="00284688"/>
    <w:rsid w:val="00284884"/>
    <w:rsid w:val="00284A93"/>
    <w:rsid w:val="00284F9A"/>
    <w:rsid w:val="0028502E"/>
    <w:rsid w:val="00285F53"/>
    <w:rsid w:val="00286915"/>
    <w:rsid w:val="00286BDD"/>
    <w:rsid w:val="00286E2B"/>
    <w:rsid w:val="00286E3F"/>
    <w:rsid w:val="00286F5B"/>
    <w:rsid w:val="00287668"/>
    <w:rsid w:val="00287DC0"/>
    <w:rsid w:val="00290D7B"/>
    <w:rsid w:val="00291377"/>
    <w:rsid w:val="0029214A"/>
    <w:rsid w:val="00292A88"/>
    <w:rsid w:val="0029333A"/>
    <w:rsid w:val="00293365"/>
    <w:rsid w:val="00293EF6"/>
    <w:rsid w:val="002944D0"/>
    <w:rsid w:val="002947C7"/>
    <w:rsid w:val="00294C4F"/>
    <w:rsid w:val="00296E21"/>
    <w:rsid w:val="002978A8"/>
    <w:rsid w:val="00297A6E"/>
    <w:rsid w:val="00297CE2"/>
    <w:rsid w:val="00297D2A"/>
    <w:rsid w:val="002A0790"/>
    <w:rsid w:val="002A0A9C"/>
    <w:rsid w:val="002A0F9B"/>
    <w:rsid w:val="002A20F2"/>
    <w:rsid w:val="002A2465"/>
    <w:rsid w:val="002A2B5D"/>
    <w:rsid w:val="002A3093"/>
    <w:rsid w:val="002A3F29"/>
    <w:rsid w:val="002A4228"/>
    <w:rsid w:val="002A440A"/>
    <w:rsid w:val="002A4CD7"/>
    <w:rsid w:val="002A52FC"/>
    <w:rsid w:val="002A5C41"/>
    <w:rsid w:val="002A6CD6"/>
    <w:rsid w:val="002A749B"/>
    <w:rsid w:val="002A764C"/>
    <w:rsid w:val="002B066D"/>
    <w:rsid w:val="002B0674"/>
    <w:rsid w:val="002B0E6A"/>
    <w:rsid w:val="002B0EED"/>
    <w:rsid w:val="002B2C29"/>
    <w:rsid w:val="002B2D1F"/>
    <w:rsid w:val="002B30BD"/>
    <w:rsid w:val="002B3362"/>
    <w:rsid w:val="002B4024"/>
    <w:rsid w:val="002B4B2A"/>
    <w:rsid w:val="002B4D9C"/>
    <w:rsid w:val="002B50C9"/>
    <w:rsid w:val="002B5660"/>
    <w:rsid w:val="002B6252"/>
    <w:rsid w:val="002B69C1"/>
    <w:rsid w:val="002B71CE"/>
    <w:rsid w:val="002C0332"/>
    <w:rsid w:val="002C0741"/>
    <w:rsid w:val="002C0DC7"/>
    <w:rsid w:val="002C1827"/>
    <w:rsid w:val="002C1C88"/>
    <w:rsid w:val="002C1D50"/>
    <w:rsid w:val="002C2BCB"/>
    <w:rsid w:val="002C30FD"/>
    <w:rsid w:val="002C3422"/>
    <w:rsid w:val="002C34B9"/>
    <w:rsid w:val="002C3C5A"/>
    <w:rsid w:val="002C3E41"/>
    <w:rsid w:val="002C5D32"/>
    <w:rsid w:val="002C5EBA"/>
    <w:rsid w:val="002C6814"/>
    <w:rsid w:val="002C7621"/>
    <w:rsid w:val="002D029F"/>
    <w:rsid w:val="002D0464"/>
    <w:rsid w:val="002D0561"/>
    <w:rsid w:val="002D05AE"/>
    <w:rsid w:val="002D080D"/>
    <w:rsid w:val="002D0F5C"/>
    <w:rsid w:val="002D24F9"/>
    <w:rsid w:val="002D29E2"/>
    <w:rsid w:val="002D2CF2"/>
    <w:rsid w:val="002D2D42"/>
    <w:rsid w:val="002D342C"/>
    <w:rsid w:val="002D3800"/>
    <w:rsid w:val="002D382F"/>
    <w:rsid w:val="002D3A38"/>
    <w:rsid w:val="002D3E31"/>
    <w:rsid w:val="002D49CA"/>
    <w:rsid w:val="002D4EC0"/>
    <w:rsid w:val="002D51A7"/>
    <w:rsid w:val="002D52A0"/>
    <w:rsid w:val="002D5399"/>
    <w:rsid w:val="002D5E30"/>
    <w:rsid w:val="002D6DAE"/>
    <w:rsid w:val="002D6DFC"/>
    <w:rsid w:val="002D6F3C"/>
    <w:rsid w:val="002D771A"/>
    <w:rsid w:val="002D7FD7"/>
    <w:rsid w:val="002E06D7"/>
    <w:rsid w:val="002E0C07"/>
    <w:rsid w:val="002E1049"/>
    <w:rsid w:val="002E158C"/>
    <w:rsid w:val="002E187E"/>
    <w:rsid w:val="002E1CE8"/>
    <w:rsid w:val="002E20EB"/>
    <w:rsid w:val="002E2148"/>
    <w:rsid w:val="002E217F"/>
    <w:rsid w:val="002E2E4A"/>
    <w:rsid w:val="002E2EDF"/>
    <w:rsid w:val="002E333D"/>
    <w:rsid w:val="002E451C"/>
    <w:rsid w:val="002E4D4E"/>
    <w:rsid w:val="002E5142"/>
    <w:rsid w:val="002E54FC"/>
    <w:rsid w:val="002E5AE1"/>
    <w:rsid w:val="002E5B28"/>
    <w:rsid w:val="002E5C33"/>
    <w:rsid w:val="002E5C42"/>
    <w:rsid w:val="002E6969"/>
    <w:rsid w:val="002E7D9A"/>
    <w:rsid w:val="002F03D5"/>
    <w:rsid w:val="002F04E2"/>
    <w:rsid w:val="002F0640"/>
    <w:rsid w:val="002F0653"/>
    <w:rsid w:val="002F0A30"/>
    <w:rsid w:val="002F117F"/>
    <w:rsid w:val="002F177A"/>
    <w:rsid w:val="002F17D0"/>
    <w:rsid w:val="002F1810"/>
    <w:rsid w:val="002F1AAE"/>
    <w:rsid w:val="002F1E59"/>
    <w:rsid w:val="002F2470"/>
    <w:rsid w:val="002F322D"/>
    <w:rsid w:val="002F39EC"/>
    <w:rsid w:val="002F431A"/>
    <w:rsid w:val="002F43DF"/>
    <w:rsid w:val="002F544B"/>
    <w:rsid w:val="002F58A2"/>
    <w:rsid w:val="002F660B"/>
    <w:rsid w:val="002F66CC"/>
    <w:rsid w:val="002F7F1E"/>
    <w:rsid w:val="002F7F50"/>
    <w:rsid w:val="002F7F72"/>
    <w:rsid w:val="0030083E"/>
    <w:rsid w:val="00301D37"/>
    <w:rsid w:val="00302135"/>
    <w:rsid w:val="00303A88"/>
    <w:rsid w:val="00303D78"/>
    <w:rsid w:val="00303E1D"/>
    <w:rsid w:val="003061FC"/>
    <w:rsid w:val="003069DB"/>
    <w:rsid w:val="00306C16"/>
    <w:rsid w:val="0030712F"/>
    <w:rsid w:val="00307CC0"/>
    <w:rsid w:val="0031057F"/>
    <w:rsid w:val="003106BD"/>
    <w:rsid w:val="00310A41"/>
    <w:rsid w:val="00310B1D"/>
    <w:rsid w:val="00310BE3"/>
    <w:rsid w:val="0031151F"/>
    <w:rsid w:val="0031162F"/>
    <w:rsid w:val="00311F05"/>
    <w:rsid w:val="00312C56"/>
    <w:rsid w:val="00312D63"/>
    <w:rsid w:val="0031371E"/>
    <w:rsid w:val="003138BD"/>
    <w:rsid w:val="003138ED"/>
    <w:rsid w:val="00313953"/>
    <w:rsid w:val="00313A94"/>
    <w:rsid w:val="00314A09"/>
    <w:rsid w:val="00314E17"/>
    <w:rsid w:val="00315026"/>
    <w:rsid w:val="00315902"/>
    <w:rsid w:val="003161B2"/>
    <w:rsid w:val="0031638D"/>
    <w:rsid w:val="00316487"/>
    <w:rsid w:val="00316493"/>
    <w:rsid w:val="003165CF"/>
    <w:rsid w:val="00316743"/>
    <w:rsid w:val="00316D8B"/>
    <w:rsid w:val="00317231"/>
    <w:rsid w:val="00317E64"/>
    <w:rsid w:val="003205FD"/>
    <w:rsid w:val="00320A60"/>
    <w:rsid w:val="00320B63"/>
    <w:rsid w:val="00320BC5"/>
    <w:rsid w:val="003210DE"/>
    <w:rsid w:val="0032112E"/>
    <w:rsid w:val="0032234A"/>
    <w:rsid w:val="00322884"/>
    <w:rsid w:val="00322EF4"/>
    <w:rsid w:val="00323364"/>
    <w:rsid w:val="00323823"/>
    <w:rsid w:val="00323AD0"/>
    <w:rsid w:val="00323D24"/>
    <w:rsid w:val="00324728"/>
    <w:rsid w:val="003256CB"/>
    <w:rsid w:val="00325F27"/>
    <w:rsid w:val="00327C7F"/>
    <w:rsid w:val="00327EB6"/>
    <w:rsid w:val="003303C5"/>
    <w:rsid w:val="0033060E"/>
    <w:rsid w:val="00330A57"/>
    <w:rsid w:val="00331538"/>
    <w:rsid w:val="0033221E"/>
    <w:rsid w:val="0033245A"/>
    <w:rsid w:val="0033268D"/>
    <w:rsid w:val="0033271F"/>
    <w:rsid w:val="00332FD8"/>
    <w:rsid w:val="003336F9"/>
    <w:rsid w:val="00333890"/>
    <w:rsid w:val="00333E74"/>
    <w:rsid w:val="00333FA8"/>
    <w:rsid w:val="00334175"/>
    <w:rsid w:val="0033431F"/>
    <w:rsid w:val="00334738"/>
    <w:rsid w:val="00335216"/>
    <w:rsid w:val="0033528D"/>
    <w:rsid w:val="00335C37"/>
    <w:rsid w:val="00336BEB"/>
    <w:rsid w:val="003372E2"/>
    <w:rsid w:val="003372E5"/>
    <w:rsid w:val="003375AA"/>
    <w:rsid w:val="00337B4B"/>
    <w:rsid w:val="00337C53"/>
    <w:rsid w:val="00337F7E"/>
    <w:rsid w:val="003414E7"/>
    <w:rsid w:val="00341779"/>
    <w:rsid w:val="00342044"/>
    <w:rsid w:val="00342949"/>
    <w:rsid w:val="00342E3C"/>
    <w:rsid w:val="00342F55"/>
    <w:rsid w:val="00343FD7"/>
    <w:rsid w:val="00344DFE"/>
    <w:rsid w:val="00344E15"/>
    <w:rsid w:val="00344FF5"/>
    <w:rsid w:val="00347930"/>
    <w:rsid w:val="00347F5D"/>
    <w:rsid w:val="00350D63"/>
    <w:rsid w:val="00351675"/>
    <w:rsid w:val="00351F51"/>
    <w:rsid w:val="0035263D"/>
    <w:rsid w:val="00353139"/>
    <w:rsid w:val="003535B8"/>
    <w:rsid w:val="00353885"/>
    <w:rsid w:val="003541AB"/>
    <w:rsid w:val="0035474F"/>
    <w:rsid w:val="003547CA"/>
    <w:rsid w:val="003547D4"/>
    <w:rsid w:val="00354ADB"/>
    <w:rsid w:val="00354B7E"/>
    <w:rsid w:val="003550DC"/>
    <w:rsid w:val="0035526C"/>
    <w:rsid w:val="00355EDE"/>
    <w:rsid w:val="00356836"/>
    <w:rsid w:val="00357267"/>
    <w:rsid w:val="00357FFC"/>
    <w:rsid w:val="003602C4"/>
    <w:rsid w:val="00360EFC"/>
    <w:rsid w:val="00361161"/>
    <w:rsid w:val="003617DC"/>
    <w:rsid w:val="00361DA2"/>
    <w:rsid w:val="003627D7"/>
    <w:rsid w:val="00362F5F"/>
    <w:rsid w:val="003640DD"/>
    <w:rsid w:val="003643B8"/>
    <w:rsid w:val="0036493C"/>
    <w:rsid w:val="00365B59"/>
    <w:rsid w:val="003662DA"/>
    <w:rsid w:val="003666D6"/>
    <w:rsid w:val="003670C2"/>
    <w:rsid w:val="00367805"/>
    <w:rsid w:val="00367F8A"/>
    <w:rsid w:val="00370AA4"/>
    <w:rsid w:val="00370E06"/>
    <w:rsid w:val="003717D2"/>
    <w:rsid w:val="0037190E"/>
    <w:rsid w:val="00371D83"/>
    <w:rsid w:val="00371FDC"/>
    <w:rsid w:val="00373963"/>
    <w:rsid w:val="0037411C"/>
    <w:rsid w:val="0037446C"/>
    <w:rsid w:val="00374A00"/>
    <w:rsid w:val="00374AAE"/>
    <w:rsid w:val="00374ABA"/>
    <w:rsid w:val="00375124"/>
    <w:rsid w:val="0037565E"/>
    <w:rsid w:val="0037793C"/>
    <w:rsid w:val="00380C28"/>
    <w:rsid w:val="003810AA"/>
    <w:rsid w:val="003812ED"/>
    <w:rsid w:val="00381466"/>
    <w:rsid w:val="003818FC"/>
    <w:rsid w:val="00381C0B"/>
    <w:rsid w:val="00381C95"/>
    <w:rsid w:val="00382391"/>
    <w:rsid w:val="00382629"/>
    <w:rsid w:val="003826E5"/>
    <w:rsid w:val="0038405F"/>
    <w:rsid w:val="00384232"/>
    <w:rsid w:val="00385464"/>
    <w:rsid w:val="003858CD"/>
    <w:rsid w:val="0038603F"/>
    <w:rsid w:val="003861D0"/>
    <w:rsid w:val="00386266"/>
    <w:rsid w:val="003862C3"/>
    <w:rsid w:val="00386396"/>
    <w:rsid w:val="003868B6"/>
    <w:rsid w:val="003878F6"/>
    <w:rsid w:val="00387D14"/>
    <w:rsid w:val="00387D4D"/>
    <w:rsid w:val="00387DAF"/>
    <w:rsid w:val="0039083F"/>
    <w:rsid w:val="00390AFC"/>
    <w:rsid w:val="003914D8"/>
    <w:rsid w:val="0039166D"/>
    <w:rsid w:val="0039167B"/>
    <w:rsid w:val="003919D6"/>
    <w:rsid w:val="00392041"/>
    <w:rsid w:val="003933AB"/>
    <w:rsid w:val="003937CF"/>
    <w:rsid w:val="00393A41"/>
    <w:rsid w:val="00394199"/>
    <w:rsid w:val="00394347"/>
    <w:rsid w:val="00394C51"/>
    <w:rsid w:val="00394F2F"/>
    <w:rsid w:val="00394F89"/>
    <w:rsid w:val="0039522C"/>
    <w:rsid w:val="003952DD"/>
    <w:rsid w:val="0039587C"/>
    <w:rsid w:val="003963A0"/>
    <w:rsid w:val="003967BF"/>
    <w:rsid w:val="0039746D"/>
    <w:rsid w:val="00397801"/>
    <w:rsid w:val="003A016D"/>
    <w:rsid w:val="003A02B9"/>
    <w:rsid w:val="003A05CB"/>
    <w:rsid w:val="003A062B"/>
    <w:rsid w:val="003A150E"/>
    <w:rsid w:val="003A2A62"/>
    <w:rsid w:val="003A3A13"/>
    <w:rsid w:val="003A3B76"/>
    <w:rsid w:val="003A41D9"/>
    <w:rsid w:val="003A4D7F"/>
    <w:rsid w:val="003A4FBE"/>
    <w:rsid w:val="003A6440"/>
    <w:rsid w:val="003A65E2"/>
    <w:rsid w:val="003A696A"/>
    <w:rsid w:val="003A7D88"/>
    <w:rsid w:val="003B0567"/>
    <w:rsid w:val="003B07E6"/>
    <w:rsid w:val="003B0C2C"/>
    <w:rsid w:val="003B10D0"/>
    <w:rsid w:val="003B1AFD"/>
    <w:rsid w:val="003B234C"/>
    <w:rsid w:val="003B2C2D"/>
    <w:rsid w:val="003B3161"/>
    <w:rsid w:val="003B4032"/>
    <w:rsid w:val="003B432B"/>
    <w:rsid w:val="003B451B"/>
    <w:rsid w:val="003B45DD"/>
    <w:rsid w:val="003B4A3D"/>
    <w:rsid w:val="003B5341"/>
    <w:rsid w:val="003B58E1"/>
    <w:rsid w:val="003B5D11"/>
    <w:rsid w:val="003B7480"/>
    <w:rsid w:val="003C008F"/>
    <w:rsid w:val="003C0A66"/>
    <w:rsid w:val="003C1190"/>
    <w:rsid w:val="003C1378"/>
    <w:rsid w:val="003C267E"/>
    <w:rsid w:val="003C2D2F"/>
    <w:rsid w:val="003C3080"/>
    <w:rsid w:val="003C3468"/>
    <w:rsid w:val="003C4D0D"/>
    <w:rsid w:val="003C4F0F"/>
    <w:rsid w:val="003C5409"/>
    <w:rsid w:val="003C5B29"/>
    <w:rsid w:val="003C5C6D"/>
    <w:rsid w:val="003C5D93"/>
    <w:rsid w:val="003C62A0"/>
    <w:rsid w:val="003C68E9"/>
    <w:rsid w:val="003C6D62"/>
    <w:rsid w:val="003C6F78"/>
    <w:rsid w:val="003C7458"/>
    <w:rsid w:val="003C7698"/>
    <w:rsid w:val="003C7988"/>
    <w:rsid w:val="003D05DF"/>
    <w:rsid w:val="003D14DA"/>
    <w:rsid w:val="003D1AFF"/>
    <w:rsid w:val="003D22AD"/>
    <w:rsid w:val="003D3265"/>
    <w:rsid w:val="003D449F"/>
    <w:rsid w:val="003D4858"/>
    <w:rsid w:val="003D48DD"/>
    <w:rsid w:val="003D5030"/>
    <w:rsid w:val="003D58EC"/>
    <w:rsid w:val="003D5BEE"/>
    <w:rsid w:val="003D5FBD"/>
    <w:rsid w:val="003D6F42"/>
    <w:rsid w:val="003D72BC"/>
    <w:rsid w:val="003D73E3"/>
    <w:rsid w:val="003D7969"/>
    <w:rsid w:val="003E02C6"/>
    <w:rsid w:val="003E141C"/>
    <w:rsid w:val="003E16DE"/>
    <w:rsid w:val="003E227E"/>
    <w:rsid w:val="003E2B80"/>
    <w:rsid w:val="003E2BAE"/>
    <w:rsid w:val="003E2DA7"/>
    <w:rsid w:val="003E3BF3"/>
    <w:rsid w:val="003E46DB"/>
    <w:rsid w:val="003E505C"/>
    <w:rsid w:val="003E540E"/>
    <w:rsid w:val="003E55EB"/>
    <w:rsid w:val="003E6535"/>
    <w:rsid w:val="003E6CAD"/>
    <w:rsid w:val="003E772C"/>
    <w:rsid w:val="003E7CD8"/>
    <w:rsid w:val="003F0BF8"/>
    <w:rsid w:val="003F1389"/>
    <w:rsid w:val="003F1717"/>
    <w:rsid w:val="003F2683"/>
    <w:rsid w:val="003F53A9"/>
    <w:rsid w:val="003F5574"/>
    <w:rsid w:val="003F5D87"/>
    <w:rsid w:val="003F6460"/>
    <w:rsid w:val="003F737B"/>
    <w:rsid w:val="003F742B"/>
    <w:rsid w:val="003F79A1"/>
    <w:rsid w:val="003F79FA"/>
    <w:rsid w:val="003F7E62"/>
    <w:rsid w:val="0040020C"/>
    <w:rsid w:val="0040062F"/>
    <w:rsid w:val="00401814"/>
    <w:rsid w:val="00401BC1"/>
    <w:rsid w:val="00401E45"/>
    <w:rsid w:val="004029BA"/>
    <w:rsid w:val="00402A50"/>
    <w:rsid w:val="0040396B"/>
    <w:rsid w:val="004041F2"/>
    <w:rsid w:val="00404989"/>
    <w:rsid w:val="00405359"/>
    <w:rsid w:val="00405F41"/>
    <w:rsid w:val="004063AD"/>
    <w:rsid w:val="00406525"/>
    <w:rsid w:val="0040717B"/>
    <w:rsid w:val="00407502"/>
    <w:rsid w:val="00407ADE"/>
    <w:rsid w:val="00407B36"/>
    <w:rsid w:val="00407C65"/>
    <w:rsid w:val="0041004D"/>
    <w:rsid w:val="00410991"/>
    <w:rsid w:val="00410F68"/>
    <w:rsid w:val="0041119E"/>
    <w:rsid w:val="004111A6"/>
    <w:rsid w:val="004115BB"/>
    <w:rsid w:val="00412E46"/>
    <w:rsid w:val="00412F06"/>
    <w:rsid w:val="00413502"/>
    <w:rsid w:val="0041385B"/>
    <w:rsid w:val="00413A49"/>
    <w:rsid w:val="00413C3B"/>
    <w:rsid w:val="00413FB5"/>
    <w:rsid w:val="00414063"/>
    <w:rsid w:val="004148F5"/>
    <w:rsid w:val="00415C2A"/>
    <w:rsid w:val="004161C2"/>
    <w:rsid w:val="00416361"/>
    <w:rsid w:val="004165E3"/>
    <w:rsid w:val="00416C89"/>
    <w:rsid w:val="00417A58"/>
    <w:rsid w:val="00417EEB"/>
    <w:rsid w:val="004202D3"/>
    <w:rsid w:val="00420381"/>
    <w:rsid w:val="00421378"/>
    <w:rsid w:val="0042162D"/>
    <w:rsid w:val="00421C2B"/>
    <w:rsid w:val="00421F9A"/>
    <w:rsid w:val="00422A6F"/>
    <w:rsid w:val="00422F41"/>
    <w:rsid w:val="0042330B"/>
    <w:rsid w:val="00423AC2"/>
    <w:rsid w:val="00423E69"/>
    <w:rsid w:val="00424492"/>
    <w:rsid w:val="00424B96"/>
    <w:rsid w:val="004252B0"/>
    <w:rsid w:val="00425344"/>
    <w:rsid w:val="00425998"/>
    <w:rsid w:val="00425CE0"/>
    <w:rsid w:val="0042667B"/>
    <w:rsid w:val="00426B27"/>
    <w:rsid w:val="00426F61"/>
    <w:rsid w:val="00427B61"/>
    <w:rsid w:val="00427D20"/>
    <w:rsid w:val="00430AEA"/>
    <w:rsid w:val="00431262"/>
    <w:rsid w:val="004312E0"/>
    <w:rsid w:val="00431552"/>
    <w:rsid w:val="004315EE"/>
    <w:rsid w:val="004326FC"/>
    <w:rsid w:val="00432889"/>
    <w:rsid w:val="00432F07"/>
    <w:rsid w:val="00433382"/>
    <w:rsid w:val="00433430"/>
    <w:rsid w:val="0043445F"/>
    <w:rsid w:val="00434E86"/>
    <w:rsid w:val="00435281"/>
    <w:rsid w:val="00435BAE"/>
    <w:rsid w:val="00435F39"/>
    <w:rsid w:val="004372A3"/>
    <w:rsid w:val="00437770"/>
    <w:rsid w:val="00437C34"/>
    <w:rsid w:val="00437D68"/>
    <w:rsid w:val="00437E5F"/>
    <w:rsid w:val="004402B5"/>
    <w:rsid w:val="004405BA"/>
    <w:rsid w:val="00440685"/>
    <w:rsid w:val="00440B4C"/>
    <w:rsid w:val="00440CEC"/>
    <w:rsid w:val="0044183D"/>
    <w:rsid w:val="00441BDE"/>
    <w:rsid w:val="00442484"/>
    <w:rsid w:val="0044340A"/>
    <w:rsid w:val="00443B83"/>
    <w:rsid w:val="00443E2E"/>
    <w:rsid w:val="00444123"/>
    <w:rsid w:val="00445737"/>
    <w:rsid w:val="00445E18"/>
    <w:rsid w:val="0044693C"/>
    <w:rsid w:val="00446BCE"/>
    <w:rsid w:val="00446F94"/>
    <w:rsid w:val="0044762F"/>
    <w:rsid w:val="00447EF6"/>
    <w:rsid w:val="0045094B"/>
    <w:rsid w:val="00450982"/>
    <w:rsid w:val="00450B4B"/>
    <w:rsid w:val="004510C4"/>
    <w:rsid w:val="00451381"/>
    <w:rsid w:val="00451B07"/>
    <w:rsid w:val="00452382"/>
    <w:rsid w:val="0045297E"/>
    <w:rsid w:val="00452BCB"/>
    <w:rsid w:val="00452C13"/>
    <w:rsid w:val="00452DA4"/>
    <w:rsid w:val="00453095"/>
    <w:rsid w:val="004532CF"/>
    <w:rsid w:val="004540E7"/>
    <w:rsid w:val="00454222"/>
    <w:rsid w:val="00454E29"/>
    <w:rsid w:val="00455259"/>
    <w:rsid w:val="00455624"/>
    <w:rsid w:val="00456D24"/>
    <w:rsid w:val="00456EA0"/>
    <w:rsid w:val="004574B5"/>
    <w:rsid w:val="004578E1"/>
    <w:rsid w:val="00457B26"/>
    <w:rsid w:val="00460459"/>
    <w:rsid w:val="004608CA"/>
    <w:rsid w:val="00461781"/>
    <w:rsid w:val="00461946"/>
    <w:rsid w:val="00461C3B"/>
    <w:rsid w:val="00462176"/>
    <w:rsid w:val="004626D1"/>
    <w:rsid w:val="00462B97"/>
    <w:rsid w:val="00462D5F"/>
    <w:rsid w:val="004632BF"/>
    <w:rsid w:val="00463D5F"/>
    <w:rsid w:val="00464067"/>
    <w:rsid w:val="00464962"/>
    <w:rsid w:val="00464A12"/>
    <w:rsid w:val="00464FEA"/>
    <w:rsid w:val="004650A3"/>
    <w:rsid w:val="004652A3"/>
    <w:rsid w:val="004652D2"/>
    <w:rsid w:val="0046552C"/>
    <w:rsid w:val="00466348"/>
    <w:rsid w:val="0046787C"/>
    <w:rsid w:val="0046791A"/>
    <w:rsid w:val="00470768"/>
    <w:rsid w:val="004708F2"/>
    <w:rsid w:val="00470AC9"/>
    <w:rsid w:val="004712B1"/>
    <w:rsid w:val="00471ADC"/>
    <w:rsid w:val="0047264B"/>
    <w:rsid w:val="004726F4"/>
    <w:rsid w:val="0047287E"/>
    <w:rsid w:val="00472A4E"/>
    <w:rsid w:val="00472B21"/>
    <w:rsid w:val="00472BC9"/>
    <w:rsid w:val="00473104"/>
    <w:rsid w:val="0047347F"/>
    <w:rsid w:val="004735EC"/>
    <w:rsid w:val="0047372A"/>
    <w:rsid w:val="00473B00"/>
    <w:rsid w:val="00473D91"/>
    <w:rsid w:val="00473F60"/>
    <w:rsid w:val="0047475A"/>
    <w:rsid w:val="004748F8"/>
    <w:rsid w:val="00474A6F"/>
    <w:rsid w:val="00474AFD"/>
    <w:rsid w:val="00474CA1"/>
    <w:rsid w:val="00475B2C"/>
    <w:rsid w:val="00475BA4"/>
    <w:rsid w:val="00475BD1"/>
    <w:rsid w:val="00480714"/>
    <w:rsid w:val="004807B2"/>
    <w:rsid w:val="00480849"/>
    <w:rsid w:val="004808DE"/>
    <w:rsid w:val="00480B81"/>
    <w:rsid w:val="00480F81"/>
    <w:rsid w:val="00481A32"/>
    <w:rsid w:val="00481EA4"/>
    <w:rsid w:val="004828D5"/>
    <w:rsid w:val="00483FE3"/>
    <w:rsid w:val="0048427D"/>
    <w:rsid w:val="0048438F"/>
    <w:rsid w:val="0048497A"/>
    <w:rsid w:val="00484B0B"/>
    <w:rsid w:val="00484D1B"/>
    <w:rsid w:val="00485581"/>
    <w:rsid w:val="00485BEA"/>
    <w:rsid w:val="004862EF"/>
    <w:rsid w:val="0048648B"/>
    <w:rsid w:val="00486A88"/>
    <w:rsid w:val="00486B0A"/>
    <w:rsid w:val="0048743B"/>
    <w:rsid w:val="00487DCD"/>
    <w:rsid w:val="00490CB7"/>
    <w:rsid w:val="00491603"/>
    <w:rsid w:val="00491AFC"/>
    <w:rsid w:val="00491B98"/>
    <w:rsid w:val="004924F7"/>
    <w:rsid w:val="00492AA6"/>
    <w:rsid w:val="00493030"/>
    <w:rsid w:val="00493408"/>
    <w:rsid w:val="004938D2"/>
    <w:rsid w:val="00493BB1"/>
    <w:rsid w:val="00494234"/>
    <w:rsid w:val="004944D3"/>
    <w:rsid w:val="00494841"/>
    <w:rsid w:val="004961BA"/>
    <w:rsid w:val="00496A37"/>
    <w:rsid w:val="00497563"/>
    <w:rsid w:val="00497B6C"/>
    <w:rsid w:val="004A06E1"/>
    <w:rsid w:val="004A0C40"/>
    <w:rsid w:val="004A1273"/>
    <w:rsid w:val="004A25DC"/>
    <w:rsid w:val="004A28FB"/>
    <w:rsid w:val="004A2ED1"/>
    <w:rsid w:val="004A3E90"/>
    <w:rsid w:val="004A463B"/>
    <w:rsid w:val="004A4842"/>
    <w:rsid w:val="004A4B9C"/>
    <w:rsid w:val="004A4C19"/>
    <w:rsid w:val="004A4C60"/>
    <w:rsid w:val="004A4DE4"/>
    <w:rsid w:val="004A630E"/>
    <w:rsid w:val="004A6D34"/>
    <w:rsid w:val="004A79CA"/>
    <w:rsid w:val="004A7F40"/>
    <w:rsid w:val="004B089F"/>
    <w:rsid w:val="004B1013"/>
    <w:rsid w:val="004B10B3"/>
    <w:rsid w:val="004B1600"/>
    <w:rsid w:val="004B1B3F"/>
    <w:rsid w:val="004B2263"/>
    <w:rsid w:val="004B2C1C"/>
    <w:rsid w:val="004B2D39"/>
    <w:rsid w:val="004B397C"/>
    <w:rsid w:val="004B3D51"/>
    <w:rsid w:val="004B470C"/>
    <w:rsid w:val="004B4F41"/>
    <w:rsid w:val="004B509F"/>
    <w:rsid w:val="004B55F8"/>
    <w:rsid w:val="004B5783"/>
    <w:rsid w:val="004B6495"/>
    <w:rsid w:val="004B6A26"/>
    <w:rsid w:val="004B7513"/>
    <w:rsid w:val="004B7622"/>
    <w:rsid w:val="004B7BDE"/>
    <w:rsid w:val="004C04BF"/>
    <w:rsid w:val="004C0636"/>
    <w:rsid w:val="004C0921"/>
    <w:rsid w:val="004C0A04"/>
    <w:rsid w:val="004C0AF6"/>
    <w:rsid w:val="004C0C60"/>
    <w:rsid w:val="004C0CCB"/>
    <w:rsid w:val="004C139B"/>
    <w:rsid w:val="004C14D8"/>
    <w:rsid w:val="004C2386"/>
    <w:rsid w:val="004C2AC2"/>
    <w:rsid w:val="004C3070"/>
    <w:rsid w:val="004C39C3"/>
    <w:rsid w:val="004C3DC8"/>
    <w:rsid w:val="004C47B9"/>
    <w:rsid w:val="004C55BB"/>
    <w:rsid w:val="004C5741"/>
    <w:rsid w:val="004C62D8"/>
    <w:rsid w:val="004C64CC"/>
    <w:rsid w:val="004C67AE"/>
    <w:rsid w:val="004C701B"/>
    <w:rsid w:val="004C7650"/>
    <w:rsid w:val="004C7769"/>
    <w:rsid w:val="004D0363"/>
    <w:rsid w:val="004D0669"/>
    <w:rsid w:val="004D0A83"/>
    <w:rsid w:val="004D0E72"/>
    <w:rsid w:val="004D10CF"/>
    <w:rsid w:val="004D14E3"/>
    <w:rsid w:val="004D17A9"/>
    <w:rsid w:val="004D29AB"/>
    <w:rsid w:val="004D3522"/>
    <w:rsid w:val="004D3F88"/>
    <w:rsid w:val="004D4879"/>
    <w:rsid w:val="004D4C85"/>
    <w:rsid w:val="004D50DB"/>
    <w:rsid w:val="004D51CC"/>
    <w:rsid w:val="004D543E"/>
    <w:rsid w:val="004D5C2F"/>
    <w:rsid w:val="004D5DF3"/>
    <w:rsid w:val="004D5FE0"/>
    <w:rsid w:val="004D65EA"/>
    <w:rsid w:val="004D67B4"/>
    <w:rsid w:val="004D6F60"/>
    <w:rsid w:val="004E00EC"/>
    <w:rsid w:val="004E0379"/>
    <w:rsid w:val="004E0AEE"/>
    <w:rsid w:val="004E1713"/>
    <w:rsid w:val="004E17ED"/>
    <w:rsid w:val="004E1A7B"/>
    <w:rsid w:val="004E1C4C"/>
    <w:rsid w:val="004E1F3A"/>
    <w:rsid w:val="004E2F1F"/>
    <w:rsid w:val="004E3083"/>
    <w:rsid w:val="004E3268"/>
    <w:rsid w:val="004E373D"/>
    <w:rsid w:val="004E3A89"/>
    <w:rsid w:val="004E4857"/>
    <w:rsid w:val="004E5A6E"/>
    <w:rsid w:val="004E5AFF"/>
    <w:rsid w:val="004E5D9D"/>
    <w:rsid w:val="004E6349"/>
    <w:rsid w:val="004E693A"/>
    <w:rsid w:val="004E7F23"/>
    <w:rsid w:val="004F116D"/>
    <w:rsid w:val="004F1414"/>
    <w:rsid w:val="004F151C"/>
    <w:rsid w:val="004F1D77"/>
    <w:rsid w:val="004F2319"/>
    <w:rsid w:val="004F2AD2"/>
    <w:rsid w:val="004F2C8A"/>
    <w:rsid w:val="004F2D28"/>
    <w:rsid w:val="004F39A8"/>
    <w:rsid w:val="004F3AF7"/>
    <w:rsid w:val="004F3F6C"/>
    <w:rsid w:val="004F4007"/>
    <w:rsid w:val="004F419C"/>
    <w:rsid w:val="004F44B3"/>
    <w:rsid w:val="004F44C7"/>
    <w:rsid w:val="004F47D1"/>
    <w:rsid w:val="004F4D6A"/>
    <w:rsid w:val="004F5387"/>
    <w:rsid w:val="004F539B"/>
    <w:rsid w:val="004F6407"/>
    <w:rsid w:val="004F65BC"/>
    <w:rsid w:val="004F693C"/>
    <w:rsid w:val="004F77E0"/>
    <w:rsid w:val="004F78E6"/>
    <w:rsid w:val="00500524"/>
    <w:rsid w:val="00500D22"/>
    <w:rsid w:val="00500E5F"/>
    <w:rsid w:val="00500FCB"/>
    <w:rsid w:val="005010CD"/>
    <w:rsid w:val="00501372"/>
    <w:rsid w:val="00501CCC"/>
    <w:rsid w:val="00501E10"/>
    <w:rsid w:val="00502085"/>
    <w:rsid w:val="005026BE"/>
    <w:rsid w:val="005029BF"/>
    <w:rsid w:val="00503D50"/>
    <w:rsid w:val="00504BBE"/>
    <w:rsid w:val="00505A86"/>
    <w:rsid w:val="00505D12"/>
    <w:rsid w:val="0050634B"/>
    <w:rsid w:val="005079EA"/>
    <w:rsid w:val="00507DA9"/>
    <w:rsid w:val="00507F27"/>
    <w:rsid w:val="0051027F"/>
    <w:rsid w:val="0051040E"/>
    <w:rsid w:val="005105FA"/>
    <w:rsid w:val="0051064E"/>
    <w:rsid w:val="0051091D"/>
    <w:rsid w:val="00510E47"/>
    <w:rsid w:val="005111D0"/>
    <w:rsid w:val="0051144F"/>
    <w:rsid w:val="0051199F"/>
    <w:rsid w:val="00511B62"/>
    <w:rsid w:val="00511ED2"/>
    <w:rsid w:val="005124C1"/>
    <w:rsid w:val="005126ED"/>
    <w:rsid w:val="0051276F"/>
    <w:rsid w:val="00512A04"/>
    <w:rsid w:val="0051323D"/>
    <w:rsid w:val="0051331E"/>
    <w:rsid w:val="00513757"/>
    <w:rsid w:val="005146A6"/>
    <w:rsid w:val="005147BE"/>
    <w:rsid w:val="005150A4"/>
    <w:rsid w:val="005156D4"/>
    <w:rsid w:val="00516718"/>
    <w:rsid w:val="005169A6"/>
    <w:rsid w:val="00516ACE"/>
    <w:rsid w:val="005170FB"/>
    <w:rsid w:val="00517FC4"/>
    <w:rsid w:val="00520F4C"/>
    <w:rsid w:val="0052183C"/>
    <w:rsid w:val="00522696"/>
    <w:rsid w:val="00522B80"/>
    <w:rsid w:val="005242CD"/>
    <w:rsid w:val="0052522A"/>
    <w:rsid w:val="00525EEE"/>
    <w:rsid w:val="005262E1"/>
    <w:rsid w:val="00526F96"/>
    <w:rsid w:val="00527D28"/>
    <w:rsid w:val="00527E99"/>
    <w:rsid w:val="00527EAF"/>
    <w:rsid w:val="00530374"/>
    <w:rsid w:val="00530C40"/>
    <w:rsid w:val="005316E1"/>
    <w:rsid w:val="00531D6C"/>
    <w:rsid w:val="00532AAA"/>
    <w:rsid w:val="0053317F"/>
    <w:rsid w:val="0053330E"/>
    <w:rsid w:val="005344F1"/>
    <w:rsid w:val="0053491C"/>
    <w:rsid w:val="005350EE"/>
    <w:rsid w:val="00536561"/>
    <w:rsid w:val="005367BA"/>
    <w:rsid w:val="00536A7D"/>
    <w:rsid w:val="0054027F"/>
    <w:rsid w:val="00540336"/>
    <w:rsid w:val="00541013"/>
    <w:rsid w:val="0054135B"/>
    <w:rsid w:val="00541703"/>
    <w:rsid w:val="00541F94"/>
    <w:rsid w:val="005425B0"/>
    <w:rsid w:val="0054268D"/>
    <w:rsid w:val="00542D11"/>
    <w:rsid w:val="0054309B"/>
    <w:rsid w:val="00543508"/>
    <w:rsid w:val="00543535"/>
    <w:rsid w:val="00545101"/>
    <w:rsid w:val="00545374"/>
    <w:rsid w:val="005453B6"/>
    <w:rsid w:val="0054547D"/>
    <w:rsid w:val="005455C1"/>
    <w:rsid w:val="005460D2"/>
    <w:rsid w:val="005462ED"/>
    <w:rsid w:val="0054673A"/>
    <w:rsid w:val="00546A82"/>
    <w:rsid w:val="00547439"/>
    <w:rsid w:val="00547E08"/>
    <w:rsid w:val="00550054"/>
    <w:rsid w:val="0055009D"/>
    <w:rsid w:val="00550615"/>
    <w:rsid w:val="005528EF"/>
    <w:rsid w:val="005529F8"/>
    <w:rsid w:val="00552FA0"/>
    <w:rsid w:val="0055438B"/>
    <w:rsid w:val="005547B6"/>
    <w:rsid w:val="00554D24"/>
    <w:rsid w:val="0055578F"/>
    <w:rsid w:val="00555B45"/>
    <w:rsid w:val="0055759F"/>
    <w:rsid w:val="0056042F"/>
    <w:rsid w:val="00560737"/>
    <w:rsid w:val="005608BA"/>
    <w:rsid w:val="00560DF8"/>
    <w:rsid w:val="00561B49"/>
    <w:rsid w:val="00561D50"/>
    <w:rsid w:val="00562187"/>
    <w:rsid w:val="00562F09"/>
    <w:rsid w:val="005639FB"/>
    <w:rsid w:val="00563E45"/>
    <w:rsid w:val="005651E9"/>
    <w:rsid w:val="00565E65"/>
    <w:rsid w:val="00566EC1"/>
    <w:rsid w:val="00567133"/>
    <w:rsid w:val="00567737"/>
    <w:rsid w:val="00567DC1"/>
    <w:rsid w:val="0057017C"/>
    <w:rsid w:val="005701D9"/>
    <w:rsid w:val="00570351"/>
    <w:rsid w:val="005705E8"/>
    <w:rsid w:val="005705F2"/>
    <w:rsid w:val="005708E9"/>
    <w:rsid w:val="00570EE1"/>
    <w:rsid w:val="005715DD"/>
    <w:rsid w:val="005718B9"/>
    <w:rsid w:val="00572860"/>
    <w:rsid w:val="00572D58"/>
    <w:rsid w:val="00573BE7"/>
    <w:rsid w:val="00575B32"/>
    <w:rsid w:val="00575C8D"/>
    <w:rsid w:val="00575D02"/>
    <w:rsid w:val="00575F2E"/>
    <w:rsid w:val="00576182"/>
    <w:rsid w:val="005763B6"/>
    <w:rsid w:val="00576938"/>
    <w:rsid w:val="00577B15"/>
    <w:rsid w:val="00577D87"/>
    <w:rsid w:val="00580B56"/>
    <w:rsid w:val="005814E8"/>
    <w:rsid w:val="00581959"/>
    <w:rsid w:val="00581F45"/>
    <w:rsid w:val="005823E2"/>
    <w:rsid w:val="0058274E"/>
    <w:rsid w:val="00582ACA"/>
    <w:rsid w:val="00583512"/>
    <w:rsid w:val="00584826"/>
    <w:rsid w:val="00584865"/>
    <w:rsid w:val="00584AF9"/>
    <w:rsid w:val="00585A25"/>
    <w:rsid w:val="005869DE"/>
    <w:rsid w:val="00587442"/>
    <w:rsid w:val="00587AC0"/>
    <w:rsid w:val="00590676"/>
    <w:rsid w:val="00590978"/>
    <w:rsid w:val="00590A24"/>
    <w:rsid w:val="00590BB0"/>
    <w:rsid w:val="005924AD"/>
    <w:rsid w:val="00592542"/>
    <w:rsid w:val="005926E1"/>
    <w:rsid w:val="00592A99"/>
    <w:rsid w:val="00593B16"/>
    <w:rsid w:val="00593C78"/>
    <w:rsid w:val="00594193"/>
    <w:rsid w:val="00594E7A"/>
    <w:rsid w:val="00594EF9"/>
    <w:rsid w:val="0059518F"/>
    <w:rsid w:val="00595660"/>
    <w:rsid w:val="005958E1"/>
    <w:rsid w:val="005959DA"/>
    <w:rsid w:val="00595C17"/>
    <w:rsid w:val="005961F4"/>
    <w:rsid w:val="00596353"/>
    <w:rsid w:val="005963FF"/>
    <w:rsid w:val="005A0042"/>
    <w:rsid w:val="005A036F"/>
    <w:rsid w:val="005A0870"/>
    <w:rsid w:val="005A0A35"/>
    <w:rsid w:val="005A0C1E"/>
    <w:rsid w:val="005A0D79"/>
    <w:rsid w:val="005A1205"/>
    <w:rsid w:val="005A166A"/>
    <w:rsid w:val="005A2F35"/>
    <w:rsid w:val="005A336A"/>
    <w:rsid w:val="005A34B1"/>
    <w:rsid w:val="005A40FE"/>
    <w:rsid w:val="005A5340"/>
    <w:rsid w:val="005A539C"/>
    <w:rsid w:val="005A5CAE"/>
    <w:rsid w:val="005A5E4D"/>
    <w:rsid w:val="005A7C73"/>
    <w:rsid w:val="005A7DEA"/>
    <w:rsid w:val="005B010A"/>
    <w:rsid w:val="005B1879"/>
    <w:rsid w:val="005B1A64"/>
    <w:rsid w:val="005B2398"/>
    <w:rsid w:val="005B3306"/>
    <w:rsid w:val="005B3D99"/>
    <w:rsid w:val="005B40F7"/>
    <w:rsid w:val="005B46BF"/>
    <w:rsid w:val="005B46FF"/>
    <w:rsid w:val="005B4A67"/>
    <w:rsid w:val="005B5458"/>
    <w:rsid w:val="005B56B9"/>
    <w:rsid w:val="005B5C0B"/>
    <w:rsid w:val="005B711B"/>
    <w:rsid w:val="005B732A"/>
    <w:rsid w:val="005B757F"/>
    <w:rsid w:val="005B77FD"/>
    <w:rsid w:val="005B7A57"/>
    <w:rsid w:val="005C23EE"/>
    <w:rsid w:val="005C254F"/>
    <w:rsid w:val="005C3AC9"/>
    <w:rsid w:val="005C3CC4"/>
    <w:rsid w:val="005C3FFF"/>
    <w:rsid w:val="005C40E5"/>
    <w:rsid w:val="005C40FD"/>
    <w:rsid w:val="005C419D"/>
    <w:rsid w:val="005C4521"/>
    <w:rsid w:val="005C4C1F"/>
    <w:rsid w:val="005C50AD"/>
    <w:rsid w:val="005C5B56"/>
    <w:rsid w:val="005C6917"/>
    <w:rsid w:val="005C69F3"/>
    <w:rsid w:val="005C709E"/>
    <w:rsid w:val="005C7E3A"/>
    <w:rsid w:val="005D0516"/>
    <w:rsid w:val="005D05D9"/>
    <w:rsid w:val="005D067C"/>
    <w:rsid w:val="005D0B4F"/>
    <w:rsid w:val="005D17A5"/>
    <w:rsid w:val="005D1C12"/>
    <w:rsid w:val="005D21BB"/>
    <w:rsid w:val="005D22BD"/>
    <w:rsid w:val="005D22C6"/>
    <w:rsid w:val="005D4F0B"/>
    <w:rsid w:val="005D4F75"/>
    <w:rsid w:val="005D5C21"/>
    <w:rsid w:val="005D669E"/>
    <w:rsid w:val="005D6727"/>
    <w:rsid w:val="005D6A5D"/>
    <w:rsid w:val="005D70BF"/>
    <w:rsid w:val="005D7590"/>
    <w:rsid w:val="005D799D"/>
    <w:rsid w:val="005D7DEF"/>
    <w:rsid w:val="005E05D5"/>
    <w:rsid w:val="005E1146"/>
    <w:rsid w:val="005E1C70"/>
    <w:rsid w:val="005E1D0E"/>
    <w:rsid w:val="005E1FAC"/>
    <w:rsid w:val="005E1FBF"/>
    <w:rsid w:val="005E20F8"/>
    <w:rsid w:val="005E211B"/>
    <w:rsid w:val="005E22F3"/>
    <w:rsid w:val="005E32EB"/>
    <w:rsid w:val="005E3380"/>
    <w:rsid w:val="005E3443"/>
    <w:rsid w:val="005E3FAD"/>
    <w:rsid w:val="005E425E"/>
    <w:rsid w:val="005E48A9"/>
    <w:rsid w:val="005E4F55"/>
    <w:rsid w:val="005E5BB8"/>
    <w:rsid w:val="005E6F71"/>
    <w:rsid w:val="005F00D7"/>
    <w:rsid w:val="005F0194"/>
    <w:rsid w:val="005F2375"/>
    <w:rsid w:val="005F2D46"/>
    <w:rsid w:val="005F3331"/>
    <w:rsid w:val="005F3337"/>
    <w:rsid w:val="005F3410"/>
    <w:rsid w:val="005F37CA"/>
    <w:rsid w:val="005F477B"/>
    <w:rsid w:val="005F4E1A"/>
    <w:rsid w:val="005F519A"/>
    <w:rsid w:val="005F5887"/>
    <w:rsid w:val="005F5EC2"/>
    <w:rsid w:val="005F5FF3"/>
    <w:rsid w:val="005F61E2"/>
    <w:rsid w:val="005F6274"/>
    <w:rsid w:val="005F6C88"/>
    <w:rsid w:val="005F6E8B"/>
    <w:rsid w:val="005F797E"/>
    <w:rsid w:val="006000B5"/>
    <w:rsid w:val="00600D7A"/>
    <w:rsid w:val="00601041"/>
    <w:rsid w:val="00601A7B"/>
    <w:rsid w:val="0060223B"/>
    <w:rsid w:val="0060304D"/>
    <w:rsid w:val="0060362C"/>
    <w:rsid w:val="00603709"/>
    <w:rsid w:val="006039A1"/>
    <w:rsid w:val="00604A0B"/>
    <w:rsid w:val="00604ED7"/>
    <w:rsid w:val="00605100"/>
    <w:rsid w:val="006051F5"/>
    <w:rsid w:val="0060538A"/>
    <w:rsid w:val="006053D7"/>
    <w:rsid w:val="00606617"/>
    <w:rsid w:val="00606D9D"/>
    <w:rsid w:val="00607A6C"/>
    <w:rsid w:val="00607D83"/>
    <w:rsid w:val="00607D84"/>
    <w:rsid w:val="006101FC"/>
    <w:rsid w:val="00610388"/>
    <w:rsid w:val="006103CD"/>
    <w:rsid w:val="00610409"/>
    <w:rsid w:val="0061112F"/>
    <w:rsid w:val="00611206"/>
    <w:rsid w:val="00612331"/>
    <w:rsid w:val="006123BF"/>
    <w:rsid w:val="006129B2"/>
    <w:rsid w:val="006131D3"/>
    <w:rsid w:val="006136A1"/>
    <w:rsid w:val="00613AFB"/>
    <w:rsid w:val="00613DD7"/>
    <w:rsid w:val="00614343"/>
    <w:rsid w:val="00614DBE"/>
    <w:rsid w:val="006157A0"/>
    <w:rsid w:val="006158CB"/>
    <w:rsid w:val="006162D2"/>
    <w:rsid w:val="00617333"/>
    <w:rsid w:val="0062019F"/>
    <w:rsid w:val="006207DD"/>
    <w:rsid w:val="00621491"/>
    <w:rsid w:val="00621E44"/>
    <w:rsid w:val="006227FC"/>
    <w:rsid w:val="00622C40"/>
    <w:rsid w:val="00623407"/>
    <w:rsid w:val="00623CEA"/>
    <w:rsid w:val="006241DA"/>
    <w:rsid w:val="006244C9"/>
    <w:rsid w:val="00624CFF"/>
    <w:rsid w:val="00625735"/>
    <w:rsid w:val="006257C7"/>
    <w:rsid w:val="00626E6E"/>
    <w:rsid w:val="00626FF7"/>
    <w:rsid w:val="00627697"/>
    <w:rsid w:val="00627867"/>
    <w:rsid w:val="00627C5E"/>
    <w:rsid w:val="00630CE0"/>
    <w:rsid w:val="006316A5"/>
    <w:rsid w:val="006317EB"/>
    <w:rsid w:val="00631FF3"/>
    <w:rsid w:val="0063223C"/>
    <w:rsid w:val="00632EF6"/>
    <w:rsid w:val="0063322B"/>
    <w:rsid w:val="006335C1"/>
    <w:rsid w:val="00633D9F"/>
    <w:rsid w:val="00633E56"/>
    <w:rsid w:val="00633E84"/>
    <w:rsid w:val="00634345"/>
    <w:rsid w:val="00634BA4"/>
    <w:rsid w:val="00634BAE"/>
    <w:rsid w:val="00634EA9"/>
    <w:rsid w:val="0063502A"/>
    <w:rsid w:val="0063525A"/>
    <w:rsid w:val="00635794"/>
    <w:rsid w:val="00635A4B"/>
    <w:rsid w:val="00635E60"/>
    <w:rsid w:val="00635FAB"/>
    <w:rsid w:val="00636121"/>
    <w:rsid w:val="006365AD"/>
    <w:rsid w:val="00636D7D"/>
    <w:rsid w:val="0063711B"/>
    <w:rsid w:val="006379A3"/>
    <w:rsid w:val="00637B20"/>
    <w:rsid w:val="00637B99"/>
    <w:rsid w:val="00640423"/>
    <w:rsid w:val="00640792"/>
    <w:rsid w:val="00640C0C"/>
    <w:rsid w:val="006418FB"/>
    <w:rsid w:val="00641998"/>
    <w:rsid w:val="006419B1"/>
    <w:rsid w:val="0064282E"/>
    <w:rsid w:val="00643B85"/>
    <w:rsid w:val="00644044"/>
    <w:rsid w:val="00644603"/>
    <w:rsid w:val="0064524C"/>
    <w:rsid w:val="0064537B"/>
    <w:rsid w:val="0064773F"/>
    <w:rsid w:val="0064788F"/>
    <w:rsid w:val="00647983"/>
    <w:rsid w:val="006501BA"/>
    <w:rsid w:val="00650B32"/>
    <w:rsid w:val="00650BA5"/>
    <w:rsid w:val="00650BE1"/>
    <w:rsid w:val="00650F01"/>
    <w:rsid w:val="0065141F"/>
    <w:rsid w:val="006519E5"/>
    <w:rsid w:val="00651A5D"/>
    <w:rsid w:val="00651B16"/>
    <w:rsid w:val="00651E68"/>
    <w:rsid w:val="00652271"/>
    <w:rsid w:val="00652BC5"/>
    <w:rsid w:val="00652EE3"/>
    <w:rsid w:val="006537AE"/>
    <w:rsid w:val="006541DD"/>
    <w:rsid w:val="00654776"/>
    <w:rsid w:val="006559B0"/>
    <w:rsid w:val="00656225"/>
    <w:rsid w:val="0065625F"/>
    <w:rsid w:val="006562E6"/>
    <w:rsid w:val="00656796"/>
    <w:rsid w:val="006571B9"/>
    <w:rsid w:val="00660051"/>
    <w:rsid w:val="006601DE"/>
    <w:rsid w:val="00660AB6"/>
    <w:rsid w:val="00661386"/>
    <w:rsid w:val="00661D6A"/>
    <w:rsid w:val="00661D8D"/>
    <w:rsid w:val="00661DEB"/>
    <w:rsid w:val="0066236C"/>
    <w:rsid w:val="00663860"/>
    <w:rsid w:val="00665062"/>
    <w:rsid w:val="0066663A"/>
    <w:rsid w:val="00667499"/>
    <w:rsid w:val="00667BB1"/>
    <w:rsid w:val="00667C44"/>
    <w:rsid w:val="00670737"/>
    <w:rsid w:val="00671EE8"/>
    <w:rsid w:val="0067201C"/>
    <w:rsid w:val="006726C6"/>
    <w:rsid w:val="006727E3"/>
    <w:rsid w:val="0067287A"/>
    <w:rsid w:val="006736D2"/>
    <w:rsid w:val="00673740"/>
    <w:rsid w:val="00673B8C"/>
    <w:rsid w:val="00673C1E"/>
    <w:rsid w:val="00673C78"/>
    <w:rsid w:val="00674C30"/>
    <w:rsid w:val="0067552E"/>
    <w:rsid w:val="006757E1"/>
    <w:rsid w:val="0067613E"/>
    <w:rsid w:val="006761C3"/>
    <w:rsid w:val="00677540"/>
    <w:rsid w:val="00677BF0"/>
    <w:rsid w:val="00677D5D"/>
    <w:rsid w:val="00677F04"/>
    <w:rsid w:val="006808ED"/>
    <w:rsid w:val="00680CBD"/>
    <w:rsid w:val="00681398"/>
    <w:rsid w:val="006814F3"/>
    <w:rsid w:val="00682ED9"/>
    <w:rsid w:val="00682FAB"/>
    <w:rsid w:val="00683541"/>
    <w:rsid w:val="00683A30"/>
    <w:rsid w:val="00683BA9"/>
    <w:rsid w:val="0068431E"/>
    <w:rsid w:val="00684484"/>
    <w:rsid w:val="0068696E"/>
    <w:rsid w:val="00686FE4"/>
    <w:rsid w:val="006875B8"/>
    <w:rsid w:val="006877FD"/>
    <w:rsid w:val="00690A2D"/>
    <w:rsid w:val="00691DB4"/>
    <w:rsid w:val="00691F86"/>
    <w:rsid w:val="00692A6D"/>
    <w:rsid w:val="00692ED8"/>
    <w:rsid w:val="00694494"/>
    <w:rsid w:val="0069488D"/>
    <w:rsid w:val="00695F64"/>
    <w:rsid w:val="00696F3E"/>
    <w:rsid w:val="00696FB7"/>
    <w:rsid w:val="0069716F"/>
    <w:rsid w:val="006A00AF"/>
    <w:rsid w:val="006A0503"/>
    <w:rsid w:val="006A0DEF"/>
    <w:rsid w:val="006A14B8"/>
    <w:rsid w:val="006A150C"/>
    <w:rsid w:val="006A1A4C"/>
    <w:rsid w:val="006A25D2"/>
    <w:rsid w:val="006A27AF"/>
    <w:rsid w:val="006A3D02"/>
    <w:rsid w:val="006A3E33"/>
    <w:rsid w:val="006A4438"/>
    <w:rsid w:val="006A47A3"/>
    <w:rsid w:val="006A492B"/>
    <w:rsid w:val="006A5ECE"/>
    <w:rsid w:val="006A6A4A"/>
    <w:rsid w:val="006A70C0"/>
    <w:rsid w:val="006A74D6"/>
    <w:rsid w:val="006A7646"/>
    <w:rsid w:val="006A7F09"/>
    <w:rsid w:val="006B0068"/>
    <w:rsid w:val="006B0186"/>
    <w:rsid w:val="006B02E5"/>
    <w:rsid w:val="006B07F6"/>
    <w:rsid w:val="006B1028"/>
    <w:rsid w:val="006B10F2"/>
    <w:rsid w:val="006B140F"/>
    <w:rsid w:val="006B2840"/>
    <w:rsid w:val="006B2842"/>
    <w:rsid w:val="006B2D42"/>
    <w:rsid w:val="006B3797"/>
    <w:rsid w:val="006B3CC0"/>
    <w:rsid w:val="006B563F"/>
    <w:rsid w:val="006B573D"/>
    <w:rsid w:val="006B5B48"/>
    <w:rsid w:val="006B607B"/>
    <w:rsid w:val="006B65E1"/>
    <w:rsid w:val="006B7464"/>
    <w:rsid w:val="006B7925"/>
    <w:rsid w:val="006C0619"/>
    <w:rsid w:val="006C0949"/>
    <w:rsid w:val="006C0953"/>
    <w:rsid w:val="006C16B9"/>
    <w:rsid w:val="006C22BD"/>
    <w:rsid w:val="006C29F3"/>
    <w:rsid w:val="006C2DF1"/>
    <w:rsid w:val="006C3718"/>
    <w:rsid w:val="006C6180"/>
    <w:rsid w:val="006C66AE"/>
    <w:rsid w:val="006C6A8E"/>
    <w:rsid w:val="006C7285"/>
    <w:rsid w:val="006C7BB8"/>
    <w:rsid w:val="006C7F0D"/>
    <w:rsid w:val="006D12D5"/>
    <w:rsid w:val="006D1360"/>
    <w:rsid w:val="006D22F9"/>
    <w:rsid w:val="006D3480"/>
    <w:rsid w:val="006D353F"/>
    <w:rsid w:val="006D3746"/>
    <w:rsid w:val="006D3ED5"/>
    <w:rsid w:val="006D4239"/>
    <w:rsid w:val="006D48FB"/>
    <w:rsid w:val="006D4B3D"/>
    <w:rsid w:val="006D59E1"/>
    <w:rsid w:val="006D5ED4"/>
    <w:rsid w:val="006D6AD0"/>
    <w:rsid w:val="006D6C0E"/>
    <w:rsid w:val="006D6DF6"/>
    <w:rsid w:val="006D7222"/>
    <w:rsid w:val="006D746F"/>
    <w:rsid w:val="006D7A50"/>
    <w:rsid w:val="006E0D33"/>
    <w:rsid w:val="006E10F6"/>
    <w:rsid w:val="006E168E"/>
    <w:rsid w:val="006E1D98"/>
    <w:rsid w:val="006E1DB6"/>
    <w:rsid w:val="006E2EF3"/>
    <w:rsid w:val="006E36F9"/>
    <w:rsid w:val="006E4985"/>
    <w:rsid w:val="006E550A"/>
    <w:rsid w:val="006E5968"/>
    <w:rsid w:val="006E5969"/>
    <w:rsid w:val="006E5B05"/>
    <w:rsid w:val="006E64F2"/>
    <w:rsid w:val="006E6505"/>
    <w:rsid w:val="006E69F2"/>
    <w:rsid w:val="006E71C2"/>
    <w:rsid w:val="006E73F3"/>
    <w:rsid w:val="006E7F06"/>
    <w:rsid w:val="006F0066"/>
    <w:rsid w:val="006F01A8"/>
    <w:rsid w:val="006F0E03"/>
    <w:rsid w:val="006F0F5E"/>
    <w:rsid w:val="006F1236"/>
    <w:rsid w:val="006F1C8E"/>
    <w:rsid w:val="006F3AEB"/>
    <w:rsid w:val="006F40E4"/>
    <w:rsid w:val="006F420B"/>
    <w:rsid w:val="006F460C"/>
    <w:rsid w:val="006F48EE"/>
    <w:rsid w:val="006F4D35"/>
    <w:rsid w:val="006F4D88"/>
    <w:rsid w:val="006F5F4A"/>
    <w:rsid w:val="006F67C4"/>
    <w:rsid w:val="006F6836"/>
    <w:rsid w:val="006F68FE"/>
    <w:rsid w:val="006F7475"/>
    <w:rsid w:val="006F775A"/>
    <w:rsid w:val="006F7C63"/>
    <w:rsid w:val="007000A2"/>
    <w:rsid w:val="00700257"/>
    <w:rsid w:val="00700548"/>
    <w:rsid w:val="00700584"/>
    <w:rsid w:val="0070079F"/>
    <w:rsid w:val="0070154D"/>
    <w:rsid w:val="00701CA6"/>
    <w:rsid w:val="00702141"/>
    <w:rsid w:val="00702E18"/>
    <w:rsid w:val="0070390D"/>
    <w:rsid w:val="00704164"/>
    <w:rsid w:val="00704178"/>
    <w:rsid w:val="007043ED"/>
    <w:rsid w:val="00704924"/>
    <w:rsid w:val="007049BD"/>
    <w:rsid w:val="00704B85"/>
    <w:rsid w:val="007053CF"/>
    <w:rsid w:val="0070681C"/>
    <w:rsid w:val="007071F9"/>
    <w:rsid w:val="00707667"/>
    <w:rsid w:val="00710218"/>
    <w:rsid w:val="00710551"/>
    <w:rsid w:val="00710D62"/>
    <w:rsid w:val="00711F66"/>
    <w:rsid w:val="00712B22"/>
    <w:rsid w:val="00712BFB"/>
    <w:rsid w:val="00713012"/>
    <w:rsid w:val="007136C6"/>
    <w:rsid w:val="00713740"/>
    <w:rsid w:val="00713A4F"/>
    <w:rsid w:val="00713CBD"/>
    <w:rsid w:val="00713E76"/>
    <w:rsid w:val="007147BD"/>
    <w:rsid w:val="007148EE"/>
    <w:rsid w:val="00715189"/>
    <w:rsid w:val="00715194"/>
    <w:rsid w:val="0071561E"/>
    <w:rsid w:val="00715FF9"/>
    <w:rsid w:val="00716A67"/>
    <w:rsid w:val="00717698"/>
    <w:rsid w:val="00720D5F"/>
    <w:rsid w:val="0072112E"/>
    <w:rsid w:val="007218CA"/>
    <w:rsid w:val="00722001"/>
    <w:rsid w:val="0072204C"/>
    <w:rsid w:val="00722D06"/>
    <w:rsid w:val="00723691"/>
    <w:rsid w:val="007238C9"/>
    <w:rsid w:val="00723C78"/>
    <w:rsid w:val="00724A3D"/>
    <w:rsid w:val="007254F2"/>
    <w:rsid w:val="0072561E"/>
    <w:rsid w:val="0072595A"/>
    <w:rsid w:val="00725A6D"/>
    <w:rsid w:val="00725AAF"/>
    <w:rsid w:val="00725EC1"/>
    <w:rsid w:val="007260DA"/>
    <w:rsid w:val="007261E1"/>
    <w:rsid w:val="00726594"/>
    <w:rsid w:val="00726EC1"/>
    <w:rsid w:val="00727133"/>
    <w:rsid w:val="007271CB"/>
    <w:rsid w:val="0072780B"/>
    <w:rsid w:val="00730B7B"/>
    <w:rsid w:val="00730BC8"/>
    <w:rsid w:val="00730CF1"/>
    <w:rsid w:val="00731FBB"/>
    <w:rsid w:val="00732932"/>
    <w:rsid w:val="007329F4"/>
    <w:rsid w:val="00732C02"/>
    <w:rsid w:val="00732C41"/>
    <w:rsid w:val="00732E2E"/>
    <w:rsid w:val="0073323F"/>
    <w:rsid w:val="007334EE"/>
    <w:rsid w:val="00733638"/>
    <w:rsid w:val="00733A25"/>
    <w:rsid w:val="00733AEA"/>
    <w:rsid w:val="00735BE4"/>
    <w:rsid w:val="00737201"/>
    <w:rsid w:val="00737A11"/>
    <w:rsid w:val="007406DD"/>
    <w:rsid w:val="00740AC4"/>
    <w:rsid w:val="00740EB7"/>
    <w:rsid w:val="00741075"/>
    <w:rsid w:val="00741233"/>
    <w:rsid w:val="0074157B"/>
    <w:rsid w:val="00741A05"/>
    <w:rsid w:val="00741A20"/>
    <w:rsid w:val="00741A58"/>
    <w:rsid w:val="0074246B"/>
    <w:rsid w:val="00742B3E"/>
    <w:rsid w:val="00742CFE"/>
    <w:rsid w:val="007432C6"/>
    <w:rsid w:val="00743E78"/>
    <w:rsid w:val="00744001"/>
    <w:rsid w:val="00744514"/>
    <w:rsid w:val="00744756"/>
    <w:rsid w:val="0074567F"/>
    <w:rsid w:val="00745D10"/>
    <w:rsid w:val="00745E15"/>
    <w:rsid w:val="007460AB"/>
    <w:rsid w:val="007460B7"/>
    <w:rsid w:val="0074676A"/>
    <w:rsid w:val="00746A0D"/>
    <w:rsid w:val="00746F6F"/>
    <w:rsid w:val="00747A0E"/>
    <w:rsid w:val="00750FF5"/>
    <w:rsid w:val="007516A5"/>
    <w:rsid w:val="00751849"/>
    <w:rsid w:val="00752D95"/>
    <w:rsid w:val="00752F36"/>
    <w:rsid w:val="00754172"/>
    <w:rsid w:val="00754192"/>
    <w:rsid w:val="00754C39"/>
    <w:rsid w:val="007563E9"/>
    <w:rsid w:val="007604F3"/>
    <w:rsid w:val="007607FD"/>
    <w:rsid w:val="007608C1"/>
    <w:rsid w:val="0076092C"/>
    <w:rsid w:val="007609CC"/>
    <w:rsid w:val="0076162B"/>
    <w:rsid w:val="007619B9"/>
    <w:rsid w:val="007631D7"/>
    <w:rsid w:val="0076399A"/>
    <w:rsid w:val="00763A29"/>
    <w:rsid w:val="00763E37"/>
    <w:rsid w:val="00764224"/>
    <w:rsid w:val="00764BF1"/>
    <w:rsid w:val="00764D5F"/>
    <w:rsid w:val="00764E3F"/>
    <w:rsid w:val="0076562D"/>
    <w:rsid w:val="00766197"/>
    <w:rsid w:val="007667CC"/>
    <w:rsid w:val="007667D2"/>
    <w:rsid w:val="00766CBD"/>
    <w:rsid w:val="007672B3"/>
    <w:rsid w:val="0076746A"/>
    <w:rsid w:val="00767976"/>
    <w:rsid w:val="007679F9"/>
    <w:rsid w:val="0077007F"/>
    <w:rsid w:val="00770142"/>
    <w:rsid w:val="00770466"/>
    <w:rsid w:val="00771108"/>
    <w:rsid w:val="007711FF"/>
    <w:rsid w:val="007718AA"/>
    <w:rsid w:val="00771BB0"/>
    <w:rsid w:val="00772DAA"/>
    <w:rsid w:val="007733C9"/>
    <w:rsid w:val="0077360D"/>
    <w:rsid w:val="00773E84"/>
    <w:rsid w:val="00774AE7"/>
    <w:rsid w:val="00775D79"/>
    <w:rsid w:val="00775DD3"/>
    <w:rsid w:val="007763DA"/>
    <w:rsid w:val="00776BED"/>
    <w:rsid w:val="00776F42"/>
    <w:rsid w:val="00777539"/>
    <w:rsid w:val="00777667"/>
    <w:rsid w:val="00777D26"/>
    <w:rsid w:val="0078019D"/>
    <w:rsid w:val="00780734"/>
    <w:rsid w:val="00780A70"/>
    <w:rsid w:val="00780ACF"/>
    <w:rsid w:val="00780B17"/>
    <w:rsid w:val="00780B96"/>
    <w:rsid w:val="00781A65"/>
    <w:rsid w:val="00781AAC"/>
    <w:rsid w:val="00781F35"/>
    <w:rsid w:val="007821C4"/>
    <w:rsid w:val="00782DD5"/>
    <w:rsid w:val="00782E37"/>
    <w:rsid w:val="007839C8"/>
    <w:rsid w:val="00783DDE"/>
    <w:rsid w:val="007841D6"/>
    <w:rsid w:val="007844A7"/>
    <w:rsid w:val="00784565"/>
    <w:rsid w:val="007851FA"/>
    <w:rsid w:val="00785900"/>
    <w:rsid w:val="00786480"/>
    <w:rsid w:val="00786EE4"/>
    <w:rsid w:val="00787C78"/>
    <w:rsid w:val="00787F8A"/>
    <w:rsid w:val="0079005D"/>
    <w:rsid w:val="0079019B"/>
    <w:rsid w:val="00790350"/>
    <w:rsid w:val="0079222B"/>
    <w:rsid w:val="007922D7"/>
    <w:rsid w:val="0079256E"/>
    <w:rsid w:val="00792582"/>
    <w:rsid w:val="007927D3"/>
    <w:rsid w:val="0079284A"/>
    <w:rsid w:val="00792916"/>
    <w:rsid w:val="0079329F"/>
    <w:rsid w:val="00793715"/>
    <w:rsid w:val="007940E1"/>
    <w:rsid w:val="00795D2D"/>
    <w:rsid w:val="007966AB"/>
    <w:rsid w:val="00796807"/>
    <w:rsid w:val="00797EC0"/>
    <w:rsid w:val="007A06B5"/>
    <w:rsid w:val="007A072D"/>
    <w:rsid w:val="007A07DD"/>
    <w:rsid w:val="007A0801"/>
    <w:rsid w:val="007A193A"/>
    <w:rsid w:val="007A19AE"/>
    <w:rsid w:val="007A200E"/>
    <w:rsid w:val="007A2C87"/>
    <w:rsid w:val="007A2E44"/>
    <w:rsid w:val="007A493F"/>
    <w:rsid w:val="007A4955"/>
    <w:rsid w:val="007A4B41"/>
    <w:rsid w:val="007A4E42"/>
    <w:rsid w:val="007A4E5E"/>
    <w:rsid w:val="007A4E7B"/>
    <w:rsid w:val="007A5742"/>
    <w:rsid w:val="007A5910"/>
    <w:rsid w:val="007A6146"/>
    <w:rsid w:val="007A62D2"/>
    <w:rsid w:val="007A6309"/>
    <w:rsid w:val="007A63CC"/>
    <w:rsid w:val="007A646F"/>
    <w:rsid w:val="007A67B1"/>
    <w:rsid w:val="007A6FED"/>
    <w:rsid w:val="007A7FB2"/>
    <w:rsid w:val="007B0017"/>
    <w:rsid w:val="007B00E1"/>
    <w:rsid w:val="007B030F"/>
    <w:rsid w:val="007B0513"/>
    <w:rsid w:val="007B0842"/>
    <w:rsid w:val="007B0F16"/>
    <w:rsid w:val="007B158C"/>
    <w:rsid w:val="007B18A0"/>
    <w:rsid w:val="007B2783"/>
    <w:rsid w:val="007B3FCE"/>
    <w:rsid w:val="007B4370"/>
    <w:rsid w:val="007B43C9"/>
    <w:rsid w:val="007B4800"/>
    <w:rsid w:val="007B4A60"/>
    <w:rsid w:val="007B4D0E"/>
    <w:rsid w:val="007B4D87"/>
    <w:rsid w:val="007B621E"/>
    <w:rsid w:val="007B645F"/>
    <w:rsid w:val="007B6EB6"/>
    <w:rsid w:val="007B72F2"/>
    <w:rsid w:val="007B7FA5"/>
    <w:rsid w:val="007C01A3"/>
    <w:rsid w:val="007C027C"/>
    <w:rsid w:val="007C044F"/>
    <w:rsid w:val="007C102E"/>
    <w:rsid w:val="007C18B5"/>
    <w:rsid w:val="007C2A92"/>
    <w:rsid w:val="007C46DA"/>
    <w:rsid w:val="007C46F9"/>
    <w:rsid w:val="007C52A0"/>
    <w:rsid w:val="007C54E1"/>
    <w:rsid w:val="007C68A9"/>
    <w:rsid w:val="007C6BD1"/>
    <w:rsid w:val="007C75B6"/>
    <w:rsid w:val="007C7779"/>
    <w:rsid w:val="007C7E2C"/>
    <w:rsid w:val="007D0D95"/>
    <w:rsid w:val="007D14E2"/>
    <w:rsid w:val="007D1757"/>
    <w:rsid w:val="007D24BD"/>
    <w:rsid w:val="007D28DE"/>
    <w:rsid w:val="007D2E6C"/>
    <w:rsid w:val="007D2EE9"/>
    <w:rsid w:val="007D39B2"/>
    <w:rsid w:val="007D3C1D"/>
    <w:rsid w:val="007D3C40"/>
    <w:rsid w:val="007D3E8E"/>
    <w:rsid w:val="007D40E8"/>
    <w:rsid w:val="007D4C38"/>
    <w:rsid w:val="007D588F"/>
    <w:rsid w:val="007D5DA0"/>
    <w:rsid w:val="007D6EA7"/>
    <w:rsid w:val="007D7085"/>
    <w:rsid w:val="007D768D"/>
    <w:rsid w:val="007D794E"/>
    <w:rsid w:val="007D7A1F"/>
    <w:rsid w:val="007D7BC7"/>
    <w:rsid w:val="007D7ED6"/>
    <w:rsid w:val="007E053E"/>
    <w:rsid w:val="007E090A"/>
    <w:rsid w:val="007E1019"/>
    <w:rsid w:val="007E1E31"/>
    <w:rsid w:val="007E222F"/>
    <w:rsid w:val="007E3001"/>
    <w:rsid w:val="007E3754"/>
    <w:rsid w:val="007E37AF"/>
    <w:rsid w:val="007E422D"/>
    <w:rsid w:val="007E52C8"/>
    <w:rsid w:val="007E5988"/>
    <w:rsid w:val="007E5F01"/>
    <w:rsid w:val="007E63A9"/>
    <w:rsid w:val="007E682E"/>
    <w:rsid w:val="007E6923"/>
    <w:rsid w:val="007E724E"/>
    <w:rsid w:val="007E7343"/>
    <w:rsid w:val="007E7613"/>
    <w:rsid w:val="007F01F3"/>
    <w:rsid w:val="007F03A0"/>
    <w:rsid w:val="007F0B80"/>
    <w:rsid w:val="007F0C11"/>
    <w:rsid w:val="007F0C24"/>
    <w:rsid w:val="007F1890"/>
    <w:rsid w:val="007F1E3C"/>
    <w:rsid w:val="007F27FA"/>
    <w:rsid w:val="007F2E42"/>
    <w:rsid w:val="007F2F29"/>
    <w:rsid w:val="007F3056"/>
    <w:rsid w:val="007F379F"/>
    <w:rsid w:val="007F3823"/>
    <w:rsid w:val="007F3B24"/>
    <w:rsid w:val="007F42F3"/>
    <w:rsid w:val="007F4512"/>
    <w:rsid w:val="007F4818"/>
    <w:rsid w:val="007F4A32"/>
    <w:rsid w:val="007F4B56"/>
    <w:rsid w:val="007F4F00"/>
    <w:rsid w:val="007F5040"/>
    <w:rsid w:val="007F56C3"/>
    <w:rsid w:val="007F5B8C"/>
    <w:rsid w:val="007F6C46"/>
    <w:rsid w:val="007F6D9D"/>
    <w:rsid w:val="007F75D1"/>
    <w:rsid w:val="007F770A"/>
    <w:rsid w:val="007F7C24"/>
    <w:rsid w:val="007F7CC9"/>
    <w:rsid w:val="00800332"/>
    <w:rsid w:val="00800418"/>
    <w:rsid w:val="008009E7"/>
    <w:rsid w:val="0080191A"/>
    <w:rsid w:val="00801E39"/>
    <w:rsid w:val="0080251F"/>
    <w:rsid w:val="00802DE0"/>
    <w:rsid w:val="008036AB"/>
    <w:rsid w:val="00803CA6"/>
    <w:rsid w:val="00804153"/>
    <w:rsid w:val="00804B1A"/>
    <w:rsid w:val="00804D38"/>
    <w:rsid w:val="00805342"/>
    <w:rsid w:val="008054A2"/>
    <w:rsid w:val="00805A9B"/>
    <w:rsid w:val="00806A93"/>
    <w:rsid w:val="008077A7"/>
    <w:rsid w:val="00807FE5"/>
    <w:rsid w:val="00810225"/>
    <w:rsid w:val="0081114D"/>
    <w:rsid w:val="0081187B"/>
    <w:rsid w:val="00811C60"/>
    <w:rsid w:val="00811FCC"/>
    <w:rsid w:val="008127AB"/>
    <w:rsid w:val="0081396F"/>
    <w:rsid w:val="00813CA6"/>
    <w:rsid w:val="0081426F"/>
    <w:rsid w:val="008152F0"/>
    <w:rsid w:val="00815EA9"/>
    <w:rsid w:val="00817473"/>
    <w:rsid w:val="0082089E"/>
    <w:rsid w:val="00820997"/>
    <w:rsid w:val="008209FE"/>
    <w:rsid w:val="00820F52"/>
    <w:rsid w:val="008215F5"/>
    <w:rsid w:val="00821651"/>
    <w:rsid w:val="0082198D"/>
    <w:rsid w:val="00821A7A"/>
    <w:rsid w:val="00821E61"/>
    <w:rsid w:val="00822111"/>
    <w:rsid w:val="00822213"/>
    <w:rsid w:val="00822832"/>
    <w:rsid w:val="008231AD"/>
    <w:rsid w:val="00823472"/>
    <w:rsid w:val="00823A23"/>
    <w:rsid w:val="00823BF8"/>
    <w:rsid w:val="00823D19"/>
    <w:rsid w:val="00823FF5"/>
    <w:rsid w:val="00824C8B"/>
    <w:rsid w:val="0082571E"/>
    <w:rsid w:val="00826106"/>
    <w:rsid w:val="0082628C"/>
    <w:rsid w:val="0082655A"/>
    <w:rsid w:val="00826974"/>
    <w:rsid w:val="00826AD1"/>
    <w:rsid w:val="00826CB3"/>
    <w:rsid w:val="008275DA"/>
    <w:rsid w:val="00827A62"/>
    <w:rsid w:val="00827EF8"/>
    <w:rsid w:val="0083022D"/>
    <w:rsid w:val="00830955"/>
    <w:rsid w:val="00830DEB"/>
    <w:rsid w:val="00830F4B"/>
    <w:rsid w:val="008310EC"/>
    <w:rsid w:val="00831278"/>
    <w:rsid w:val="00831BCD"/>
    <w:rsid w:val="008321BE"/>
    <w:rsid w:val="0083246D"/>
    <w:rsid w:val="00832801"/>
    <w:rsid w:val="008329E4"/>
    <w:rsid w:val="00832AEE"/>
    <w:rsid w:val="00832FE9"/>
    <w:rsid w:val="00833654"/>
    <w:rsid w:val="00833BCD"/>
    <w:rsid w:val="0083435F"/>
    <w:rsid w:val="008347F3"/>
    <w:rsid w:val="00834B41"/>
    <w:rsid w:val="008357CD"/>
    <w:rsid w:val="00836184"/>
    <w:rsid w:val="008363B2"/>
    <w:rsid w:val="008363D6"/>
    <w:rsid w:val="008369CC"/>
    <w:rsid w:val="00836A43"/>
    <w:rsid w:val="0083746C"/>
    <w:rsid w:val="00840338"/>
    <w:rsid w:val="008403AF"/>
    <w:rsid w:val="00840877"/>
    <w:rsid w:val="00840CDF"/>
    <w:rsid w:val="00841018"/>
    <w:rsid w:val="00841AE3"/>
    <w:rsid w:val="00842D2E"/>
    <w:rsid w:val="0084325E"/>
    <w:rsid w:val="008439DB"/>
    <w:rsid w:val="00843C4C"/>
    <w:rsid w:val="00844A49"/>
    <w:rsid w:val="00844AF4"/>
    <w:rsid w:val="00844C82"/>
    <w:rsid w:val="00845D80"/>
    <w:rsid w:val="00845E10"/>
    <w:rsid w:val="00845EB9"/>
    <w:rsid w:val="008461E6"/>
    <w:rsid w:val="008462FC"/>
    <w:rsid w:val="008466D1"/>
    <w:rsid w:val="00846FF7"/>
    <w:rsid w:val="0084762A"/>
    <w:rsid w:val="00847CC7"/>
    <w:rsid w:val="00850621"/>
    <w:rsid w:val="00850BC8"/>
    <w:rsid w:val="00851643"/>
    <w:rsid w:val="008517A0"/>
    <w:rsid w:val="00851A11"/>
    <w:rsid w:val="008522A7"/>
    <w:rsid w:val="008527A2"/>
    <w:rsid w:val="008549C8"/>
    <w:rsid w:val="008552EA"/>
    <w:rsid w:val="00855D33"/>
    <w:rsid w:val="00857492"/>
    <w:rsid w:val="008605B8"/>
    <w:rsid w:val="008608FF"/>
    <w:rsid w:val="00860B8D"/>
    <w:rsid w:val="00860E96"/>
    <w:rsid w:val="00861035"/>
    <w:rsid w:val="008618DE"/>
    <w:rsid w:val="00861BE6"/>
    <w:rsid w:val="00861CF8"/>
    <w:rsid w:val="00861D9D"/>
    <w:rsid w:val="00862029"/>
    <w:rsid w:val="0086208F"/>
    <w:rsid w:val="008624A3"/>
    <w:rsid w:val="00862F9F"/>
    <w:rsid w:val="00863209"/>
    <w:rsid w:val="008637AE"/>
    <w:rsid w:val="00863892"/>
    <w:rsid w:val="00863C5D"/>
    <w:rsid w:val="00864105"/>
    <w:rsid w:val="00864AAF"/>
    <w:rsid w:val="00865259"/>
    <w:rsid w:val="00865372"/>
    <w:rsid w:val="00865D9D"/>
    <w:rsid w:val="00866560"/>
    <w:rsid w:val="00866A02"/>
    <w:rsid w:val="00866EEE"/>
    <w:rsid w:val="00866F8F"/>
    <w:rsid w:val="00867065"/>
    <w:rsid w:val="00867503"/>
    <w:rsid w:val="00867E4B"/>
    <w:rsid w:val="0087051B"/>
    <w:rsid w:val="00870B5B"/>
    <w:rsid w:val="00870FF2"/>
    <w:rsid w:val="00871100"/>
    <w:rsid w:val="0087136C"/>
    <w:rsid w:val="008718F0"/>
    <w:rsid w:val="00871B24"/>
    <w:rsid w:val="008724ED"/>
    <w:rsid w:val="008727D4"/>
    <w:rsid w:val="00872856"/>
    <w:rsid w:val="0087378F"/>
    <w:rsid w:val="00873C8F"/>
    <w:rsid w:val="00873D4E"/>
    <w:rsid w:val="008740AD"/>
    <w:rsid w:val="0087421C"/>
    <w:rsid w:val="00874447"/>
    <w:rsid w:val="00874851"/>
    <w:rsid w:val="00874C5B"/>
    <w:rsid w:val="00874ED6"/>
    <w:rsid w:val="00874EE9"/>
    <w:rsid w:val="00874F28"/>
    <w:rsid w:val="0087698A"/>
    <w:rsid w:val="00876A75"/>
    <w:rsid w:val="00876AE8"/>
    <w:rsid w:val="008775BF"/>
    <w:rsid w:val="008778E8"/>
    <w:rsid w:val="008779FF"/>
    <w:rsid w:val="00877C86"/>
    <w:rsid w:val="0088084B"/>
    <w:rsid w:val="00880ACC"/>
    <w:rsid w:val="00881002"/>
    <w:rsid w:val="00881F2F"/>
    <w:rsid w:val="00882EB3"/>
    <w:rsid w:val="00883C6A"/>
    <w:rsid w:val="00883DA7"/>
    <w:rsid w:val="00883E07"/>
    <w:rsid w:val="00884EA8"/>
    <w:rsid w:val="00884F77"/>
    <w:rsid w:val="0088595A"/>
    <w:rsid w:val="0088607E"/>
    <w:rsid w:val="00886278"/>
    <w:rsid w:val="008862F2"/>
    <w:rsid w:val="00886FE2"/>
    <w:rsid w:val="008871E2"/>
    <w:rsid w:val="0088743A"/>
    <w:rsid w:val="008876E0"/>
    <w:rsid w:val="00887A56"/>
    <w:rsid w:val="00887ADC"/>
    <w:rsid w:val="00887B8C"/>
    <w:rsid w:val="00887F3F"/>
    <w:rsid w:val="008900B6"/>
    <w:rsid w:val="00890178"/>
    <w:rsid w:val="0089069F"/>
    <w:rsid w:val="00890C73"/>
    <w:rsid w:val="008911C1"/>
    <w:rsid w:val="00891A62"/>
    <w:rsid w:val="00892573"/>
    <w:rsid w:val="00893C33"/>
    <w:rsid w:val="00893F6E"/>
    <w:rsid w:val="00894633"/>
    <w:rsid w:val="00894A71"/>
    <w:rsid w:val="00895054"/>
    <w:rsid w:val="00895173"/>
    <w:rsid w:val="00896478"/>
    <w:rsid w:val="008965B6"/>
    <w:rsid w:val="00896689"/>
    <w:rsid w:val="00897020"/>
    <w:rsid w:val="0089703C"/>
    <w:rsid w:val="00897332"/>
    <w:rsid w:val="0089739A"/>
    <w:rsid w:val="00897685"/>
    <w:rsid w:val="0089772A"/>
    <w:rsid w:val="008A0495"/>
    <w:rsid w:val="008A04CA"/>
    <w:rsid w:val="008A0A22"/>
    <w:rsid w:val="008A0A45"/>
    <w:rsid w:val="008A11BD"/>
    <w:rsid w:val="008A123E"/>
    <w:rsid w:val="008A1FF1"/>
    <w:rsid w:val="008A2334"/>
    <w:rsid w:val="008A266B"/>
    <w:rsid w:val="008A2C6D"/>
    <w:rsid w:val="008A33BA"/>
    <w:rsid w:val="008A3481"/>
    <w:rsid w:val="008A3932"/>
    <w:rsid w:val="008A3CEB"/>
    <w:rsid w:val="008A4208"/>
    <w:rsid w:val="008A4379"/>
    <w:rsid w:val="008A4EFD"/>
    <w:rsid w:val="008A4FDF"/>
    <w:rsid w:val="008A5C8D"/>
    <w:rsid w:val="008A6029"/>
    <w:rsid w:val="008A6EA7"/>
    <w:rsid w:val="008A73B9"/>
    <w:rsid w:val="008B0257"/>
    <w:rsid w:val="008B03CA"/>
    <w:rsid w:val="008B0E29"/>
    <w:rsid w:val="008B12A4"/>
    <w:rsid w:val="008B163B"/>
    <w:rsid w:val="008B16B7"/>
    <w:rsid w:val="008B251D"/>
    <w:rsid w:val="008B33B6"/>
    <w:rsid w:val="008B3761"/>
    <w:rsid w:val="008B3894"/>
    <w:rsid w:val="008B3BFF"/>
    <w:rsid w:val="008B42E7"/>
    <w:rsid w:val="008B4F4B"/>
    <w:rsid w:val="008B56E1"/>
    <w:rsid w:val="008B5D22"/>
    <w:rsid w:val="008B5D43"/>
    <w:rsid w:val="008B62F4"/>
    <w:rsid w:val="008B6407"/>
    <w:rsid w:val="008B6553"/>
    <w:rsid w:val="008B684A"/>
    <w:rsid w:val="008B75B4"/>
    <w:rsid w:val="008B7A58"/>
    <w:rsid w:val="008B7B72"/>
    <w:rsid w:val="008B7ECB"/>
    <w:rsid w:val="008C0B38"/>
    <w:rsid w:val="008C0F92"/>
    <w:rsid w:val="008C1055"/>
    <w:rsid w:val="008C19DB"/>
    <w:rsid w:val="008C22A0"/>
    <w:rsid w:val="008C2D4F"/>
    <w:rsid w:val="008C2FA9"/>
    <w:rsid w:val="008C3A9B"/>
    <w:rsid w:val="008C40D5"/>
    <w:rsid w:val="008C4C68"/>
    <w:rsid w:val="008C4FF2"/>
    <w:rsid w:val="008C63D4"/>
    <w:rsid w:val="008C644E"/>
    <w:rsid w:val="008C65E1"/>
    <w:rsid w:val="008C683C"/>
    <w:rsid w:val="008C6B56"/>
    <w:rsid w:val="008C745C"/>
    <w:rsid w:val="008D0323"/>
    <w:rsid w:val="008D0608"/>
    <w:rsid w:val="008D0C34"/>
    <w:rsid w:val="008D0FAE"/>
    <w:rsid w:val="008D1147"/>
    <w:rsid w:val="008D127B"/>
    <w:rsid w:val="008D1A4B"/>
    <w:rsid w:val="008D29A7"/>
    <w:rsid w:val="008D303E"/>
    <w:rsid w:val="008D35EE"/>
    <w:rsid w:val="008D3CA4"/>
    <w:rsid w:val="008D3E45"/>
    <w:rsid w:val="008D40A0"/>
    <w:rsid w:val="008D72EE"/>
    <w:rsid w:val="008D79CD"/>
    <w:rsid w:val="008E0373"/>
    <w:rsid w:val="008E191B"/>
    <w:rsid w:val="008E1EA8"/>
    <w:rsid w:val="008E1F33"/>
    <w:rsid w:val="008E24FA"/>
    <w:rsid w:val="008E2770"/>
    <w:rsid w:val="008E27DE"/>
    <w:rsid w:val="008E2836"/>
    <w:rsid w:val="008E309C"/>
    <w:rsid w:val="008E324E"/>
    <w:rsid w:val="008E3347"/>
    <w:rsid w:val="008E370D"/>
    <w:rsid w:val="008E3D0D"/>
    <w:rsid w:val="008E4308"/>
    <w:rsid w:val="008E4402"/>
    <w:rsid w:val="008E47E5"/>
    <w:rsid w:val="008E4E15"/>
    <w:rsid w:val="008E4F62"/>
    <w:rsid w:val="008E50AA"/>
    <w:rsid w:val="008E53D1"/>
    <w:rsid w:val="008E60FB"/>
    <w:rsid w:val="008E63EE"/>
    <w:rsid w:val="008E6D76"/>
    <w:rsid w:val="008E7EAA"/>
    <w:rsid w:val="008F03D6"/>
    <w:rsid w:val="008F0B49"/>
    <w:rsid w:val="008F2432"/>
    <w:rsid w:val="008F2DA8"/>
    <w:rsid w:val="008F4167"/>
    <w:rsid w:val="008F46CA"/>
    <w:rsid w:val="008F4E7E"/>
    <w:rsid w:val="008F5742"/>
    <w:rsid w:val="008F5E4C"/>
    <w:rsid w:val="008F6344"/>
    <w:rsid w:val="008F6382"/>
    <w:rsid w:val="008F68A3"/>
    <w:rsid w:val="008F6B92"/>
    <w:rsid w:val="008F74AD"/>
    <w:rsid w:val="008F7C3A"/>
    <w:rsid w:val="0090041A"/>
    <w:rsid w:val="00900680"/>
    <w:rsid w:val="009006EA"/>
    <w:rsid w:val="0090070B"/>
    <w:rsid w:val="00900A31"/>
    <w:rsid w:val="009010AA"/>
    <w:rsid w:val="00901C15"/>
    <w:rsid w:val="00902943"/>
    <w:rsid w:val="00902E6E"/>
    <w:rsid w:val="00903163"/>
    <w:rsid w:val="009033EC"/>
    <w:rsid w:val="009035FA"/>
    <w:rsid w:val="0090384D"/>
    <w:rsid w:val="00904276"/>
    <w:rsid w:val="00904712"/>
    <w:rsid w:val="00904BA2"/>
    <w:rsid w:val="0090652D"/>
    <w:rsid w:val="009068A3"/>
    <w:rsid w:val="00906DF9"/>
    <w:rsid w:val="00906EE3"/>
    <w:rsid w:val="00907602"/>
    <w:rsid w:val="00907A75"/>
    <w:rsid w:val="00907F12"/>
    <w:rsid w:val="009100F4"/>
    <w:rsid w:val="009101DF"/>
    <w:rsid w:val="00911192"/>
    <w:rsid w:val="00911522"/>
    <w:rsid w:val="009115F3"/>
    <w:rsid w:val="0091197D"/>
    <w:rsid w:val="00911B5E"/>
    <w:rsid w:val="00911DAF"/>
    <w:rsid w:val="0091204D"/>
    <w:rsid w:val="00912EDA"/>
    <w:rsid w:val="00913618"/>
    <w:rsid w:val="00913EBD"/>
    <w:rsid w:val="00914784"/>
    <w:rsid w:val="00914881"/>
    <w:rsid w:val="009148B9"/>
    <w:rsid w:val="00915048"/>
    <w:rsid w:val="00916032"/>
    <w:rsid w:val="00916643"/>
    <w:rsid w:val="00916C07"/>
    <w:rsid w:val="00916E12"/>
    <w:rsid w:val="00916EA7"/>
    <w:rsid w:val="00916FDF"/>
    <w:rsid w:val="009177C4"/>
    <w:rsid w:val="00920445"/>
    <w:rsid w:val="0092065F"/>
    <w:rsid w:val="00920774"/>
    <w:rsid w:val="009207DF"/>
    <w:rsid w:val="00920C19"/>
    <w:rsid w:val="00920C2B"/>
    <w:rsid w:val="009213AD"/>
    <w:rsid w:val="00921E21"/>
    <w:rsid w:val="00921F8F"/>
    <w:rsid w:val="00922123"/>
    <w:rsid w:val="009227D8"/>
    <w:rsid w:val="00922C3A"/>
    <w:rsid w:val="00923010"/>
    <w:rsid w:val="009236A1"/>
    <w:rsid w:val="00923A3A"/>
    <w:rsid w:val="009246E4"/>
    <w:rsid w:val="00924855"/>
    <w:rsid w:val="00925D55"/>
    <w:rsid w:val="00926C0C"/>
    <w:rsid w:val="009271F6"/>
    <w:rsid w:val="009276C7"/>
    <w:rsid w:val="009277FD"/>
    <w:rsid w:val="00927936"/>
    <w:rsid w:val="00930748"/>
    <w:rsid w:val="0093091C"/>
    <w:rsid w:val="00930BE2"/>
    <w:rsid w:val="00930C39"/>
    <w:rsid w:val="0093241E"/>
    <w:rsid w:val="00932838"/>
    <w:rsid w:val="0093289F"/>
    <w:rsid w:val="00932B15"/>
    <w:rsid w:val="0093345D"/>
    <w:rsid w:val="00934766"/>
    <w:rsid w:val="00934BAB"/>
    <w:rsid w:val="00934EA6"/>
    <w:rsid w:val="00935C91"/>
    <w:rsid w:val="009363F2"/>
    <w:rsid w:val="009365F9"/>
    <w:rsid w:val="00936A8D"/>
    <w:rsid w:val="00936BA9"/>
    <w:rsid w:val="00940AEE"/>
    <w:rsid w:val="00940B4A"/>
    <w:rsid w:val="00940C7D"/>
    <w:rsid w:val="00940DFF"/>
    <w:rsid w:val="00940F7D"/>
    <w:rsid w:val="00941775"/>
    <w:rsid w:val="00942F05"/>
    <w:rsid w:val="009436FC"/>
    <w:rsid w:val="00944ECE"/>
    <w:rsid w:val="00945889"/>
    <w:rsid w:val="009459F4"/>
    <w:rsid w:val="00946176"/>
    <w:rsid w:val="00946881"/>
    <w:rsid w:val="00946F7C"/>
    <w:rsid w:val="009476F3"/>
    <w:rsid w:val="00947FD7"/>
    <w:rsid w:val="0095060E"/>
    <w:rsid w:val="00950622"/>
    <w:rsid w:val="009510B7"/>
    <w:rsid w:val="0095285C"/>
    <w:rsid w:val="0095379E"/>
    <w:rsid w:val="009540AF"/>
    <w:rsid w:val="009540BF"/>
    <w:rsid w:val="00954655"/>
    <w:rsid w:val="009548A8"/>
    <w:rsid w:val="00954CB3"/>
    <w:rsid w:val="00954DC1"/>
    <w:rsid w:val="009550A0"/>
    <w:rsid w:val="00955340"/>
    <w:rsid w:val="00955842"/>
    <w:rsid w:val="00955B10"/>
    <w:rsid w:val="0095658E"/>
    <w:rsid w:val="009567DF"/>
    <w:rsid w:val="009568B3"/>
    <w:rsid w:val="009568E7"/>
    <w:rsid w:val="00956933"/>
    <w:rsid w:val="00956A7B"/>
    <w:rsid w:val="00956D5A"/>
    <w:rsid w:val="009571C0"/>
    <w:rsid w:val="00957261"/>
    <w:rsid w:val="009574BA"/>
    <w:rsid w:val="00957C4C"/>
    <w:rsid w:val="00957D34"/>
    <w:rsid w:val="00960066"/>
    <w:rsid w:val="0096041D"/>
    <w:rsid w:val="00960462"/>
    <w:rsid w:val="00960D2D"/>
    <w:rsid w:val="009611DA"/>
    <w:rsid w:val="00961653"/>
    <w:rsid w:val="00961ED7"/>
    <w:rsid w:val="00961EF8"/>
    <w:rsid w:val="009622FA"/>
    <w:rsid w:val="00962CFD"/>
    <w:rsid w:val="009631AC"/>
    <w:rsid w:val="009634CC"/>
    <w:rsid w:val="00963615"/>
    <w:rsid w:val="009642C1"/>
    <w:rsid w:val="00964790"/>
    <w:rsid w:val="00964C6D"/>
    <w:rsid w:val="00964ECD"/>
    <w:rsid w:val="00965B19"/>
    <w:rsid w:val="0096632B"/>
    <w:rsid w:val="00966A09"/>
    <w:rsid w:val="00966D35"/>
    <w:rsid w:val="0096740D"/>
    <w:rsid w:val="00967666"/>
    <w:rsid w:val="009678DB"/>
    <w:rsid w:val="00967E6A"/>
    <w:rsid w:val="00970537"/>
    <w:rsid w:val="00970B8F"/>
    <w:rsid w:val="00971237"/>
    <w:rsid w:val="0097163F"/>
    <w:rsid w:val="00972175"/>
    <w:rsid w:val="0097254F"/>
    <w:rsid w:val="00972A0C"/>
    <w:rsid w:val="00972E6F"/>
    <w:rsid w:val="009736F9"/>
    <w:rsid w:val="009739F5"/>
    <w:rsid w:val="009745AF"/>
    <w:rsid w:val="00974ADE"/>
    <w:rsid w:val="00974B5B"/>
    <w:rsid w:val="00974DC7"/>
    <w:rsid w:val="009764B3"/>
    <w:rsid w:val="00976FAF"/>
    <w:rsid w:val="0097707F"/>
    <w:rsid w:val="0097739B"/>
    <w:rsid w:val="009777EA"/>
    <w:rsid w:val="009778D6"/>
    <w:rsid w:val="009804F7"/>
    <w:rsid w:val="00980D63"/>
    <w:rsid w:val="0098168D"/>
    <w:rsid w:val="009818F9"/>
    <w:rsid w:val="00981FFB"/>
    <w:rsid w:val="009825E1"/>
    <w:rsid w:val="00982F96"/>
    <w:rsid w:val="00983067"/>
    <w:rsid w:val="00983758"/>
    <w:rsid w:val="0098407E"/>
    <w:rsid w:val="00984934"/>
    <w:rsid w:val="009849FD"/>
    <w:rsid w:val="00985F4B"/>
    <w:rsid w:val="00987088"/>
    <w:rsid w:val="00987638"/>
    <w:rsid w:val="00987A0D"/>
    <w:rsid w:val="00987C75"/>
    <w:rsid w:val="00987E22"/>
    <w:rsid w:val="00990246"/>
    <w:rsid w:val="009902FA"/>
    <w:rsid w:val="00990E7D"/>
    <w:rsid w:val="00991569"/>
    <w:rsid w:val="009919C7"/>
    <w:rsid w:val="00991F07"/>
    <w:rsid w:val="00992648"/>
    <w:rsid w:val="00992A9F"/>
    <w:rsid w:val="009939E4"/>
    <w:rsid w:val="00993AEE"/>
    <w:rsid w:val="00993B01"/>
    <w:rsid w:val="00993D5F"/>
    <w:rsid w:val="0099442A"/>
    <w:rsid w:val="009945FE"/>
    <w:rsid w:val="009948D2"/>
    <w:rsid w:val="00995A9A"/>
    <w:rsid w:val="00995C4E"/>
    <w:rsid w:val="00995D2A"/>
    <w:rsid w:val="0099668C"/>
    <w:rsid w:val="009966ED"/>
    <w:rsid w:val="009971C2"/>
    <w:rsid w:val="00997400"/>
    <w:rsid w:val="009974FA"/>
    <w:rsid w:val="009979FF"/>
    <w:rsid w:val="00997DD5"/>
    <w:rsid w:val="009A05A0"/>
    <w:rsid w:val="009A0C94"/>
    <w:rsid w:val="009A10BA"/>
    <w:rsid w:val="009A154B"/>
    <w:rsid w:val="009A165C"/>
    <w:rsid w:val="009A1732"/>
    <w:rsid w:val="009A1B7D"/>
    <w:rsid w:val="009A2929"/>
    <w:rsid w:val="009A2D36"/>
    <w:rsid w:val="009A3A4F"/>
    <w:rsid w:val="009A3EDC"/>
    <w:rsid w:val="009A4853"/>
    <w:rsid w:val="009A4A37"/>
    <w:rsid w:val="009A4F45"/>
    <w:rsid w:val="009A6332"/>
    <w:rsid w:val="009A6C6C"/>
    <w:rsid w:val="009A6D0B"/>
    <w:rsid w:val="009A6F2E"/>
    <w:rsid w:val="009A7110"/>
    <w:rsid w:val="009A74F8"/>
    <w:rsid w:val="009A7C01"/>
    <w:rsid w:val="009A7D92"/>
    <w:rsid w:val="009B03F1"/>
    <w:rsid w:val="009B066A"/>
    <w:rsid w:val="009B07DB"/>
    <w:rsid w:val="009B120F"/>
    <w:rsid w:val="009B1213"/>
    <w:rsid w:val="009B15F5"/>
    <w:rsid w:val="009B1AFE"/>
    <w:rsid w:val="009B2755"/>
    <w:rsid w:val="009B3335"/>
    <w:rsid w:val="009B3891"/>
    <w:rsid w:val="009B4440"/>
    <w:rsid w:val="009B4CC8"/>
    <w:rsid w:val="009B4E89"/>
    <w:rsid w:val="009B534E"/>
    <w:rsid w:val="009B544B"/>
    <w:rsid w:val="009B62D3"/>
    <w:rsid w:val="009B64E7"/>
    <w:rsid w:val="009B652D"/>
    <w:rsid w:val="009B70DB"/>
    <w:rsid w:val="009B7388"/>
    <w:rsid w:val="009B7634"/>
    <w:rsid w:val="009C0242"/>
    <w:rsid w:val="009C1242"/>
    <w:rsid w:val="009C1A20"/>
    <w:rsid w:val="009C1D21"/>
    <w:rsid w:val="009C2B53"/>
    <w:rsid w:val="009C30F4"/>
    <w:rsid w:val="009C3AC3"/>
    <w:rsid w:val="009C3E59"/>
    <w:rsid w:val="009C4E01"/>
    <w:rsid w:val="009C4F3F"/>
    <w:rsid w:val="009C5679"/>
    <w:rsid w:val="009C6168"/>
    <w:rsid w:val="009C6E84"/>
    <w:rsid w:val="009C7DA4"/>
    <w:rsid w:val="009D07F8"/>
    <w:rsid w:val="009D0931"/>
    <w:rsid w:val="009D0C34"/>
    <w:rsid w:val="009D13B0"/>
    <w:rsid w:val="009D1441"/>
    <w:rsid w:val="009D1596"/>
    <w:rsid w:val="009D1877"/>
    <w:rsid w:val="009D1A7F"/>
    <w:rsid w:val="009D22AA"/>
    <w:rsid w:val="009D313A"/>
    <w:rsid w:val="009D37A9"/>
    <w:rsid w:val="009D39AA"/>
    <w:rsid w:val="009D3E56"/>
    <w:rsid w:val="009D45C2"/>
    <w:rsid w:val="009D4603"/>
    <w:rsid w:val="009D5358"/>
    <w:rsid w:val="009D55BF"/>
    <w:rsid w:val="009D55E8"/>
    <w:rsid w:val="009D565D"/>
    <w:rsid w:val="009D62FC"/>
    <w:rsid w:val="009D64C8"/>
    <w:rsid w:val="009D6B3A"/>
    <w:rsid w:val="009D6CBC"/>
    <w:rsid w:val="009D7083"/>
    <w:rsid w:val="009D71A4"/>
    <w:rsid w:val="009D73F5"/>
    <w:rsid w:val="009D7922"/>
    <w:rsid w:val="009E0B2D"/>
    <w:rsid w:val="009E155E"/>
    <w:rsid w:val="009E19A6"/>
    <w:rsid w:val="009E2B2A"/>
    <w:rsid w:val="009E38BA"/>
    <w:rsid w:val="009E3D0D"/>
    <w:rsid w:val="009E4D09"/>
    <w:rsid w:val="009E50C1"/>
    <w:rsid w:val="009E60F1"/>
    <w:rsid w:val="009E65CB"/>
    <w:rsid w:val="009E6620"/>
    <w:rsid w:val="009E7013"/>
    <w:rsid w:val="009E73FA"/>
    <w:rsid w:val="009E7D86"/>
    <w:rsid w:val="009F0997"/>
    <w:rsid w:val="009F0C27"/>
    <w:rsid w:val="009F1331"/>
    <w:rsid w:val="009F1A43"/>
    <w:rsid w:val="009F28AD"/>
    <w:rsid w:val="009F3CC6"/>
    <w:rsid w:val="009F3D03"/>
    <w:rsid w:val="009F3D63"/>
    <w:rsid w:val="009F4018"/>
    <w:rsid w:val="009F423D"/>
    <w:rsid w:val="009F48AA"/>
    <w:rsid w:val="009F4F4C"/>
    <w:rsid w:val="009F4FAB"/>
    <w:rsid w:val="009F50B6"/>
    <w:rsid w:val="009F53AE"/>
    <w:rsid w:val="009F53AF"/>
    <w:rsid w:val="009F5A82"/>
    <w:rsid w:val="009F5DB0"/>
    <w:rsid w:val="009F66C8"/>
    <w:rsid w:val="009F6E5E"/>
    <w:rsid w:val="009F6E66"/>
    <w:rsid w:val="009F6FA3"/>
    <w:rsid w:val="009F7149"/>
    <w:rsid w:val="009F7387"/>
    <w:rsid w:val="009F79F4"/>
    <w:rsid w:val="00A00736"/>
    <w:rsid w:val="00A0120F"/>
    <w:rsid w:val="00A01629"/>
    <w:rsid w:val="00A023BC"/>
    <w:rsid w:val="00A0240D"/>
    <w:rsid w:val="00A024C5"/>
    <w:rsid w:val="00A02880"/>
    <w:rsid w:val="00A03790"/>
    <w:rsid w:val="00A03BD2"/>
    <w:rsid w:val="00A04904"/>
    <w:rsid w:val="00A050DD"/>
    <w:rsid w:val="00A0551C"/>
    <w:rsid w:val="00A058C0"/>
    <w:rsid w:val="00A0639A"/>
    <w:rsid w:val="00A06613"/>
    <w:rsid w:val="00A07D61"/>
    <w:rsid w:val="00A07F55"/>
    <w:rsid w:val="00A10EE1"/>
    <w:rsid w:val="00A110BE"/>
    <w:rsid w:val="00A11368"/>
    <w:rsid w:val="00A113EB"/>
    <w:rsid w:val="00A116DC"/>
    <w:rsid w:val="00A11A48"/>
    <w:rsid w:val="00A11AD3"/>
    <w:rsid w:val="00A11E07"/>
    <w:rsid w:val="00A120C4"/>
    <w:rsid w:val="00A128CF"/>
    <w:rsid w:val="00A12B2D"/>
    <w:rsid w:val="00A12C3B"/>
    <w:rsid w:val="00A12F01"/>
    <w:rsid w:val="00A137FC"/>
    <w:rsid w:val="00A14268"/>
    <w:rsid w:val="00A1435F"/>
    <w:rsid w:val="00A1465C"/>
    <w:rsid w:val="00A15144"/>
    <w:rsid w:val="00A152A6"/>
    <w:rsid w:val="00A159D6"/>
    <w:rsid w:val="00A16543"/>
    <w:rsid w:val="00A16D5C"/>
    <w:rsid w:val="00A173FE"/>
    <w:rsid w:val="00A17469"/>
    <w:rsid w:val="00A1753F"/>
    <w:rsid w:val="00A176CD"/>
    <w:rsid w:val="00A20589"/>
    <w:rsid w:val="00A20FA6"/>
    <w:rsid w:val="00A213A7"/>
    <w:rsid w:val="00A21AF5"/>
    <w:rsid w:val="00A21CCE"/>
    <w:rsid w:val="00A23B19"/>
    <w:rsid w:val="00A2420A"/>
    <w:rsid w:val="00A243BF"/>
    <w:rsid w:val="00A26106"/>
    <w:rsid w:val="00A263D5"/>
    <w:rsid w:val="00A2676B"/>
    <w:rsid w:val="00A26DC0"/>
    <w:rsid w:val="00A27A61"/>
    <w:rsid w:val="00A30298"/>
    <w:rsid w:val="00A3038F"/>
    <w:rsid w:val="00A3087C"/>
    <w:rsid w:val="00A30947"/>
    <w:rsid w:val="00A30981"/>
    <w:rsid w:val="00A3155D"/>
    <w:rsid w:val="00A31661"/>
    <w:rsid w:val="00A329D4"/>
    <w:rsid w:val="00A32ACA"/>
    <w:rsid w:val="00A32B65"/>
    <w:rsid w:val="00A348F5"/>
    <w:rsid w:val="00A35B33"/>
    <w:rsid w:val="00A35C6E"/>
    <w:rsid w:val="00A3692A"/>
    <w:rsid w:val="00A37358"/>
    <w:rsid w:val="00A37A51"/>
    <w:rsid w:val="00A37E3B"/>
    <w:rsid w:val="00A37EFB"/>
    <w:rsid w:val="00A40776"/>
    <w:rsid w:val="00A408AB"/>
    <w:rsid w:val="00A41020"/>
    <w:rsid w:val="00A4116E"/>
    <w:rsid w:val="00A41F90"/>
    <w:rsid w:val="00A42483"/>
    <w:rsid w:val="00A42DA1"/>
    <w:rsid w:val="00A42FF8"/>
    <w:rsid w:val="00A440D7"/>
    <w:rsid w:val="00A44DBA"/>
    <w:rsid w:val="00A452A4"/>
    <w:rsid w:val="00A455EB"/>
    <w:rsid w:val="00A4589B"/>
    <w:rsid w:val="00A463C6"/>
    <w:rsid w:val="00A46565"/>
    <w:rsid w:val="00A46FF8"/>
    <w:rsid w:val="00A4741F"/>
    <w:rsid w:val="00A478BB"/>
    <w:rsid w:val="00A505DD"/>
    <w:rsid w:val="00A507D1"/>
    <w:rsid w:val="00A51048"/>
    <w:rsid w:val="00A5132B"/>
    <w:rsid w:val="00A51E4D"/>
    <w:rsid w:val="00A52047"/>
    <w:rsid w:val="00A527BD"/>
    <w:rsid w:val="00A52B3F"/>
    <w:rsid w:val="00A52B98"/>
    <w:rsid w:val="00A52FF5"/>
    <w:rsid w:val="00A53C76"/>
    <w:rsid w:val="00A540F1"/>
    <w:rsid w:val="00A542EA"/>
    <w:rsid w:val="00A545D6"/>
    <w:rsid w:val="00A547BB"/>
    <w:rsid w:val="00A54BE7"/>
    <w:rsid w:val="00A54C21"/>
    <w:rsid w:val="00A5514B"/>
    <w:rsid w:val="00A5524F"/>
    <w:rsid w:val="00A55313"/>
    <w:rsid w:val="00A553DB"/>
    <w:rsid w:val="00A55788"/>
    <w:rsid w:val="00A56261"/>
    <w:rsid w:val="00A56CAA"/>
    <w:rsid w:val="00A57703"/>
    <w:rsid w:val="00A57841"/>
    <w:rsid w:val="00A578EA"/>
    <w:rsid w:val="00A57CA3"/>
    <w:rsid w:val="00A57D7B"/>
    <w:rsid w:val="00A605EF"/>
    <w:rsid w:val="00A60B92"/>
    <w:rsid w:val="00A61F0D"/>
    <w:rsid w:val="00A62543"/>
    <w:rsid w:val="00A62866"/>
    <w:rsid w:val="00A62EED"/>
    <w:rsid w:val="00A639CA"/>
    <w:rsid w:val="00A63B93"/>
    <w:rsid w:val="00A63F33"/>
    <w:rsid w:val="00A64F55"/>
    <w:rsid w:val="00A65BF4"/>
    <w:rsid w:val="00A6607F"/>
    <w:rsid w:val="00A6644B"/>
    <w:rsid w:val="00A664D7"/>
    <w:rsid w:val="00A667C7"/>
    <w:rsid w:val="00A66FEA"/>
    <w:rsid w:val="00A67169"/>
    <w:rsid w:val="00A67FDD"/>
    <w:rsid w:val="00A7002C"/>
    <w:rsid w:val="00A70125"/>
    <w:rsid w:val="00A706D9"/>
    <w:rsid w:val="00A70941"/>
    <w:rsid w:val="00A70F53"/>
    <w:rsid w:val="00A714A1"/>
    <w:rsid w:val="00A7168C"/>
    <w:rsid w:val="00A718E0"/>
    <w:rsid w:val="00A71C01"/>
    <w:rsid w:val="00A71D2A"/>
    <w:rsid w:val="00A72475"/>
    <w:rsid w:val="00A72C07"/>
    <w:rsid w:val="00A7326F"/>
    <w:rsid w:val="00A7361A"/>
    <w:rsid w:val="00A736CF"/>
    <w:rsid w:val="00A736FA"/>
    <w:rsid w:val="00A737E2"/>
    <w:rsid w:val="00A74EA8"/>
    <w:rsid w:val="00A75055"/>
    <w:rsid w:val="00A750C7"/>
    <w:rsid w:val="00A75340"/>
    <w:rsid w:val="00A75415"/>
    <w:rsid w:val="00A75897"/>
    <w:rsid w:val="00A768C5"/>
    <w:rsid w:val="00A76EEB"/>
    <w:rsid w:val="00A7717C"/>
    <w:rsid w:val="00A778EC"/>
    <w:rsid w:val="00A80333"/>
    <w:rsid w:val="00A8083B"/>
    <w:rsid w:val="00A81685"/>
    <w:rsid w:val="00A81806"/>
    <w:rsid w:val="00A81C20"/>
    <w:rsid w:val="00A82401"/>
    <w:rsid w:val="00A82C3F"/>
    <w:rsid w:val="00A82EDB"/>
    <w:rsid w:val="00A83270"/>
    <w:rsid w:val="00A83A49"/>
    <w:rsid w:val="00A83AC6"/>
    <w:rsid w:val="00A8418D"/>
    <w:rsid w:val="00A84AAA"/>
    <w:rsid w:val="00A854EB"/>
    <w:rsid w:val="00A85B57"/>
    <w:rsid w:val="00A85EFE"/>
    <w:rsid w:val="00A86390"/>
    <w:rsid w:val="00A86B4A"/>
    <w:rsid w:val="00A86B5A"/>
    <w:rsid w:val="00A870EC"/>
    <w:rsid w:val="00A8767D"/>
    <w:rsid w:val="00A876AC"/>
    <w:rsid w:val="00A87AE6"/>
    <w:rsid w:val="00A90239"/>
    <w:rsid w:val="00A907B2"/>
    <w:rsid w:val="00A9083F"/>
    <w:rsid w:val="00A910FE"/>
    <w:rsid w:val="00A9118A"/>
    <w:rsid w:val="00A91321"/>
    <w:rsid w:val="00A91DDA"/>
    <w:rsid w:val="00A9204B"/>
    <w:rsid w:val="00A921B4"/>
    <w:rsid w:val="00A92464"/>
    <w:rsid w:val="00A92C9C"/>
    <w:rsid w:val="00A93194"/>
    <w:rsid w:val="00A93F98"/>
    <w:rsid w:val="00A94CBD"/>
    <w:rsid w:val="00A95AC8"/>
    <w:rsid w:val="00A96039"/>
    <w:rsid w:val="00A96684"/>
    <w:rsid w:val="00A96FE0"/>
    <w:rsid w:val="00A97121"/>
    <w:rsid w:val="00A9732A"/>
    <w:rsid w:val="00A97660"/>
    <w:rsid w:val="00A97BF9"/>
    <w:rsid w:val="00AA00CE"/>
    <w:rsid w:val="00AA0191"/>
    <w:rsid w:val="00AA04F9"/>
    <w:rsid w:val="00AA06DF"/>
    <w:rsid w:val="00AA0BB6"/>
    <w:rsid w:val="00AA1225"/>
    <w:rsid w:val="00AA1868"/>
    <w:rsid w:val="00AA1AFD"/>
    <w:rsid w:val="00AA1F46"/>
    <w:rsid w:val="00AA2732"/>
    <w:rsid w:val="00AA2AD5"/>
    <w:rsid w:val="00AA2C95"/>
    <w:rsid w:val="00AA3097"/>
    <w:rsid w:val="00AA3918"/>
    <w:rsid w:val="00AA3A87"/>
    <w:rsid w:val="00AA3B1B"/>
    <w:rsid w:val="00AA49FE"/>
    <w:rsid w:val="00AA4D22"/>
    <w:rsid w:val="00AA4E9C"/>
    <w:rsid w:val="00AA503E"/>
    <w:rsid w:val="00AA5163"/>
    <w:rsid w:val="00AA525B"/>
    <w:rsid w:val="00AA610F"/>
    <w:rsid w:val="00AB0221"/>
    <w:rsid w:val="00AB03F0"/>
    <w:rsid w:val="00AB0477"/>
    <w:rsid w:val="00AB10B1"/>
    <w:rsid w:val="00AB13E4"/>
    <w:rsid w:val="00AB1E3E"/>
    <w:rsid w:val="00AB4FEF"/>
    <w:rsid w:val="00AB5696"/>
    <w:rsid w:val="00AB5FEF"/>
    <w:rsid w:val="00AB6C07"/>
    <w:rsid w:val="00AB7779"/>
    <w:rsid w:val="00AC0661"/>
    <w:rsid w:val="00AC0831"/>
    <w:rsid w:val="00AC09BF"/>
    <w:rsid w:val="00AC124D"/>
    <w:rsid w:val="00AC1702"/>
    <w:rsid w:val="00AC199C"/>
    <w:rsid w:val="00AC1A00"/>
    <w:rsid w:val="00AC2952"/>
    <w:rsid w:val="00AC29C3"/>
    <w:rsid w:val="00AC2B5A"/>
    <w:rsid w:val="00AC2FD7"/>
    <w:rsid w:val="00AC4038"/>
    <w:rsid w:val="00AC4840"/>
    <w:rsid w:val="00AC497B"/>
    <w:rsid w:val="00AC4A14"/>
    <w:rsid w:val="00AC4A50"/>
    <w:rsid w:val="00AC4E99"/>
    <w:rsid w:val="00AC59E1"/>
    <w:rsid w:val="00AC6500"/>
    <w:rsid w:val="00AC7B28"/>
    <w:rsid w:val="00AC7DDB"/>
    <w:rsid w:val="00AD00A3"/>
    <w:rsid w:val="00AD0882"/>
    <w:rsid w:val="00AD0EC5"/>
    <w:rsid w:val="00AD10A5"/>
    <w:rsid w:val="00AD190A"/>
    <w:rsid w:val="00AD1912"/>
    <w:rsid w:val="00AD1DA4"/>
    <w:rsid w:val="00AD1F60"/>
    <w:rsid w:val="00AD28D5"/>
    <w:rsid w:val="00AD2B2D"/>
    <w:rsid w:val="00AD2CB8"/>
    <w:rsid w:val="00AD2F71"/>
    <w:rsid w:val="00AD308C"/>
    <w:rsid w:val="00AD374A"/>
    <w:rsid w:val="00AD3B82"/>
    <w:rsid w:val="00AD3B98"/>
    <w:rsid w:val="00AD3C7A"/>
    <w:rsid w:val="00AD4440"/>
    <w:rsid w:val="00AD44B4"/>
    <w:rsid w:val="00AD4E1B"/>
    <w:rsid w:val="00AD4FB3"/>
    <w:rsid w:val="00AD54F5"/>
    <w:rsid w:val="00AD5D5D"/>
    <w:rsid w:val="00AD6611"/>
    <w:rsid w:val="00AD6D94"/>
    <w:rsid w:val="00AD6EC1"/>
    <w:rsid w:val="00AD731C"/>
    <w:rsid w:val="00AD738A"/>
    <w:rsid w:val="00AD75F2"/>
    <w:rsid w:val="00AE07BD"/>
    <w:rsid w:val="00AE0A36"/>
    <w:rsid w:val="00AE0F0D"/>
    <w:rsid w:val="00AE11A7"/>
    <w:rsid w:val="00AE3189"/>
    <w:rsid w:val="00AE3854"/>
    <w:rsid w:val="00AE3D9D"/>
    <w:rsid w:val="00AE3DBE"/>
    <w:rsid w:val="00AE5325"/>
    <w:rsid w:val="00AE547C"/>
    <w:rsid w:val="00AE574F"/>
    <w:rsid w:val="00AE5950"/>
    <w:rsid w:val="00AE64CD"/>
    <w:rsid w:val="00AE65A6"/>
    <w:rsid w:val="00AE6917"/>
    <w:rsid w:val="00AE6AA3"/>
    <w:rsid w:val="00AE6E11"/>
    <w:rsid w:val="00AE6F75"/>
    <w:rsid w:val="00AE7A7A"/>
    <w:rsid w:val="00AE7AA1"/>
    <w:rsid w:val="00AF0223"/>
    <w:rsid w:val="00AF084C"/>
    <w:rsid w:val="00AF0C22"/>
    <w:rsid w:val="00AF0EAC"/>
    <w:rsid w:val="00AF131A"/>
    <w:rsid w:val="00AF1C01"/>
    <w:rsid w:val="00AF20C8"/>
    <w:rsid w:val="00AF24A8"/>
    <w:rsid w:val="00AF33A3"/>
    <w:rsid w:val="00AF356B"/>
    <w:rsid w:val="00AF3AF2"/>
    <w:rsid w:val="00AF3E05"/>
    <w:rsid w:val="00AF57AA"/>
    <w:rsid w:val="00AF6014"/>
    <w:rsid w:val="00AF6721"/>
    <w:rsid w:val="00AF74E7"/>
    <w:rsid w:val="00AF7B4D"/>
    <w:rsid w:val="00B00296"/>
    <w:rsid w:val="00B007D8"/>
    <w:rsid w:val="00B00E7C"/>
    <w:rsid w:val="00B01076"/>
    <w:rsid w:val="00B014FA"/>
    <w:rsid w:val="00B01967"/>
    <w:rsid w:val="00B01ED7"/>
    <w:rsid w:val="00B022E6"/>
    <w:rsid w:val="00B02621"/>
    <w:rsid w:val="00B030A7"/>
    <w:rsid w:val="00B039A3"/>
    <w:rsid w:val="00B03A44"/>
    <w:rsid w:val="00B03DED"/>
    <w:rsid w:val="00B03E09"/>
    <w:rsid w:val="00B041AC"/>
    <w:rsid w:val="00B04DFF"/>
    <w:rsid w:val="00B04FDA"/>
    <w:rsid w:val="00B051DC"/>
    <w:rsid w:val="00B0596F"/>
    <w:rsid w:val="00B06A8A"/>
    <w:rsid w:val="00B074B5"/>
    <w:rsid w:val="00B07B59"/>
    <w:rsid w:val="00B10036"/>
    <w:rsid w:val="00B10966"/>
    <w:rsid w:val="00B10967"/>
    <w:rsid w:val="00B10AD5"/>
    <w:rsid w:val="00B11684"/>
    <w:rsid w:val="00B11C13"/>
    <w:rsid w:val="00B124D3"/>
    <w:rsid w:val="00B1274F"/>
    <w:rsid w:val="00B13228"/>
    <w:rsid w:val="00B139DB"/>
    <w:rsid w:val="00B13B9F"/>
    <w:rsid w:val="00B13CBF"/>
    <w:rsid w:val="00B13DAA"/>
    <w:rsid w:val="00B15610"/>
    <w:rsid w:val="00B16D76"/>
    <w:rsid w:val="00B17007"/>
    <w:rsid w:val="00B17E85"/>
    <w:rsid w:val="00B17FE9"/>
    <w:rsid w:val="00B20535"/>
    <w:rsid w:val="00B205CF"/>
    <w:rsid w:val="00B207E7"/>
    <w:rsid w:val="00B20805"/>
    <w:rsid w:val="00B20830"/>
    <w:rsid w:val="00B208ED"/>
    <w:rsid w:val="00B21C6F"/>
    <w:rsid w:val="00B222CD"/>
    <w:rsid w:val="00B224E0"/>
    <w:rsid w:val="00B22AC2"/>
    <w:rsid w:val="00B22ED3"/>
    <w:rsid w:val="00B232BE"/>
    <w:rsid w:val="00B2356F"/>
    <w:rsid w:val="00B23740"/>
    <w:rsid w:val="00B23A05"/>
    <w:rsid w:val="00B24174"/>
    <w:rsid w:val="00B2435B"/>
    <w:rsid w:val="00B2469B"/>
    <w:rsid w:val="00B247DE"/>
    <w:rsid w:val="00B24844"/>
    <w:rsid w:val="00B25127"/>
    <w:rsid w:val="00B2596D"/>
    <w:rsid w:val="00B25B63"/>
    <w:rsid w:val="00B25D88"/>
    <w:rsid w:val="00B26103"/>
    <w:rsid w:val="00B262EE"/>
    <w:rsid w:val="00B273BC"/>
    <w:rsid w:val="00B27539"/>
    <w:rsid w:val="00B300BD"/>
    <w:rsid w:val="00B30B87"/>
    <w:rsid w:val="00B30C2C"/>
    <w:rsid w:val="00B31AF7"/>
    <w:rsid w:val="00B322A9"/>
    <w:rsid w:val="00B335CC"/>
    <w:rsid w:val="00B337CE"/>
    <w:rsid w:val="00B33F75"/>
    <w:rsid w:val="00B33FF5"/>
    <w:rsid w:val="00B340F8"/>
    <w:rsid w:val="00B3428A"/>
    <w:rsid w:val="00B34D6A"/>
    <w:rsid w:val="00B34DC6"/>
    <w:rsid w:val="00B34E7E"/>
    <w:rsid w:val="00B34EBA"/>
    <w:rsid w:val="00B357C4"/>
    <w:rsid w:val="00B36458"/>
    <w:rsid w:val="00B372DB"/>
    <w:rsid w:val="00B37CE5"/>
    <w:rsid w:val="00B4044F"/>
    <w:rsid w:val="00B40456"/>
    <w:rsid w:val="00B407AB"/>
    <w:rsid w:val="00B40DE1"/>
    <w:rsid w:val="00B4135E"/>
    <w:rsid w:val="00B41638"/>
    <w:rsid w:val="00B41683"/>
    <w:rsid w:val="00B41A40"/>
    <w:rsid w:val="00B41F88"/>
    <w:rsid w:val="00B427D5"/>
    <w:rsid w:val="00B440CA"/>
    <w:rsid w:val="00B4550C"/>
    <w:rsid w:val="00B45632"/>
    <w:rsid w:val="00B465AA"/>
    <w:rsid w:val="00B47409"/>
    <w:rsid w:val="00B4788B"/>
    <w:rsid w:val="00B501E6"/>
    <w:rsid w:val="00B501F4"/>
    <w:rsid w:val="00B502BE"/>
    <w:rsid w:val="00B503DD"/>
    <w:rsid w:val="00B50F4C"/>
    <w:rsid w:val="00B51554"/>
    <w:rsid w:val="00B515B5"/>
    <w:rsid w:val="00B51A28"/>
    <w:rsid w:val="00B5229A"/>
    <w:rsid w:val="00B52327"/>
    <w:rsid w:val="00B52427"/>
    <w:rsid w:val="00B52697"/>
    <w:rsid w:val="00B52996"/>
    <w:rsid w:val="00B52A2E"/>
    <w:rsid w:val="00B52B30"/>
    <w:rsid w:val="00B53057"/>
    <w:rsid w:val="00B53313"/>
    <w:rsid w:val="00B53454"/>
    <w:rsid w:val="00B53A4B"/>
    <w:rsid w:val="00B5446D"/>
    <w:rsid w:val="00B54B4B"/>
    <w:rsid w:val="00B54FA8"/>
    <w:rsid w:val="00B55270"/>
    <w:rsid w:val="00B553DF"/>
    <w:rsid w:val="00B5561C"/>
    <w:rsid w:val="00B563C4"/>
    <w:rsid w:val="00B565FF"/>
    <w:rsid w:val="00B6050F"/>
    <w:rsid w:val="00B61289"/>
    <w:rsid w:val="00B61DD5"/>
    <w:rsid w:val="00B620BD"/>
    <w:rsid w:val="00B62994"/>
    <w:rsid w:val="00B62A32"/>
    <w:rsid w:val="00B62CF3"/>
    <w:rsid w:val="00B62F74"/>
    <w:rsid w:val="00B630C1"/>
    <w:rsid w:val="00B630EC"/>
    <w:rsid w:val="00B634D9"/>
    <w:rsid w:val="00B6395C"/>
    <w:rsid w:val="00B641AC"/>
    <w:rsid w:val="00B641CD"/>
    <w:rsid w:val="00B64328"/>
    <w:rsid w:val="00B6453F"/>
    <w:rsid w:val="00B65007"/>
    <w:rsid w:val="00B655CF"/>
    <w:rsid w:val="00B6567F"/>
    <w:rsid w:val="00B65D89"/>
    <w:rsid w:val="00B660D6"/>
    <w:rsid w:val="00B66749"/>
    <w:rsid w:val="00B667DF"/>
    <w:rsid w:val="00B66CFD"/>
    <w:rsid w:val="00B67FA0"/>
    <w:rsid w:val="00B7090E"/>
    <w:rsid w:val="00B70D3C"/>
    <w:rsid w:val="00B712E2"/>
    <w:rsid w:val="00B714F5"/>
    <w:rsid w:val="00B7174D"/>
    <w:rsid w:val="00B718F4"/>
    <w:rsid w:val="00B71A35"/>
    <w:rsid w:val="00B71A87"/>
    <w:rsid w:val="00B71D46"/>
    <w:rsid w:val="00B721D9"/>
    <w:rsid w:val="00B72407"/>
    <w:rsid w:val="00B73062"/>
    <w:rsid w:val="00B7362B"/>
    <w:rsid w:val="00B737AC"/>
    <w:rsid w:val="00B73C0B"/>
    <w:rsid w:val="00B7412C"/>
    <w:rsid w:val="00B743DA"/>
    <w:rsid w:val="00B75865"/>
    <w:rsid w:val="00B75A56"/>
    <w:rsid w:val="00B76795"/>
    <w:rsid w:val="00B768DE"/>
    <w:rsid w:val="00B77398"/>
    <w:rsid w:val="00B77D15"/>
    <w:rsid w:val="00B8001B"/>
    <w:rsid w:val="00B801CB"/>
    <w:rsid w:val="00B802CA"/>
    <w:rsid w:val="00B80378"/>
    <w:rsid w:val="00B804BF"/>
    <w:rsid w:val="00B81495"/>
    <w:rsid w:val="00B816DD"/>
    <w:rsid w:val="00B817C8"/>
    <w:rsid w:val="00B81A27"/>
    <w:rsid w:val="00B81D85"/>
    <w:rsid w:val="00B8209A"/>
    <w:rsid w:val="00B82874"/>
    <w:rsid w:val="00B82C34"/>
    <w:rsid w:val="00B82E6E"/>
    <w:rsid w:val="00B83131"/>
    <w:rsid w:val="00B8317F"/>
    <w:rsid w:val="00B83938"/>
    <w:rsid w:val="00B84131"/>
    <w:rsid w:val="00B85057"/>
    <w:rsid w:val="00B86432"/>
    <w:rsid w:val="00B86482"/>
    <w:rsid w:val="00B86C7D"/>
    <w:rsid w:val="00B86E1C"/>
    <w:rsid w:val="00B87258"/>
    <w:rsid w:val="00B877CC"/>
    <w:rsid w:val="00B878F5"/>
    <w:rsid w:val="00B87B83"/>
    <w:rsid w:val="00B90987"/>
    <w:rsid w:val="00B90CF4"/>
    <w:rsid w:val="00B90DF7"/>
    <w:rsid w:val="00B91980"/>
    <w:rsid w:val="00B9205B"/>
    <w:rsid w:val="00B92E35"/>
    <w:rsid w:val="00B9313E"/>
    <w:rsid w:val="00B93234"/>
    <w:rsid w:val="00B9328A"/>
    <w:rsid w:val="00B93703"/>
    <w:rsid w:val="00B93E07"/>
    <w:rsid w:val="00B93F3A"/>
    <w:rsid w:val="00B945F3"/>
    <w:rsid w:val="00B94CDF"/>
    <w:rsid w:val="00B94DF5"/>
    <w:rsid w:val="00B94E19"/>
    <w:rsid w:val="00B94E30"/>
    <w:rsid w:val="00B94EBE"/>
    <w:rsid w:val="00B94EDC"/>
    <w:rsid w:val="00B95814"/>
    <w:rsid w:val="00B95995"/>
    <w:rsid w:val="00B9628B"/>
    <w:rsid w:val="00B96F28"/>
    <w:rsid w:val="00B972DD"/>
    <w:rsid w:val="00B97306"/>
    <w:rsid w:val="00B977AE"/>
    <w:rsid w:val="00BA0281"/>
    <w:rsid w:val="00BA0323"/>
    <w:rsid w:val="00BA0922"/>
    <w:rsid w:val="00BA0E12"/>
    <w:rsid w:val="00BA1B9B"/>
    <w:rsid w:val="00BA2037"/>
    <w:rsid w:val="00BA20AA"/>
    <w:rsid w:val="00BA214C"/>
    <w:rsid w:val="00BA2169"/>
    <w:rsid w:val="00BA2675"/>
    <w:rsid w:val="00BA2849"/>
    <w:rsid w:val="00BA2A3D"/>
    <w:rsid w:val="00BA2CA5"/>
    <w:rsid w:val="00BA306A"/>
    <w:rsid w:val="00BA3186"/>
    <w:rsid w:val="00BA39BC"/>
    <w:rsid w:val="00BA3ACA"/>
    <w:rsid w:val="00BA429D"/>
    <w:rsid w:val="00BA4745"/>
    <w:rsid w:val="00BA4D00"/>
    <w:rsid w:val="00BA57B7"/>
    <w:rsid w:val="00BA58EA"/>
    <w:rsid w:val="00BA5F4D"/>
    <w:rsid w:val="00BA5F61"/>
    <w:rsid w:val="00BA5FAC"/>
    <w:rsid w:val="00BA766C"/>
    <w:rsid w:val="00BA77D3"/>
    <w:rsid w:val="00BA782B"/>
    <w:rsid w:val="00BA7CA7"/>
    <w:rsid w:val="00BB0106"/>
    <w:rsid w:val="00BB0B0E"/>
    <w:rsid w:val="00BB0E78"/>
    <w:rsid w:val="00BB0F72"/>
    <w:rsid w:val="00BB2BC6"/>
    <w:rsid w:val="00BB3807"/>
    <w:rsid w:val="00BB3CF8"/>
    <w:rsid w:val="00BB4667"/>
    <w:rsid w:val="00BB47B2"/>
    <w:rsid w:val="00BB47C3"/>
    <w:rsid w:val="00BB4B11"/>
    <w:rsid w:val="00BB53E5"/>
    <w:rsid w:val="00BB5B9E"/>
    <w:rsid w:val="00BB67EA"/>
    <w:rsid w:val="00BB7790"/>
    <w:rsid w:val="00BB7ACC"/>
    <w:rsid w:val="00BC0E21"/>
    <w:rsid w:val="00BC144D"/>
    <w:rsid w:val="00BC22D0"/>
    <w:rsid w:val="00BC2E5E"/>
    <w:rsid w:val="00BC40B0"/>
    <w:rsid w:val="00BC47E9"/>
    <w:rsid w:val="00BC47F2"/>
    <w:rsid w:val="00BC4BF1"/>
    <w:rsid w:val="00BC5261"/>
    <w:rsid w:val="00BC5474"/>
    <w:rsid w:val="00BC5AF2"/>
    <w:rsid w:val="00BC5E9F"/>
    <w:rsid w:val="00BC6F37"/>
    <w:rsid w:val="00BC751C"/>
    <w:rsid w:val="00BC76A3"/>
    <w:rsid w:val="00BC78EE"/>
    <w:rsid w:val="00BD0AA2"/>
    <w:rsid w:val="00BD1447"/>
    <w:rsid w:val="00BD14A9"/>
    <w:rsid w:val="00BD23DC"/>
    <w:rsid w:val="00BD40B9"/>
    <w:rsid w:val="00BD415C"/>
    <w:rsid w:val="00BD47EF"/>
    <w:rsid w:val="00BD4BAB"/>
    <w:rsid w:val="00BD4CC5"/>
    <w:rsid w:val="00BD5B83"/>
    <w:rsid w:val="00BD5EBB"/>
    <w:rsid w:val="00BD69AF"/>
    <w:rsid w:val="00BD6CFD"/>
    <w:rsid w:val="00BD7446"/>
    <w:rsid w:val="00BD7FB4"/>
    <w:rsid w:val="00BE0A18"/>
    <w:rsid w:val="00BE0C60"/>
    <w:rsid w:val="00BE10D0"/>
    <w:rsid w:val="00BE1107"/>
    <w:rsid w:val="00BE1228"/>
    <w:rsid w:val="00BE1258"/>
    <w:rsid w:val="00BE127F"/>
    <w:rsid w:val="00BE1515"/>
    <w:rsid w:val="00BE1661"/>
    <w:rsid w:val="00BE170D"/>
    <w:rsid w:val="00BE1DCD"/>
    <w:rsid w:val="00BE3442"/>
    <w:rsid w:val="00BE38CF"/>
    <w:rsid w:val="00BE400D"/>
    <w:rsid w:val="00BE4285"/>
    <w:rsid w:val="00BE5314"/>
    <w:rsid w:val="00BE531F"/>
    <w:rsid w:val="00BE5F12"/>
    <w:rsid w:val="00BE613E"/>
    <w:rsid w:val="00BE6482"/>
    <w:rsid w:val="00BE65E7"/>
    <w:rsid w:val="00BF01CD"/>
    <w:rsid w:val="00BF166E"/>
    <w:rsid w:val="00BF1E9C"/>
    <w:rsid w:val="00BF2081"/>
    <w:rsid w:val="00BF21A4"/>
    <w:rsid w:val="00BF25F6"/>
    <w:rsid w:val="00BF2909"/>
    <w:rsid w:val="00BF3588"/>
    <w:rsid w:val="00BF385A"/>
    <w:rsid w:val="00BF4311"/>
    <w:rsid w:val="00BF4C04"/>
    <w:rsid w:val="00BF4CCC"/>
    <w:rsid w:val="00BF536F"/>
    <w:rsid w:val="00BF55B1"/>
    <w:rsid w:val="00BF585A"/>
    <w:rsid w:val="00BF6019"/>
    <w:rsid w:val="00BF61B4"/>
    <w:rsid w:val="00BF6337"/>
    <w:rsid w:val="00BF63CB"/>
    <w:rsid w:val="00BF6A4A"/>
    <w:rsid w:val="00BF6C15"/>
    <w:rsid w:val="00BF6EF6"/>
    <w:rsid w:val="00BF7518"/>
    <w:rsid w:val="00BF75D3"/>
    <w:rsid w:val="00BF76F4"/>
    <w:rsid w:val="00BF7A96"/>
    <w:rsid w:val="00BF7F37"/>
    <w:rsid w:val="00C0041E"/>
    <w:rsid w:val="00C011C3"/>
    <w:rsid w:val="00C02813"/>
    <w:rsid w:val="00C029E2"/>
    <w:rsid w:val="00C02CD3"/>
    <w:rsid w:val="00C03433"/>
    <w:rsid w:val="00C039ED"/>
    <w:rsid w:val="00C03F99"/>
    <w:rsid w:val="00C04CD3"/>
    <w:rsid w:val="00C04E33"/>
    <w:rsid w:val="00C04FE4"/>
    <w:rsid w:val="00C0519C"/>
    <w:rsid w:val="00C0525B"/>
    <w:rsid w:val="00C05C81"/>
    <w:rsid w:val="00C05C9F"/>
    <w:rsid w:val="00C05D41"/>
    <w:rsid w:val="00C06494"/>
    <w:rsid w:val="00C065BC"/>
    <w:rsid w:val="00C074D3"/>
    <w:rsid w:val="00C079E9"/>
    <w:rsid w:val="00C07A26"/>
    <w:rsid w:val="00C07B7D"/>
    <w:rsid w:val="00C102AF"/>
    <w:rsid w:val="00C1036A"/>
    <w:rsid w:val="00C1038A"/>
    <w:rsid w:val="00C104F4"/>
    <w:rsid w:val="00C11458"/>
    <w:rsid w:val="00C1145C"/>
    <w:rsid w:val="00C1241B"/>
    <w:rsid w:val="00C125BF"/>
    <w:rsid w:val="00C128DA"/>
    <w:rsid w:val="00C12BF0"/>
    <w:rsid w:val="00C13137"/>
    <w:rsid w:val="00C136CB"/>
    <w:rsid w:val="00C13817"/>
    <w:rsid w:val="00C13E8E"/>
    <w:rsid w:val="00C13F2F"/>
    <w:rsid w:val="00C14270"/>
    <w:rsid w:val="00C14411"/>
    <w:rsid w:val="00C14483"/>
    <w:rsid w:val="00C15352"/>
    <w:rsid w:val="00C1558D"/>
    <w:rsid w:val="00C15960"/>
    <w:rsid w:val="00C15B31"/>
    <w:rsid w:val="00C16108"/>
    <w:rsid w:val="00C16DF6"/>
    <w:rsid w:val="00C171C7"/>
    <w:rsid w:val="00C17A5A"/>
    <w:rsid w:val="00C17F25"/>
    <w:rsid w:val="00C20170"/>
    <w:rsid w:val="00C205A4"/>
    <w:rsid w:val="00C21501"/>
    <w:rsid w:val="00C2184C"/>
    <w:rsid w:val="00C218C4"/>
    <w:rsid w:val="00C21D2E"/>
    <w:rsid w:val="00C21EBC"/>
    <w:rsid w:val="00C21F4D"/>
    <w:rsid w:val="00C22006"/>
    <w:rsid w:val="00C22298"/>
    <w:rsid w:val="00C2268D"/>
    <w:rsid w:val="00C229FF"/>
    <w:rsid w:val="00C22A8B"/>
    <w:rsid w:val="00C23CB9"/>
    <w:rsid w:val="00C241D9"/>
    <w:rsid w:val="00C2429D"/>
    <w:rsid w:val="00C24B7E"/>
    <w:rsid w:val="00C252F8"/>
    <w:rsid w:val="00C25AC4"/>
    <w:rsid w:val="00C26399"/>
    <w:rsid w:val="00C26405"/>
    <w:rsid w:val="00C26D97"/>
    <w:rsid w:val="00C26ED7"/>
    <w:rsid w:val="00C27069"/>
    <w:rsid w:val="00C2743E"/>
    <w:rsid w:val="00C27804"/>
    <w:rsid w:val="00C27933"/>
    <w:rsid w:val="00C279B1"/>
    <w:rsid w:val="00C304D6"/>
    <w:rsid w:val="00C3174C"/>
    <w:rsid w:val="00C31A43"/>
    <w:rsid w:val="00C32B8F"/>
    <w:rsid w:val="00C32CAA"/>
    <w:rsid w:val="00C32E03"/>
    <w:rsid w:val="00C3349E"/>
    <w:rsid w:val="00C336DB"/>
    <w:rsid w:val="00C33A31"/>
    <w:rsid w:val="00C3404C"/>
    <w:rsid w:val="00C34E8C"/>
    <w:rsid w:val="00C35C1F"/>
    <w:rsid w:val="00C35DCD"/>
    <w:rsid w:val="00C363BF"/>
    <w:rsid w:val="00C36B92"/>
    <w:rsid w:val="00C36CCF"/>
    <w:rsid w:val="00C36F71"/>
    <w:rsid w:val="00C37C42"/>
    <w:rsid w:val="00C40496"/>
    <w:rsid w:val="00C40808"/>
    <w:rsid w:val="00C412B6"/>
    <w:rsid w:val="00C4136A"/>
    <w:rsid w:val="00C415E1"/>
    <w:rsid w:val="00C41607"/>
    <w:rsid w:val="00C42097"/>
    <w:rsid w:val="00C43E57"/>
    <w:rsid w:val="00C44666"/>
    <w:rsid w:val="00C44A8D"/>
    <w:rsid w:val="00C44D4F"/>
    <w:rsid w:val="00C44D5B"/>
    <w:rsid w:val="00C44DA2"/>
    <w:rsid w:val="00C45039"/>
    <w:rsid w:val="00C452E2"/>
    <w:rsid w:val="00C4545F"/>
    <w:rsid w:val="00C4587F"/>
    <w:rsid w:val="00C45A96"/>
    <w:rsid w:val="00C45B52"/>
    <w:rsid w:val="00C46574"/>
    <w:rsid w:val="00C465E5"/>
    <w:rsid w:val="00C46E63"/>
    <w:rsid w:val="00C47141"/>
    <w:rsid w:val="00C47944"/>
    <w:rsid w:val="00C50394"/>
    <w:rsid w:val="00C50689"/>
    <w:rsid w:val="00C50A3C"/>
    <w:rsid w:val="00C50E69"/>
    <w:rsid w:val="00C513A9"/>
    <w:rsid w:val="00C5207C"/>
    <w:rsid w:val="00C534E7"/>
    <w:rsid w:val="00C53C9E"/>
    <w:rsid w:val="00C54905"/>
    <w:rsid w:val="00C549B6"/>
    <w:rsid w:val="00C54EED"/>
    <w:rsid w:val="00C554E6"/>
    <w:rsid w:val="00C55A15"/>
    <w:rsid w:val="00C55B3E"/>
    <w:rsid w:val="00C57F79"/>
    <w:rsid w:val="00C60538"/>
    <w:rsid w:val="00C60564"/>
    <w:rsid w:val="00C60B69"/>
    <w:rsid w:val="00C60DA4"/>
    <w:rsid w:val="00C60FA3"/>
    <w:rsid w:val="00C61B5E"/>
    <w:rsid w:val="00C61CB9"/>
    <w:rsid w:val="00C62051"/>
    <w:rsid w:val="00C6231F"/>
    <w:rsid w:val="00C62338"/>
    <w:rsid w:val="00C62553"/>
    <w:rsid w:val="00C6263B"/>
    <w:rsid w:val="00C6275F"/>
    <w:rsid w:val="00C62FF9"/>
    <w:rsid w:val="00C633C0"/>
    <w:rsid w:val="00C635F4"/>
    <w:rsid w:val="00C640A6"/>
    <w:rsid w:val="00C64307"/>
    <w:rsid w:val="00C65CF9"/>
    <w:rsid w:val="00C6702B"/>
    <w:rsid w:val="00C67A02"/>
    <w:rsid w:val="00C67D06"/>
    <w:rsid w:val="00C67F73"/>
    <w:rsid w:val="00C70189"/>
    <w:rsid w:val="00C70502"/>
    <w:rsid w:val="00C7052E"/>
    <w:rsid w:val="00C712FC"/>
    <w:rsid w:val="00C717FA"/>
    <w:rsid w:val="00C71EC5"/>
    <w:rsid w:val="00C7214F"/>
    <w:rsid w:val="00C72334"/>
    <w:rsid w:val="00C7270D"/>
    <w:rsid w:val="00C72E97"/>
    <w:rsid w:val="00C72F93"/>
    <w:rsid w:val="00C74189"/>
    <w:rsid w:val="00C75B9A"/>
    <w:rsid w:val="00C76B3C"/>
    <w:rsid w:val="00C76C12"/>
    <w:rsid w:val="00C76EA2"/>
    <w:rsid w:val="00C76F74"/>
    <w:rsid w:val="00C77107"/>
    <w:rsid w:val="00C7765D"/>
    <w:rsid w:val="00C777E3"/>
    <w:rsid w:val="00C77B85"/>
    <w:rsid w:val="00C80749"/>
    <w:rsid w:val="00C80B0A"/>
    <w:rsid w:val="00C80FE8"/>
    <w:rsid w:val="00C8240F"/>
    <w:rsid w:val="00C82577"/>
    <w:rsid w:val="00C833E3"/>
    <w:rsid w:val="00C839BE"/>
    <w:rsid w:val="00C84C0C"/>
    <w:rsid w:val="00C85233"/>
    <w:rsid w:val="00C853F8"/>
    <w:rsid w:val="00C85746"/>
    <w:rsid w:val="00C85D07"/>
    <w:rsid w:val="00C86073"/>
    <w:rsid w:val="00C86EA8"/>
    <w:rsid w:val="00C878C6"/>
    <w:rsid w:val="00C9100C"/>
    <w:rsid w:val="00C91E32"/>
    <w:rsid w:val="00C927BD"/>
    <w:rsid w:val="00C93B1D"/>
    <w:rsid w:val="00C93F74"/>
    <w:rsid w:val="00C940D4"/>
    <w:rsid w:val="00C94432"/>
    <w:rsid w:val="00C94778"/>
    <w:rsid w:val="00C94AA5"/>
    <w:rsid w:val="00C94C37"/>
    <w:rsid w:val="00C95040"/>
    <w:rsid w:val="00C95189"/>
    <w:rsid w:val="00C957B0"/>
    <w:rsid w:val="00C95834"/>
    <w:rsid w:val="00C95CFD"/>
    <w:rsid w:val="00C95E42"/>
    <w:rsid w:val="00C96142"/>
    <w:rsid w:val="00C96A63"/>
    <w:rsid w:val="00C96DDB"/>
    <w:rsid w:val="00C973AD"/>
    <w:rsid w:val="00CA02FE"/>
    <w:rsid w:val="00CA1431"/>
    <w:rsid w:val="00CA23A6"/>
    <w:rsid w:val="00CA2B26"/>
    <w:rsid w:val="00CA2B2B"/>
    <w:rsid w:val="00CA2CE7"/>
    <w:rsid w:val="00CA355C"/>
    <w:rsid w:val="00CA4127"/>
    <w:rsid w:val="00CA4AF7"/>
    <w:rsid w:val="00CA4C77"/>
    <w:rsid w:val="00CA524F"/>
    <w:rsid w:val="00CA55B2"/>
    <w:rsid w:val="00CA5645"/>
    <w:rsid w:val="00CA5800"/>
    <w:rsid w:val="00CA5B4D"/>
    <w:rsid w:val="00CA5C69"/>
    <w:rsid w:val="00CA614D"/>
    <w:rsid w:val="00CA6D7D"/>
    <w:rsid w:val="00CA6EE3"/>
    <w:rsid w:val="00CA7109"/>
    <w:rsid w:val="00CA7439"/>
    <w:rsid w:val="00CB0157"/>
    <w:rsid w:val="00CB0557"/>
    <w:rsid w:val="00CB07C2"/>
    <w:rsid w:val="00CB123C"/>
    <w:rsid w:val="00CB1E5B"/>
    <w:rsid w:val="00CB210C"/>
    <w:rsid w:val="00CB2388"/>
    <w:rsid w:val="00CB3753"/>
    <w:rsid w:val="00CB3801"/>
    <w:rsid w:val="00CB383F"/>
    <w:rsid w:val="00CB4712"/>
    <w:rsid w:val="00CB480B"/>
    <w:rsid w:val="00CB4925"/>
    <w:rsid w:val="00CB495A"/>
    <w:rsid w:val="00CB4EE0"/>
    <w:rsid w:val="00CB4F71"/>
    <w:rsid w:val="00CB62D7"/>
    <w:rsid w:val="00CB65AF"/>
    <w:rsid w:val="00CB6629"/>
    <w:rsid w:val="00CB699E"/>
    <w:rsid w:val="00CB69F6"/>
    <w:rsid w:val="00CB7162"/>
    <w:rsid w:val="00CC0A2D"/>
    <w:rsid w:val="00CC0C44"/>
    <w:rsid w:val="00CC0DA4"/>
    <w:rsid w:val="00CC1086"/>
    <w:rsid w:val="00CC2610"/>
    <w:rsid w:val="00CC2DD0"/>
    <w:rsid w:val="00CC38E7"/>
    <w:rsid w:val="00CC40A9"/>
    <w:rsid w:val="00CC4745"/>
    <w:rsid w:val="00CC4D22"/>
    <w:rsid w:val="00CC5049"/>
    <w:rsid w:val="00CC5339"/>
    <w:rsid w:val="00CC5CB4"/>
    <w:rsid w:val="00CC66BA"/>
    <w:rsid w:val="00CC687D"/>
    <w:rsid w:val="00CC6CB2"/>
    <w:rsid w:val="00CC6F56"/>
    <w:rsid w:val="00CC6FDC"/>
    <w:rsid w:val="00CD0935"/>
    <w:rsid w:val="00CD1851"/>
    <w:rsid w:val="00CD1A44"/>
    <w:rsid w:val="00CD1C3A"/>
    <w:rsid w:val="00CD1D02"/>
    <w:rsid w:val="00CD1D4C"/>
    <w:rsid w:val="00CD1DC2"/>
    <w:rsid w:val="00CD24E1"/>
    <w:rsid w:val="00CD31A2"/>
    <w:rsid w:val="00CD34A8"/>
    <w:rsid w:val="00CD34AE"/>
    <w:rsid w:val="00CD354D"/>
    <w:rsid w:val="00CD3E78"/>
    <w:rsid w:val="00CD4342"/>
    <w:rsid w:val="00CD45DF"/>
    <w:rsid w:val="00CD48B8"/>
    <w:rsid w:val="00CD51D8"/>
    <w:rsid w:val="00CD688C"/>
    <w:rsid w:val="00CE09BE"/>
    <w:rsid w:val="00CE0F1C"/>
    <w:rsid w:val="00CE117E"/>
    <w:rsid w:val="00CE11B5"/>
    <w:rsid w:val="00CE173C"/>
    <w:rsid w:val="00CE1FE0"/>
    <w:rsid w:val="00CE4FA4"/>
    <w:rsid w:val="00CE5BEF"/>
    <w:rsid w:val="00CE5C04"/>
    <w:rsid w:val="00CE6333"/>
    <w:rsid w:val="00CE7166"/>
    <w:rsid w:val="00CE75FB"/>
    <w:rsid w:val="00CF046C"/>
    <w:rsid w:val="00CF07F1"/>
    <w:rsid w:val="00CF10B2"/>
    <w:rsid w:val="00CF145B"/>
    <w:rsid w:val="00CF29F3"/>
    <w:rsid w:val="00CF30B8"/>
    <w:rsid w:val="00CF3BF0"/>
    <w:rsid w:val="00CF3C79"/>
    <w:rsid w:val="00CF4261"/>
    <w:rsid w:val="00CF46AD"/>
    <w:rsid w:val="00CF4F2B"/>
    <w:rsid w:val="00CF5029"/>
    <w:rsid w:val="00CF57C0"/>
    <w:rsid w:val="00CF5AC8"/>
    <w:rsid w:val="00CF5EA3"/>
    <w:rsid w:val="00D00566"/>
    <w:rsid w:val="00D010E2"/>
    <w:rsid w:val="00D01594"/>
    <w:rsid w:val="00D01B63"/>
    <w:rsid w:val="00D020D9"/>
    <w:rsid w:val="00D03276"/>
    <w:rsid w:val="00D034A7"/>
    <w:rsid w:val="00D034AC"/>
    <w:rsid w:val="00D03F20"/>
    <w:rsid w:val="00D045CF"/>
    <w:rsid w:val="00D04890"/>
    <w:rsid w:val="00D04D20"/>
    <w:rsid w:val="00D050B7"/>
    <w:rsid w:val="00D0563F"/>
    <w:rsid w:val="00D062BF"/>
    <w:rsid w:val="00D06398"/>
    <w:rsid w:val="00D064C7"/>
    <w:rsid w:val="00D067E8"/>
    <w:rsid w:val="00D06992"/>
    <w:rsid w:val="00D06B71"/>
    <w:rsid w:val="00D06E20"/>
    <w:rsid w:val="00D0726C"/>
    <w:rsid w:val="00D07A05"/>
    <w:rsid w:val="00D1002B"/>
    <w:rsid w:val="00D10497"/>
    <w:rsid w:val="00D1055B"/>
    <w:rsid w:val="00D10B6C"/>
    <w:rsid w:val="00D10CC4"/>
    <w:rsid w:val="00D11E8D"/>
    <w:rsid w:val="00D12818"/>
    <w:rsid w:val="00D13276"/>
    <w:rsid w:val="00D142AB"/>
    <w:rsid w:val="00D14A74"/>
    <w:rsid w:val="00D14FBC"/>
    <w:rsid w:val="00D14FCD"/>
    <w:rsid w:val="00D15033"/>
    <w:rsid w:val="00D155F3"/>
    <w:rsid w:val="00D15D28"/>
    <w:rsid w:val="00D15FF4"/>
    <w:rsid w:val="00D16243"/>
    <w:rsid w:val="00D16B7A"/>
    <w:rsid w:val="00D16CD7"/>
    <w:rsid w:val="00D16F17"/>
    <w:rsid w:val="00D2003F"/>
    <w:rsid w:val="00D21B95"/>
    <w:rsid w:val="00D221F9"/>
    <w:rsid w:val="00D222E0"/>
    <w:rsid w:val="00D227F2"/>
    <w:rsid w:val="00D22F57"/>
    <w:rsid w:val="00D2307D"/>
    <w:rsid w:val="00D238FF"/>
    <w:rsid w:val="00D2410E"/>
    <w:rsid w:val="00D24350"/>
    <w:rsid w:val="00D247EA"/>
    <w:rsid w:val="00D24E1E"/>
    <w:rsid w:val="00D25380"/>
    <w:rsid w:val="00D25774"/>
    <w:rsid w:val="00D25A69"/>
    <w:rsid w:val="00D25B51"/>
    <w:rsid w:val="00D26124"/>
    <w:rsid w:val="00D268ED"/>
    <w:rsid w:val="00D272F6"/>
    <w:rsid w:val="00D279E1"/>
    <w:rsid w:val="00D3017C"/>
    <w:rsid w:val="00D306CC"/>
    <w:rsid w:val="00D31380"/>
    <w:rsid w:val="00D315BC"/>
    <w:rsid w:val="00D32DCA"/>
    <w:rsid w:val="00D333C9"/>
    <w:rsid w:val="00D34160"/>
    <w:rsid w:val="00D35719"/>
    <w:rsid w:val="00D360DB"/>
    <w:rsid w:val="00D366BD"/>
    <w:rsid w:val="00D369E6"/>
    <w:rsid w:val="00D372FC"/>
    <w:rsid w:val="00D37494"/>
    <w:rsid w:val="00D374D2"/>
    <w:rsid w:val="00D40148"/>
    <w:rsid w:val="00D40809"/>
    <w:rsid w:val="00D4143A"/>
    <w:rsid w:val="00D41958"/>
    <w:rsid w:val="00D41DC8"/>
    <w:rsid w:val="00D41FBF"/>
    <w:rsid w:val="00D42B72"/>
    <w:rsid w:val="00D44767"/>
    <w:rsid w:val="00D44913"/>
    <w:rsid w:val="00D44EEC"/>
    <w:rsid w:val="00D456C9"/>
    <w:rsid w:val="00D456CC"/>
    <w:rsid w:val="00D45D96"/>
    <w:rsid w:val="00D46082"/>
    <w:rsid w:val="00D46376"/>
    <w:rsid w:val="00D467B2"/>
    <w:rsid w:val="00D468FF"/>
    <w:rsid w:val="00D46955"/>
    <w:rsid w:val="00D47423"/>
    <w:rsid w:val="00D4766F"/>
    <w:rsid w:val="00D47FF4"/>
    <w:rsid w:val="00D50345"/>
    <w:rsid w:val="00D50843"/>
    <w:rsid w:val="00D509AC"/>
    <w:rsid w:val="00D516F3"/>
    <w:rsid w:val="00D51776"/>
    <w:rsid w:val="00D519A9"/>
    <w:rsid w:val="00D51DAA"/>
    <w:rsid w:val="00D5225F"/>
    <w:rsid w:val="00D52266"/>
    <w:rsid w:val="00D525C4"/>
    <w:rsid w:val="00D52A63"/>
    <w:rsid w:val="00D52C4D"/>
    <w:rsid w:val="00D53397"/>
    <w:rsid w:val="00D53656"/>
    <w:rsid w:val="00D53A8E"/>
    <w:rsid w:val="00D53E03"/>
    <w:rsid w:val="00D540E5"/>
    <w:rsid w:val="00D545A3"/>
    <w:rsid w:val="00D5525E"/>
    <w:rsid w:val="00D55299"/>
    <w:rsid w:val="00D55C31"/>
    <w:rsid w:val="00D56B8A"/>
    <w:rsid w:val="00D573A3"/>
    <w:rsid w:val="00D57813"/>
    <w:rsid w:val="00D57C77"/>
    <w:rsid w:val="00D57EDE"/>
    <w:rsid w:val="00D600E6"/>
    <w:rsid w:val="00D60412"/>
    <w:rsid w:val="00D61782"/>
    <w:rsid w:val="00D6179F"/>
    <w:rsid w:val="00D628A2"/>
    <w:rsid w:val="00D63053"/>
    <w:rsid w:val="00D631DF"/>
    <w:rsid w:val="00D63A95"/>
    <w:rsid w:val="00D63B3E"/>
    <w:rsid w:val="00D63C7F"/>
    <w:rsid w:val="00D63E0E"/>
    <w:rsid w:val="00D640D9"/>
    <w:rsid w:val="00D647E4"/>
    <w:rsid w:val="00D6495E"/>
    <w:rsid w:val="00D65AD6"/>
    <w:rsid w:val="00D65C38"/>
    <w:rsid w:val="00D65C8F"/>
    <w:rsid w:val="00D662E7"/>
    <w:rsid w:val="00D665BC"/>
    <w:rsid w:val="00D70176"/>
    <w:rsid w:val="00D70D69"/>
    <w:rsid w:val="00D711F3"/>
    <w:rsid w:val="00D712AE"/>
    <w:rsid w:val="00D7159E"/>
    <w:rsid w:val="00D71854"/>
    <w:rsid w:val="00D71EE1"/>
    <w:rsid w:val="00D720A8"/>
    <w:rsid w:val="00D7237A"/>
    <w:rsid w:val="00D7246E"/>
    <w:rsid w:val="00D724B5"/>
    <w:rsid w:val="00D72606"/>
    <w:rsid w:val="00D729F1"/>
    <w:rsid w:val="00D72FBA"/>
    <w:rsid w:val="00D73206"/>
    <w:rsid w:val="00D734D3"/>
    <w:rsid w:val="00D7381F"/>
    <w:rsid w:val="00D73AA6"/>
    <w:rsid w:val="00D73CB7"/>
    <w:rsid w:val="00D73CC2"/>
    <w:rsid w:val="00D73D97"/>
    <w:rsid w:val="00D73F0D"/>
    <w:rsid w:val="00D744AB"/>
    <w:rsid w:val="00D7451D"/>
    <w:rsid w:val="00D74583"/>
    <w:rsid w:val="00D747E1"/>
    <w:rsid w:val="00D75830"/>
    <w:rsid w:val="00D75A3F"/>
    <w:rsid w:val="00D765F8"/>
    <w:rsid w:val="00D767FE"/>
    <w:rsid w:val="00D76AAC"/>
    <w:rsid w:val="00D76B1C"/>
    <w:rsid w:val="00D80560"/>
    <w:rsid w:val="00D80ACC"/>
    <w:rsid w:val="00D80AED"/>
    <w:rsid w:val="00D80D79"/>
    <w:rsid w:val="00D80E55"/>
    <w:rsid w:val="00D80F47"/>
    <w:rsid w:val="00D82970"/>
    <w:rsid w:val="00D82C8B"/>
    <w:rsid w:val="00D8370C"/>
    <w:rsid w:val="00D83FBA"/>
    <w:rsid w:val="00D84438"/>
    <w:rsid w:val="00D84866"/>
    <w:rsid w:val="00D850AC"/>
    <w:rsid w:val="00D85325"/>
    <w:rsid w:val="00D861D2"/>
    <w:rsid w:val="00D86475"/>
    <w:rsid w:val="00D86A6C"/>
    <w:rsid w:val="00D8720F"/>
    <w:rsid w:val="00D90290"/>
    <w:rsid w:val="00D913EA"/>
    <w:rsid w:val="00D916C4"/>
    <w:rsid w:val="00D91E54"/>
    <w:rsid w:val="00D93F41"/>
    <w:rsid w:val="00D94027"/>
    <w:rsid w:val="00D94630"/>
    <w:rsid w:val="00D947B5"/>
    <w:rsid w:val="00D954E8"/>
    <w:rsid w:val="00D95C94"/>
    <w:rsid w:val="00D96635"/>
    <w:rsid w:val="00D96C4E"/>
    <w:rsid w:val="00D972DC"/>
    <w:rsid w:val="00D973E1"/>
    <w:rsid w:val="00DA0694"/>
    <w:rsid w:val="00DA0807"/>
    <w:rsid w:val="00DA0D7D"/>
    <w:rsid w:val="00DA17A7"/>
    <w:rsid w:val="00DA17D7"/>
    <w:rsid w:val="00DA18A0"/>
    <w:rsid w:val="00DA19DC"/>
    <w:rsid w:val="00DA1E7F"/>
    <w:rsid w:val="00DA1F0F"/>
    <w:rsid w:val="00DA25B3"/>
    <w:rsid w:val="00DA2DCD"/>
    <w:rsid w:val="00DA3776"/>
    <w:rsid w:val="00DA37E5"/>
    <w:rsid w:val="00DA3BEE"/>
    <w:rsid w:val="00DA3E8D"/>
    <w:rsid w:val="00DA4828"/>
    <w:rsid w:val="00DA4AED"/>
    <w:rsid w:val="00DA53F6"/>
    <w:rsid w:val="00DA55ED"/>
    <w:rsid w:val="00DA5946"/>
    <w:rsid w:val="00DA6CF8"/>
    <w:rsid w:val="00DA704F"/>
    <w:rsid w:val="00DA7236"/>
    <w:rsid w:val="00DA73CB"/>
    <w:rsid w:val="00DA7488"/>
    <w:rsid w:val="00DA78BF"/>
    <w:rsid w:val="00DB0111"/>
    <w:rsid w:val="00DB08EE"/>
    <w:rsid w:val="00DB09B5"/>
    <w:rsid w:val="00DB0CAD"/>
    <w:rsid w:val="00DB20BD"/>
    <w:rsid w:val="00DB2189"/>
    <w:rsid w:val="00DB3102"/>
    <w:rsid w:val="00DB3698"/>
    <w:rsid w:val="00DB464F"/>
    <w:rsid w:val="00DB52F9"/>
    <w:rsid w:val="00DB5342"/>
    <w:rsid w:val="00DB5446"/>
    <w:rsid w:val="00DB5D26"/>
    <w:rsid w:val="00DB6162"/>
    <w:rsid w:val="00DB686E"/>
    <w:rsid w:val="00DB6C15"/>
    <w:rsid w:val="00DB6C71"/>
    <w:rsid w:val="00DB76D2"/>
    <w:rsid w:val="00DB77EC"/>
    <w:rsid w:val="00DC04A1"/>
    <w:rsid w:val="00DC1031"/>
    <w:rsid w:val="00DC206C"/>
    <w:rsid w:val="00DC24FD"/>
    <w:rsid w:val="00DC2673"/>
    <w:rsid w:val="00DC2C66"/>
    <w:rsid w:val="00DC2DDF"/>
    <w:rsid w:val="00DC3378"/>
    <w:rsid w:val="00DC3CA0"/>
    <w:rsid w:val="00DC3D85"/>
    <w:rsid w:val="00DC3F65"/>
    <w:rsid w:val="00DC47F7"/>
    <w:rsid w:val="00DC4AE1"/>
    <w:rsid w:val="00DC594D"/>
    <w:rsid w:val="00DC5A3F"/>
    <w:rsid w:val="00DC5EF0"/>
    <w:rsid w:val="00DC679B"/>
    <w:rsid w:val="00DC6CC5"/>
    <w:rsid w:val="00DC7212"/>
    <w:rsid w:val="00DD01A8"/>
    <w:rsid w:val="00DD1264"/>
    <w:rsid w:val="00DD1C31"/>
    <w:rsid w:val="00DD2655"/>
    <w:rsid w:val="00DD2B0C"/>
    <w:rsid w:val="00DD368C"/>
    <w:rsid w:val="00DD4250"/>
    <w:rsid w:val="00DD457F"/>
    <w:rsid w:val="00DD609C"/>
    <w:rsid w:val="00DD61C4"/>
    <w:rsid w:val="00DD6E80"/>
    <w:rsid w:val="00DD6EC0"/>
    <w:rsid w:val="00DD6F27"/>
    <w:rsid w:val="00DD755B"/>
    <w:rsid w:val="00DE02E7"/>
    <w:rsid w:val="00DE0360"/>
    <w:rsid w:val="00DE0889"/>
    <w:rsid w:val="00DE0A18"/>
    <w:rsid w:val="00DE101D"/>
    <w:rsid w:val="00DE16AA"/>
    <w:rsid w:val="00DE17DD"/>
    <w:rsid w:val="00DE19F7"/>
    <w:rsid w:val="00DE2267"/>
    <w:rsid w:val="00DE276F"/>
    <w:rsid w:val="00DE2E68"/>
    <w:rsid w:val="00DE2F1E"/>
    <w:rsid w:val="00DE3AE2"/>
    <w:rsid w:val="00DE4074"/>
    <w:rsid w:val="00DE468F"/>
    <w:rsid w:val="00DE524B"/>
    <w:rsid w:val="00DE525B"/>
    <w:rsid w:val="00DE552F"/>
    <w:rsid w:val="00DE5879"/>
    <w:rsid w:val="00DE5C62"/>
    <w:rsid w:val="00DE6901"/>
    <w:rsid w:val="00DE6C02"/>
    <w:rsid w:val="00DE7796"/>
    <w:rsid w:val="00DF0241"/>
    <w:rsid w:val="00DF126B"/>
    <w:rsid w:val="00DF1DAF"/>
    <w:rsid w:val="00DF336F"/>
    <w:rsid w:val="00DF43F7"/>
    <w:rsid w:val="00DF480A"/>
    <w:rsid w:val="00DF4965"/>
    <w:rsid w:val="00DF4EEB"/>
    <w:rsid w:val="00DF5463"/>
    <w:rsid w:val="00DF5542"/>
    <w:rsid w:val="00DF5752"/>
    <w:rsid w:val="00DF64EB"/>
    <w:rsid w:val="00DF6821"/>
    <w:rsid w:val="00DF7066"/>
    <w:rsid w:val="00DF7103"/>
    <w:rsid w:val="00DF7124"/>
    <w:rsid w:val="00DF7134"/>
    <w:rsid w:val="00DF7409"/>
    <w:rsid w:val="00DF74AB"/>
    <w:rsid w:val="00DF779C"/>
    <w:rsid w:val="00DF78A5"/>
    <w:rsid w:val="00DF7A2D"/>
    <w:rsid w:val="00E0000D"/>
    <w:rsid w:val="00E006A2"/>
    <w:rsid w:val="00E00AD3"/>
    <w:rsid w:val="00E00B77"/>
    <w:rsid w:val="00E033DE"/>
    <w:rsid w:val="00E03B14"/>
    <w:rsid w:val="00E04779"/>
    <w:rsid w:val="00E04940"/>
    <w:rsid w:val="00E04F6C"/>
    <w:rsid w:val="00E0510A"/>
    <w:rsid w:val="00E058AD"/>
    <w:rsid w:val="00E061F3"/>
    <w:rsid w:val="00E06D01"/>
    <w:rsid w:val="00E06F42"/>
    <w:rsid w:val="00E07754"/>
    <w:rsid w:val="00E1269F"/>
    <w:rsid w:val="00E12E54"/>
    <w:rsid w:val="00E13998"/>
    <w:rsid w:val="00E139B0"/>
    <w:rsid w:val="00E13F8F"/>
    <w:rsid w:val="00E15091"/>
    <w:rsid w:val="00E1519A"/>
    <w:rsid w:val="00E1553D"/>
    <w:rsid w:val="00E15D96"/>
    <w:rsid w:val="00E15F14"/>
    <w:rsid w:val="00E15FB8"/>
    <w:rsid w:val="00E16DAC"/>
    <w:rsid w:val="00E17C10"/>
    <w:rsid w:val="00E2040D"/>
    <w:rsid w:val="00E20746"/>
    <w:rsid w:val="00E20D7F"/>
    <w:rsid w:val="00E21016"/>
    <w:rsid w:val="00E2145D"/>
    <w:rsid w:val="00E21859"/>
    <w:rsid w:val="00E22065"/>
    <w:rsid w:val="00E2459F"/>
    <w:rsid w:val="00E2481D"/>
    <w:rsid w:val="00E254AF"/>
    <w:rsid w:val="00E25A9D"/>
    <w:rsid w:val="00E260E4"/>
    <w:rsid w:val="00E260E6"/>
    <w:rsid w:val="00E267E4"/>
    <w:rsid w:val="00E2702C"/>
    <w:rsid w:val="00E27250"/>
    <w:rsid w:val="00E273B8"/>
    <w:rsid w:val="00E2748D"/>
    <w:rsid w:val="00E278B3"/>
    <w:rsid w:val="00E30209"/>
    <w:rsid w:val="00E3078B"/>
    <w:rsid w:val="00E3161E"/>
    <w:rsid w:val="00E31ABD"/>
    <w:rsid w:val="00E31ABF"/>
    <w:rsid w:val="00E322EB"/>
    <w:rsid w:val="00E3277A"/>
    <w:rsid w:val="00E32AC5"/>
    <w:rsid w:val="00E3407C"/>
    <w:rsid w:val="00E3410C"/>
    <w:rsid w:val="00E348F9"/>
    <w:rsid w:val="00E34AE2"/>
    <w:rsid w:val="00E3527E"/>
    <w:rsid w:val="00E3562E"/>
    <w:rsid w:val="00E359B6"/>
    <w:rsid w:val="00E35D50"/>
    <w:rsid w:val="00E35EDE"/>
    <w:rsid w:val="00E361AB"/>
    <w:rsid w:val="00E361F2"/>
    <w:rsid w:val="00E3665C"/>
    <w:rsid w:val="00E366A2"/>
    <w:rsid w:val="00E36869"/>
    <w:rsid w:val="00E37CB1"/>
    <w:rsid w:val="00E40D8C"/>
    <w:rsid w:val="00E41803"/>
    <w:rsid w:val="00E41A98"/>
    <w:rsid w:val="00E41B56"/>
    <w:rsid w:val="00E42C95"/>
    <w:rsid w:val="00E43118"/>
    <w:rsid w:val="00E43247"/>
    <w:rsid w:val="00E43342"/>
    <w:rsid w:val="00E43D1A"/>
    <w:rsid w:val="00E45079"/>
    <w:rsid w:val="00E45456"/>
    <w:rsid w:val="00E45506"/>
    <w:rsid w:val="00E459F5"/>
    <w:rsid w:val="00E45AC3"/>
    <w:rsid w:val="00E461C7"/>
    <w:rsid w:val="00E47226"/>
    <w:rsid w:val="00E47C29"/>
    <w:rsid w:val="00E50163"/>
    <w:rsid w:val="00E50421"/>
    <w:rsid w:val="00E50503"/>
    <w:rsid w:val="00E5087F"/>
    <w:rsid w:val="00E50B50"/>
    <w:rsid w:val="00E512BA"/>
    <w:rsid w:val="00E51F1C"/>
    <w:rsid w:val="00E521BA"/>
    <w:rsid w:val="00E52741"/>
    <w:rsid w:val="00E52CA1"/>
    <w:rsid w:val="00E52E28"/>
    <w:rsid w:val="00E53435"/>
    <w:rsid w:val="00E53705"/>
    <w:rsid w:val="00E54394"/>
    <w:rsid w:val="00E554CA"/>
    <w:rsid w:val="00E55CC0"/>
    <w:rsid w:val="00E55FA6"/>
    <w:rsid w:val="00E56F1A"/>
    <w:rsid w:val="00E57966"/>
    <w:rsid w:val="00E6049C"/>
    <w:rsid w:val="00E606ED"/>
    <w:rsid w:val="00E60B76"/>
    <w:rsid w:val="00E60E68"/>
    <w:rsid w:val="00E60FEC"/>
    <w:rsid w:val="00E61BA1"/>
    <w:rsid w:val="00E62400"/>
    <w:rsid w:val="00E6388B"/>
    <w:rsid w:val="00E63A7E"/>
    <w:rsid w:val="00E63D03"/>
    <w:rsid w:val="00E63D4F"/>
    <w:rsid w:val="00E64112"/>
    <w:rsid w:val="00E64E31"/>
    <w:rsid w:val="00E652AF"/>
    <w:rsid w:val="00E6557E"/>
    <w:rsid w:val="00E66409"/>
    <w:rsid w:val="00E666B6"/>
    <w:rsid w:val="00E66AB3"/>
    <w:rsid w:val="00E674AA"/>
    <w:rsid w:val="00E674CA"/>
    <w:rsid w:val="00E6763F"/>
    <w:rsid w:val="00E67BAB"/>
    <w:rsid w:val="00E67BD7"/>
    <w:rsid w:val="00E7027B"/>
    <w:rsid w:val="00E70591"/>
    <w:rsid w:val="00E7069D"/>
    <w:rsid w:val="00E709EC"/>
    <w:rsid w:val="00E70DBF"/>
    <w:rsid w:val="00E710C4"/>
    <w:rsid w:val="00E7144A"/>
    <w:rsid w:val="00E73095"/>
    <w:rsid w:val="00E73693"/>
    <w:rsid w:val="00E740B9"/>
    <w:rsid w:val="00E74811"/>
    <w:rsid w:val="00E74BB7"/>
    <w:rsid w:val="00E755E9"/>
    <w:rsid w:val="00E759B2"/>
    <w:rsid w:val="00E75B77"/>
    <w:rsid w:val="00E75B98"/>
    <w:rsid w:val="00E75BB8"/>
    <w:rsid w:val="00E763E9"/>
    <w:rsid w:val="00E76C1E"/>
    <w:rsid w:val="00E76DFF"/>
    <w:rsid w:val="00E8046B"/>
    <w:rsid w:val="00E804B1"/>
    <w:rsid w:val="00E80B1E"/>
    <w:rsid w:val="00E80D7F"/>
    <w:rsid w:val="00E80F65"/>
    <w:rsid w:val="00E81168"/>
    <w:rsid w:val="00E81356"/>
    <w:rsid w:val="00E818A3"/>
    <w:rsid w:val="00E818D3"/>
    <w:rsid w:val="00E8193E"/>
    <w:rsid w:val="00E81F28"/>
    <w:rsid w:val="00E82100"/>
    <w:rsid w:val="00E8244C"/>
    <w:rsid w:val="00E828C2"/>
    <w:rsid w:val="00E82953"/>
    <w:rsid w:val="00E829D4"/>
    <w:rsid w:val="00E82D8F"/>
    <w:rsid w:val="00E8300F"/>
    <w:rsid w:val="00E8333D"/>
    <w:rsid w:val="00E8414A"/>
    <w:rsid w:val="00E8447A"/>
    <w:rsid w:val="00E845BA"/>
    <w:rsid w:val="00E852F1"/>
    <w:rsid w:val="00E85769"/>
    <w:rsid w:val="00E85A26"/>
    <w:rsid w:val="00E85AA1"/>
    <w:rsid w:val="00E85C41"/>
    <w:rsid w:val="00E8682C"/>
    <w:rsid w:val="00E869BF"/>
    <w:rsid w:val="00E86CFF"/>
    <w:rsid w:val="00E873D1"/>
    <w:rsid w:val="00E87946"/>
    <w:rsid w:val="00E90716"/>
    <w:rsid w:val="00E90E41"/>
    <w:rsid w:val="00E911CA"/>
    <w:rsid w:val="00E912E6"/>
    <w:rsid w:val="00E91547"/>
    <w:rsid w:val="00E91C82"/>
    <w:rsid w:val="00E9201E"/>
    <w:rsid w:val="00E92A5B"/>
    <w:rsid w:val="00E92B72"/>
    <w:rsid w:val="00E931F3"/>
    <w:rsid w:val="00E9382E"/>
    <w:rsid w:val="00E93E4D"/>
    <w:rsid w:val="00E94284"/>
    <w:rsid w:val="00E94939"/>
    <w:rsid w:val="00E94A77"/>
    <w:rsid w:val="00E94D16"/>
    <w:rsid w:val="00E94D6D"/>
    <w:rsid w:val="00E954D1"/>
    <w:rsid w:val="00E95C84"/>
    <w:rsid w:val="00E961AD"/>
    <w:rsid w:val="00E9726D"/>
    <w:rsid w:val="00E97D1B"/>
    <w:rsid w:val="00EA01DC"/>
    <w:rsid w:val="00EA05A8"/>
    <w:rsid w:val="00EA093A"/>
    <w:rsid w:val="00EA0A66"/>
    <w:rsid w:val="00EA0BB9"/>
    <w:rsid w:val="00EA0EC3"/>
    <w:rsid w:val="00EA1247"/>
    <w:rsid w:val="00EA1FB3"/>
    <w:rsid w:val="00EA3924"/>
    <w:rsid w:val="00EA3D43"/>
    <w:rsid w:val="00EA49C2"/>
    <w:rsid w:val="00EA4AD1"/>
    <w:rsid w:val="00EA5BF4"/>
    <w:rsid w:val="00EA6588"/>
    <w:rsid w:val="00EA681D"/>
    <w:rsid w:val="00EA685A"/>
    <w:rsid w:val="00EA6A49"/>
    <w:rsid w:val="00EA6BC3"/>
    <w:rsid w:val="00EA73F1"/>
    <w:rsid w:val="00EA76C2"/>
    <w:rsid w:val="00EA7E25"/>
    <w:rsid w:val="00EA7E44"/>
    <w:rsid w:val="00EB01E4"/>
    <w:rsid w:val="00EB0281"/>
    <w:rsid w:val="00EB0950"/>
    <w:rsid w:val="00EB0A82"/>
    <w:rsid w:val="00EB1322"/>
    <w:rsid w:val="00EB1ACE"/>
    <w:rsid w:val="00EB240A"/>
    <w:rsid w:val="00EB27C8"/>
    <w:rsid w:val="00EB2A24"/>
    <w:rsid w:val="00EB2A2E"/>
    <w:rsid w:val="00EB305B"/>
    <w:rsid w:val="00EB3133"/>
    <w:rsid w:val="00EB35BB"/>
    <w:rsid w:val="00EB3847"/>
    <w:rsid w:val="00EB3D94"/>
    <w:rsid w:val="00EB3FE6"/>
    <w:rsid w:val="00EB4BF0"/>
    <w:rsid w:val="00EB4D3F"/>
    <w:rsid w:val="00EB51DB"/>
    <w:rsid w:val="00EB764F"/>
    <w:rsid w:val="00EB791E"/>
    <w:rsid w:val="00EB7CE9"/>
    <w:rsid w:val="00EB7E87"/>
    <w:rsid w:val="00EC01E0"/>
    <w:rsid w:val="00EC0BA5"/>
    <w:rsid w:val="00EC0C78"/>
    <w:rsid w:val="00EC129B"/>
    <w:rsid w:val="00EC17BB"/>
    <w:rsid w:val="00EC195C"/>
    <w:rsid w:val="00EC1DFA"/>
    <w:rsid w:val="00EC23EF"/>
    <w:rsid w:val="00EC34FF"/>
    <w:rsid w:val="00EC3F62"/>
    <w:rsid w:val="00EC5A7E"/>
    <w:rsid w:val="00EC633B"/>
    <w:rsid w:val="00ED0748"/>
    <w:rsid w:val="00ED0C72"/>
    <w:rsid w:val="00ED0F24"/>
    <w:rsid w:val="00ED154E"/>
    <w:rsid w:val="00ED1575"/>
    <w:rsid w:val="00ED1D00"/>
    <w:rsid w:val="00ED1EDC"/>
    <w:rsid w:val="00ED2A56"/>
    <w:rsid w:val="00ED303C"/>
    <w:rsid w:val="00ED3A20"/>
    <w:rsid w:val="00ED3B90"/>
    <w:rsid w:val="00ED446B"/>
    <w:rsid w:val="00ED4ADA"/>
    <w:rsid w:val="00ED56C6"/>
    <w:rsid w:val="00ED5F30"/>
    <w:rsid w:val="00ED6240"/>
    <w:rsid w:val="00ED662A"/>
    <w:rsid w:val="00ED71B7"/>
    <w:rsid w:val="00ED7E1D"/>
    <w:rsid w:val="00EE00D8"/>
    <w:rsid w:val="00EE0188"/>
    <w:rsid w:val="00EE1356"/>
    <w:rsid w:val="00EE2A5D"/>
    <w:rsid w:val="00EE3470"/>
    <w:rsid w:val="00EE4059"/>
    <w:rsid w:val="00EE40A7"/>
    <w:rsid w:val="00EE4D08"/>
    <w:rsid w:val="00EE5352"/>
    <w:rsid w:val="00EE7BD3"/>
    <w:rsid w:val="00EF061E"/>
    <w:rsid w:val="00EF0989"/>
    <w:rsid w:val="00EF0D33"/>
    <w:rsid w:val="00EF161F"/>
    <w:rsid w:val="00EF1674"/>
    <w:rsid w:val="00EF1FB7"/>
    <w:rsid w:val="00EF254B"/>
    <w:rsid w:val="00EF2E31"/>
    <w:rsid w:val="00EF3362"/>
    <w:rsid w:val="00EF3AA2"/>
    <w:rsid w:val="00EF3D4F"/>
    <w:rsid w:val="00EF3E02"/>
    <w:rsid w:val="00EF4207"/>
    <w:rsid w:val="00EF4358"/>
    <w:rsid w:val="00EF45F8"/>
    <w:rsid w:val="00EF4ADD"/>
    <w:rsid w:val="00EF5365"/>
    <w:rsid w:val="00EF551D"/>
    <w:rsid w:val="00EF5985"/>
    <w:rsid w:val="00EF5D0A"/>
    <w:rsid w:val="00EF6340"/>
    <w:rsid w:val="00EF644D"/>
    <w:rsid w:val="00EF66E5"/>
    <w:rsid w:val="00EF70A7"/>
    <w:rsid w:val="00EF79D9"/>
    <w:rsid w:val="00EF7E1D"/>
    <w:rsid w:val="00F0049D"/>
    <w:rsid w:val="00F00ABD"/>
    <w:rsid w:val="00F01934"/>
    <w:rsid w:val="00F01AAE"/>
    <w:rsid w:val="00F01C16"/>
    <w:rsid w:val="00F030D1"/>
    <w:rsid w:val="00F030D3"/>
    <w:rsid w:val="00F0443E"/>
    <w:rsid w:val="00F04AB3"/>
    <w:rsid w:val="00F04D67"/>
    <w:rsid w:val="00F04DF6"/>
    <w:rsid w:val="00F05922"/>
    <w:rsid w:val="00F05E4C"/>
    <w:rsid w:val="00F07AFD"/>
    <w:rsid w:val="00F07BAF"/>
    <w:rsid w:val="00F102B6"/>
    <w:rsid w:val="00F12009"/>
    <w:rsid w:val="00F12799"/>
    <w:rsid w:val="00F13382"/>
    <w:rsid w:val="00F13BB3"/>
    <w:rsid w:val="00F13C93"/>
    <w:rsid w:val="00F13EC5"/>
    <w:rsid w:val="00F143DE"/>
    <w:rsid w:val="00F14C53"/>
    <w:rsid w:val="00F14C9C"/>
    <w:rsid w:val="00F14D9B"/>
    <w:rsid w:val="00F14E07"/>
    <w:rsid w:val="00F15104"/>
    <w:rsid w:val="00F15848"/>
    <w:rsid w:val="00F1621B"/>
    <w:rsid w:val="00F17442"/>
    <w:rsid w:val="00F174E3"/>
    <w:rsid w:val="00F1799E"/>
    <w:rsid w:val="00F20172"/>
    <w:rsid w:val="00F201FB"/>
    <w:rsid w:val="00F2074B"/>
    <w:rsid w:val="00F21142"/>
    <w:rsid w:val="00F21681"/>
    <w:rsid w:val="00F22A79"/>
    <w:rsid w:val="00F22D6C"/>
    <w:rsid w:val="00F232C9"/>
    <w:rsid w:val="00F24098"/>
    <w:rsid w:val="00F24E0C"/>
    <w:rsid w:val="00F26A2A"/>
    <w:rsid w:val="00F26C2E"/>
    <w:rsid w:val="00F27122"/>
    <w:rsid w:val="00F27AF8"/>
    <w:rsid w:val="00F27D08"/>
    <w:rsid w:val="00F300D6"/>
    <w:rsid w:val="00F30568"/>
    <w:rsid w:val="00F30997"/>
    <w:rsid w:val="00F30B1D"/>
    <w:rsid w:val="00F31419"/>
    <w:rsid w:val="00F3153D"/>
    <w:rsid w:val="00F31C19"/>
    <w:rsid w:val="00F31D34"/>
    <w:rsid w:val="00F339FB"/>
    <w:rsid w:val="00F33DC2"/>
    <w:rsid w:val="00F34C41"/>
    <w:rsid w:val="00F3626D"/>
    <w:rsid w:val="00F367C2"/>
    <w:rsid w:val="00F3712C"/>
    <w:rsid w:val="00F372FE"/>
    <w:rsid w:val="00F374C1"/>
    <w:rsid w:val="00F37570"/>
    <w:rsid w:val="00F37744"/>
    <w:rsid w:val="00F378A4"/>
    <w:rsid w:val="00F37D83"/>
    <w:rsid w:val="00F40707"/>
    <w:rsid w:val="00F40ECE"/>
    <w:rsid w:val="00F4103D"/>
    <w:rsid w:val="00F410BC"/>
    <w:rsid w:val="00F4148D"/>
    <w:rsid w:val="00F4155D"/>
    <w:rsid w:val="00F416BD"/>
    <w:rsid w:val="00F42325"/>
    <w:rsid w:val="00F42752"/>
    <w:rsid w:val="00F42B6D"/>
    <w:rsid w:val="00F42E72"/>
    <w:rsid w:val="00F44650"/>
    <w:rsid w:val="00F4493C"/>
    <w:rsid w:val="00F44BF1"/>
    <w:rsid w:val="00F450CE"/>
    <w:rsid w:val="00F450F4"/>
    <w:rsid w:val="00F4563C"/>
    <w:rsid w:val="00F456E2"/>
    <w:rsid w:val="00F46230"/>
    <w:rsid w:val="00F46961"/>
    <w:rsid w:val="00F46AE5"/>
    <w:rsid w:val="00F46BA2"/>
    <w:rsid w:val="00F47267"/>
    <w:rsid w:val="00F500CF"/>
    <w:rsid w:val="00F501D1"/>
    <w:rsid w:val="00F50342"/>
    <w:rsid w:val="00F5128F"/>
    <w:rsid w:val="00F51C78"/>
    <w:rsid w:val="00F52318"/>
    <w:rsid w:val="00F528C1"/>
    <w:rsid w:val="00F52A37"/>
    <w:rsid w:val="00F52C01"/>
    <w:rsid w:val="00F531C3"/>
    <w:rsid w:val="00F53622"/>
    <w:rsid w:val="00F5504A"/>
    <w:rsid w:val="00F5603B"/>
    <w:rsid w:val="00F56473"/>
    <w:rsid w:val="00F5660B"/>
    <w:rsid w:val="00F57112"/>
    <w:rsid w:val="00F57B9B"/>
    <w:rsid w:val="00F57F46"/>
    <w:rsid w:val="00F6048A"/>
    <w:rsid w:val="00F604DF"/>
    <w:rsid w:val="00F606DA"/>
    <w:rsid w:val="00F60E0E"/>
    <w:rsid w:val="00F60F4F"/>
    <w:rsid w:val="00F614D8"/>
    <w:rsid w:val="00F61B20"/>
    <w:rsid w:val="00F61C63"/>
    <w:rsid w:val="00F61F27"/>
    <w:rsid w:val="00F6225A"/>
    <w:rsid w:val="00F625B0"/>
    <w:rsid w:val="00F63CE7"/>
    <w:rsid w:val="00F6448D"/>
    <w:rsid w:val="00F64EA7"/>
    <w:rsid w:val="00F65572"/>
    <w:rsid w:val="00F6562C"/>
    <w:rsid w:val="00F656C1"/>
    <w:rsid w:val="00F6582B"/>
    <w:rsid w:val="00F65A0C"/>
    <w:rsid w:val="00F670B5"/>
    <w:rsid w:val="00F67B6C"/>
    <w:rsid w:val="00F67C8B"/>
    <w:rsid w:val="00F70BBE"/>
    <w:rsid w:val="00F71A18"/>
    <w:rsid w:val="00F727CB"/>
    <w:rsid w:val="00F7291E"/>
    <w:rsid w:val="00F73ACE"/>
    <w:rsid w:val="00F73C79"/>
    <w:rsid w:val="00F73F65"/>
    <w:rsid w:val="00F74B2F"/>
    <w:rsid w:val="00F74F5E"/>
    <w:rsid w:val="00F758FB"/>
    <w:rsid w:val="00F75E6C"/>
    <w:rsid w:val="00F76BEB"/>
    <w:rsid w:val="00F76E9A"/>
    <w:rsid w:val="00F77912"/>
    <w:rsid w:val="00F77A21"/>
    <w:rsid w:val="00F800BB"/>
    <w:rsid w:val="00F80A51"/>
    <w:rsid w:val="00F80FB9"/>
    <w:rsid w:val="00F810D7"/>
    <w:rsid w:val="00F811CD"/>
    <w:rsid w:val="00F816ED"/>
    <w:rsid w:val="00F8253D"/>
    <w:rsid w:val="00F826CB"/>
    <w:rsid w:val="00F8272E"/>
    <w:rsid w:val="00F83096"/>
    <w:rsid w:val="00F8330D"/>
    <w:rsid w:val="00F8356F"/>
    <w:rsid w:val="00F83904"/>
    <w:rsid w:val="00F83C2C"/>
    <w:rsid w:val="00F84226"/>
    <w:rsid w:val="00F855D1"/>
    <w:rsid w:val="00F85BAA"/>
    <w:rsid w:val="00F85ED2"/>
    <w:rsid w:val="00F86574"/>
    <w:rsid w:val="00F865B7"/>
    <w:rsid w:val="00F868A1"/>
    <w:rsid w:val="00F86D92"/>
    <w:rsid w:val="00F8721D"/>
    <w:rsid w:val="00F8774C"/>
    <w:rsid w:val="00F900B9"/>
    <w:rsid w:val="00F90A0B"/>
    <w:rsid w:val="00F911A3"/>
    <w:rsid w:val="00F914F2"/>
    <w:rsid w:val="00F9161B"/>
    <w:rsid w:val="00F91E3B"/>
    <w:rsid w:val="00F91F9C"/>
    <w:rsid w:val="00F92F26"/>
    <w:rsid w:val="00F93034"/>
    <w:rsid w:val="00F93848"/>
    <w:rsid w:val="00F93943"/>
    <w:rsid w:val="00F93AA8"/>
    <w:rsid w:val="00F9433D"/>
    <w:rsid w:val="00F94CB6"/>
    <w:rsid w:val="00F94EF6"/>
    <w:rsid w:val="00F952A1"/>
    <w:rsid w:val="00F95F46"/>
    <w:rsid w:val="00F97083"/>
    <w:rsid w:val="00FA0138"/>
    <w:rsid w:val="00FA0285"/>
    <w:rsid w:val="00FA0C8E"/>
    <w:rsid w:val="00FA1BAD"/>
    <w:rsid w:val="00FA1D54"/>
    <w:rsid w:val="00FA3C89"/>
    <w:rsid w:val="00FA45E9"/>
    <w:rsid w:val="00FA4C3A"/>
    <w:rsid w:val="00FA540F"/>
    <w:rsid w:val="00FA5748"/>
    <w:rsid w:val="00FA5DEC"/>
    <w:rsid w:val="00FA6AC7"/>
    <w:rsid w:val="00FA6B6E"/>
    <w:rsid w:val="00FA7077"/>
    <w:rsid w:val="00FA7309"/>
    <w:rsid w:val="00FA7738"/>
    <w:rsid w:val="00FB0B24"/>
    <w:rsid w:val="00FB25DE"/>
    <w:rsid w:val="00FB2D58"/>
    <w:rsid w:val="00FB3C6E"/>
    <w:rsid w:val="00FB3CAC"/>
    <w:rsid w:val="00FB3E73"/>
    <w:rsid w:val="00FB4A7F"/>
    <w:rsid w:val="00FB545B"/>
    <w:rsid w:val="00FB5478"/>
    <w:rsid w:val="00FB564D"/>
    <w:rsid w:val="00FB5A2D"/>
    <w:rsid w:val="00FB6943"/>
    <w:rsid w:val="00FB6947"/>
    <w:rsid w:val="00FB6BF0"/>
    <w:rsid w:val="00FB72EF"/>
    <w:rsid w:val="00FB7990"/>
    <w:rsid w:val="00FB7E26"/>
    <w:rsid w:val="00FC02AD"/>
    <w:rsid w:val="00FC0D38"/>
    <w:rsid w:val="00FC105C"/>
    <w:rsid w:val="00FC1286"/>
    <w:rsid w:val="00FC1FB1"/>
    <w:rsid w:val="00FC229A"/>
    <w:rsid w:val="00FC26A3"/>
    <w:rsid w:val="00FC2B9D"/>
    <w:rsid w:val="00FC2C4C"/>
    <w:rsid w:val="00FC2D02"/>
    <w:rsid w:val="00FC364F"/>
    <w:rsid w:val="00FC376F"/>
    <w:rsid w:val="00FC4F51"/>
    <w:rsid w:val="00FC584A"/>
    <w:rsid w:val="00FC62B1"/>
    <w:rsid w:val="00FC6500"/>
    <w:rsid w:val="00FD0543"/>
    <w:rsid w:val="00FD073B"/>
    <w:rsid w:val="00FD25F9"/>
    <w:rsid w:val="00FD3098"/>
    <w:rsid w:val="00FD30FC"/>
    <w:rsid w:val="00FD41E3"/>
    <w:rsid w:val="00FD45AA"/>
    <w:rsid w:val="00FD4A6D"/>
    <w:rsid w:val="00FD4B76"/>
    <w:rsid w:val="00FD4CDB"/>
    <w:rsid w:val="00FD5166"/>
    <w:rsid w:val="00FD5EF1"/>
    <w:rsid w:val="00FD63A8"/>
    <w:rsid w:val="00FD6530"/>
    <w:rsid w:val="00FD6B77"/>
    <w:rsid w:val="00FE02FF"/>
    <w:rsid w:val="00FE0650"/>
    <w:rsid w:val="00FE0C95"/>
    <w:rsid w:val="00FE0E5E"/>
    <w:rsid w:val="00FE1281"/>
    <w:rsid w:val="00FE1A17"/>
    <w:rsid w:val="00FE1CE7"/>
    <w:rsid w:val="00FE1DDC"/>
    <w:rsid w:val="00FE2564"/>
    <w:rsid w:val="00FE2B22"/>
    <w:rsid w:val="00FE2B88"/>
    <w:rsid w:val="00FE3645"/>
    <w:rsid w:val="00FE40E4"/>
    <w:rsid w:val="00FE4CB6"/>
    <w:rsid w:val="00FE553C"/>
    <w:rsid w:val="00FE589D"/>
    <w:rsid w:val="00FE5EF8"/>
    <w:rsid w:val="00FE6890"/>
    <w:rsid w:val="00FE7529"/>
    <w:rsid w:val="00FF0809"/>
    <w:rsid w:val="00FF096A"/>
    <w:rsid w:val="00FF0B25"/>
    <w:rsid w:val="00FF1021"/>
    <w:rsid w:val="00FF1AD7"/>
    <w:rsid w:val="00FF2371"/>
    <w:rsid w:val="00FF2598"/>
    <w:rsid w:val="00FF283E"/>
    <w:rsid w:val="00FF293A"/>
    <w:rsid w:val="00FF2B78"/>
    <w:rsid w:val="00FF359D"/>
    <w:rsid w:val="00FF37F8"/>
    <w:rsid w:val="00FF39B1"/>
    <w:rsid w:val="00FF3E47"/>
    <w:rsid w:val="00FF43A6"/>
    <w:rsid w:val="00FF43E6"/>
    <w:rsid w:val="00FF4763"/>
    <w:rsid w:val="00FF4DF0"/>
    <w:rsid w:val="00FF4FBF"/>
    <w:rsid w:val="00FF511A"/>
    <w:rsid w:val="00FF5390"/>
    <w:rsid w:val="00FF58AC"/>
    <w:rsid w:val="00FF5D7C"/>
    <w:rsid w:val="00FF62E7"/>
    <w:rsid w:val="00FF65FD"/>
    <w:rsid w:val="00FF7927"/>
    <w:rsid w:val="00FF7E0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4F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F0066"/>
    <w:pPr>
      <w:bidi/>
      <w:spacing w:line="480" w:lineRule="exact"/>
      <w:ind w:firstLine="510"/>
      <w:jc w:val="both"/>
    </w:pPr>
    <w:rPr>
      <w:rFonts w:cs="SBL Hebrew"/>
      <w:color w:val="000000"/>
      <w:sz w:val="22"/>
    </w:rPr>
  </w:style>
  <w:style w:type="paragraph" w:styleId="Heading1">
    <w:name w:val="heading 1"/>
    <w:basedOn w:val="Normal"/>
    <w:next w:val="a"/>
    <w:qFormat/>
    <w:rsid w:val="00884EA8"/>
    <w:pPr>
      <w:pageBreakBefore/>
      <w:spacing w:after="840" w:line="360" w:lineRule="auto"/>
      <w:ind w:firstLine="0"/>
      <w:jc w:val="center"/>
      <w:outlineLvl w:val="0"/>
    </w:pPr>
    <w:rPr>
      <w:b/>
      <w:bCs/>
      <w:sz w:val="32"/>
      <w:szCs w:val="40"/>
    </w:rPr>
  </w:style>
  <w:style w:type="paragraph" w:styleId="Heading2">
    <w:name w:val="heading 2"/>
    <w:basedOn w:val="Normal"/>
    <w:next w:val="a"/>
    <w:qFormat/>
    <w:rsid w:val="000B28B4"/>
    <w:pPr>
      <w:keepNext/>
      <w:spacing w:before="360" w:after="120"/>
      <w:ind w:firstLine="0"/>
      <w:jc w:val="center"/>
      <w:outlineLvl w:val="1"/>
    </w:pPr>
    <w:rPr>
      <w:b/>
      <w:bCs/>
      <w:spacing w:val="40"/>
      <w:sz w:val="28"/>
      <w:szCs w:val="32"/>
    </w:rPr>
  </w:style>
  <w:style w:type="paragraph" w:styleId="Heading3">
    <w:name w:val="heading 3"/>
    <w:basedOn w:val="Heading2"/>
    <w:next w:val="a"/>
    <w:qFormat/>
    <w:rsid w:val="00271305"/>
    <w:pPr>
      <w:spacing w:before="600"/>
      <w:jc w:val="both"/>
      <w:outlineLvl w:val="2"/>
    </w:pPr>
    <w:rPr>
      <w:b w:val="0"/>
      <w:bCs w:val="0"/>
      <w:spacing w:val="0"/>
      <w:szCs w:val="28"/>
    </w:rPr>
  </w:style>
  <w:style w:type="paragraph" w:styleId="Heading4">
    <w:name w:val="heading 4"/>
    <w:basedOn w:val="Normal"/>
    <w:next w:val="a"/>
    <w:link w:val="Heading4Char"/>
    <w:qFormat/>
    <w:rsid w:val="00271305"/>
    <w:pPr>
      <w:keepNext/>
      <w:spacing w:before="480" w:after="240"/>
      <w:ind w:firstLine="0"/>
      <w:outlineLvl w:val="3"/>
    </w:pPr>
    <w:rPr>
      <w:bCs/>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0AA4"/>
    <w:pPr>
      <w:tabs>
        <w:tab w:val="center" w:pos="4166"/>
        <w:tab w:val="right" w:pos="8306"/>
      </w:tabs>
      <w:ind w:firstLine="0"/>
    </w:pPr>
    <w:rPr>
      <w:noProof/>
    </w:rPr>
  </w:style>
  <w:style w:type="paragraph" w:styleId="Footer">
    <w:name w:val="footer"/>
    <w:basedOn w:val="Normal"/>
    <w:link w:val="FooterChar"/>
    <w:uiPriority w:val="99"/>
    <w:rsid w:val="00370AA4"/>
    <w:pPr>
      <w:tabs>
        <w:tab w:val="center" w:pos="4153"/>
        <w:tab w:val="right" w:pos="8306"/>
      </w:tabs>
      <w:ind w:firstLine="0"/>
      <w:jc w:val="center"/>
    </w:pPr>
  </w:style>
  <w:style w:type="paragraph" w:styleId="FootnoteText">
    <w:name w:val="footnote text"/>
    <w:basedOn w:val="Normal"/>
    <w:link w:val="FootnoteTextChar"/>
    <w:uiPriority w:val="99"/>
    <w:rsid w:val="007E3001"/>
    <w:pPr>
      <w:spacing w:line="360" w:lineRule="auto"/>
      <w:ind w:firstLine="0"/>
    </w:pPr>
  </w:style>
  <w:style w:type="paragraph" w:customStyle="1" w:styleId="a0">
    <w:name w:val="מובאה"/>
    <w:basedOn w:val="Normal"/>
    <w:next w:val="a"/>
    <w:rsid w:val="005C4521"/>
    <w:pPr>
      <w:spacing w:before="240" w:after="240" w:line="360" w:lineRule="exact"/>
      <w:ind w:left="567" w:firstLine="0"/>
      <w:contextualSpacing/>
    </w:pPr>
    <w:rPr>
      <w:noProof/>
      <w:szCs w:val="22"/>
    </w:rPr>
  </w:style>
  <w:style w:type="character" w:styleId="FootnoteReference">
    <w:name w:val="footnote reference"/>
    <w:basedOn w:val="DefaultParagraphFont"/>
    <w:uiPriority w:val="99"/>
    <w:rsid w:val="00370AA4"/>
    <w:rPr>
      <w:vertAlign w:val="superscript"/>
    </w:rPr>
  </w:style>
  <w:style w:type="paragraph" w:customStyle="1" w:styleId="1">
    <w:name w:val="כותרת 1 רצף"/>
    <w:basedOn w:val="Heading1"/>
    <w:next w:val="a"/>
    <w:rsid w:val="00F9161B"/>
    <w:pPr>
      <w:keepNext/>
      <w:keepLines/>
      <w:pageBreakBefore w:val="0"/>
      <w:spacing w:before="600"/>
    </w:pPr>
  </w:style>
  <w:style w:type="paragraph" w:customStyle="1" w:styleId="a">
    <w:name w:val="רגיל ראשון"/>
    <w:basedOn w:val="Normal"/>
    <w:next w:val="Normal"/>
    <w:rsid w:val="003F5574"/>
    <w:pPr>
      <w:ind w:firstLine="0"/>
    </w:pPr>
  </w:style>
  <w:style w:type="character" w:styleId="Hyperlink">
    <w:name w:val="Hyperlink"/>
    <w:basedOn w:val="DefaultParagraphFont"/>
    <w:rsid w:val="008403AF"/>
    <w:rPr>
      <w:color w:val="0000FF"/>
      <w:u w:val="single"/>
    </w:rPr>
  </w:style>
  <w:style w:type="paragraph" w:styleId="ListBullet">
    <w:name w:val="List Bullet"/>
    <w:basedOn w:val="Normal"/>
    <w:unhideWhenUsed/>
    <w:rsid w:val="005D799D"/>
    <w:pPr>
      <w:numPr>
        <w:numId w:val="1"/>
      </w:numPr>
      <w:contextualSpacing/>
    </w:pPr>
  </w:style>
  <w:style w:type="character" w:styleId="CommentReference">
    <w:name w:val="annotation reference"/>
    <w:basedOn w:val="DefaultParagraphFont"/>
    <w:uiPriority w:val="99"/>
    <w:semiHidden/>
    <w:unhideWhenUsed/>
    <w:rsid w:val="00C452E2"/>
    <w:rPr>
      <w:sz w:val="16"/>
      <w:szCs w:val="16"/>
    </w:rPr>
  </w:style>
  <w:style w:type="paragraph" w:styleId="CommentText">
    <w:name w:val="annotation text"/>
    <w:basedOn w:val="Normal"/>
    <w:link w:val="CommentTextChar"/>
    <w:uiPriority w:val="99"/>
    <w:unhideWhenUsed/>
    <w:rsid w:val="00865259"/>
    <w:pPr>
      <w:spacing w:line="360" w:lineRule="auto"/>
      <w:ind w:firstLine="0"/>
    </w:pPr>
  </w:style>
  <w:style w:type="character" w:customStyle="1" w:styleId="CommentTextChar">
    <w:name w:val="Comment Text Char"/>
    <w:basedOn w:val="DefaultParagraphFont"/>
    <w:link w:val="CommentText"/>
    <w:uiPriority w:val="99"/>
    <w:rsid w:val="00865259"/>
    <w:rPr>
      <w:rFonts w:cs="David"/>
      <w:color w:val="000000"/>
    </w:rPr>
  </w:style>
  <w:style w:type="paragraph" w:styleId="CommentSubject">
    <w:name w:val="annotation subject"/>
    <w:basedOn w:val="CommentText"/>
    <w:next w:val="CommentText"/>
    <w:link w:val="CommentSubjectChar"/>
    <w:uiPriority w:val="99"/>
    <w:semiHidden/>
    <w:unhideWhenUsed/>
    <w:rsid w:val="00C452E2"/>
    <w:rPr>
      <w:b/>
      <w:bCs/>
    </w:rPr>
  </w:style>
  <w:style w:type="character" w:customStyle="1" w:styleId="CommentSubjectChar">
    <w:name w:val="Comment Subject Char"/>
    <w:basedOn w:val="CommentTextChar"/>
    <w:link w:val="CommentSubject"/>
    <w:uiPriority w:val="99"/>
    <w:semiHidden/>
    <w:rsid w:val="00C452E2"/>
    <w:rPr>
      <w:rFonts w:cs="David"/>
      <w:b/>
      <w:bCs/>
      <w:color w:val="000000"/>
    </w:rPr>
  </w:style>
  <w:style w:type="paragraph" w:styleId="BalloonText">
    <w:name w:val="Balloon Text"/>
    <w:basedOn w:val="Normal"/>
    <w:link w:val="BalloonTextChar"/>
    <w:uiPriority w:val="99"/>
    <w:semiHidden/>
    <w:unhideWhenUsed/>
    <w:rsid w:val="00C452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2E2"/>
    <w:rPr>
      <w:rFonts w:ascii="Tahoma" w:hAnsi="Tahoma" w:cs="Tahoma"/>
      <w:color w:val="000000"/>
      <w:sz w:val="16"/>
      <w:szCs w:val="16"/>
    </w:rPr>
  </w:style>
  <w:style w:type="paragraph" w:styleId="Revision">
    <w:name w:val="Revision"/>
    <w:hidden/>
    <w:uiPriority w:val="99"/>
    <w:semiHidden/>
    <w:rsid w:val="00C452E2"/>
    <w:rPr>
      <w:rFonts w:cs="David"/>
      <w:color w:val="000000"/>
      <w:szCs w:val="24"/>
    </w:rPr>
  </w:style>
  <w:style w:type="paragraph" w:customStyle="1" w:styleId="a1">
    <w:name w:val="פנימי"/>
    <w:basedOn w:val="a"/>
    <w:qFormat/>
    <w:rsid w:val="00A17469"/>
    <w:rPr>
      <w:b/>
      <w:bCs/>
      <w:i/>
      <w:iCs/>
      <w:color w:val="FF0000"/>
    </w:rPr>
  </w:style>
  <w:style w:type="paragraph" w:styleId="ListParagraph">
    <w:name w:val="List Paragraph"/>
    <w:basedOn w:val="Normal"/>
    <w:uiPriority w:val="34"/>
    <w:qFormat/>
    <w:rsid w:val="00F91E3B"/>
    <w:pPr>
      <w:ind w:left="720"/>
      <w:contextualSpacing/>
    </w:pPr>
  </w:style>
  <w:style w:type="table" w:styleId="TableGrid">
    <w:name w:val="Table Grid"/>
    <w:basedOn w:val="TableNormal"/>
    <w:rsid w:val="006C6A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271305"/>
    <w:rPr>
      <w:rFonts w:cs="FrankRuehl"/>
      <w:bCs/>
      <w:color w:val="000000"/>
      <w:sz w:val="25"/>
      <w:szCs w:val="26"/>
    </w:rPr>
  </w:style>
  <w:style w:type="character" w:customStyle="1" w:styleId="FootnoteTextChar">
    <w:name w:val="Footnote Text Char"/>
    <w:basedOn w:val="DefaultParagraphFont"/>
    <w:link w:val="FootnoteText"/>
    <w:uiPriority w:val="99"/>
    <w:rsid w:val="00955340"/>
    <w:rPr>
      <w:rFonts w:cs="FrankRuehl"/>
      <w:color w:val="000000"/>
    </w:rPr>
  </w:style>
  <w:style w:type="paragraph" w:styleId="HTMLPreformatted">
    <w:name w:val="HTML Preformatted"/>
    <w:basedOn w:val="Normal"/>
    <w:link w:val="HTMLPreformattedChar"/>
    <w:semiHidden/>
    <w:unhideWhenUsed/>
    <w:rsid w:val="00BB47B2"/>
    <w:pPr>
      <w:spacing w:line="240" w:lineRule="auto"/>
    </w:pPr>
    <w:rPr>
      <w:rFonts w:ascii="Consolas" w:hAnsi="Consolas"/>
      <w:sz w:val="20"/>
    </w:rPr>
  </w:style>
  <w:style w:type="character" w:customStyle="1" w:styleId="HTMLPreformattedChar">
    <w:name w:val="HTML Preformatted Char"/>
    <w:basedOn w:val="DefaultParagraphFont"/>
    <w:link w:val="HTMLPreformatted"/>
    <w:semiHidden/>
    <w:rsid w:val="00BB47B2"/>
    <w:rPr>
      <w:rFonts w:ascii="Consolas" w:hAnsi="Consolas" w:cs="FrankRuehl"/>
      <w:color w:val="000000"/>
    </w:rPr>
  </w:style>
  <w:style w:type="character" w:customStyle="1" w:styleId="UnresolvedMention1">
    <w:name w:val="Unresolved Mention1"/>
    <w:basedOn w:val="DefaultParagraphFont"/>
    <w:uiPriority w:val="99"/>
    <w:semiHidden/>
    <w:unhideWhenUsed/>
    <w:rsid w:val="001533D8"/>
    <w:rPr>
      <w:color w:val="605E5C"/>
      <w:shd w:val="clear" w:color="auto" w:fill="E1DFDD"/>
    </w:rPr>
  </w:style>
  <w:style w:type="character" w:styleId="PageNumber">
    <w:name w:val="page number"/>
    <w:basedOn w:val="DefaultParagraphFont"/>
    <w:rsid w:val="00DF7124"/>
  </w:style>
  <w:style w:type="paragraph" w:customStyle="1" w:styleId="Quotation">
    <w:name w:val="Quotation"/>
    <w:basedOn w:val="Normal"/>
    <w:autoRedefine/>
    <w:rsid w:val="00DF7124"/>
    <w:pPr>
      <w:bidi w:val="0"/>
      <w:spacing w:line="220" w:lineRule="exact"/>
      <w:ind w:firstLine="360"/>
    </w:pPr>
    <w:rPr>
      <w:rFonts w:ascii="Garamond" w:eastAsiaTheme="minorEastAsia" w:hAnsi="Garamond" w:cs="Times New Roman"/>
      <w:color w:val="auto"/>
      <w:sz w:val="18"/>
      <w:lang w:bidi="ar-SA"/>
    </w:rPr>
  </w:style>
  <w:style w:type="paragraph" w:customStyle="1" w:styleId="ScriptureIndex">
    <w:name w:val="Scripture Index"/>
    <w:basedOn w:val="Normal"/>
    <w:rsid w:val="00DF7124"/>
    <w:pPr>
      <w:bidi w:val="0"/>
      <w:spacing w:line="240" w:lineRule="auto"/>
      <w:ind w:left="360" w:hanging="360"/>
    </w:pPr>
    <w:rPr>
      <w:rFonts w:ascii="Garamond" w:eastAsiaTheme="minorEastAsia" w:hAnsi="Garamond" w:cs="Times New Roman"/>
      <w:color w:val="auto"/>
      <w:lang w:bidi="ar-SA"/>
    </w:rPr>
  </w:style>
  <w:style w:type="character" w:customStyle="1" w:styleId="HeaderChar">
    <w:name w:val="Header Char"/>
    <w:basedOn w:val="DefaultParagraphFont"/>
    <w:link w:val="Header"/>
    <w:uiPriority w:val="99"/>
    <w:rsid w:val="00DF7124"/>
    <w:rPr>
      <w:rFonts w:cs="SBL Hebrew"/>
      <w:noProof/>
      <w:color w:val="000000"/>
      <w:sz w:val="22"/>
    </w:rPr>
  </w:style>
  <w:style w:type="character" w:customStyle="1" w:styleId="FooterChar">
    <w:name w:val="Footer Char"/>
    <w:basedOn w:val="DefaultParagraphFont"/>
    <w:link w:val="Footer"/>
    <w:uiPriority w:val="99"/>
    <w:rsid w:val="00DF7124"/>
    <w:rPr>
      <w:rFonts w:cs="SBL Hebrew"/>
      <w:color w:val="000000"/>
      <w:sz w:val="22"/>
    </w:rPr>
  </w:style>
  <w:style w:type="character" w:styleId="Strong">
    <w:name w:val="Strong"/>
    <w:basedOn w:val="DefaultParagraphFont"/>
    <w:uiPriority w:val="22"/>
    <w:qFormat/>
    <w:rsid w:val="00DF71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74232">
      <w:bodyDiv w:val="1"/>
      <w:marLeft w:val="0"/>
      <w:marRight w:val="0"/>
      <w:marTop w:val="0"/>
      <w:marBottom w:val="0"/>
      <w:divBdr>
        <w:top w:val="none" w:sz="0" w:space="0" w:color="auto"/>
        <w:left w:val="none" w:sz="0" w:space="0" w:color="auto"/>
        <w:bottom w:val="none" w:sz="0" w:space="0" w:color="auto"/>
        <w:right w:val="none" w:sz="0" w:space="0" w:color="auto"/>
      </w:divBdr>
    </w:div>
    <w:div w:id="194773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riel.seri-levi@mail.huji.ac.il" TargetMode="External"/><Relationship Id="rId9" Type="http://schemas.openxmlformats.org/officeDocument/2006/relationships/comments" Target="comments.xml"/><Relationship Id="rId10"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el\Documents\&#1514;&#1489;&#1504;&#1497;&#1493;&#1514;%20&#1502;&#1493;&#1514;&#1488;&#1502;&#1493;&#1514;%20&#1488;&#1497;&#1513;&#1497;&#1514;%20&#1513;&#1500;%20Office\PHD.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8E011-EE50-BA42-AC6D-94F59F06E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C:\Users\ariel\Documents\תבניות מותאמות אישית של Office\PHD.dotx</Template>
  <TotalTime>0</TotalTime>
  <Pages>19</Pages>
  <Words>5470</Words>
  <Characters>33918</Characters>
  <Application>Microsoft Macintosh Word</Application>
  <DocSecurity>0</DocSecurity>
  <Lines>452</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2019-08-19T17:45:00Z</cp:lastPrinted>
  <dcterms:created xsi:type="dcterms:W3CDTF">2019-08-22T03:42:00Z</dcterms:created>
  <dcterms:modified xsi:type="dcterms:W3CDTF">2019-08-22T03:46:00Z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430943</vt:lpwstr>
  </property>
  <property fmtid="{D5CDD505-2E9C-101B-9397-08002B2CF9AE}" pid="3" name="StyleId">
    <vt:lpwstr>http://www.zotero.org/styles/vancouver</vt:lpwstr>
  </property>
</Properties>
</file>