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73661" w14:textId="77777777" w:rsidR="0076098C" w:rsidRDefault="0076098C" w:rsidP="0076098C"/>
    <w:p w14:paraId="0E8E09EC" w14:textId="77777777" w:rsidR="00607C64" w:rsidRDefault="00607C64">
      <w:pPr>
        <w:rPr>
          <w:b/>
          <w:bCs/>
          <w:rtl/>
        </w:rPr>
      </w:pPr>
    </w:p>
    <w:p w14:paraId="7A1F5EAC" w14:textId="77777777" w:rsidR="00F2163A" w:rsidRDefault="00F2163A" w:rsidP="00F2163A">
      <w:pPr>
        <w:pStyle w:val="ListParagraph"/>
        <w:bidi/>
        <w:spacing w:line="240" w:lineRule="auto"/>
        <w:rPr>
          <w:rtl/>
        </w:rPr>
      </w:pPr>
      <w:r>
        <w:rPr>
          <w:rtl/>
          <w:lang w:val="ar" w:bidi="ar-SA"/>
        </w:rPr>
        <w:t>مرحبًا،</w:t>
      </w:r>
    </w:p>
    <w:p w14:paraId="207FF8AD" w14:textId="52BBD54D" w:rsidR="00F2163A" w:rsidRDefault="00F2163A" w:rsidP="00F2163A">
      <w:pPr>
        <w:pStyle w:val="ListParagraph"/>
        <w:bidi/>
        <w:spacing w:line="240" w:lineRule="auto"/>
        <w:rPr>
          <w:rtl/>
        </w:rPr>
      </w:pPr>
      <w:r>
        <w:rPr>
          <w:rtl/>
          <w:lang w:val="ar" w:bidi="ar-SA"/>
        </w:rPr>
        <w:t>أنت مدعو إلى المشاركة في استطلاع حول المجتمع الإسرائيلي</w:t>
      </w:r>
      <w:r>
        <w:rPr>
          <w:rtl/>
          <w:lang w:val="ar"/>
        </w:rPr>
        <w:t xml:space="preserve">. </w:t>
      </w:r>
      <w:r>
        <w:rPr>
          <w:rtl/>
          <w:lang w:val="ar" w:bidi="ar-SA"/>
        </w:rPr>
        <w:t xml:space="preserve">مشاركتك تهمنا جدا، </w:t>
      </w:r>
      <w:del w:id="0" w:author="Author">
        <w:r w:rsidR="0056464F">
          <w:rPr>
            <w:rFonts w:hint="cs"/>
            <w:rtl/>
            <w:lang w:val="ar" w:bidi="ar-SA"/>
          </w:rPr>
          <w:delText>لذا</w:delText>
        </w:r>
        <w:r>
          <w:rPr>
            <w:rtl/>
            <w:lang w:val="ar" w:bidi="ar-SA"/>
          </w:rPr>
          <w:delText>نطلب</w:delText>
        </w:r>
      </w:del>
      <w:ins w:id="1" w:author="Author">
        <w:r w:rsidR="0056464F">
          <w:rPr>
            <w:rFonts w:hint="cs"/>
            <w:rtl/>
            <w:lang w:val="ar" w:bidi="ar-SA"/>
          </w:rPr>
          <w:t>لذا</w:t>
        </w:r>
        <w:r w:rsidR="00B47D4D">
          <w:rPr>
            <w:lang w:bidi="ar"/>
          </w:rPr>
          <w:t xml:space="preserve"> </w:t>
        </w:r>
        <w:r>
          <w:rPr>
            <w:rtl/>
            <w:lang w:val="ar" w:bidi="ar-SA"/>
          </w:rPr>
          <w:t>نطلب</w:t>
        </w:r>
      </w:ins>
      <w:r>
        <w:rPr>
          <w:rtl/>
          <w:lang w:val="ar" w:bidi="ar-SA"/>
        </w:rPr>
        <w:t xml:space="preserve"> منك أن تجيب عن كل الأسئلة بصراحة</w:t>
      </w:r>
      <w:r>
        <w:rPr>
          <w:rtl/>
          <w:lang w:val="ar"/>
        </w:rPr>
        <w:t xml:space="preserve">. </w:t>
      </w:r>
      <w:r>
        <w:rPr>
          <w:rtl/>
          <w:lang w:val="ar" w:bidi="ar-SA"/>
        </w:rPr>
        <w:t xml:space="preserve">الإجابة </w:t>
      </w:r>
      <w:r w:rsidR="0056464F">
        <w:rPr>
          <w:rFonts w:hint="cs"/>
          <w:rtl/>
          <w:lang w:val="ar" w:bidi="ar-SA"/>
        </w:rPr>
        <w:t xml:space="preserve">على </w:t>
      </w:r>
      <w:r>
        <w:rPr>
          <w:rtl/>
          <w:lang w:val="ar" w:bidi="ar-SA"/>
        </w:rPr>
        <w:t xml:space="preserve">الاستطلاع مجهولة الهوية تماما، </w:t>
      </w:r>
      <w:r w:rsidR="0056464F">
        <w:rPr>
          <w:rFonts w:hint="cs"/>
          <w:rtl/>
          <w:lang w:val="ar" w:bidi="ar-SA"/>
        </w:rPr>
        <w:t xml:space="preserve">وستستخدم هذه البيانات فقط لهدف تحليلات </w:t>
      </w:r>
      <w:del w:id="2" w:author="Author">
        <w:r w:rsidR="0056464F">
          <w:rPr>
            <w:rFonts w:hint="cs"/>
            <w:rtl/>
            <w:lang w:val="ar" w:bidi="ar-SA"/>
          </w:rPr>
          <w:delText>احصائية</w:delText>
        </w:r>
        <w:r w:rsidR="0056464F">
          <w:rPr>
            <w:rFonts w:hint="cs"/>
            <w:rtl/>
            <w:lang w:val="ar" w:bidi="ar"/>
          </w:rPr>
          <w:delText>.</w:delText>
        </w:r>
      </w:del>
      <w:ins w:id="3" w:author="Author">
        <w:r w:rsidR="00D630E2">
          <w:rPr>
            <w:rFonts w:hint="cs"/>
            <w:rtl/>
            <w:lang w:val="ar" w:bidi="ar-SA"/>
          </w:rPr>
          <w:t xml:space="preserve">إحصائية </w:t>
        </w:r>
      </w:ins>
      <w:r w:rsidR="00D630E2">
        <w:rPr>
          <w:rtl/>
          <w:lang w:val="ar" w:bidi="ar-SA"/>
        </w:rPr>
        <w:t>فقط</w:t>
      </w:r>
      <w:r>
        <w:rPr>
          <w:rtl/>
          <w:lang w:val="ar"/>
        </w:rPr>
        <w:t xml:space="preserve">. </w:t>
      </w:r>
      <w:r>
        <w:rPr>
          <w:rtl/>
          <w:lang w:val="ar" w:bidi="ar-SA"/>
        </w:rPr>
        <w:t>يمكنك التوجه وطرح أسئلتك على الباحثين عبر البريد الإلكتروني</w:t>
      </w:r>
      <w:r>
        <w:rPr>
          <w:rtl/>
          <w:lang w:val="ar"/>
        </w:rPr>
        <w:t>: ‏</w:t>
      </w:r>
      <w:r>
        <w:t>juliastrenger@gmail.com</w:t>
      </w:r>
      <w:r>
        <w:rPr>
          <w:rtl/>
          <w:lang w:val="ar"/>
        </w:rPr>
        <w:t>‏.</w:t>
      </w:r>
    </w:p>
    <w:p w14:paraId="6873D8FD" w14:textId="77777777" w:rsidR="00F2163A" w:rsidRDefault="00F2163A" w:rsidP="00F2163A">
      <w:pPr>
        <w:pStyle w:val="ListParagraph"/>
        <w:bidi/>
        <w:spacing w:line="240" w:lineRule="auto"/>
        <w:rPr>
          <w:rtl/>
        </w:rPr>
      </w:pPr>
      <w:r>
        <w:rPr>
          <w:rtl/>
          <w:lang w:val="ar" w:bidi="ar-SA"/>
        </w:rPr>
        <w:t>نشكرك على اهتمامك والرد على الأسئلة</w:t>
      </w:r>
      <w:r>
        <w:rPr>
          <w:rtl/>
          <w:lang w:val="ar"/>
        </w:rPr>
        <w:t xml:space="preserve">. </w:t>
      </w:r>
      <w:r>
        <w:rPr>
          <w:rtl/>
          <w:lang w:val="ar" w:bidi="ar-SA"/>
        </w:rPr>
        <w:t>يمكنك التوقف عن الإجابة عن الأسئلة في كل مرحلة</w:t>
      </w:r>
      <w:r>
        <w:rPr>
          <w:rtl/>
          <w:lang w:val="ar"/>
        </w:rPr>
        <w:t>.</w:t>
      </w:r>
    </w:p>
    <w:p w14:paraId="3F586170" w14:textId="77777777" w:rsidR="00F2163A" w:rsidRDefault="00F2163A" w:rsidP="00F2163A">
      <w:pPr>
        <w:pStyle w:val="ListParagraph"/>
        <w:bidi/>
        <w:spacing w:line="240" w:lineRule="auto"/>
        <w:rPr>
          <w:rtl/>
        </w:rPr>
      </w:pPr>
      <w:r>
        <w:rPr>
          <w:rtl/>
          <w:lang w:val="ar" w:bidi="ar-SA"/>
        </w:rPr>
        <w:t xml:space="preserve">أوافق على المشاركة </w:t>
      </w:r>
    </w:p>
    <w:p w14:paraId="3C9EE55F" w14:textId="77777777" w:rsidR="00F2163A" w:rsidRDefault="00F2163A" w:rsidP="00F2163A">
      <w:pPr>
        <w:pStyle w:val="ListParagraph"/>
        <w:bidi/>
        <w:spacing w:line="240" w:lineRule="auto"/>
        <w:rPr>
          <w:rtl/>
        </w:rPr>
      </w:pPr>
      <w:r>
        <w:rPr>
          <w:rtl/>
          <w:lang w:val="ar" w:bidi="ar-SA"/>
        </w:rPr>
        <w:t>لا أوافق على المشاركة</w:t>
      </w:r>
      <w:r>
        <w:rPr>
          <w:rtl/>
          <w:lang w:val="ar"/>
        </w:rPr>
        <w:t>.</w:t>
      </w:r>
    </w:p>
    <w:p w14:paraId="356E810E" w14:textId="77777777" w:rsidR="00111E4B" w:rsidRPr="00111E4B" w:rsidRDefault="00111E4B" w:rsidP="00F2163A">
      <w:pPr>
        <w:pStyle w:val="ListParagraph"/>
        <w:numPr>
          <w:ilvl w:val="0"/>
          <w:numId w:val="3"/>
        </w:numPr>
        <w:bidi/>
        <w:spacing w:line="240" w:lineRule="auto"/>
      </w:pPr>
      <w:r>
        <w:rPr>
          <w:rtl/>
          <w:lang w:val="ar" w:bidi="ar-SA"/>
        </w:rPr>
        <w:t>كم عمرك؟</w:t>
      </w:r>
    </w:p>
    <w:p w14:paraId="6B59BBB1" w14:textId="77777777" w:rsidR="00111E4B" w:rsidRPr="00111E4B" w:rsidRDefault="00111E4B" w:rsidP="00111E4B">
      <w:pPr>
        <w:pStyle w:val="ListParagraph"/>
        <w:numPr>
          <w:ilvl w:val="0"/>
          <w:numId w:val="3"/>
        </w:numPr>
        <w:bidi/>
        <w:spacing w:line="240" w:lineRule="auto"/>
      </w:pPr>
      <w:r>
        <w:rPr>
          <w:rtl/>
          <w:lang w:val="ar" w:bidi="ar-SA"/>
        </w:rPr>
        <w:t xml:space="preserve">ما هو جنسك؟ </w:t>
      </w:r>
      <w:r>
        <w:rPr>
          <w:rtl/>
          <w:lang w:val="ar"/>
        </w:rPr>
        <w:t>(</w:t>
      </w:r>
      <w:r>
        <w:rPr>
          <w:rtl/>
          <w:lang w:val="ar" w:bidi="ar-SA"/>
        </w:rPr>
        <w:t>امرأة، رجل، آخر</w:t>
      </w:r>
      <w:r>
        <w:rPr>
          <w:rtl/>
          <w:lang w:val="ar"/>
        </w:rPr>
        <w:t>)</w:t>
      </w:r>
    </w:p>
    <w:p w14:paraId="6C826BAF" w14:textId="77777777" w:rsidR="00111E4B" w:rsidRPr="00111E4B" w:rsidRDefault="00111E4B" w:rsidP="00111E4B">
      <w:pPr>
        <w:pStyle w:val="ListParagraph"/>
        <w:numPr>
          <w:ilvl w:val="0"/>
          <w:numId w:val="3"/>
        </w:numPr>
        <w:bidi/>
        <w:spacing w:line="240" w:lineRule="auto"/>
      </w:pPr>
      <w:r>
        <w:rPr>
          <w:rtl/>
          <w:lang w:val="ar" w:bidi="ar-SA"/>
        </w:rPr>
        <w:t xml:space="preserve">كم سنة درست؟ </w:t>
      </w:r>
      <w:r>
        <w:rPr>
          <w:rtl/>
          <w:lang w:val="ar"/>
        </w:rPr>
        <w:t>(‏</w:t>
      </w:r>
      <w:r>
        <w:t>0-8</w:t>
      </w:r>
      <w:r>
        <w:rPr>
          <w:rtl/>
          <w:lang w:val="ar"/>
        </w:rPr>
        <w:t xml:space="preserve">‏ </w:t>
      </w:r>
      <w:r>
        <w:rPr>
          <w:rtl/>
          <w:lang w:val="ar" w:bidi="ar-SA"/>
        </w:rPr>
        <w:t xml:space="preserve">سنوات تعليمية، </w:t>
      </w:r>
      <w:r>
        <w:rPr>
          <w:rtl/>
          <w:lang w:val="ar"/>
        </w:rPr>
        <w:t>‏</w:t>
      </w:r>
      <w:r>
        <w:t>9-12</w:t>
      </w:r>
      <w:r>
        <w:rPr>
          <w:rtl/>
          <w:lang w:val="ar"/>
        </w:rPr>
        <w:t xml:space="preserve">‏ </w:t>
      </w:r>
      <w:r>
        <w:rPr>
          <w:rtl/>
          <w:lang w:val="ar" w:bidi="ar-SA"/>
        </w:rPr>
        <w:t xml:space="preserve">سنة تعليمية، </w:t>
      </w:r>
      <w:r>
        <w:rPr>
          <w:rtl/>
          <w:lang w:val="ar"/>
        </w:rPr>
        <w:t>‏</w:t>
      </w:r>
      <w:r>
        <w:t>13-15</w:t>
      </w:r>
      <w:r>
        <w:rPr>
          <w:rtl/>
          <w:lang w:val="ar"/>
        </w:rPr>
        <w:t xml:space="preserve">‏ </w:t>
      </w:r>
      <w:r>
        <w:rPr>
          <w:rtl/>
          <w:lang w:val="ar" w:bidi="ar-SA"/>
        </w:rPr>
        <w:t xml:space="preserve">سنة تعليمية، أكثر من </w:t>
      </w:r>
      <w:r>
        <w:rPr>
          <w:rtl/>
          <w:lang w:val="ar"/>
        </w:rPr>
        <w:t>‏</w:t>
      </w:r>
      <w:r>
        <w:t>15</w:t>
      </w:r>
      <w:r>
        <w:rPr>
          <w:rtl/>
          <w:lang w:val="ar"/>
        </w:rPr>
        <w:t xml:space="preserve">‏ </w:t>
      </w:r>
      <w:r>
        <w:rPr>
          <w:rtl/>
          <w:lang w:val="ar" w:bidi="ar-SA"/>
        </w:rPr>
        <w:t>سنة تعليمية</w:t>
      </w:r>
      <w:r>
        <w:rPr>
          <w:rtl/>
          <w:lang w:val="ar"/>
        </w:rPr>
        <w:t>)</w:t>
      </w:r>
    </w:p>
    <w:p w14:paraId="626A187A" w14:textId="0AF2C377" w:rsidR="00111E4B" w:rsidRPr="00111E4B" w:rsidRDefault="00111E4B" w:rsidP="00B47D4D">
      <w:pPr>
        <w:pStyle w:val="ListParagraph"/>
        <w:numPr>
          <w:ilvl w:val="0"/>
          <w:numId w:val="3"/>
        </w:numPr>
        <w:bidi/>
        <w:spacing w:line="240" w:lineRule="auto"/>
      </w:pPr>
      <w:r>
        <w:rPr>
          <w:rtl/>
          <w:lang w:val="ar" w:bidi="ar-SA"/>
        </w:rPr>
        <w:t>ما هو مستوى دخلك</w:t>
      </w:r>
      <w:r w:rsidR="0056464F">
        <w:rPr>
          <w:rFonts w:hint="cs"/>
          <w:rtl/>
          <w:lang w:val="ar" w:bidi="ar"/>
        </w:rPr>
        <w:t xml:space="preserve"> (</w:t>
      </w:r>
      <w:del w:id="4" w:author="Author">
        <w:r w:rsidR="0056464F">
          <w:rPr>
            <w:rFonts w:hint="cs"/>
            <w:rtl/>
            <w:lang w:val="ar" w:bidi="ar-SA"/>
          </w:rPr>
          <w:delText>معاش</w:delText>
        </w:r>
        <w:r w:rsidR="0056464F">
          <w:rPr>
            <w:rFonts w:hint="cs"/>
            <w:rtl/>
            <w:lang w:val="ar" w:bidi="ar"/>
          </w:rPr>
          <w:delText>\</w:delText>
        </w:r>
        <w:r w:rsidR="0056464F">
          <w:rPr>
            <w:rFonts w:hint="cs"/>
            <w:rtl/>
            <w:lang w:val="ar" w:bidi="ar-SA"/>
          </w:rPr>
          <w:delText>أجر</w:delText>
        </w:r>
      </w:del>
      <w:ins w:id="5" w:author="Author">
        <w:r w:rsidR="0056464F">
          <w:rPr>
            <w:rFonts w:hint="cs"/>
            <w:rtl/>
            <w:lang w:val="ar" w:bidi="ar-SA"/>
          </w:rPr>
          <w:t>معاش</w:t>
        </w:r>
        <w:r w:rsidR="00B47D4D">
          <w:rPr>
            <w:rFonts w:hint="cs"/>
            <w:rtl/>
            <w:lang w:bidi="ar-SA"/>
          </w:rPr>
          <w:t xml:space="preserve">ك/ </w:t>
        </w:r>
        <w:r w:rsidR="0056464F">
          <w:rPr>
            <w:rFonts w:hint="cs"/>
            <w:rtl/>
            <w:lang w:val="ar" w:bidi="ar-SA"/>
          </w:rPr>
          <w:t>أجر</w:t>
        </w:r>
        <w:r w:rsidR="00B47D4D">
          <w:rPr>
            <w:rFonts w:hint="cs"/>
            <w:rtl/>
            <w:lang w:val="ar" w:bidi="ar-SA"/>
          </w:rPr>
          <w:t>ك</w:t>
        </w:r>
      </w:ins>
      <w:proofErr w:type="gramStart"/>
      <w:r w:rsidR="0056464F">
        <w:rPr>
          <w:rFonts w:hint="cs"/>
          <w:rtl/>
          <w:lang w:val="ar" w:bidi="ar"/>
        </w:rPr>
        <w:t>)</w:t>
      </w:r>
      <w:r w:rsidR="00FC67A0">
        <w:rPr>
          <w:rFonts w:hint="cs"/>
          <w:rtl/>
          <w:lang w:val="ar" w:bidi="ar"/>
        </w:rPr>
        <w:t xml:space="preserve"> </w:t>
      </w:r>
      <w:r>
        <w:rPr>
          <w:rtl/>
          <w:lang w:val="ar" w:bidi="ar-SA"/>
        </w:rPr>
        <w:t>؟</w:t>
      </w:r>
      <w:proofErr w:type="gramEnd"/>
      <w:r>
        <w:rPr>
          <w:rtl/>
          <w:lang w:val="ar" w:bidi="ar-SA"/>
        </w:rPr>
        <w:t xml:space="preserve"> </w:t>
      </w:r>
      <w:r>
        <w:rPr>
          <w:rtl/>
          <w:lang w:val="ar"/>
        </w:rPr>
        <w:t>(</w:t>
      </w:r>
      <w:r>
        <w:rPr>
          <w:rtl/>
          <w:lang w:val="ar" w:bidi="ar-SA"/>
        </w:rPr>
        <w:t>أقل من المعدل بكثير، أقل من المعدل، مساو للمعدل، أعلى من المعدل، أعلى من المعدل بكثير</w:t>
      </w:r>
      <w:r>
        <w:rPr>
          <w:rtl/>
          <w:lang w:val="ar"/>
        </w:rPr>
        <w:t>)</w:t>
      </w:r>
    </w:p>
    <w:p w14:paraId="1B39DC8F" w14:textId="77777777" w:rsidR="00111E4B" w:rsidRPr="00111E4B" w:rsidRDefault="00111E4B" w:rsidP="00111E4B">
      <w:pPr>
        <w:pStyle w:val="ListParagraph"/>
        <w:numPr>
          <w:ilvl w:val="0"/>
          <w:numId w:val="3"/>
        </w:numPr>
        <w:bidi/>
        <w:spacing w:line="240" w:lineRule="auto"/>
      </w:pPr>
      <w:r>
        <w:rPr>
          <w:rtl/>
          <w:lang w:val="ar" w:bidi="ar-SA"/>
        </w:rPr>
        <w:t>في أية مدينة</w:t>
      </w:r>
      <w:r>
        <w:rPr>
          <w:rtl/>
          <w:lang w:val="ar"/>
        </w:rPr>
        <w:t>/</w:t>
      </w:r>
      <w:r>
        <w:rPr>
          <w:rtl/>
          <w:lang w:val="ar" w:bidi="ar-SA"/>
        </w:rPr>
        <w:t>بلدة تعيش؟</w:t>
      </w:r>
    </w:p>
    <w:p w14:paraId="15CF246E" w14:textId="77777777" w:rsidR="00111E4B" w:rsidRPr="00111E4B" w:rsidRDefault="00111E4B" w:rsidP="00111E4B">
      <w:pPr>
        <w:pStyle w:val="ListParagraph"/>
        <w:numPr>
          <w:ilvl w:val="0"/>
          <w:numId w:val="3"/>
        </w:numPr>
        <w:bidi/>
        <w:spacing w:line="240" w:lineRule="auto"/>
      </w:pPr>
      <w:r>
        <w:rPr>
          <w:rtl/>
          <w:lang w:val="ar" w:bidi="ar-SA"/>
        </w:rPr>
        <w:t xml:space="preserve">ما هي ديانتك؟ </w:t>
      </w:r>
      <w:r>
        <w:rPr>
          <w:rtl/>
          <w:lang w:val="ar"/>
        </w:rPr>
        <w:t>(</w:t>
      </w:r>
      <w:r>
        <w:rPr>
          <w:rtl/>
          <w:lang w:val="ar" w:bidi="ar-SA"/>
        </w:rPr>
        <w:t xml:space="preserve">مسلم، مسيحي، آخر </w:t>
      </w:r>
      <w:r>
        <w:rPr>
          <w:rtl/>
          <w:lang w:val="ar"/>
        </w:rPr>
        <w:t>[</w:t>
      </w:r>
      <w:r>
        <w:rPr>
          <w:rtl/>
          <w:lang w:val="ar" w:bidi="ar-SA"/>
        </w:rPr>
        <w:t>فصّل</w:t>
      </w:r>
      <w:r>
        <w:rPr>
          <w:rtl/>
          <w:lang w:val="ar"/>
        </w:rPr>
        <w:t>])</w:t>
      </w:r>
    </w:p>
    <w:p w14:paraId="46B55891" w14:textId="77777777" w:rsidR="003D7968" w:rsidRPr="00111E4B" w:rsidRDefault="00111E4B" w:rsidP="00111E4B">
      <w:pPr>
        <w:pStyle w:val="ListParagraph"/>
        <w:numPr>
          <w:ilvl w:val="0"/>
          <w:numId w:val="3"/>
        </w:numPr>
        <w:bidi/>
        <w:spacing w:line="240" w:lineRule="auto"/>
        <w:rPr>
          <w:rtl/>
        </w:rPr>
      </w:pPr>
      <w:r>
        <w:rPr>
          <w:rtl/>
          <w:lang w:val="ar" w:bidi="ar-SA"/>
        </w:rPr>
        <w:t xml:space="preserve">كيف تعرّف نفسك؟ </w:t>
      </w:r>
      <w:r>
        <w:rPr>
          <w:rtl/>
          <w:lang w:val="ar"/>
        </w:rPr>
        <w:t>(</w:t>
      </w:r>
      <w:r>
        <w:rPr>
          <w:rtl/>
          <w:lang w:val="ar" w:bidi="ar-SA"/>
        </w:rPr>
        <w:t>علماني، تقليدي، متديّن، متديّن جدا</w:t>
      </w:r>
      <w:r>
        <w:rPr>
          <w:rtl/>
          <w:lang w:val="ar"/>
        </w:rPr>
        <w:t xml:space="preserve">) </w:t>
      </w:r>
    </w:p>
    <w:p w14:paraId="36138CE4" w14:textId="77777777" w:rsidR="00BD669A" w:rsidRDefault="00BD669A" w:rsidP="00AC52AE">
      <w:pPr>
        <w:pStyle w:val="ListParagraph"/>
        <w:numPr>
          <w:ilvl w:val="0"/>
          <w:numId w:val="3"/>
        </w:numPr>
        <w:bidi/>
        <w:spacing w:line="240" w:lineRule="auto"/>
      </w:pPr>
      <w:r>
        <w:rPr>
          <w:rtl/>
          <w:lang w:val="ar" w:bidi="ar-SA"/>
        </w:rPr>
        <w:t>أين وُلدّت؟</w:t>
      </w:r>
      <w:r>
        <w:rPr>
          <w:rFonts w:cs="Arial"/>
          <w:rtl/>
          <w:lang w:val="ar"/>
        </w:rPr>
        <w:t xml:space="preserve"> (</w:t>
      </w:r>
      <w:r>
        <w:rPr>
          <w:rFonts w:cs="Arial"/>
          <w:rtl/>
          <w:lang w:val="ar" w:bidi="ar-SA"/>
        </w:rPr>
        <w:t xml:space="preserve">إسرائيل؛ أوروبا الشرقية </w:t>
      </w:r>
      <w:r>
        <w:rPr>
          <w:rFonts w:cs="Arial"/>
          <w:rtl/>
          <w:lang w:val="ar"/>
        </w:rPr>
        <w:t>(</w:t>
      </w:r>
      <w:r>
        <w:rPr>
          <w:rFonts w:cs="Arial"/>
          <w:rtl/>
          <w:lang w:val="ar" w:bidi="ar-SA"/>
        </w:rPr>
        <w:t>مثلا، بولندا، روسيا، الاتّحاد السوفياتي سابقا،رومانيا</w:t>
      </w:r>
      <w:r>
        <w:rPr>
          <w:rFonts w:cs="Arial"/>
          <w:rtl/>
          <w:lang w:val="ar"/>
        </w:rPr>
        <w:t>)</w:t>
      </w:r>
      <w:r>
        <w:rPr>
          <w:rFonts w:cs="Arial"/>
          <w:rtl/>
          <w:lang w:val="ar" w:bidi="ar-SA"/>
        </w:rPr>
        <w:t xml:space="preserve">، إفريقيا الشمالية </w:t>
      </w:r>
      <w:r>
        <w:rPr>
          <w:rFonts w:cs="Arial"/>
          <w:rtl/>
          <w:lang w:val="ar"/>
        </w:rPr>
        <w:t>(</w:t>
      </w:r>
      <w:r>
        <w:rPr>
          <w:rFonts w:cs="Arial"/>
          <w:rtl/>
          <w:lang w:val="ar" w:bidi="ar-SA"/>
        </w:rPr>
        <w:t>مثلا، المغرب، تونس</w:t>
      </w:r>
      <w:r>
        <w:rPr>
          <w:rFonts w:cs="Arial"/>
          <w:rtl/>
          <w:lang w:val="ar"/>
        </w:rPr>
        <w:t>)</w:t>
      </w:r>
      <w:r>
        <w:rPr>
          <w:rFonts w:cs="Arial"/>
          <w:rtl/>
          <w:lang w:val="ar" w:bidi="ar-SA"/>
        </w:rPr>
        <w:t xml:space="preserve">، أسيا </w:t>
      </w:r>
      <w:r>
        <w:rPr>
          <w:rFonts w:cs="Arial"/>
          <w:rtl/>
          <w:lang w:val="ar"/>
        </w:rPr>
        <w:t>(</w:t>
      </w:r>
      <w:r>
        <w:rPr>
          <w:rFonts w:cs="Arial"/>
          <w:rtl/>
          <w:lang w:val="ar" w:bidi="ar-SA"/>
        </w:rPr>
        <w:t>مثلا، العراق، فارس، تركيا، الهند</w:t>
      </w:r>
      <w:r>
        <w:rPr>
          <w:rFonts w:cs="Arial"/>
          <w:rtl/>
          <w:lang w:val="ar"/>
        </w:rPr>
        <w:t>)</w:t>
      </w:r>
      <w:r>
        <w:rPr>
          <w:rFonts w:cs="Arial"/>
          <w:rtl/>
          <w:lang w:val="ar" w:bidi="ar-SA"/>
        </w:rPr>
        <w:t xml:space="preserve">،  أنجلوسفير </w:t>
      </w:r>
      <w:r>
        <w:rPr>
          <w:rFonts w:cs="Arial"/>
          <w:rtl/>
          <w:lang w:val="ar"/>
        </w:rPr>
        <w:t>[(</w:t>
      </w:r>
      <w:r>
        <w:rPr>
          <w:rFonts w:cs="Arial"/>
          <w:rtl/>
          <w:lang w:val="ar" w:bidi="ar-SA"/>
        </w:rPr>
        <w:t>البلدان الناطقة بالإنجليزية</w:t>
      </w:r>
      <w:r>
        <w:rPr>
          <w:rFonts w:cs="Arial"/>
          <w:rtl/>
          <w:lang w:val="ar"/>
        </w:rPr>
        <w:t>) (</w:t>
      </w:r>
      <w:r>
        <w:rPr>
          <w:rFonts w:cs="Arial"/>
          <w:rtl/>
          <w:lang w:val="ar" w:bidi="ar-SA"/>
        </w:rPr>
        <w:t>مثلا، الولايات المتحدة، أفريقيا الجنوبية، انجلترا</w:t>
      </w:r>
      <w:r>
        <w:rPr>
          <w:rFonts w:cs="Arial"/>
          <w:rtl/>
          <w:lang w:val="ar"/>
        </w:rPr>
        <w:t>)</w:t>
      </w:r>
      <w:r>
        <w:rPr>
          <w:rFonts w:cs="Arial"/>
          <w:rtl/>
          <w:lang w:val="ar" w:bidi="ar-SA"/>
        </w:rPr>
        <w:t xml:space="preserve">، دول البلقان </w:t>
      </w:r>
      <w:r>
        <w:rPr>
          <w:rFonts w:cs="Arial"/>
          <w:rtl/>
          <w:lang w:val="ar"/>
        </w:rPr>
        <w:t>(</w:t>
      </w:r>
      <w:r>
        <w:rPr>
          <w:rFonts w:cs="Arial"/>
          <w:rtl/>
          <w:lang w:val="ar" w:bidi="ar-SA"/>
        </w:rPr>
        <w:t>مثلا، بلغاريا، اليونان، يوغوسلافيا</w:t>
      </w:r>
      <w:r>
        <w:rPr>
          <w:rFonts w:cs="Arial"/>
          <w:rtl/>
          <w:lang w:val="ar"/>
        </w:rPr>
        <w:t>)</w:t>
      </w:r>
      <w:r>
        <w:rPr>
          <w:rFonts w:cs="Arial"/>
          <w:rtl/>
          <w:lang w:val="ar" w:bidi="ar-SA"/>
        </w:rPr>
        <w:t xml:space="preserve">، أوروبا الغربية وأمريكيا الجنوبية </w:t>
      </w:r>
      <w:r>
        <w:rPr>
          <w:rFonts w:cs="Arial"/>
          <w:rtl/>
          <w:lang w:val="ar"/>
        </w:rPr>
        <w:t>(</w:t>
      </w:r>
      <w:r>
        <w:rPr>
          <w:rFonts w:cs="Arial"/>
          <w:rtl/>
          <w:lang w:val="ar" w:bidi="ar-SA"/>
        </w:rPr>
        <w:t>مثلا، ألمانيا، فرنسا، الأرجنتين</w:t>
      </w:r>
      <w:r>
        <w:rPr>
          <w:rFonts w:cs="Arial"/>
          <w:rtl/>
          <w:lang w:val="ar"/>
        </w:rPr>
        <w:t xml:space="preserve">) </w:t>
      </w:r>
      <w:r>
        <w:rPr>
          <w:rtl/>
          <w:lang w:val="ar" w:bidi="ar-SA"/>
        </w:rPr>
        <w:t xml:space="preserve">، دولة أخرى </w:t>
      </w:r>
      <w:r>
        <w:rPr>
          <w:rtl/>
          <w:lang w:val="ar"/>
        </w:rPr>
        <w:t>(</w:t>
      </w:r>
      <w:r>
        <w:rPr>
          <w:rtl/>
          <w:lang w:val="ar" w:bidi="ar-SA"/>
        </w:rPr>
        <w:t xml:space="preserve">فصّل </w:t>
      </w:r>
      <w:r>
        <w:rPr>
          <w:rtl/>
          <w:lang w:val="ar"/>
        </w:rPr>
        <w:t>)</w:t>
      </w:r>
    </w:p>
    <w:p w14:paraId="2710D4FB" w14:textId="77777777" w:rsidR="00BD669A" w:rsidRDefault="00BD669A" w:rsidP="00BD669A">
      <w:pPr>
        <w:pStyle w:val="ListParagraph"/>
        <w:numPr>
          <w:ilvl w:val="0"/>
          <w:numId w:val="3"/>
        </w:numPr>
        <w:bidi/>
        <w:spacing w:line="240" w:lineRule="auto"/>
      </w:pPr>
      <w:r>
        <w:rPr>
          <w:rtl/>
          <w:lang w:val="ar" w:bidi="ar-SA"/>
        </w:rPr>
        <w:t>أين وُلِدَ والدك؟</w:t>
      </w:r>
    </w:p>
    <w:p w14:paraId="4BC765F8" w14:textId="77777777" w:rsidR="001074CD" w:rsidRDefault="00BD669A" w:rsidP="00BD669A">
      <w:pPr>
        <w:pStyle w:val="ListParagraph"/>
        <w:numPr>
          <w:ilvl w:val="0"/>
          <w:numId w:val="3"/>
        </w:numPr>
        <w:bidi/>
        <w:spacing w:line="240" w:lineRule="auto"/>
      </w:pPr>
      <w:r>
        <w:rPr>
          <w:rtl/>
          <w:lang w:val="ar" w:bidi="ar-SA"/>
        </w:rPr>
        <w:t xml:space="preserve">أين وُلدّت والدتك؟ </w:t>
      </w:r>
    </w:p>
    <w:p w14:paraId="3B9FAB31" w14:textId="77777777" w:rsidR="004C0A46" w:rsidRDefault="002B6016" w:rsidP="00BD669A">
      <w:pPr>
        <w:pStyle w:val="ListParagraph"/>
        <w:numPr>
          <w:ilvl w:val="1"/>
          <w:numId w:val="6"/>
        </w:numPr>
        <w:bidi/>
        <w:ind w:left="720"/>
        <w:rPr>
          <w:rtl/>
        </w:rPr>
      </w:pPr>
      <w:r>
        <w:rPr>
          <w:rtl/>
          <w:lang w:val="ar" w:bidi="ar-SA"/>
        </w:rPr>
        <w:t xml:space="preserve">كيف تعرّف نفسك من ناحية سياسية </w:t>
      </w:r>
      <w:r>
        <w:rPr>
          <w:rtl/>
          <w:lang w:val="ar"/>
        </w:rPr>
        <w:t xml:space="preserve">- </w:t>
      </w:r>
      <w:r>
        <w:rPr>
          <w:rtl/>
          <w:lang w:val="ar" w:bidi="ar-SA"/>
        </w:rPr>
        <w:t>أمنية</w:t>
      </w:r>
      <w:r>
        <w:rPr>
          <w:rtl/>
          <w:lang w:val="ar"/>
        </w:rPr>
        <w:t xml:space="preserve">: </w:t>
      </w:r>
      <w:r>
        <w:t>1</w:t>
      </w:r>
      <w:r>
        <w:rPr>
          <w:rtl/>
          <w:lang w:val="ar"/>
        </w:rPr>
        <w:t xml:space="preserve"> (</w:t>
      </w:r>
      <w:r>
        <w:rPr>
          <w:rtl/>
          <w:lang w:val="ar" w:bidi="ar-SA"/>
        </w:rPr>
        <w:t>يساري</w:t>
      </w:r>
      <w:r>
        <w:rPr>
          <w:rtl/>
          <w:lang w:val="ar"/>
        </w:rPr>
        <w:t>)</w:t>
      </w:r>
      <w:r>
        <w:rPr>
          <w:rtl/>
          <w:lang w:val="ar" w:bidi="ar-SA"/>
        </w:rPr>
        <w:t xml:space="preserve">، </w:t>
      </w:r>
      <w:r>
        <w:t>7</w:t>
      </w:r>
      <w:r>
        <w:rPr>
          <w:rtl/>
          <w:lang w:val="ar"/>
        </w:rPr>
        <w:t xml:space="preserve"> (</w:t>
      </w:r>
      <w:r>
        <w:rPr>
          <w:rtl/>
          <w:lang w:val="ar" w:bidi="ar-SA"/>
        </w:rPr>
        <w:t>يميني</w:t>
      </w:r>
      <w:r>
        <w:rPr>
          <w:rtl/>
          <w:lang w:val="ar"/>
        </w:rPr>
        <w:t>)</w:t>
      </w:r>
    </w:p>
    <w:p w14:paraId="7777574E" w14:textId="74438B04" w:rsidR="006D71F9" w:rsidRDefault="006D71F9" w:rsidP="00BD669A">
      <w:pPr>
        <w:pStyle w:val="ListParagraph"/>
        <w:numPr>
          <w:ilvl w:val="1"/>
          <w:numId w:val="3"/>
        </w:numPr>
        <w:bidi/>
        <w:ind w:left="720"/>
      </w:pPr>
      <w:r>
        <w:rPr>
          <w:rFonts w:cs="Calibri"/>
          <w:cs/>
        </w:rPr>
        <w:t>‎</w:t>
      </w:r>
      <w:r>
        <w:rPr>
          <w:rtl/>
          <w:cs/>
        </w:rPr>
        <w:t> ‎</w:t>
      </w:r>
      <w:r>
        <w:rPr>
          <w:rtl/>
          <w:lang w:val="ar" w:bidi="ar-SA"/>
        </w:rPr>
        <w:t xml:space="preserve">وفق تصنيف الطرق الاقتصادية </w:t>
      </w:r>
      <w:r>
        <w:rPr>
          <w:rtl/>
          <w:lang w:val="ar"/>
        </w:rPr>
        <w:t xml:space="preserve">- </w:t>
      </w:r>
      <w:r>
        <w:rPr>
          <w:rtl/>
          <w:lang w:val="ar" w:bidi="ar-SA"/>
        </w:rPr>
        <w:t xml:space="preserve">الاجتماعية من </w:t>
      </w:r>
      <w:r>
        <w:t>1</w:t>
      </w:r>
      <w:r>
        <w:rPr>
          <w:rtl/>
          <w:lang w:val="ar" w:bidi="ar-SA"/>
        </w:rPr>
        <w:t xml:space="preserve"> حتى </w:t>
      </w:r>
      <w:r>
        <w:t>7</w:t>
      </w:r>
      <w:r>
        <w:rPr>
          <w:rtl/>
          <w:lang w:val="ar" w:bidi="ar-SA"/>
        </w:rPr>
        <w:t xml:space="preserve">، الرقم </w:t>
      </w:r>
      <w:r>
        <w:t>1</w:t>
      </w:r>
      <w:r>
        <w:rPr>
          <w:rtl/>
          <w:lang w:val="ar" w:bidi="ar-SA"/>
        </w:rPr>
        <w:t xml:space="preserve"> يشير إلى أن الدولة تتدخل جدا في مواضيع اقتصادية </w:t>
      </w:r>
      <w:r>
        <w:rPr>
          <w:rtl/>
          <w:lang w:val="ar"/>
        </w:rPr>
        <w:t xml:space="preserve">- </w:t>
      </w:r>
      <w:r>
        <w:rPr>
          <w:rtl/>
          <w:lang w:val="ar" w:bidi="ar-SA"/>
        </w:rPr>
        <w:t xml:space="preserve">اجتماعية </w:t>
      </w:r>
      <w:r>
        <w:rPr>
          <w:rtl/>
          <w:lang w:val="ar"/>
        </w:rPr>
        <w:t>(</w:t>
      </w:r>
      <w:r>
        <w:rPr>
          <w:rtl/>
          <w:lang w:val="ar" w:bidi="ar-SA"/>
        </w:rPr>
        <w:t>الديمقراطية الاجتماعية</w:t>
      </w:r>
      <w:r>
        <w:rPr>
          <w:rtl/>
          <w:lang w:val="ar"/>
        </w:rPr>
        <w:t xml:space="preserve">) </w:t>
      </w:r>
      <w:r>
        <w:rPr>
          <w:rtl/>
          <w:lang w:val="ar" w:bidi="ar-SA"/>
        </w:rPr>
        <w:t xml:space="preserve">أما الرقم </w:t>
      </w:r>
      <w:r>
        <w:t>7</w:t>
      </w:r>
      <w:r>
        <w:rPr>
          <w:rtl/>
          <w:lang w:val="ar" w:bidi="ar-SA"/>
        </w:rPr>
        <w:t xml:space="preserve"> فيشير إلى أن الدولة لا تتدخل في مواضيع اقتصادية واجتماعية</w:t>
      </w:r>
      <w:r w:rsidR="0056464F">
        <w:rPr>
          <w:rFonts w:hint="cs"/>
          <w:rtl/>
          <w:lang w:val="ar" w:bidi="ar"/>
        </w:rPr>
        <w:t xml:space="preserve"> (</w:t>
      </w:r>
      <w:r>
        <w:rPr>
          <w:rtl/>
          <w:lang w:val="ar" w:bidi="ar-SA"/>
        </w:rPr>
        <w:t>ورأسمالية</w:t>
      </w:r>
      <w:r w:rsidR="0056464F">
        <w:rPr>
          <w:rFonts w:hint="cs"/>
          <w:rtl/>
          <w:lang w:val="ar" w:bidi="ar"/>
        </w:rPr>
        <w:t>)</w:t>
      </w:r>
      <w:r w:rsidR="0056464F">
        <w:rPr>
          <w:rtl/>
          <w:lang w:val="ar" w:bidi="ar"/>
        </w:rPr>
        <w:t xml:space="preserve"> </w:t>
      </w:r>
      <w:r>
        <w:rPr>
          <w:rtl/>
          <w:lang w:val="ar" w:bidi="ar-SA"/>
        </w:rPr>
        <w:t>ما هي الطريقة الأفضل حسب رأيك؟</w:t>
      </w:r>
    </w:p>
    <w:p w14:paraId="385D49BE" w14:textId="5E3912BC" w:rsidR="00AC52AE" w:rsidRPr="00AC52AE" w:rsidRDefault="00AC52AE" w:rsidP="00BD669A">
      <w:pPr>
        <w:pStyle w:val="ListParagraph"/>
        <w:numPr>
          <w:ilvl w:val="0"/>
          <w:numId w:val="3"/>
        </w:numPr>
        <w:bidi/>
        <w:rPr>
          <w:rtl/>
        </w:rPr>
      </w:pPr>
      <w:r>
        <w:rPr>
          <w:rFonts w:cs="Arial"/>
          <w:rtl/>
          <w:lang w:val="ar" w:bidi="ar-SA"/>
        </w:rPr>
        <w:t>أي حزب</w:t>
      </w:r>
      <w:r w:rsidR="0056464F">
        <w:rPr>
          <w:rFonts w:cs="Arial" w:hint="cs"/>
          <w:rtl/>
          <w:lang w:val="ar" w:bidi="ar-SA"/>
        </w:rPr>
        <w:t xml:space="preserve"> انتخبت </w:t>
      </w:r>
      <w:r w:rsidR="0056464F">
        <w:rPr>
          <w:rFonts w:cs="Arial" w:hint="cs"/>
          <w:rtl/>
          <w:lang w:val="ar" w:bidi="ar"/>
        </w:rPr>
        <w:t>(</w:t>
      </w:r>
      <w:r w:rsidR="0056464F">
        <w:rPr>
          <w:rFonts w:cs="Arial" w:hint="cs"/>
          <w:rtl/>
          <w:lang w:val="ar" w:bidi="ar-SA"/>
        </w:rPr>
        <w:t>صوتت</w:t>
      </w:r>
      <w:r w:rsidR="0056464F">
        <w:rPr>
          <w:rFonts w:cs="Arial" w:hint="cs"/>
          <w:rtl/>
          <w:lang w:val="ar" w:bidi="ar"/>
        </w:rPr>
        <w:t>)</w:t>
      </w:r>
      <w:r>
        <w:rPr>
          <w:rFonts w:cs="Arial"/>
          <w:rtl/>
          <w:lang w:val="ar" w:bidi="ar-SA"/>
        </w:rPr>
        <w:t xml:space="preserve"> في الانتخابات الأخيرة </w:t>
      </w:r>
      <w:r>
        <w:rPr>
          <w:rFonts w:cs="Arial"/>
          <w:rtl/>
          <w:lang w:val="ar"/>
        </w:rPr>
        <w:t>(</w:t>
      </w:r>
      <w:r>
        <w:rPr>
          <w:rFonts w:cs="Arial"/>
          <w:rtl/>
          <w:lang w:val="ar" w:bidi="ar-SA"/>
        </w:rPr>
        <w:t xml:space="preserve">نيسان </w:t>
      </w:r>
      <w:r>
        <w:rPr>
          <w:rFonts w:cs="Arial"/>
        </w:rPr>
        <w:t>2019</w:t>
      </w:r>
      <w:r>
        <w:rPr>
          <w:rFonts w:cs="Arial"/>
          <w:rtl/>
          <w:lang w:val="ar"/>
        </w:rPr>
        <w:t>)</w:t>
      </w:r>
      <w:r>
        <w:rPr>
          <w:rFonts w:cs="Arial"/>
          <w:rtl/>
          <w:lang w:val="ar" w:bidi="ar-SA"/>
        </w:rPr>
        <w:t xml:space="preserve">؟ </w:t>
      </w:r>
      <w:r>
        <w:rPr>
          <w:rFonts w:cs="Arial"/>
          <w:rtl/>
          <w:lang w:val="ar"/>
        </w:rPr>
        <w:t>(</w:t>
      </w:r>
      <w:r>
        <w:rPr>
          <w:rFonts w:cs="Arial"/>
          <w:rtl/>
          <w:lang w:val="ar" w:bidi="ar-SA"/>
        </w:rPr>
        <w:t xml:space="preserve">الليكود، كاحول لفان، شاس، يهودات هتوراة، الجبهة الديمقراطية للسلام والمساواة، الحركة العربية للتغيير، حزب العمل، يسرائيل بيتنو،  اتحاد أحزاب اليمين، ميرتس، كولانو، القائمة الموحدة العربية للتغيير الديمقراطي العربي، التجمع الوطني الديمقراطي، القائمة العربية، اليمين الجديد، زهوت، غيشر، </w:t>
      </w:r>
      <w:r w:rsidR="00B326CC">
        <w:rPr>
          <w:rFonts w:cs="Arial" w:hint="cs"/>
          <w:rtl/>
          <w:lang w:val="ar" w:bidi="ar-SA"/>
        </w:rPr>
        <w:t>لم أصوت</w:t>
      </w:r>
      <w:r w:rsidR="00B326CC">
        <w:rPr>
          <w:rFonts w:cs="Arial" w:hint="cs"/>
          <w:rtl/>
          <w:lang w:val="ar" w:bidi="ar"/>
        </w:rPr>
        <w:t xml:space="preserve">, </w:t>
      </w:r>
      <w:r>
        <w:rPr>
          <w:rFonts w:cs="Arial"/>
          <w:rtl/>
          <w:lang w:val="ar" w:bidi="ar-SA"/>
        </w:rPr>
        <w:t xml:space="preserve">آخر </w:t>
      </w:r>
      <w:r>
        <w:rPr>
          <w:rFonts w:cs="Arial"/>
          <w:rtl/>
          <w:lang w:val="ar"/>
        </w:rPr>
        <w:t>[</w:t>
      </w:r>
      <w:r>
        <w:rPr>
          <w:rFonts w:cs="Arial"/>
          <w:rtl/>
          <w:lang w:val="ar" w:bidi="ar-SA"/>
        </w:rPr>
        <w:t>فصّل</w:t>
      </w:r>
      <w:r>
        <w:rPr>
          <w:rFonts w:cs="Arial"/>
          <w:rtl/>
          <w:lang w:val="ar"/>
        </w:rPr>
        <w:t>])</w:t>
      </w:r>
    </w:p>
    <w:p w14:paraId="6DE2C1FB" w14:textId="4FFB3227" w:rsidR="000A4469" w:rsidRDefault="00AC52AE" w:rsidP="00B47D4D">
      <w:pPr>
        <w:pStyle w:val="ListParagraph"/>
        <w:numPr>
          <w:ilvl w:val="0"/>
          <w:numId w:val="3"/>
        </w:numPr>
        <w:bidi/>
      </w:pPr>
      <w:r>
        <w:rPr>
          <w:rFonts w:cs="Arial"/>
          <w:rtl/>
          <w:lang w:val="ar" w:bidi="ar-SA"/>
        </w:rPr>
        <w:t xml:space="preserve">صحيح حتى يومنا هذا، </w:t>
      </w:r>
      <w:del w:id="6" w:author="Author">
        <w:r w:rsidR="0056464F" w:rsidDel="00D34F62">
          <w:rPr>
            <w:rFonts w:cs="Arial" w:hint="cs"/>
            <w:rtl/>
            <w:lang w:val="ar" w:bidi="ar-SA"/>
          </w:rPr>
          <w:delText xml:space="preserve"> </w:delText>
        </w:r>
      </w:del>
      <w:proofErr w:type="gramStart"/>
      <w:r w:rsidR="0056464F">
        <w:rPr>
          <w:rFonts w:cs="Arial" w:hint="cs"/>
          <w:rtl/>
          <w:lang w:val="ar" w:bidi="ar-SA"/>
        </w:rPr>
        <w:t xml:space="preserve">لأي </w:t>
      </w:r>
      <w:r>
        <w:rPr>
          <w:rFonts w:cs="Arial"/>
          <w:rtl/>
          <w:lang w:val="ar" w:bidi="ar-SA"/>
        </w:rPr>
        <w:t xml:space="preserve"> حزب</w:t>
      </w:r>
      <w:proofErr w:type="gramEnd"/>
      <w:r>
        <w:rPr>
          <w:rFonts w:cs="Arial"/>
          <w:rtl/>
          <w:lang w:val="ar" w:bidi="ar-SA"/>
        </w:rPr>
        <w:t xml:space="preserve"> سوف تصوّت في الانتخابات </w:t>
      </w:r>
      <w:r w:rsidR="0056464F">
        <w:rPr>
          <w:rFonts w:cs="Arial" w:hint="cs"/>
          <w:rtl/>
          <w:lang w:val="ar" w:bidi="ar-SA"/>
        </w:rPr>
        <w:t>المقبلة</w:t>
      </w:r>
      <w:del w:id="7" w:author="Author">
        <w:r w:rsidR="0056464F">
          <w:rPr>
            <w:rFonts w:cs="Arial" w:hint="cs"/>
            <w:rtl/>
            <w:lang w:val="ar" w:bidi="ar"/>
          </w:rPr>
          <w:delText>,</w:delText>
        </w:r>
      </w:del>
      <w:ins w:id="8" w:author="Author">
        <w:r w:rsidR="00B47D4D">
          <w:rPr>
            <w:rFonts w:cs="Arial" w:hint="cs"/>
            <w:rtl/>
            <w:lang w:val="ar" w:bidi="ar-SA"/>
          </w:rPr>
          <w:t>،</w:t>
        </w:r>
      </w:ins>
      <w:r w:rsidR="00984552">
        <w:rPr>
          <w:rFonts w:cs="Arial" w:hint="cs"/>
          <w:rtl/>
          <w:lang w:val="ar" w:bidi="ar"/>
        </w:rPr>
        <w:t xml:space="preserve"> </w:t>
      </w:r>
      <w:r>
        <w:rPr>
          <w:rFonts w:cs="Arial"/>
          <w:rtl/>
          <w:lang w:val="ar" w:bidi="ar-SA"/>
        </w:rPr>
        <w:t xml:space="preserve">التي ستُجرى في أيلول </w:t>
      </w:r>
      <w:r>
        <w:rPr>
          <w:rFonts w:cs="Arial"/>
        </w:rPr>
        <w:t>2019</w:t>
      </w:r>
      <w:r>
        <w:rPr>
          <w:rFonts w:cs="Arial"/>
          <w:rtl/>
          <w:lang w:val="ar" w:bidi="ar-SA"/>
        </w:rPr>
        <w:t xml:space="preserve">؟ </w:t>
      </w:r>
      <w:r>
        <w:rPr>
          <w:rFonts w:cs="Arial"/>
          <w:rtl/>
          <w:lang w:val="ar"/>
        </w:rPr>
        <w:t>(</w:t>
      </w:r>
      <w:r>
        <w:rPr>
          <w:rFonts w:cs="Arial"/>
          <w:rtl/>
          <w:lang w:val="ar" w:bidi="ar-SA"/>
        </w:rPr>
        <w:t xml:space="preserve">الليكود، كاحول لفان، شاس، يهدوت هتوراة، القائمة المشتركة، حزب العمل، غيشر، يسرائيل بيتنو، اتحاد احزاب اليمين، المعسكر الديمقراطي، عستماه </w:t>
      </w:r>
      <w:proofErr w:type="spellStart"/>
      <w:r>
        <w:rPr>
          <w:rFonts w:cs="Arial"/>
          <w:rtl/>
          <w:lang w:val="ar" w:bidi="ar-SA"/>
        </w:rPr>
        <w:t>يهوديت</w:t>
      </w:r>
      <w:proofErr w:type="spellEnd"/>
      <w:r>
        <w:rPr>
          <w:rFonts w:cs="Arial"/>
          <w:rtl/>
          <w:lang w:val="ar" w:bidi="ar-SA"/>
        </w:rPr>
        <w:t>، زهوت،</w:t>
      </w:r>
      <w:r w:rsidR="00B326CC">
        <w:rPr>
          <w:rFonts w:cs="Arial" w:hint="cs"/>
          <w:rtl/>
          <w:lang w:val="ar" w:bidi="ar-SA"/>
        </w:rPr>
        <w:t xml:space="preserve"> لن أصوت</w:t>
      </w:r>
      <w:del w:id="9" w:author="Author">
        <w:r w:rsidR="00B326CC">
          <w:rPr>
            <w:rFonts w:cs="Arial" w:hint="cs"/>
            <w:rtl/>
            <w:lang w:val="ar" w:bidi="ar"/>
          </w:rPr>
          <w:delText>,</w:delText>
        </w:r>
      </w:del>
      <w:ins w:id="10" w:author="Author">
        <w:r w:rsidR="00B47D4D">
          <w:rPr>
            <w:rFonts w:cs="Arial" w:hint="cs"/>
            <w:rtl/>
            <w:lang w:val="ar" w:bidi="ar-SA"/>
          </w:rPr>
          <w:t>،</w:t>
        </w:r>
      </w:ins>
      <w:r>
        <w:rPr>
          <w:rFonts w:cs="Arial"/>
          <w:rtl/>
          <w:lang w:val="ar" w:bidi="ar-SA"/>
        </w:rPr>
        <w:t xml:space="preserve"> آخر  </w:t>
      </w:r>
      <w:r>
        <w:rPr>
          <w:rFonts w:cs="Arial"/>
          <w:rtl/>
          <w:lang w:val="ar"/>
        </w:rPr>
        <w:t>[</w:t>
      </w:r>
      <w:r>
        <w:rPr>
          <w:rFonts w:cs="Arial"/>
          <w:rtl/>
          <w:lang w:val="ar" w:bidi="ar-SA"/>
        </w:rPr>
        <w:t>فصّل</w:t>
      </w:r>
      <w:r>
        <w:rPr>
          <w:rFonts w:cs="Arial"/>
          <w:rtl/>
          <w:lang w:val="ar"/>
        </w:rPr>
        <w:t>])</w:t>
      </w:r>
    </w:p>
    <w:p w14:paraId="2F38B0B9" w14:textId="77777777" w:rsidR="00BD669A" w:rsidRDefault="001A36ED" w:rsidP="00BD669A">
      <w:pPr>
        <w:pStyle w:val="ListParagraph"/>
        <w:numPr>
          <w:ilvl w:val="0"/>
          <w:numId w:val="3"/>
        </w:numPr>
        <w:bidi/>
      </w:pPr>
      <w:r>
        <w:rPr>
          <w:rtl/>
          <w:lang w:val="ar" w:bidi="ar-SA"/>
        </w:rPr>
        <w:t xml:space="preserve">كيف تعرّف نفسك بشكل عام؟ </w:t>
      </w:r>
    </w:p>
    <w:p w14:paraId="2CE06A79" w14:textId="77777777" w:rsidR="00BD669A" w:rsidRPr="00BD669A" w:rsidRDefault="00BD669A" w:rsidP="00BD669A">
      <w:pPr>
        <w:pStyle w:val="ListParagraph"/>
        <w:numPr>
          <w:ilvl w:val="1"/>
          <w:numId w:val="3"/>
        </w:numPr>
        <w:bidi/>
      </w:pPr>
      <w:r>
        <w:rPr>
          <w:rFonts w:cs="Arial"/>
          <w:rtl/>
          <w:lang w:val="ar" w:bidi="ar-SA"/>
        </w:rPr>
        <w:t>يهودي أو عربي</w:t>
      </w:r>
    </w:p>
    <w:p w14:paraId="38615F73" w14:textId="77777777" w:rsidR="00BD669A" w:rsidRPr="00BD669A" w:rsidRDefault="00BD669A" w:rsidP="00BD669A">
      <w:pPr>
        <w:pStyle w:val="ListParagraph"/>
        <w:numPr>
          <w:ilvl w:val="1"/>
          <w:numId w:val="3"/>
        </w:numPr>
        <w:bidi/>
      </w:pPr>
      <w:r>
        <w:rPr>
          <w:rFonts w:cs="Arial"/>
          <w:rtl/>
          <w:lang w:val="ar" w:bidi="ar-SA"/>
        </w:rPr>
        <w:t xml:space="preserve">متديّن أو علماني </w:t>
      </w:r>
    </w:p>
    <w:p w14:paraId="0A97A129" w14:textId="77777777" w:rsidR="001A36ED" w:rsidRPr="00F2163A" w:rsidRDefault="00BD669A" w:rsidP="00BD669A">
      <w:pPr>
        <w:pStyle w:val="ListParagraph"/>
        <w:numPr>
          <w:ilvl w:val="1"/>
          <w:numId w:val="3"/>
        </w:numPr>
        <w:bidi/>
      </w:pPr>
      <w:r>
        <w:rPr>
          <w:rFonts w:cs="Arial"/>
          <w:rtl/>
          <w:lang w:val="ar" w:bidi="ar-SA"/>
        </w:rPr>
        <w:t>يميني أو يساري</w:t>
      </w:r>
    </w:p>
    <w:p w14:paraId="760E6853" w14:textId="77777777" w:rsidR="00F2163A" w:rsidRPr="006D71F9" w:rsidRDefault="00F2163A" w:rsidP="00F2163A">
      <w:pPr>
        <w:pStyle w:val="ListParagraph"/>
        <w:bidi/>
        <w:ind w:left="1440"/>
      </w:pPr>
    </w:p>
    <w:p w14:paraId="21C52E77" w14:textId="77777777" w:rsidR="00F2163A" w:rsidRDefault="00F2163A" w:rsidP="00F2163A">
      <w:pPr>
        <w:pStyle w:val="ListParagraph"/>
        <w:bidi/>
        <w:rPr>
          <w:i/>
          <w:iCs/>
          <w:rtl/>
        </w:rPr>
      </w:pPr>
    </w:p>
    <w:p w14:paraId="24945DE1" w14:textId="72BFF003" w:rsidR="00F2163A" w:rsidRPr="00F2163A" w:rsidRDefault="00F2163A" w:rsidP="00B47D4D">
      <w:pPr>
        <w:pStyle w:val="ListParagraph"/>
        <w:bidi/>
        <w:rPr>
          <w:i/>
          <w:iCs/>
          <w:rtl/>
        </w:rPr>
      </w:pPr>
      <w:r>
        <w:rPr>
          <w:i/>
          <w:iCs/>
          <w:rtl/>
          <w:lang w:val="ar" w:bidi="ar-SA"/>
        </w:rPr>
        <w:t>ضمن مشروع</w:t>
      </w:r>
      <w:r w:rsidR="0056464F">
        <w:rPr>
          <w:rFonts w:hint="cs"/>
          <w:i/>
          <w:iCs/>
          <w:rtl/>
          <w:lang w:val="ar" w:bidi="ar-SA"/>
        </w:rPr>
        <w:t xml:space="preserve"> كبير</w:t>
      </w:r>
      <w:r>
        <w:rPr>
          <w:i/>
          <w:iCs/>
          <w:rtl/>
          <w:lang w:val="ar" w:bidi="ar"/>
        </w:rPr>
        <w:t xml:space="preserve"> </w:t>
      </w:r>
      <w:r w:rsidR="0056464F">
        <w:rPr>
          <w:rFonts w:hint="cs"/>
          <w:i/>
          <w:iCs/>
          <w:rtl/>
          <w:lang w:val="ar" w:bidi="ar-SA"/>
        </w:rPr>
        <w:t>و</w:t>
      </w:r>
      <w:r>
        <w:rPr>
          <w:i/>
          <w:iCs/>
          <w:rtl/>
          <w:lang w:val="ar" w:bidi="ar-SA"/>
        </w:rPr>
        <w:t>متعدد المجالات</w:t>
      </w:r>
      <w:r w:rsidR="0056464F">
        <w:rPr>
          <w:rFonts w:hint="cs"/>
          <w:i/>
          <w:iCs/>
          <w:rtl/>
          <w:lang w:val="ar" w:bidi="ar-SA"/>
        </w:rPr>
        <w:t xml:space="preserve"> الذي</w:t>
      </w:r>
      <w:r>
        <w:rPr>
          <w:i/>
          <w:iCs/>
          <w:rtl/>
          <w:lang w:val="ar" w:bidi="ar-SA"/>
        </w:rPr>
        <w:t xml:space="preserve"> يتطرق</w:t>
      </w:r>
      <w:r w:rsidR="00B47D4D">
        <w:rPr>
          <w:rFonts w:hint="cs"/>
          <w:i/>
          <w:iCs/>
          <w:rtl/>
          <w:lang w:val="ar" w:bidi="ar-SA"/>
        </w:rPr>
        <w:t xml:space="preserve"> </w:t>
      </w:r>
      <w:del w:id="11" w:author="Author">
        <w:r w:rsidR="0056464F">
          <w:rPr>
            <w:rFonts w:hint="cs"/>
            <w:i/>
            <w:iCs/>
            <w:rtl/>
            <w:lang w:val="ar" w:bidi="ar-SA"/>
          </w:rPr>
          <w:delText xml:space="preserve"> لل</w:delText>
        </w:r>
        <w:r>
          <w:rPr>
            <w:i/>
            <w:iCs/>
            <w:rtl/>
            <w:lang w:val="ar" w:bidi="ar-SA"/>
          </w:rPr>
          <w:delText>مجتمع</w:delText>
        </w:r>
      </w:del>
      <w:ins w:id="12" w:author="Author">
        <w:r w:rsidR="00B47D4D">
          <w:rPr>
            <w:rFonts w:hint="cs"/>
            <w:i/>
            <w:iCs/>
            <w:rtl/>
            <w:lang w:val="ar" w:bidi="ar-SA"/>
          </w:rPr>
          <w:t>إلى المجتمع</w:t>
        </w:r>
      </w:ins>
      <w:r>
        <w:rPr>
          <w:i/>
          <w:iCs/>
          <w:rtl/>
          <w:lang w:val="ar" w:bidi="ar-SA"/>
        </w:rPr>
        <w:t xml:space="preserve"> الإسرائيلي، نود أن نتعلم</w:t>
      </w:r>
      <w:del w:id="13" w:author="Author">
        <w:r w:rsidDel="00D34F62">
          <w:rPr>
            <w:i/>
            <w:iCs/>
            <w:rtl/>
            <w:lang w:val="ar" w:bidi="ar-SA"/>
          </w:rPr>
          <w:delText xml:space="preserve"> </w:delText>
        </w:r>
      </w:del>
      <w:r>
        <w:rPr>
          <w:i/>
          <w:iCs/>
          <w:rtl/>
          <w:lang w:val="ar" w:bidi="ar-SA"/>
        </w:rPr>
        <w:t xml:space="preserve"> أكثر عن القضايا الأ</w:t>
      </w:r>
      <w:r w:rsidR="0056464F">
        <w:rPr>
          <w:rFonts w:hint="cs"/>
          <w:i/>
          <w:iCs/>
          <w:rtl/>
          <w:lang w:val="ar" w:bidi="ar-SA"/>
        </w:rPr>
        <w:t>كثر أهمية</w:t>
      </w:r>
      <w:r>
        <w:rPr>
          <w:i/>
          <w:iCs/>
          <w:rtl/>
          <w:lang w:val="ar" w:bidi="ar-SA"/>
        </w:rPr>
        <w:t xml:space="preserve"> المتعلقة بالحوار الإسرائيلي</w:t>
      </w:r>
      <w:r>
        <w:rPr>
          <w:i/>
          <w:iCs/>
          <w:rtl/>
          <w:lang w:val="ar"/>
        </w:rPr>
        <w:t>.</w:t>
      </w:r>
      <w:r>
        <w:rPr>
          <w:rtl/>
          <w:lang w:val="ar"/>
        </w:rPr>
        <w:t xml:space="preserve"> </w:t>
      </w:r>
      <w:r>
        <w:rPr>
          <w:i/>
          <w:iCs/>
          <w:rtl/>
          <w:lang w:val="ar" w:bidi="ar-SA"/>
        </w:rPr>
        <w:t>ضمن هذا الإطار، نطلب منك أن تكتب</w:t>
      </w:r>
      <w:del w:id="14" w:author="Author">
        <w:r w:rsidDel="00D34F62">
          <w:rPr>
            <w:i/>
            <w:iCs/>
            <w:rtl/>
            <w:lang w:val="ar" w:bidi="ar-SA"/>
          </w:rPr>
          <w:delText xml:space="preserve"> </w:delText>
        </w:r>
      </w:del>
      <w:r w:rsidR="0056464F">
        <w:rPr>
          <w:rFonts w:hint="cs"/>
          <w:i/>
          <w:iCs/>
          <w:rtl/>
          <w:lang w:val="ar" w:bidi="ar-SA"/>
        </w:rPr>
        <w:t xml:space="preserve"> </w:t>
      </w:r>
      <w:proofErr w:type="gramStart"/>
      <w:r w:rsidR="0056464F">
        <w:rPr>
          <w:rFonts w:hint="cs"/>
          <w:i/>
          <w:iCs/>
          <w:rtl/>
          <w:lang w:val="ar" w:bidi="ar-SA"/>
        </w:rPr>
        <w:t xml:space="preserve">فقرة </w:t>
      </w:r>
      <w:r>
        <w:rPr>
          <w:i/>
          <w:iCs/>
          <w:rtl/>
          <w:lang w:val="ar" w:bidi="ar-SA"/>
        </w:rPr>
        <w:t xml:space="preserve"> قصيرة</w:t>
      </w:r>
      <w:proofErr w:type="gramEnd"/>
      <w:r>
        <w:rPr>
          <w:i/>
          <w:iCs/>
          <w:rtl/>
          <w:lang w:val="ar" w:bidi="ar-SA"/>
        </w:rPr>
        <w:t xml:space="preserve"> وفق التعليمات الواردة لاحقا</w:t>
      </w:r>
      <w:r>
        <w:rPr>
          <w:i/>
          <w:iCs/>
          <w:rtl/>
          <w:lang w:val="ar"/>
        </w:rPr>
        <w:t>.</w:t>
      </w:r>
      <w:r>
        <w:rPr>
          <w:rtl/>
          <w:lang w:val="ar"/>
        </w:rPr>
        <w:t xml:space="preserve"> </w:t>
      </w:r>
      <w:r>
        <w:rPr>
          <w:i/>
          <w:iCs/>
          <w:rtl/>
          <w:lang w:val="ar" w:bidi="ar-SA"/>
        </w:rPr>
        <w:t>رأي كل المشاركين يهمنا</w:t>
      </w:r>
      <w:r>
        <w:rPr>
          <w:i/>
          <w:iCs/>
          <w:rtl/>
          <w:lang w:val="ar"/>
        </w:rPr>
        <w:t>.</w:t>
      </w:r>
      <w:r>
        <w:rPr>
          <w:rtl/>
          <w:lang w:val="ar"/>
        </w:rPr>
        <w:t xml:space="preserve"> </w:t>
      </w:r>
      <w:r>
        <w:rPr>
          <w:i/>
          <w:iCs/>
          <w:rtl/>
          <w:lang w:val="ar" w:bidi="ar-SA"/>
        </w:rPr>
        <w:t xml:space="preserve">سوف يقرأ طاقم المشروع كل الفقرات بدقة، وسيستند </w:t>
      </w:r>
      <w:r w:rsidR="00AE6DD6">
        <w:rPr>
          <w:rFonts w:hint="cs"/>
          <w:i/>
          <w:iCs/>
          <w:rtl/>
          <w:lang w:val="ar" w:bidi="ar-SA"/>
        </w:rPr>
        <w:t>ع</w:t>
      </w:r>
      <w:r>
        <w:rPr>
          <w:i/>
          <w:iCs/>
          <w:rtl/>
          <w:lang w:val="ar" w:bidi="ar-SA"/>
        </w:rPr>
        <w:t>ليها عند بلورة الخطوات التالية من المشروع</w:t>
      </w:r>
      <w:r>
        <w:rPr>
          <w:i/>
          <w:iCs/>
          <w:rtl/>
          <w:lang w:val="ar"/>
        </w:rPr>
        <w:t>.</w:t>
      </w:r>
    </w:p>
    <w:p w14:paraId="6AE241A0" w14:textId="018A0EE6" w:rsidR="00F2163A" w:rsidRPr="00F2163A" w:rsidRDefault="00F2163A" w:rsidP="00555905">
      <w:pPr>
        <w:pStyle w:val="ListParagraph"/>
        <w:numPr>
          <w:ilvl w:val="0"/>
          <w:numId w:val="3"/>
        </w:numPr>
        <w:bidi/>
        <w:rPr>
          <w:i/>
          <w:iCs/>
          <w:rtl/>
        </w:rPr>
      </w:pPr>
      <w:r>
        <w:rPr>
          <w:i/>
          <w:iCs/>
        </w:rPr>
        <w:lastRenderedPageBreak/>
        <w:t>1</w:t>
      </w:r>
      <w:r>
        <w:rPr>
          <w:i/>
          <w:iCs/>
          <w:rtl/>
          <w:lang w:val="ar"/>
        </w:rPr>
        <w:t>‏.</w:t>
      </w:r>
      <w:r>
        <w:rPr>
          <w:rtl/>
          <w:lang w:val="ar"/>
        </w:rPr>
        <w:t xml:space="preserve"> </w:t>
      </w:r>
      <w:r>
        <w:rPr>
          <w:i/>
          <w:iCs/>
          <w:rtl/>
          <w:lang w:val="ar" w:bidi="ar-SA"/>
        </w:rPr>
        <w:t xml:space="preserve">يرجى </w:t>
      </w:r>
      <w:r w:rsidR="00555905">
        <w:rPr>
          <w:rFonts w:hint="cs"/>
          <w:i/>
          <w:iCs/>
          <w:rtl/>
          <w:lang w:val="ar" w:bidi="ar-SA"/>
        </w:rPr>
        <w:t>أن</w:t>
      </w:r>
      <w:r>
        <w:rPr>
          <w:i/>
          <w:iCs/>
          <w:rtl/>
          <w:lang w:val="ar" w:bidi="ar-SA"/>
        </w:rPr>
        <w:t xml:space="preserve"> تصف الأحداث أو القضايا المركزية التي تعتقد أنها تمثل و</w:t>
      </w:r>
      <w:r w:rsidR="00AE6DD6">
        <w:rPr>
          <w:rFonts w:hint="cs"/>
          <w:i/>
          <w:iCs/>
          <w:rtl/>
          <w:lang w:val="ar" w:bidi="ar-SA"/>
        </w:rPr>
        <w:t>تساهم في توسيع</w:t>
      </w:r>
      <w:del w:id="15" w:author="Author">
        <w:r w:rsidR="00AE6DD6" w:rsidDel="00D34F62">
          <w:rPr>
            <w:rFonts w:hint="cs"/>
            <w:i/>
            <w:iCs/>
            <w:rtl/>
            <w:lang w:val="ar" w:bidi="ar-SA"/>
          </w:rPr>
          <w:delText xml:space="preserve"> </w:delText>
        </w:r>
      </w:del>
      <w:r>
        <w:rPr>
          <w:i/>
          <w:iCs/>
          <w:rtl/>
          <w:lang w:val="ar" w:bidi="ar-SA"/>
        </w:rPr>
        <w:t xml:space="preserve"> الشرخ</w:t>
      </w:r>
      <w:r w:rsidR="00AE6DD6">
        <w:rPr>
          <w:rFonts w:hint="cs"/>
          <w:i/>
          <w:iCs/>
          <w:rtl/>
          <w:lang w:val="ar" w:bidi="ar"/>
        </w:rPr>
        <w:t xml:space="preserve"> (</w:t>
      </w:r>
      <w:r w:rsidR="00AE6DD6">
        <w:rPr>
          <w:rFonts w:hint="cs"/>
          <w:i/>
          <w:iCs/>
          <w:rtl/>
          <w:lang w:val="ar" w:bidi="ar-SA"/>
        </w:rPr>
        <w:t>فجوة</w:t>
      </w:r>
      <w:r w:rsidR="00AE6DD6">
        <w:rPr>
          <w:rFonts w:hint="cs"/>
          <w:i/>
          <w:iCs/>
          <w:rtl/>
          <w:lang w:val="ar" w:bidi="ar"/>
        </w:rPr>
        <w:t>)</w:t>
      </w:r>
      <w:r>
        <w:rPr>
          <w:i/>
          <w:iCs/>
          <w:rtl/>
          <w:lang w:val="ar" w:bidi="ar-SA"/>
        </w:rPr>
        <w:t xml:space="preserve"> بين المتدينين والعلمانيين في المجتمع الإسرائيلي</w:t>
      </w:r>
      <w:r>
        <w:rPr>
          <w:i/>
          <w:iCs/>
          <w:rtl/>
          <w:lang w:val="ar"/>
        </w:rPr>
        <w:t>.</w:t>
      </w:r>
    </w:p>
    <w:p w14:paraId="04FC7C82" w14:textId="286A41DB" w:rsidR="00F2163A" w:rsidRPr="00F2163A" w:rsidRDefault="00F2163A" w:rsidP="00555905">
      <w:pPr>
        <w:pStyle w:val="ListParagraph"/>
        <w:numPr>
          <w:ilvl w:val="0"/>
          <w:numId w:val="3"/>
        </w:numPr>
        <w:bidi/>
        <w:rPr>
          <w:i/>
          <w:iCs/>
          <w:rtl/>
        </w:rPr>
      </w:pPr>
      <w:r>
        <w:rPr>
          <w:i/>
          <w:iCs/>
        </w:rPr>
        <w:t>2</w:t>
      </w:r>
      <w:r>
        <w:rPr>
          <w:i/>
          <w:iCs/>
          <w:rtl/>
          <w:lang w:val="ar"/>
        </w:rPr>
        <w:t>‏.</w:t>
      </w:r>
      <w:r>
        <w:rPr>
          <w:rtl/>
          <w:lang w:val="ar"/>
        </w:rPr>
        <w:t xml:space="preserve"> </w:t>
      </w:r>
      <w:r>
        <w:rPr>
          <w:i/>
          <w:iCs/>
          <w:rtl/>
          <w:lang w:val="ar" w:bidi="ar-SA"/>
        </w:rPr>
        <w:t xml:space="preserve">يرجى </w:t>
      </w:r>
      <w:r w:rsidR="00555905">
        <w:rPr>
          <w:rFonts w:hint="cs"/>
          <w:i/>
          <w:iCs/>
          <w:rtl/>
          <w:lang w:val="ar" w:bidi="ar-SA"/>
        </w:rPr>
        <w:t>أن</w:t>
      </w:r>
      <w:r>
        <w:rPr>
          <w:i/>
          <w:iCs/>
          <w:rtl/>
          <w:lang w:val="ar" w:bidi="ar-SA"/>
        </w:rPr>
        <w:t xml:space="preserve"> تصف الأحداث أو القضايا المركزية التي تعتقد أنها تمثل </w:t>
      </w:r>
      <w:r w:rsidR="00AE6DD6">
        <w:rPr>
          <w:rFonts w:hint="cs"/>
          <w:i/>
          <w:iCs/>
          <w:rtl/>
          <w:lang w:val="ar" w:bidi="ar-SA"/>
        </w:rPr>
        <w:t>وتساهم في توسيع</w:t>
      </w:r>
      <w:r w:rsidR="00AE6DD6">
        <w:rPr>
          <w:i/>
          <w:iCs/>
          <w:rtl/>
          <w:lang w:val="ar" w:bidi="ar"/>
        </w:rPr>
        <w:t xml:space="preserve"> </w:t>
      </w:r>
      <w:r>
        <w:rPr>
          <w:i/>
          <w:iCs/>
          <w:rtl/>
          <w:lang w:val="ar" w:bidi="ar-SA"/>
        </w:rPr>
        <w:t>الشرخ</w:t>
      </w:r>
      <w:r w:rsidR="00AE6DD6">
        <w:rPr>
          <w:rFonts w:hint="cs"/>
          <w:i/>
          <w:iCs/>
          <w:rtl/>
          <w:lang w:val="ar" w:bidi="ar"/>
        </w:rPr>
        <w:t xml:space="preserve"> (</w:t>
      </w:r>
      <w:r w:rsidR="00AE6DD6">
        <w:rPr>
          <w:rFonts w:hint="cs"/>
          <w:i/>
          <w:iCs/>
          <w:rtl/>
          <w:lang w:val="ar" w:bidi="ar-SA"/>
        </w:rPr>
        <w:t>فجوة</w:t>
      </w:r>
      <w:r w:rsidR="00AE6DD6">
        <w:rPr>
          <w:rFonts w:hint="cs"/>
          <w:i/>
          <w:iCs/>
          <w:rtl/>
          <w:lang w:val="ar" w:bidi="ar"/>
        </w:rPr>
        <w:t>)</w:t>
      </w:r>
      <w:r>
        <w:rPr>
          <w:i/>
          <w:iCs/>
          <w:rtl/>
          <w:lang w:val="ar" w:bidi="ar-SA"/>
        </w:rPr>
        <w:t xml:space="preserve"> بين اليهود والعرب في المجتمع الإسرائيلي</w:t>
      </w:r>
      <w:r>
        <w:rPr>
          <w:i/>
          <w:iCs/>
          <w:rtl/>
          <w:lang w:val="ar"/>
        </w:rPr>
        <w:t>.</w:t>
      </w:r>
    </w:p>
    <w:p w14:paraId="6541318F" w14:textId="0F6D4029" w:rsidR="00F2163A" w:rsidRPr="00F2163A" w:rsidRDefault="00F2163A" w:rsidP="00555905">
      <w:pPr>
        <w:pStyle w:val="ListParagraph"/>
        <w:numPr>
          <w:ilvl w:val="0"/>
          <w:numId w:val="3"/>
        </w:numPr>
        <w:bidi/>
        <w:rPr>
          <w:i/>
          <w:iCs/>
          <w:rtl/>
        </w:rPr>
      </w:pPr>
      <w:r>
        <w:rPr>
          <w:i/>
          <w:iCs/>
        </w:rPr>
        <w:t>3</w:t>
      </w:r>
      <w:r>
        <w:rPr>
          <w:i/>
          <w:iCs/>
          <w:rtl/>
          <w:lang w:val="ar"/>
        </w:rPr>
        <w:t>‏.</w:t>
      </w:r>
      <w:r>
        <w:rPr>
          <w:rtl/>
          <w:lang w:val="ar"/>
        </w:rPr>
        <w:t xml:space="preserve"> </w:t>
      </w:r>
      <w:r>
        <w:rPr>
          <w:i/>
          <w:iCs/>
          <w:rtl/>
          <w:lang w:val="ar" w:bidi="ar-SA"/>
        </w:rPr>
        <w:t xml:space="preserve">يرجى </w:t>
      </w:r>
      <w:r w:rsidR="00555905">
        <w:rPr>
          <w:rFonts w:hint="cs"/>
          <w:i/>
          <w:iCs/>
          <w:rtl/>
          <w:lang w:val="ar" w:bidi="ar-SA"/>
        </w:rPr>
        <w:t>أن</w:t>
      </w:r>
      <w:r>
        <w:rPr>
          <w:i/>
          <w:iCs/>
          <w:rtl/>
          <w:lang w:val="ar" w:bidi="ar-SA"/>
        </w:rPr>
        <w:t xml:space="preserve"> تصف الأحداث أو القضايا المركزية التي تعتقد أنها تمثل وت</w:t>
      </w:r>
      <w:r w:rsidR="00AE6DD6">
        <w:rPr>
          <w:rFonts w:hint="cs"/>
          <w:i/>
          <w:iCs/>
          <w:rtl/>
          <w:lang w:val="ar" w:bidi="ar-SA"/>
        </w:rPr>
        <w:t>ساهم في توسيع</w:t>
      </w:r>
      <w:del w:id="16" w:author="Author">
        <w:r w:rsidR="00AE6DD6" w:rsidDel="00D34F62">
          <w:rPr>
            <w:rFonts w:hint="cs"/>
            <w:i/>
            <w:iCs/>
            <w:rtl/>
            <w:lang w:val="ar" w:bidi="ar-SA"/>
          </w:rPr>
          <w:delText xml:space="preserve"> </w:delText>
        </w:r>
      </w:del>
      <w:r>
        <w:rPr>
          <w:i/>
          <w:iCs/>
          <w:rtl/>
          <w:lang w:val="ar" w:bidi="ar-SA"/>
        </w:rPr>
        <w:t xml:space="preserve"> الشرخ</w:t>
      </w:r>
      <w:r w:rsidR="00AE6DD6">
        <w:rPr>
          <w:rFonts w:hint="cs"/>
          <w:i/>
          <w:iCs/>
          <w:rtl/>
          <w:lang w:val="ar" w:bidi="ar"/>
        </w:rPr>
        <w:t xml:space="preserve"> (</w:t>
      </w:r>
      <w:r w:rsidR="00AE6DD6">
        <w:rPr>
          <w:rFonts w:hint="cs"/>
          <w:i/>
          <w:iCs/>
          <w:rtl/>
          <w:lang w:val="ar" w:bidi="ar-SA"/>
        </w:rPr>
        <w:t>الفجوة</w:t>
      </w:r>
      <w:r w:rsidR="00AE6DD6">
        <w:rPr>
          <w:rFonts w:hint="cs"/>
          <w:i/>
          <w:iCs/>
          <w:rtl/>
          <w:lang w:val="ar" w:bidi="ar"/>
        </w:rPr>
        <w:t>)</w:t>
      </w:r>
      <w:r>
        <w:rPr>
          <w:i/>
          <w:iCs/>
          <w:rtl/>
          <w:lang w:val="ar" w:bidi="ar-SA"/>
        </w:rPr>
        <w:t xml:space="preserve"> بين اليهود الشرقيين واليهود </w:t>
      </w:r>
      <w:proofErr w:type="spellStart"/>
      <w:r>
        <w:rPr>
          <w:i/>
          <w:iCs/>
          <w:rtl/>
          <w:lang w:val="ar" w:bidi="ar-SA"/>
        </w:rPr>
        <w:t>الأشكناز</w:t>
      </w:r>
      <w:proofErr w:type="spellEnd"/>
      <w:r>
        <w:rPr>
          <w:i/>
          <w:iCs/>
          <w:rtl/>
          <w:lang w:val="ar" w:bidi="ar-SA"/>
        </w:rPr>
        <w:t xml:space="preserve"> في</w:t>
      </w:r>
      <w:del w:id="17" w:author="Author">
        <w:r w:rsidDel="00D34F62">
          <w:rPr>
            <w:i/>
            <w:iCs/>
            <w:rtl/>
            <w:lang w:val="ar" w:bidi="ar-SA"/>
          </w:rPr>
          <w:delText xml:space="preserve"> </w:delText>
        </w:r>
      </w:del>
      <w:r>
        <w:rPr>
          <w:i/>
          <w:iCs/>
          <w:rtl/>
          <w:lang w:val="ar" w:bidi="ar-SA"/>
        </w:rPr>
        <w:t xml:space="preserve"> المجتمع الإسرائيلي</w:t>
      </w:r>
      <w:r>
        <w:rPr>
          <w:i/>
          <w:iCs/>
          <w:rtl/>
          <w:lang w:val="ar"/>
        </w:rPr>
        <w:t>.</w:t>
      </w:r>
    </w:p>
    <w:p w14:paraId="11172CD8" w14:textId="6D431C74" w:rsidR="00F2163A" w:rsidRPr="00F2163A" w:rsidRDefault="00F2163A" w:rsidP="00F2163A">
      <w:pPr>
        <w:pStyle w:val="ListParagraph"/>
        <w:numPr>
          <w:ilvl w:val="0"/>
          <w:numId w:val="3"/>
        </w:numPr>
        <w:bidi/>
        <w:rPr>
          <w:i/>
          <w:iCs/>
          <w:rtl/>
        </w:rPr>
      </w:pPr>
      <w:r>
        <w:rPr>
          <w:i/>
          <w:iCs/>
        </w:rPr>
        <w:t>4</w:t>
      </w:r>
      <w:r>
        <w:rPr>
          <w:i/>
          <w:iCs/>
          <w:rtl/>
          <w:lang w:val="ar"/>
        </w:rPr>
        <w:t xml:space="preserve">‏. </w:t>
      </w:r>
      <w:r>
        <w:rPr>
          <w:rtl/>
          <w:lang w:val="ar"/>
        </w:rPr>
        <w:t xml:space="preserve"> </w:t>
      </w:r>
      <w:r>
        <w:rPr>
          <w:i/>
          <w:iCs/>
          <w:rtl/>
          <w:lang w:val="ar" w:bidi="ar-SA"/>
        </w:rPr>
        <w:t xml:space="preserve">يرجى ان تصف الأحداث أو القضايا المركزية التي تعتقد أنها تمثل </w:t>
      </w:r>
      <w:r w:rsidR="00AE6DD6">
        <w:rPr>
          <w:i/>
          <w:iCs/>
          <w:rtl/>
          <w:lang w:val="ar" w:bidi="ar-SA"/>
        </w:rPr>
        <w:t>وت</w:t>
      </w:r>
      <w:r w:rsidR="00AE6DD6">
        <w:rPr>
          <w:rFonts w:hint="cs"/>
          <w:i/>
          <w:iCs/>
          <w:rtl/>
          <w:lang w:val="ar" w:bidi="ar-SA"/>
        </w:rPr>
        <w:t>ساهم في توسيع</w:t>
      </w:r>
      <w:del w:id="18" w:author="Author">
        <w:r w:rsidR="00AE6DD6" w:rsidDel="00D34F62">
          <w:rPr>
            <w:rFonts w:hint="cs"/>
            <w:i/>
            <w:iCs/>
            <w:rtl/>
            <w:lang w:val="ar" w:bidi="ar-SA"/>
          </w:rPr>
          <w:delText xml:space="preserve"> </w:delText>
        </w:r>
      </w:del>
      <w:r w:rsidR="00AE6DD6">
        <w:rPr>
          <w:i/>
          <w:iCs/>
          <w:rtl/>
          <w:lang w:val="ar" w:bidi="ar-SA"/>
        </w:rPr>
        <w:t xml:space="preserve"> الشرخ</w:t>
      </w:r>
      <w:r w:rsidR="00AE6DD6">
        <w:rPr>
          <w:rFonts w:hint="cs"/>
          <w:i/>
          <w:iCs/>
          <w:rtl/>
          <w:lang w:val="ar" w:bidi="ar"/>
        </w:rPr>
        <w:t xml:space="preserve"> (</w:t>
      </w:r>
      <w:r w:rsidR="00AE6DD6">
        <w:rPr>
          <w:rFonts w:hint="cs"/>
          <w:i/>
          <w:iCs/>
          <w:rtl/>
          <w:lang w:val="ar" w:bidi="ar-SA"/>
        </w:rPr>
        <w:t>الفجوة</w:t>
      </w:r>
      <w:r w:rsidR="00AE6DD6">
        <w:rPr>
          <w:rFonts w:hint="cs"/>
          <w:i/>
          <w:iCs/>
          <w:rtl/>
          <w:lang w:val="ar" w:bidi="ar"/>
        </w:rPr>
        <w:t>)</w:t>
      </w:r>
      <w:del w:id="19" w:author="Author">
        <w:r w:rsidR="00AE6DD6" w:rsidDel="00D34F62">
          <w:rPr>
            <w:i/>
            <w:iCs/>
            <w:rtl/>
            <w:lang w:val="ar" w:bidi="ar"/>
          </w:rPr>
          <w:delText xml:space="preserve"> </w:delText>
        </w:r>
      </w:del>
      <w:r w:rsidR="00AE6DD6">
        <w:rPr>
          <w:rFonts w:hint="cs"/>
          <w:i/>
          <w:iCs/>
          <w:rtl/>
          <w:lang w:val="ar" w:bidi="ar"/>
        </w:rPr>
        <w:t xml:space="preserve"> </w:t>
      </w:r>
      <w:r>
        <w:rPr>
          <w:i/>
          <w:iCs/>
          <w:rtl/>
          <w:lang w:val="ar" w:bidi="ar-SA"/>
        </w:rPr>
        <w:t xml:space="preserve">بين داعمي اليمين وداعمي اليسار </w:t>
      </w:r>
      <w:proofErr w:type="gramStart"/>
      <w:r>
        <w:rPr>
          <w:i/>
          <w:iCs/>
          <w:rtl/>
          <w:lang w:val="ar" w:bidi="ar-SA"/>
        </w:rPr>
        <w:t>في  المجتمع</w:t>
      </w:r>
      <w:proofErr w:type="gramEnd"/>
      <w:r>
        <w:rPr>
          <w:i/>
          <w:iCs/>
          <w:rtl/>
          <w:lang w:val="ar" w:bidi="ar-SA"/>
        </w:rPr>
        <w:t xml:space="preserve"> الإسرائيلي</w:t>
      </w:r>
      <w:r>
        <w:rPr>
          <w:i/>
          <w:iCs/>
          <w:rtl/>
          <w:lang w:val="ar"/>
        </w:rPr>
        <w:t>.</w:t>
      </w:r>
    </w:p>
    <w:p w14:paraId="4120118B" w14:textId="5DA8980A" w:rsidR="00F2163A" w:rsidRPr="00F2163A" w:rsidRDefault="00F2163A" w:rsidP="00F2163A">
      <w:pPr>
        <w:pStyle w:val="ListParagraph"/>
        <w:numPr>
          <w:ilvl w:val="0"/>
          <w:numId w:val="3"/>
        </w:numPr>
        <w:bidi/>
        <w:rPr>
          <w:i/>
          <w:iCs/>
          <w:rtl/>
        </w:rPr>
      </w:pPr>
      <w:r>
        <w:rPr>
          <w:i/>
          <w:iCs/>
        </w:rPr>
        <w:t>5</w:t>
      </w:r>
      <w:r>
        <w:rPr>
          <w:i/>
          <w:iCs/>
          <w:rtl/>
          <w:lang w:val="ar"/>
        </w:rPr>
        <w:t>.</w:t>
      </w:r>
      <w:r>
        <w:rPr>
          <w:rtl/>
          <w:lang w:val="ar"/>
        </w:rPr>
        <w:t xml:space="preserve"> </w:t>
      </w:r>
      <w:r>
        <w:rPr>
          <w:i/>
          <w:iCs/>
          <w:rtl/>
          <w:lang w:val="ar" w:bidi="ar-SA"/>
        </w:rPr>
        <w:t>يرجى أن تصف الأحداث السلبية التي مرت بها إسرائيل، والتي تعتقد أنها تمثّل وتعمق تكتل</w:t>
      </w:r>
      <w:r w:rsidR="00AE6DD6">
        <w:rPr>
          <w:rFonts w:hint="cs"/>
          <w:i/>
          <w:iCs/>
          <w:rtl/>
          <w:lang w:val="ar" w:bidi="ar"/>
        </w:rPr>
        <w:t xml:space="preserve"> (</w:t>
      </w:r>
      <w:r w:rsidR="00AE6DD6">
        <w:rPr>
          <w:rFonts w:hint="cs"/>
          <w:i/>
          <w:iCs/>
          <w:rtl/>
          <w:lang w:val="ar" w:bidi="ar-SA"/>
        </w:rPr>
        <w:t>اتحاد</w:t>
      </w:r>
      <w:r w:rsidR="00AE6DD6">
        <w:rPr>
          <w:rFonts w:hint="cs"/>
          <w:i/>
          <w:iCs/>
          <w:rtl/>
          <w:lang w:val="ar" w:bidi="ar"/>
        </w:rPr>
        <w:t>)</w:t>
      </w:r>
      <w:r>
        <w:rPr>
          <w:i/>
          <w:iCs/>
          <w:rtl/>
          <w:lang w:val="ar" w:bidi="ar-SA"/>
        </w:rPr>
        <w:t xml:space="preserve"> المجتمع الإسرائيلي</w:t>
      </w:r>
      <w:r>
        <w:rPr>
          <w:i/>
          <w:iCs/>
          <w:rtl/>
          <w:lang w:val="ar"/>
        </w:rPr>
        <w:t>.</w:t>
      </w:r>
      <w:r>
        <w:rPr>
          <w:rtl/>
          <w:lang w:val="ar"/>
        </w:rPr>
        <w:t xml:space="preserve"> </w:t>
      </w:r>
    </w:p>
    <w:p w14:paraId="064DC862" w14:textId="08FED3F6" w:rsidR="00F2163A" w:rsidRPr="00F2163A" w:rsidRDefault="00F2163A" w:rsidP="00F2163A">
      <w:pPr>
        <w:pStyle w:val="ListParagraph"/>
        <w:numPr>
          <w:ilvl w:val="0"/>
          <w:numId w:val="3"/>
        </w:numPr>
        <w:bidi/>
        <w:rPr>
          <w:i/>
          <w:iCs/>
          <w:rtl/>
        </w:rPr>
      </w:pPr>
      <w:r>
        <w:rPr>
          <w:i/>
          <w:iCs/>
        </w:rPr>
        <w:t>6</w:t>
      </w:r>
      <w:r>
        <w:rPr>
          <w:i/>
          <w:iCs/>
          <w:rtl/>
          <w:lang w:val="ar"/>
        </w:rPr>
        <w:t>.</w:t>
      </w:r>
      <w:r>
        <w:rPr>
          <w:rtl/>
          <w:lang w:val="ar"/>
        </w:rPr>
        <w:t xml:space="preserve"> </w:t>
      </w:r>
      <w:r>
        <w:rPr>
          <w:i/>
          <w:iCs/>
          <w:rtl/>
          <w:lang w:val="ar" w:bidi="ar-SA"/>
        </w:rPr>
        <w:t>يرجى أن تصف الأحداث الإيجابية التي مرت بها إسرائيل، والتي تعتقد أنها تمثّل وتعمق تكتل</w:t>
      </w:r>
      <w:r w:rsidR="00AE6DD6">
        <w:rPr>
          <w:rFonts w:hint="cs"/>
          <w:i/>
          <w:iCs/>
          <w:rtl/>
          <w:lang w:val="ar" w:bidi="ar"/>
        </w:rPr>
        <w:t xml:space="preserve"> (</w:t>
      </w:r>
      <w:r w:rsidR="00AE6DD6">
        <w:rPr>
          <w:rFonts w:hint="cs"/>
          <w:i/>
          <w:iCs/>
          <w:rtl/>
          <w:lang w:val="ar" w:bidi="ar-SA"/>
        </w:rPr>
        <w:t>اتحاد</w:t>
      </w:r>
      <w:r w:rsidR="00AE6DD6">
        <w:rPr>
          <w:rFonts w:hint="cs"/>
          <w:i/>
          <w:iCs/>
          <w:rtl/>
          <w:lang w:val="ar" w:bidi="ar"/>
        </w:rPr>
        <w:t>)</w:t>
      </w:r>
      <w:r>
        <w:rPr>
          <w:i/>
          <w:iCs/>
          <w:rtl/>
          <w:lang w:val="ar" w:bidi="ar-SA"/>
        </w:rPr>
        <w:t xml:space="preserve"> المجتمع الإسرائيلي</w:t>
      </w:r>
      <w:r>
        <w:rPr>
          <w:i/>
          <w:iCs/>
          <w:rtl/>
          <w:lang w:val="ar"/>
        </w:rPr>
        <w:t>.</w:t>
      </w:r>
      <w:r>
        <w:rPr>
          <w:rtl/>
          <w:lang w:val="ar"/>
        </w:rPr>
        <w:t xml:space="preserve"> </w:t>
      </w:r>
    </w:p>
    <w:p w14:paraId="710D04A1" w14:textId="77777777" w:rsidR="001A36ED" w:rsidRDefault="001A36ED" w:rsidP="00715939">
      <w:pPr>
        <w:bidi/>
        <w:rPr>
          <w:b/>
          <w:bCs/>
          <w:rtl/>
        </w:rPr>
      </w:pPr>
    </w:p>
    <w:p w14:paraId="1B779B10" w14:textId="2C5F5D78" w:rsidR="00A9488C" w:rsidRDefault="00A9488C" w:rsidP="00A9488C">
      <w:pPr>
        <w:pStyle w:val="ListParagraph"/>
        <w:numPr>
          <w:ilvl w:val="0"/>
          <w:numId w:val="2"/>
        </w:numPr>
        <w:bidi/>
      </w:pPr>
      <w:r>
        <w:rPr>
          <w:rtl/>
          <w:lang w:val="ar" w:bidi="ar-SA"/>
        </w:rPr>
        <w:t xml:space="preserve">إلى أي </w:t>
      </w:r>
      <w:proofErr w:type="gramStart"/>
      <w:r>
        <w:rPr>
          <w:rtl/>
          <w:lang w:val="ar" w:bidi="ar-SA"/>
        </w:rPr>
        <w:t>مدى</w:t>
      </w:r>
      <w:r w:rsidR="00AE6DD6">
        <w:rPr>
          <w:rFonts w:hint="cs"/>
          <w:rtl/>
          <w:lang w:val="ar" w:bidi="ar"/>
        </w:rPr>
        <w:t>,</w:t>
      </w:r>
      <w:proofErr w:type="gramEnd"/>
      <w:r w:rsidR="00AE6DD6">
        <w:rPr>
          <w:rFonts w:hint="cs"/>
          <w:rtl/>
          <w:lang w:val="ar" w:bidi="ar"/>
        </w:rPr>
        <w:t xml:space="preserve"> </w:t>
      </w:r>
      <w:r w:rsidR="00AE6DD6">
        <w:rPr>
          <w:rtl/>
          <w:lang w:val="ar" w:bidi="ar-SA"/>
        </w:rPr>
        <w:t>وفق اعتقادك،</w:t>
      </w:r>
      <w:r>
        <w:rPr>
          <w:rtl/>
          <w:lang w:val="ar" w:bidi="ar-SA"/>
        </w:rPr>
        <w:t xml:space="preserve"> المجتمع الإسرائيلي متكتل أو ممزق </w:t>
      </w:r>
      <w:r>
        <w:rPr>
          <w:rtl/>
          <w:lang w:val="ar"/>
        </w:rPr>
        <w:t>(‏</w:t>
      </w:r>
      <w:r>
        <w:t>1</w:t>
      </w:r>
      <w:r>
        <w:rPr>
          <w:rtl/>
          <w:lang w:val="ar"/>
        </w:rPr>
        <w:t xml:space="preserve">‏ = </w:t>
      </w:r>
      <w:r>
        <w:rPr>
          <w:rtl/>
          <w:lang w:val="ar" w:bidi="ar-SA"/>
        </w:rPr>
        <w:t xml:space="preserve">متكتل جدا، </w:t>
      </w:r>
      <w:r>
        <w:rPr>
          <w:rtl/>
          <w:lang w:val="ar"/>
        </w:rPr>
        <w:t>‏</w:t>
      </w:r>
      <w:r>
        <w:t>7</w:t>
      </w:r>
      <w:r>
        <w:rPr>
          <w:rtl/>
          <w:lang w:val="ar"/>
        </w:rPr>
        <w:t xml:space="preserve">‏ = </w:t>
      </w:r>
      <w:r>
        <w:rPr>
          <w:rtl/>
          <w:lang w:val="ar" w:bidi="ar-SA"/>
        </w:rPr>
        <w:t>ممزق جدا</w:t>
      </w:r>
      <w:r>
        <w:rPr>
          <w:rtl/>
          <w:lang w:val="ar"/>
        </w:rPr>
        <w:t>)</w:t>
      </w:r>
    </w:p>
    <w:p w14:paraId="568470FB" w14:textId="61919092" w:rsidR="00306150" w:rsidRPr="00BD669A" w:rsidRDefault="00306150" w:rsidP="00BD669A">
      <w:pPr>
        <w:pStyle w:val="ListParagraph"/>
        <w:numPr>
          <w:ilvl w:val="0"/>
          <w:numId w:val="2"/>
        </w:numPr>
        <w:bidi/>
        <w:rPr>
          <w:b/>
          <w:bCs/>
        </w:rPr>
      </w:pPr>
      <w:r>
        <w:rPr>
          <w:rtl/>
          <w:lang w:val="ar" w:bidi="ar-SA"/>
        </w:rPr>
        <w:t xml:space="preserve">إلى أي </w:t>
      </w:r>
      <w:proofErr w:type="gramStart"/>
      <w:r>
        <w:rPr>
          <w:rtl/>
          <w:lang w:val="ar" w:bidi="ar-SA"/>
        </w:rPr>
        <w:t>مدى</w:t>
      </w:r>
      <w:r w:rsidR="00AE6DD6">
        <w:rPr>
          <w:rFonts w:hint="cs"/>
          <w:rtl/>
          <w:lang w:val="ar" w:bidi="ar"/>
        </w:rPr>
        <w:t>,</w:t>
      </w:r>
      <w:proofErr w:type="gramEnd"/>
      <w:r w:rsidR="00AE6DD6">
        <w:rPr>
          <w:rFonts w:hint="cs"/>
          <w:rtl/>
          <w:lang w:val="ar" w:bidi="ar"/>
        </w:rPr>
        <w:t xml:space="preserve"> </w:t>
      </w:r>
      <w:r w:rsidR="00AE6DD6">
        <w:rPr>
          <w:rtl/>
          <w:lang w:val="ar" w:bidi="ar-SA"/>
        </w:rPr>
        <w:t>وفق اعتقادك،</w:t>
      </w:r>
      <w:r>
        <w:rPr>
          <w:rtl/>
          <w:lang w:val="ar" w:bidi="ar-SA"/>
        </w:rPr>
        <w:t xml:space="preserve"> اليهود والعرب في إسرائيل موحّدين  </w:t>
      </w:r>
      <w:r>
        <w:rPr>
          <w:rtl/>
          <w:lang w:val="ar"/>
        </w:rPr>
        <w:t>(‏</w:t>
      </w:r>
      <w:r>
        <w:t>1</w:t>
      </w:r>
      <w:r>
        <w:rPr>
          <w:rtl/>
          <w:lang w:val="ar"/>
        </w:rPr>
        <w:t xml:space="preserve">‏ = </w:t>
      </w:r>
      <w:r>
        <w:rPr>
          <w:rtl/>
          <w:lang w:val="ar" w:bidi="ar-SA"/>
        </w:rPr>
        <w:t>موحّدين جدا</w:t>
      </w:r>
      <w:r>
        <w:rPr>
          <w:rtl/>
          <w:lang w:val="ar"/>
        </w:rPr>
        <w:t xml:space="preserve">) </w:t>
      </w:r>
      <w:r>
        <w:rPr>
          <w:rtl/>
          <w:lang w:val="ar" w:bidi="ar-SA"/>
        </w:rPr>
        <w:t xml:space="preserve">أو غير موحّدين </w:t>
      </w:r>
      <w:r>
        <w:rPr>
          <w:rtl/>
          <w:lang w:val="ar"/>
        </w:rPr>
        <w:t>(‏</w:t>
      </w:r>
      <w:r>
        <w:t>7</w:t>
      </w:r>
      <w:r>
        <w:rPr>
          <w:rtl/>
          <w:lang w:val="ar"/>
        </w:rPr>
        <w:t xml:space="preserve">‏ = </w:t>
      </w:r>
      <w:r>
        <w:rPr>
          <w:rtl/>
          <w:lang w:val="ar" w:bidi="ar-SA"/>
        </w:rPr>
        <w:t>غير موحّدين جدا</w:t>
      </w:r>
      <w:r>
        <w:rPr>
          <w:rtl/>
          <w:lang w:val="ar"/>
        </w:rPr>
        <w:t xml:space="preserve">) </w:t>
      </w:r>
    </w:p>
    <w:p w14:paraId="31EF218E" w14:textId="286411EC" w:rsidR="00BD669A" w:rsidRPr="00BD669A" w:rsidRDefault="00BD669A" w:rsidP="00BD669A">
      <w:pPr>
        <w:pStyle w:val="ListParagraph"/>
        <w:numPr>
          <w:ilvl w:val="0"/>
          <w:numId w:val="2"/>
        </w:numPr>
        <w:bidi/>
        <w:rPr>
          <w:b/>
          <w:bCs/>
          <w:rtl/>
        </w:rPr>
      </w:pPr>
      <w:r>
        <w:rPr>
          <w:rtl/>
          <w:lang w:val="ar" w:bidi="ar-SA"/>
        </w:rPr>
        <w:t xml:space="preserve">إلى أي </w:t>
      </w:r>
      <w:proofErr w:type="gramStart"/>
      <w:r>
        <w:rPr>
          <w:rtl/>
          <w:lang w:val="ar" w:bidi="ar-SA"/>
        </w:rPr>
        <w:t>مدى</w:t>
      </w:r>
      <w:r w:rsidR="00AE6DD6">
        <w:rPr>
          <w:rFonts w:hint="cs"/>
          <w:rtl/>
          <w:lang w:val="ar" w:bidi="ar"/>
        </w:rPr>
        <w:t>,</w:t>
      </w:r>
      <w:proofErr w:type="gramEnd"/>
      <w:r w:rsidR="00AE6DD6">
        <w:rPr>
          <w:rFonts w:hint="cs"/>
          <w:rtl/>
          <w:lang w:val="ar" w:bidi="ar"/>
        </w:rPr>
        <w:t xml:space="preserve"> </w:t>
      </w:r>
      <w:r w:rsidR="00AE6DD6">
        <w:rPr>
          <w:rtl/>
          <w:lang w:val="ar" w:bidi="ar-SA"/>
        </w:rPr>
        <w:t xml:space="preserve">وفق اعتقادك، </w:t>
      </w:r>
      <w:r>
        <w:rPr>
          <w:rtl/>
          <w:lang w:val="ar" w:bidi="ar-SA"/>
        </w:rPr>
        <w:t xml:space="preserve"> العلمانيين والمتدينين في إسرائيل موحّدين  </w:t>
      </w:r>
      <w:r>
        <w:rPr>
          <w:rtl/>
          <w:lang w:val="ar"/>
        </w:rPr>
        <w:t>(‏</w:t>
      </w:r>
      <w:r>
        <w:t>1</w:t>
      </w:r>
      <w:r>
        <w:rPr>
          <w:rtl/>
          <w:lang w:val="ar"/>
        </w:rPr>
        <w:t xml:space="preserve">‏ = </w:t>
      </w:r>
      <w:r>
        <w:rPr>
          <w:rtl/>
          <w:lang w:val="ar" w:bidi="ar-SA"/>
        </w:rPr>
        <w:t>موحّدين جدا</w:t>
      </w:r>
      <w:r>
        <w:rPr>
          <w:rtl/>
          <w:lang w:val="ar"/>
        </w:rPr>
        <w:t xml:space="preserve">) </w:t>
      </w:r>
      <w:r>
        <w:rPr>
          <w:rtl/>
          <w:lang w:val="ar" w:bidi="ar-SA"/>
        </w:rPr>
        <w:t xml:space="preserve">أو غير موحّدين </w:t>
      </w:r>
      <w:r>
        <w:rPr>
          <w:rtl/>
          <w:lang w:val="ar"/>
        </w:rPr>
        <w:t>(‏</w:t>
      </w:r>
      <w:r>
        <w:t>7</w:t>
      </w:r>
      <w:r>
        <w:rPr>
          <w:rtl/>
          <w:lang w:val="ar"/>
        </w:rPr>
        <w:t xml:space="preserve">‏ = </w:t>
      </w:r>
      <w:r>
        <w:rPr>
          <w:rtl/>
          <w:lang w:val="ar" w:bidi="ar-SA"/>
        </w:rPr>
        <w:t>غير موحّدين جدا</w:t>
      </w:r>
      <w:r>
        <w:rPr>
          <w:rtl/>
          <w:lang w:val="ar"/>
        </w:rPr>
        <w:t xml:space="preserve">) </w:t>
      </w:r>
    </w:p>
    <w:p w14:paraId="3DE70C4B" w14:textId="22105F41" w:rsidR="00BD669A" w:rsidRPr="00BD669A" w:rsidRDefault="00BD669A" w:rsidP="00BD669A">
      <w:pPr>
        <w:pStyle w:val="ListParagraph"/>
        <w:numPr>
          <w:ilvl w:val="0"/>
          <w:numId w:val="2"/>
        </w:numPr>
        <w:bidi/>
        <w:rPr>
          <w:b/>
          <w:bCs/>
          <w:rtl/>
        </w:rPr>
      </w:pPr>
      <w:r>
        <w:rPr>
          <w:rtl/>
          <w:lang w:val="ar" w:bidi="ar-SA"/>
        </w:rPr>
        <w:t xml:space="preserve">إلى أي </w:t>
      </w:r>
      <w:proofErr w:type="gramStart"/>
      <w:r>
        <w:rPr>
          <w:rtl/>
          <w:lang w:val="ar" w:bidi="ar-SA"/>
        </w:rPr>
        <w:t>مدى</w:t>
      </w:r>
      <w:r w:rsidR="00AE6DD6">
        <w:rPr>
          <w:rFonts w:hint="cs"/>
          <w:rtl/>
          <w:lang w:val="ar" w:bidi="ar"/>
        </w:rPr>
        <w:t>,</w:t>
      </w:r>
      <w:proofErr w:type="gramEnd"/>
      <w:r w:rsidR="00AE6DD6">
        <w:rPr>
          <w:rFonts w:hint="cs"/>
          <w:rtl/>
          <w:lang w:val="ar" w:bidi="ar"/>
        </w:rPr>
        <w:t xml:space="preserve"> </w:t>
      </w:r>
      <w:r w:rsidR="00AE6DD6">
        <w:rPr>
          <w:rtl/>
          <w:lang w:val="ar" w:bidi="ar-SA"/>
        </w:rPr>
        <w:t>وفق اعتقادك،</w:t>
      </w:r>
      <w:r>
        <w:rPr>
          <w:rtl/>
          <w:lang w:val="ar" w:bidi="ar-SA"/>
        </w:rPr>
        <w:t xml:space="preserve"> اليهود الشرقيين واليهود الأشكناز في إسرائيل موحّدين  </w:t>
      </w:r>
      <w:r>
        <w:rPr>
          <w:rtl/>
          <w:lang w:val="ar"/>
        </w:rPr>
        <w:t>(‏</w:t>
      </w:r>
      <w:r>
        <w:t>1</w:t>
      </w:r>
      <w:r>
        <w:rPr>
          <w:rtl/>
          <w:lang w:val="ar"/>
        </w:rPr>
        <w:t xml:space="preserve">‏ = </w:t>
      </w:r>
      <w:r>
        <w:rPr>
          <w:rtl/>
          <w:lang w:val="ar" w:bidi="ar-SA"/>
        </w:rPr>
        <w:t>موحّدين جدا</w:t>
      </w:r>
      <w:r>
        <w:rPr>
          <w:rtl/>
          <w:lang w:val="ar"/>
        </w:rPr>
        <w:t xml:space="preserve">) </w:t>
      </w:r>
      <w:r>
        <w:rPr>
          <w:rtl/>
          <w:lang w:val="ar" w:bidi="ar-SA"/>
        </w:rPr>
        <w:t xml:space="preserve">أو غير موحّدين </w:t>
      </w:r>
      <w:r>
        <w:rPr>
          <w:rtl/>
          <w:lang w:val="ar"/>
        </w:rPr>
        <w:t>(‏</w:t>
      </w:r>
      <w:r>
        <w:t>7</w:t>
      </w:r>
      <w:r>
        <w:rPr>
          <w:rtl/>
          <w:lang w:val="ar"/>
        </w:rPr>
        <w:t xml:space="preserve">‏ = </w:t>
      </w:r>
      <w:r>
        <w:rPr>
          <w:rtl/>
          <w:lang w:val="ar" w:bidi="ar-SA"/>
        </w:rPr>
        <w:t>غير موحّدين جدا</w:t>
      </w:r>
      <w:r>
        <w:rPr>
          <w:rtl/>
          <w:lang w:val="ar"/>
        </w:rPr>
        <w:t xml:space="preserve">) </w:t>
      </w:r>
    </w:p>
    <w:p w14:paraId="63CF6C91" w14:textId="69231641" w:rsidR="00BD669A" w:rsidRPr="00BD669A" w:rsidRDefault="00BD669A" w:rsidP="00BD669A">
      <w:pPr>
        <w:pStyle w:val="ListParagraph"/>
        <w:numPr>
          <w:ilvl w:val="0"/>
          <w:numId w:val="2"/>
        </w:numPr>
        <w:bidi/>
        <w:rPr>
          <w:b/>
          <w:bCs/>
          <w:rtl/>
        </w:rPr>
      </w:pPr>
      <w:r>
        <w:rPr>
          <w:rtl/>
          <w:lang w:val="ar" w:bidi="ar-SA"/>
        </w:rPr>
        <w:t xml:space="preserve">إلى أي </w:t>
      </w:r>
      <w:proofErr w:type="gramStart"/>
      <w:r>
        <w:rPr>
          <w:rtl/>
          <w:lang w:val="ar" w:bidi="ar-SA"/>
        </w:rPr>
        <w:t>مدى</w:t>
      </w:r>
      <w:r w:rsidR="00AE6DD6">
        <w:rPr>
          <w:rFonts w:hint="cs"/>
          <w:rtl/>
          <w:lang w:val="ar" w:bidi="ar"/>
        </w:rPr>
        <w:t>,</w:t>
      </w:r>
      <w:proofErr w:type="gramEnd"/>
      <w:r w:rsidR="00AE6DD6">
        <w:rPr>
          <w:rFonts w:hint="cs"/>
          <w:rtl/>
          <w:lang w:val="ar" w:bidi="ar"/>
        </w:rPr>
        <w:t xml:space="preserve"> </w:t>
      </w:r>
      <w:r w:rsidR="00AE6DD6">
        <w:rPr>
          <w:rtl/>
          <w:lang w:val="ar" w:bidi="ar-SA"/>
        </w:rPr>
        <w:t xml:space="preserve">وفق اعتقادك، </w:t>
      </w:r>
      <w:r>
        <w:rPr>
          <w:rtl/>
          <w:lang w:val="ar" w:bidi="ar-SA"/>
        </w:rPr>
        <w:t xml:space="preserve"> اليمينيين واليساريين في إسرائيل موحّدين  </w:t>
      </w:r>
      <w:r>
        <w:rPr>
          <w:rtl/>
          <w:lang w:val="ar"/>
        </w:rPr>
        <w:t>(‏</w:t>
      </w:r>
      <w:r>
        <w:t>1</w:t>
      </w:r>
      <w:r>
        <w:rPr>
          <w:rtl/>
          <w:lang w:val="ar"/>
        </w:rPr>
        <w:t xml:space="preserve">‏ = </w:t>
      </w:r>
      <w:r>
        <w:rPr>
          <w:rtl/>
          <w:lang w:val="ar" w:bidi="ar-SA"/>
        </w:rPr>
        <w:t>موحّدين جدا</w:t>
      </w:r>
      <w:r>
        <w:rPr>
          <w:rtl/>
          <w:lang w:val="ar"/>
        </w:rPr>
        <w:t xml:space="preserve">) </w:t>
      </w:r>
      <w:r>
        <w:rPr>
          <w:rtl/>
          <w:lang w:val="ar" w:bidi="ar-SA"/>
        </w:rPr>
        <w:t xml:space="preserve">أو غير موحّدين </w:t>
      </w:r>
      <w:r>
        <w:rPr>
          <w:rtl/>
          <w:lang w:val="ar"/>
        </w:rPr>
        <w:t>(‏</w:t>
      </w:r>
      <w:r>
        <w:t>7</w:t>
      </w:r>
      <w:r>
        <w:rPr>
          <w:rtl/>
          <w:lang w:val="ar"/>
        </w:rPr>
        <w:t xml:space="preserve">‏ = </w:t>
      </w:r>
      <w:r>
        <w:rPr>
          <w:rtl/>
          <w:lang w:val="ar" w:bidi="ar-SA"/>
        </w:rPr>
        <w:t>غير موحّدين جدا</w:t>
      </w:r>
      <w:r>
        <w:rPr>
          <w:rtl/>
          <w:lang w:val="ar"/>
        </w:rPr>
        <w:t xml:space="preserve">) </w:t>
      </w:r>
    </w:p>
    <w:p w14:paraId="2784CFEB" w14:textId="77777777" w:rsidR="00BD669A" w:rsidRPr="00BD669A" w:rsidRDefault="00BD669A" w:rsidP="00BD669A">
      <w:pPr>
        <w:pStyle w:val="ListParagraph"/>
        <w:bidi/>
        <w:rPr>
          <w:b/>
          <w:bCs/>
          <w:rtl/>
        </w:rPr>
      </w:pPr>
    </w:p>
    <w:p w14:paraId="2D292AA9" w14:textId="5571D483" w:rsidR="003D7968" w:rsidRDefault="00885B18" w:rsidP="00BD669A">
      <w:pPr>
        <w:bidi/>
        <w:rPr>
          <w:b/>
          <w:bCs/>
          <w:rtl/>
        </w:rPr>
      </w:pPr>
      <w:r>
        <w:rPr>
          <w:b/>
          <w:bCs/>
          <w:rtl/>
          <w:lang w:val="ar"/>
        </w:rPr>
        <w:t xml:space="preserve">* </w:t>
      </w:r>
      <w:r>
        <w:rPr>
          <w:b/>
          <w:bCs/>
          <w:rtl/>
          <w:lang w:val="ar" w:bidi="ar-SA"/>
        </w:rPr>
        <w:t>يرجى أن تصنّف</w:t>
      </w:r>
      <w:r w:rsidR="00AE6DD6">
        <w:rPr>
          <w:rFonts w:hint="cs"/>
          <w:b/>
          <w:bCs/>
          <w:rtl/>
          <w:lang w:val="ar" w:bidi="ar-SA"/>
        </w:rPr>
        <w:t xml:space="preserve"> جميع </w:t>
      </w:r>
      <w:r>
        <w:rPr>
          <w:b/>
          <w:bCs/>
          <w:rtl/>
          <w:lang w:val="ar" w:bidi="ar"/>
        </w:rPr>
        <w:t xml:space="preserve"> </w:t>
      </w:r>
      <w:r w:rsidR="00AE6DD6">
        <w:rPr>
          <w:rFonts w:hint="cs"/>
          <w:b/>
          <w:bCs/>
          <w:rtl/>
          <w:lang w:val="ar" w:bidi="ar-SA"/>
        </w:rPr>
        <w:t xml:space="preserve"> الأقوال </w:t>
      </w:r>
      <w:r>
        <w:rPr>
          <w:b/>
          <w:bCs/>
          <w:rtl/>
          <w:lang w:val="ar" w:bidi="ar-SA"/>
        </w:rPr>
        <w:t xml:space="preserve"> التالية وفق سلم من </w:t>
      </w:r>
      <w:r>
        <w:rPr>
          <w:b/>
          <w:bCs/>
          <w:rtl/>
          <w:lang w:val="ar"/>
        </w:rPr>
        <w:t>‏</w:t>
      </w:r>
      <w:r>
        <w:rPr>
          <w:b/>
          <w:bCs/>
        </w:rPr>
        <w:t>1</w:t>
      </w:r>
      <w:r>
        <w:rPr>
          <w:b/>
          <w:bCs/>
          <w:rtl/>
          <w:lang w:val="ar"/>
        </w:rPr>
        <w:t xml:space="preserve">‏ (= </w:t>
      </w:r>
      <w:r>
        <w:rPr>
          <w:b/>
          <w:bCs/>
          <w:rtl/>
          <w:lang w:val="ar" w:bidi="ar-SA"/>
        </w:rPr>
        <w:t>إطلاقًا لا</w:t>
      </w:r>
      <w:r>
        <w:rPr>
          <w:b/>
          <w:bCs/>
          <w:rtl/>
          <w:lang w:val="ar"/>
        </w:rPr>
        <w:t xml:space="preserve">) </w:t>
      </w:r>
      <w:r>
        <w:rPr>
          <w:b/>
          <w:bCs/>
          <w:rtl/>
          <w:lang w:val="ar" w:bidi="ar-SA"/>
        </w:rPr>
        <w:t xml:space="preserve">حتى </w:t>
      </w:r>
      <w:r>
        <w:rPr>
          <w:b/>
          <w:bCs/>
          <w:rtl/>
          <w:lang w:val="ar"/>
        </w:rPr>
        <w:t>‏</w:t>
      </w:r>
      <w:r>
        <w:rPr>
          <w:b/>
          <w:bCs/>
        </w:rPr>
        <w:t>7</w:t>
      </w:r>
      <w:r>
        <w:rPr>
          <w:b/>
          <w:bCs/>
          <w:rtl/>
          <w:lang w:val="ar"/>
        </w:rPr>
        <w:t>‏ (=</w:t>
      </w:r>
      <w:r>
        <w:rPr>
          <w:b/>
          <w:bCs/>
          <w:rtl/>
          <w:lang w:val="ar" w:bidi="ar-SA"/>
        </w:rPr>
        <w:t>بدرجة كبيرة جدا</w:t>
      </w:r>
      <w:r>
        <w:rPr>
          <w:b/>
          <w:bCs/>
          <w:rtl/>
          <w:lang w:val="ar"/>
        </w:rPr>
        <w:t>)</w:t>
      </w:r>
    </w:p>
    <w:p w14:paraId="1F566964" w14:textId="77777777" w:rsidR="00885B18" w:rsidRPr="00885B18" w:rsidRDefault="00607C64" w:rsidP="00885B18">
      <w:pPr>
        <w:pStyle w:val="ListParagraph"/>
        <w:keepNext/>
        <w:numPr>
          <w:ilvl w:val="1"/>
          <w:numId w:val="1"/>
        </w:numPr>
        <w:bidi/>
        <w:rPr>
          <w:rFonts w:cs="Arial"/>
        </w:rPr>
      </w:pPr>
      <w:r>
        <w:rPr>
          <w:rFonts w:cs="Arial"/>
          <w:rtl/>
          <w:lang w:val="ar" w:bidi="ar-SA"/>
        </w:rPr>
        <w:t xml:space="preserve">أشعر أني إسرائيلي، أعتبر نفسي إسرائيليا، الإسرائيلية هي جزء مركزي من هويتي </w:t>
      </w:r>
    </w:p>
    <w:p w14:paraId="5115EC8E" w14:textId="055DB0B1" w:rsidR="001074CD" w:rsidRDefault="00607C64" w:rsidP="00BD669A">
      <w:pPr>
        <w:pStyle w:val="ListParagraph"/>
        <w:keepNext/>
        <w:numPr>
          <w:ilvl w:val="1"/>
          <w:numId w:val="1"/>
        </w:numPr>
        <w:bidi/>
      </w:pPr>
      <w:r>
        <w:rPr>
          <w:rtl/>
          <w:lang w:val="ar" w:bidi="ar-SA"/>
        </w:rPr>
        <w:t xml:space="preserve">أعتبر نفسي أوروبيا، </w:t>
      </w:r>
      <w:r w:rsidR="00AE6DD6">
        <w:rPr>
          <w:rFonts w:hint="cs"/>
          <w:rtl/>
          <w:lang w:val="ar" w:bidi="ar-SA"/>
        </w:rPr>
        <w:t xml:space="preserve">أعتبر نفسي </w:t>
      </w:r>
      <w:r>
        <w:rPr>
          <w:rtl/>
          <w:lang w:val="ar" w:bidi="ar-SA"/>
        </w:rPr>
        <w:t xml:space="preserve">شرق أوسطيا، </w:t>
      </w:r>
      <w:r w:rsidR="00AE6DD6">
        <w:rPr>
          <w:rFonts w:hint="cs"/>
          <w:rtl/>
          <w:lang w:val="ar" w:bidi="ar-SA"/>
        </w:rPr>
        <w:t xml:space="preserve">أعتبر نفسي </w:t>
      </w:r>
      <w:r>
        <w:rPr>
          <w:rtl/>
          <w:lang w:val="ar"/>
        </w:rPr>
        <w:t>"</w:t>
      </w:r>
      <w:r>
        <w:rPr>
          <w:rtl/>
          <w:lang w:val="ar" w:bidi="ar-SA"/>
        </w:rPr>
        <w:t>مواطنا في العالم</w:t>
      </w:r>
      <w:r>
        <w:rPr>
          <w:rtl/>
          <w:lang w:val="ar"/>
        </w:rPr>
        <w:t>"</w:t>
      </w:r>
      <w:r>
        <w:rPr>
          <w:rtl/>
          <w:lang w:val="ar" w:bidi="ar-SA"/>
        </w:rPr>
        <w:t xml:space="preserve">، </w:t>
      </w:r>
      <w:r w:rsidR="00AE6DD6">
        <w:rPr>
          <w:rFonts w:hint="cs"/>
          <w:rtl/>
          <w:lang w:val="ar" w:bidi="ar-SA"/>
        </w:rPr>
        <w:t xml:space="preserve">أعتبر نفسي </w:t>
      </w:r>
      <w:r>
        <w:rPr>
          <w:rtl/>
          <w:lang w:val="ar" w:bidi="ar-SA"/>
        </w:rPr>
        <w:t xml:space="preserve">يمينيا، </w:t>
      </w:r>
      <w:r w:rsidR="00AE6DD6">
        <w:rPr>
          <w:rFonts w:hint="cs"/>
          <w:rtl/>
          <w:lang w:val="ar" w:bidi="ar-SA"/>
        </w:rPr>
        <w:t xml:space="preserve">أعتبر نفسي </w:t>
      </w:r>
      <w:r>
        <w:rPr>
          <w:rtl/>
          <w:lang w:val="ar" w:bidi="ar-SA"/>
        </w:rPr>
        <w:t xml:space="preserve">يساريا، </w:t>
      </w:r>
      <w:r w:rsidR="00AE6DD6">
        <w:rPr>
          <w:rFonts w:hint="cs"/>
          <w:rtl/>
          <w:lang w:val="ar" w:bidi="ar-SA"/>
        </w:rPr>
        <w:t xml:space="preserve">أعتبر نفسي </w:t>
      </w:r>
      <w:r>
        <w:rPr>
          <w:rtl/>
          <w:lang w:val="ar" w:bidi="ar-SA"/>
        </w:rPr>
        <w:t xml:space="preserve">متدينا، </w:t>
      </w:r>
      <w:r w:rsidR="00AE6DD6">
        <w:rPr>
          <w:rFonts w:hint="cs"/>
          <w:rtl/>
          <w:lang w:val="ar" w:bidi="ar-SA"/>
        </w:rPr>
        <w:t xml:space="preserve">أعتبر نفسي </w:t>
      </w:r>
      <w:r>
        <w:rPr>
          <w:rtl/>
          <w:lang w:val="ar" w:bidi="ar-SA"/>
        </w:rPr>
        <w:t xml:space="preserve">علمانيا، </w:t>
      </w:r>
      <w:r w:rsidR="00AE6DD6">
        <w:rPr>
          <w:rFonts w:hint="cs"/>
          <w:rtl/>
          <w:lang w:val="ar" w:bidi="ar-SA"/>
        </w:rPr>
        <w:t xml:space="preserve">أعتبر نفسي </w:t>
      </w:r>
      <w:r>
        <w:rPr>
          <w:rtl/>
          <w:lang w:val="ar" w:bidi="ar-SA"/>
        </w:rPr>
        <w:t xml:space="preserve">يهوديا، </w:t>
      </w:r>
      <w:r w:rsidR="00AE6DD6">
        <w:rPr>
          <w:rFonts w:hint="cs"/>
          <w:rtl/>
          <w:lang w:val="ar" w:bidi="ar-SA"/>
        </w:rPr>
        <w:t xml:space="preserve">أعتبر نفسي </w:t>
      </w:r>
      <w:r>
        <w:rPr>
          <w:rtl/>
          <w:lang w:val="ar" w:bidi="ar-SA"/>
        </w:rPr>
        <w:t>عربيا</w:t>
      </w:r>
    </w:p>
    <w:p w14:paraId="5120EB83" w14:textId="0CE91612" w:rsidR="00885B18" w:rsidRDefault="00885B18" w:rsidP="00BD669A">
      <w:pPr>
        <w:pStyle w:val="ListParagraph"/>
        <w:keepNext/>
        <w:numPr>
          <w:ilvl w:val="1"/>
          <w:numId w:val="1"/>
        </w:numPr>
        <w:bidi/>
      </w:pPr>
      <w:r>
        <w:rPr>
          <w:rtl/>
          <w:lang w:val="ar" w:bidi="ar-SA"/>
        </w:rPr>
        <w:t>يرجى أن تصنّف إلى أي مدى كل واحدة من هذه الهويات مركزية</w:t>
      </w:r>
      <w:r w:rsidR="00AE6DD6">
        <w:rPr>
          <w:rFonts w:hint="cs"/>
          <w:rtl/>
          <w:lang w:val="ar" w:bidi="ar-SA"/>
        </w:rPr>
        <w:t xml:space="preserve"> ومهمة</w:t>
      </w:r>
      <w:r>
        <w:rPr>
          <w:rtl/>
          <w:lang w:val="ar" w:bidi="ar-SA"/>
        </w:rPr>
        <w:t xml:space="preserve"> حسب رأيك، بحيث تبدأ من الأكثر مركزية إلى الأقل مركزية</w:t>
      </w:r>
      <w:r>
        <w:rPr>
          <w:rtl/>
          <w:lang w:val="ar"/>
        </w:rPr>
        <w:t xml:space="preserve">: </w:t>
      </w:r>
      <w:r>
        <w:rPr>
          <w:rtl/>
          <w:lang w:val="ar" w:bidi="ar-SA"/>
        </w:rPr>
        <w:t xml:space="preserve">الهوية الإسرائيلية، الهوية السياسية </w:t>
      </w:r>
      <w:r>
        <w:rPr>
          <w:rtl/>
          <w:lang w:val="ar"/>
        </w:rPr>
        <w:t>(</w:t>
      </w:r>
      <w:r>
        <w:rPr>
          <w:rtl/>
          <w:lang w:val="ar" w:bidi="ar-SA"/>
        </w:rPr>
        <w:t>يميني</w:t>
      </w:r>
      <w:r>
        <w:rPr>
          <w:rtl/>
          <w:lang w:val="ar"/>
        </w:rPr>
        <w:t>/</w:t>
      </w:r>
      <w:r>
        <w:rPr>
          <w:rtl/>
          <w:lang w:val="ar" w:bidi="ar-SA"/>
        </w:rPr>
        <w:t>يساري</w:t>
      </w:r>
      <w:r>
        <w:rPr>
          <w:rtl/>
          <w:lang w:val="ar"/>
        </w:rPr>
        <w:t>)</w:t>
      </w:r>
      <w:r>
        <w:rPr>
          <w:rtl/>
          <w:lang w:val="ar" w:bidi="ar-SA"/>
        </w:rPr>
        <w:t xml:space="preserve">، الهوية الدينية </w:t>
      </w:r>
      <w:r>
        <w:rPr>
          <w:rtl/>
          <w:lang w:val="ar"/>
        </w:rPr>
        <w:t>(</w:t>
      </w:r>
      <w:r>
        <w:rPr>
          <w:rtl/>
          <w:lang w:val="ar" w:bidi="ar-SA"/>
        </w:rPr>
        <w:t>علماني</w:t>
      </w:r>
      <w:r>
        <w:rPr>
          <w:rtl/>
          <w:lang w:val="ar"/>
        </w:rPr>
        <w:t>/</w:t>
      </w:r>
      <w:r>
        <w:rPr>
          <w:rtl/>
          <w:lang w:val="ar" w:bidi="ar-SA"/>
        </w:rPr>
        <w:t>متدين</w:t>
      </w:r>
      <w:r>
        <w:rPr>
          <w:rtl/>
          <w:lang w:val="ar"/>
        </w:rPr>
        <w:t>)</w:t>
      </w:r>
      <w:r>
        <w:rPr>
          <w:rtl/>
          <w:lang w:val="ar" w:bidi="ar-SA"/>
        </w:rPr>
        <w:t xml:space="preserve">، الهوية القومية </w:t>
      </w:r>
      <w:r>
        <w:rPr>
          <w:rtl/>
          <w:lang w:val="ar"/>
        </w:rPr>
        <w:t>(</w:t>
      </w:r>
      <w:r>
        <w:rPr>
          <w:rtl/>
          <w:lang w:val="ar" w:bidi="ar-SA"/>
        </w:rPr>
        <w:t>يهودي</w:t>
      </w:r>
      <w:r>
        <w:rPr>
          <w:rtl/>
          <w:lang w:val="ar"/>
        </w:rPr>
        <w:t>/</w:t>
      </w:r>
      <w:r>
        <w:rPr>
          <w:rtl/>
          <w:lang w:val="ar" w:bidi="ar-SA"/>
        </w:rPr>
        <w:t>عربي</w:t>
      </w:r>
      <w:r>
        <w:rPr>
          <w:rtl/>
          <w:lang w:val="ar"/>
        </w:rPr>
        <w:t>)</w:t>
      </w:r>
    </w:p>
    <w:p w14:paraId="76F7D7F4" w14:textId="0AF28DBE" w:rsidR="0039260C" w:rsidRDefault="00811F4C" w:rsidP="00BD669A">
      <w:pPr>
        <w:pStyle w:val="ListParagraph"/>
        <w:numPr>
          <w:ilvl w:val="1"/>
          <w:numId w:val="1"/>
        </w:numPr>
        <w:bidi/>
      </w:pPr>
      <w:r>
        <w:rPr>
          <w:rtl/>
          <w:lang w:val="ar" w:bidi="ar-SA"/>
        </w:rPr>
        <w:t xml:space="preserve">أمامك رسمة تظهر في مركزها دائرة تمثلك </w:t>
      </w:r>
      <w:r>
        <w:rPr>
          <w:rtl/>
          <w:lang w:val="ar"/>
        </w:rPr>
        <w:t>("</w:t>
      </w:r>
      <w:r>
        <w:rPr>
          <w:rtl/>
          <w:lang w:val="ar" w:bidi="ar-SA"/>
        </w:rPr>
        <w:t>أنا</w:t>
      </w:r>
      <w:r>
        <w:rPr>
          <w:rtl/>
          <w:lang w:val="ar"/>
        </w:rPr>
        <w:t>")</w:t>
      </w:r>
      <w:r>
        <w:rPr>
          <w:rtl/>
          <w:lang w:val="ar" w:bidi="ar-SA"/>
        </w:rPr>
        <w:t xml:space="preserve">، وهي محاطة بـ </w:t>
      </w:r>
      <w:r>
        <w:t>8</w:t>
      </w:r>
      <w:r>
        <w:rPr>
          <w:rtl/>
          <w:lang w:val="ar" w:bidi="ar-SA"/>
        </w:rPr>
        <w:t xml:space="preserve"> دوائر تمثّل مستويات مختلفة من القرب منك </w:t>
      </w:r>
      <w:r>
        <w:rPr>
          <w:rtl/>
          <w:lang w:val="ar"/>
        </w:rPr>
        <w:t>(</w:t>
      </w:r>
      <w:r>
        <w:rPr>
          <w:rtl/>
          <w:lang w:val="ar" w:bidi="ar-SA"/>
        </w:rPr>
        <w:t>الدائرة الأولى هي الأقرب إليك، والدائرة الثامنة هي الأبعد عنك</w:t>
      </w:r>
      <w:r>
        <w:rPr>
          <w:rtl/>
          <w:lang w:val="ar"/>
        </w:rPr>
        <w:t xml:space="preserve">). </w:t>
      </w:r>
      <w:r>
        <w:rPr>
          <w:rtl/>
          <w:lang w:val="ar" w:bidi="ar-SA"/>
        </w:rPr>
        <w:t xml:space="preserve">أمامك قائمة تتضمن </w:t>
      </w:r>
      <w:r>
        <w:t>8</w:t>
      </w:r>
      <w:r>
        <w:rPr>
          <w:rtl/>
          <w:lang w:val="ar" w:bidi="ar-SA"/>
        </w:rPr>
        <w:t xml:space="preserve"> فئات من المجتمع الإسرائيلي</w:t>
      </w:r>
      <w:r>
        <w:rPr>
          <w:rtl/>
          <w:lang w:val="ar"/>
        </w:rPr>
        <w:t xml:space="preserve">. </w:t>
      </w:r>
      <w:r>
        <w:rPr>
          <w:rtl/>
          <w:lang w:val="ar" w:bidi="ar-SA"/>
        </w:rPr>
        <w:t>يرجى أن تضع الفئات المختلفة في الدوائر المختلفة، وفق</w:t>
      </w:r>
      <w:r w:rsidR="00AE6DD6">
        <w:rPr>
          <w:rFonts w:hint="cs"/>
          <w:rtl/>
          <w:lang w:val="ar" w:bidi="ar-SA"/>
        </w:rPr>
        <w:t>ا</w:t>
      </w:r>
      <w:r>
        <w:rPr>
          <w:rtl/>
          <w:lang w:val="ar" w:bidi="ar"/>
        </w:rPr>
        <w:t xml:space="preserve"> </w:t>
      </w:r>
      <w:r w:rsidR="00AE6DD6">
        <w:rPr>
          <w:rFonts w:hint="cs"/>
          <w:rtl/>
          <w:lang w:val="ar" w:bidi="ar-SA"/>
        </w:rPr>
        <w:t>ل</w:t>
      </w:r>
      <w:r>
        <w:rPr>
          <w:rtl/>
          <w:lang w:val="ar" w:bidi="ar-SA"/>
        </w:rPr>
        <w:t xml:space="preserve">مدى قربها منك أو بُعد كل منها عنك </w:t>
      </w:r>
      <w:r>
        <w:rPr>
          <w:rtl/>
          <w:lang w:val="ar"/>
        </w:rPr>
        <w:t>(</w:t>
      </w:r>
      <w:r>
        <w:rPr>
          <w:rtl/>
          <w:lang w:val="ar" w:bidi="ar-SA"/>
        </w:rPr>
        <w:t>يرجى أن تضع فئة واحدة في كل دائرة</w:t>
      </w:r>
      <w:r>
        <w:rPr>
          <w:rtl/>
          <w:lang w:val="ar"/>
        </w:rPr>
        <w:t xml:space="preserve">): </w:t>
      </w:r>
      <w:r>
        <w:rPr>
          <w:rtl/>
          <w:lang w:val="ar" w:bidi="ar-SA"/>
        </w:rPr>
        <w:t>يهود علمانيين، يهود متدينين، يهود أشكناز، يهود شرقيين، يهود يمينيين، يهود يساريين، عرب إسرائيليين، يهود إسرائيليين</w:t>
      </w:r>
      <w:r>
        <w:rPr>
          <w:rtl/>
          <w:lang w:val="ar"/>
        </w:rPr>
        <w:t>.</w:t>
      </w:r>
    </w:p>
    <w:p w14:paraId="1D24A3E7" w14:textId="77777777" w:rsidR="00811F4C" w:rsidRDefault="00811F4C" w:rsidP="00811F4C">
      <w:pPr>
        <w:pStyle w:val="ListParagraph"/>
        <w:bidi/>
        <w:ind w:left="1440"/>
        <w:rPr>
          <w:rtl/>
        </w:rPr>
      </w:pPr>
    </w:p>
    <w:p w14:paraId="21B09CED" w14:textId="77777777" w:rsidR="00811F4C" w:rsidRDefault="00811F4C" w:rsidP="00811F4C">
      <w:pPr>
        <w:pStyle w:val="ListParagraph"/>
        <w:bidi/>
        <w:ind w:left="1440"/>
        <w:rPr>
          <w:rtl/>
        </w:rPr>
      </w:pPr>
      <w:commentRangeStart w:id="20"/>
      <w:r>
        <w:rPr>
          <w:noProof/>
          <w:lang w:bidi="ar-SA"/>
        </w:rPr>
        <w:lastRenderedPageBreak/>
        <w:drawing>
          <wp:inline distT="0" distB="0" distL="0" distR="0" wp14:anchorId="489C086A" wp14:editId="24FBA180">
            <wp:extent cx="1817066" cy="1715289"/>
            <wp:effectExtent l="1905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17299" cy="1715509"/>
                    </a:xfrm>
                    <a:prstGeom prst="rect">
                      <a:avLst/>
                    </a:prstGeom>
                    <a:noFill/>
                    <a:ln w="9525">
                      <a:noFill/>
                      <a:miter lim="800000"/>
                      <a:headEnd/>
                      <a:tailEnd/>
                    </a:ln>
                  </pic:spPr>
                </pic:pic>
              </a:graphicData>
            </a:graphic>
          </wp:inline>
        </w:drawing>
      </w:r>
      <w:commentRangeEnd w:id="20"/>
      <w:r>
        <w:commentReference w:id="20"/>
      </w:r>
    </w:p>
    <w:p w14:paraId="0F80F8EE" w14:textId="77777777" w:rsidR="00E744F5" w:rsidRDefault="00811F4C" w:rsidP="00284AAD">
      <w:pPr>
        <w:pStyle w:val="ListParagraph"/>
        <w:numPr>
          <w:ilvl w:val="1"/>
          <w:numId w:val="1"/>
        </w:numPr>
        <w:bidi/>
      </w:pPr>
      <w:r>
        <w:rPr>
          <w:rtl/>
          <w:lang w:val="ar" w:bidi="ar-SA"/>
        </w:rPr>
        <w:t>إلى أي مدى يشكل أعضاء هذه المجموعة تهديدا على هوية المجتمع الإسرائيلي، وإلى أي مدى يشكل أعضاء هذه المجموعة تهديدا على أمن إسرائيل</w:t>
      </w:r>
    </w:p>
    <w:p w14:paraId="61DA8B37" w14:textId="77777777" w:rsidR="00BD669A" w:rsidRDefault="00366E0E" w:rsidP="00BD669A">
      <w:pPr>
        <w:pStyle w:val="ListParagraph"/>
        <w:numPr>
          <w:ilvl w:val="1"/>
          <w:numId w:val="1"/>
        </w:numPr>
        <w:bidi/>
      </w:pPr>
      <w:r>
        <w:rPr>
          <w:rtl/>
          <w:lang w:val="ar" w:bidi="ar-SA"/>
        </w:rPr>
        <w:t xml:space="preserve">هل تعتقد أن مستوى التأثير السياسي للشرقيين في إسرائيل قد أصبح اليوم أعلى، أقل، أو شبيها بتأثير الأشكناز؟ </w:t>
      </w:r>
      <w:r>
        <w:rPr>
          <w:rtl/>
          <w:lang w:val="ar"/>
        </w:rPr>
        <w:t>(‏</w:t>
      </w:r>
      <w:r>
        <w:t>1</w:t>
      </w:r>
      <w:r>
        <w:rPr>
          <w:rtl/>
          <w:lang w:val="ar"/>
        </w:rPr>
        <w:t xml:space="preserve">‏ = </w:t>
      </w:r>
      <w:r>
        <w:rPr>
          <w:rtl/>
          <w:lang w:val="ar" w:bidi="ar-SA"/>
        </w:rPr>
        <w:t xml:space="preserve">مكانة الشرقيين منخفضة أكثر من مكانة الأشكناز، </w:t>
      </w:r>
      <w:r>
        <w:rPr>
          <w:rtl/>
          <w:lang w:val="ar"/>
        </w:rPr>
        <w:t>‏</w:t>
      </w:r>
      <w:r>
        <w:t>4</w:t>
      </w:r>
      <w:r>
        <w:rPr>
          <w:rtl/>
          <w:lang w:val="ar"/>
        </w:rPr>
        <w:t xml:space="preserve">‏ = </w:t>
      </w:r>
      <w:r>
        <w:rPr>
          <w:rtl/>
          <w:lang w:val="ar" w:bidi="ar-SA"/>
        </w:rPr>
        <w:t xml:space="preserve">التأثير السياسي للمجموعتين شبيه، </w:t>
      </w:r>
      <w:r>
        <w:rPr>
          <w:rtl/>
          <w:lang w:val="ar"/>
        </w:rPr>
        <w:t>‏</w:t>
      </w:r>
      <w:r>
        <w:t>7</w:t>
      </w:r>
      <w:r>
        <w:rPr>
          <w:rtl/>
          <w:lang w:val="ar"/>
        </w:rPr>
        <w:t xml:space="preserve">‏ = </w:t>
      </w:r>
      <w:r>
        <w:rPr>
          <w:rtl/>
          <w:lang w:val="ar" w:bidi="ar-SA"/>
        </w:rPr>
        <w:t>التأثير السياسي لدى الشرقيين أعلى من التأثير السياسي لدى الأشكناز</w:t>
      </w:r>
      <w:r>
        <w:rPr>
          <w:rtl/>
          <w:lang w:val="ar"/>
        </w:rPr>
        <w:t>)</w:t>
      </w:r>
    </w:p>
    <w:p w14:paraId="181BA522" w14:textId="77777777" w:rsidR="00BD669A" w:rsidRDefault="00BD669A" w:rsidP="00BD669A">
      <w:pPr>
        <w:pStyle w:val="ListParagraph"/>
        <w:numPr>
          <w:ilvl w:val="1"/>
          <w:numId w:val="1"/>
        </w:numPr>
        <w:bidi/>
      </w:pPr>
      <w:r>
        <w:rPr>
          <w:rtl/>
          <w:lang w:val="ar" w:bidi="ar-SA"/>
        </w:rPr>
        <w:t xml:space="preserve">هل تعتقد أن المكانة الاقتصادية </w:t>
      </w:r>
      <w:r>
        <w:rPr>
          <w:rtl/>
          <w:lang w:val="ar"/>
        </w:rPr>
        <w:t xml:space="preserve">- </w:t>
      </w:r>
      <w:r>
        <w:rPr>
          <w:rtl/>
          <w:lang w:val="ar" w:bidi="ar-SA"/>
        </w:rPr>
        <w:t xml:space="preserve">الاجتماعية للشرقيين في إسرائيل قد أصبحت اليوم أفضل، أسوا، أو شبيهة بمكانة الأشكناز؟ </w:t>
      </w:r>
      <w:r>
        <w:rPr>
          <w:rtl/>
          <w:lang w:val="ar"/>
        </w:rPr>
        <w:t>(‏</w:t>
      </w:r>
      <w:r>
        <w:t>1</w:t>
      </w:r>
      <w:r>
        <w:rPr>
          <w:rtl/>
          <w:lang w:val="ar"/>
        </w:rPr>
        <w:t xml:space="preserve">‏ = </w:t>
      </w:r>
      <w:r>
        <w:rPr>
          <w:rtl/>
          <w:lang w:val="ar" w:bidi="ar-SA"/>
        </w:rPr>
        <w:t xml:space="preserve">المكانة الاقتصادية </w:t>
      </w:r>
      <w:r>
        <w:rPr>
          <w:rtl/>
          <w:lang w:val="ar"/>
        </w:rPr>
        <w:t xml:space="preserve">- </w:t>
      </w:r>
      <w:r>
        <w:rPr>
          <w:rtl/>
          <w:lang w:val="ar" w:bidi="ar-SA"/>
        </w:rPr>
        <w:t xml:space="preserve">الاجتماعية للشرقيين أسوأ من مكانة الأشكناز، </w:t>
      </w:r>
      <w:r>
        <w:rPr>
          <w:rtl/>
          <w:lang w:val="ar"/>
        </w:rPr>
        <w:t>‏</w:t>
      </w:r>
      <w:r>
        <w:t>4</w:t>
      </w:r>
      <w:r>
        <w:rPr>
          <w:rtl/>
          <w:lang w:val="ar"/>
        </w:rPr>
        <w:t xml:space="preserve">‏ = </w:t>
      </w:r>
      <w:r>
        <w:rPr>
          <w:rtl/>
          <w:lang w:val="ar" w:bidi="ar-SA"/>
        </w:rPr>
        <w:t xml:space="preserve">المكانة الاقتصادية </w:t>
      </w:r>
      <w:r>
        <w:rPr>
          <w:rtl/>
          <w:lang w:val="ar"/>
        </w:rPr>
        <w:t xml:space="preserve">- </w:t>
      </w:r>
      <w:r>
        <w:rPr>
          <w:rtl/>
          <w:lang w:val="ar" w:bidi="ar-SA"/>
        </w:rPr>
        <w:t xml:space="preserve">الاجتماعية للمجموعتين شبيهة، </w:t>
      </w:r>
      <w:r>
        <w:rPr>
          <w:rtl/>
          <w:lang w:val="ar"/>
        </w:rPr>
        <w:t>‏</w:t>
      </w:r>
      <w:r>
        <w:t>7</w:t>
      </w:r>
      <w:r>
        <w:rPr>
          <w:rtl/>
          <w:lang w:val="ar"/>
        </w:rPr>
        <w:t xml:space="preserve">‏ = </w:t>
      </w:r>
      <w:r>
        <w:rPr>
          <w:rtl/>
          <w:lang w:val="ar" w:bidi="ar-SA"/>
        </w:rPr>
        <w:t xml:space="preserve">المكانة الاقتصادية </w:t>
      </w:r>
      <w:r>
        <w:rPr>
          <w:rtl/>
          <w:lang w:val="ar"/>
        </w:rPr>
        <w:t xml:space="preserve">- </w:t>
      </w:r>
      <w:r>
        <w:rPr>
          <w:rtl/>
          <w:lang w:val="ar" w:bidi="ar-SA"/>
        </w:rPr>
        <w:t xml:space="preserve">الاجتماعية للشرقيين أفضل من المكانة الاقتصادية </w:t>
      </w:r>
      <w:r>
        <w:rPr>
          <w:rtl/>
          <w:lang w:val="ar"/>
        </w:rPr>
        <w:t xml:space="preserve">- </w:t>
      </w:r>
      <w:r>
        <w:rPr>
          <w:rtl/>
          <w:lang w:val="ar" w:bidi="ar-SA"/>
        </w:rPr>
        <w:t>الاجتماعية للأشكناز</w:t>
      </w:r>
      <w:r>
        <w:rPr>
          <w:rtl/>
          <w:lang w:val="ar"/>
        </w:rPr>
        <w:t>)</w:t>
      </w:r>
    </w:p>
    <w:p w14:paraId="779ACF42" w14:textId="77777777" w:rsidR="00BD669A" w:rsidRDefault="00BD669A" w:rsidP="00BD669A">
      <w:pPr>
        <w:pStyle w:val="ListParagraph"/>
        <w:numPr>
          <w:ilvl w:val="1"/>
          <w:numId w:val="1"/>
        </w:numPr>
        <w:bidi/>
      </w:pPr>
      <w:r>
        <w:rPr>
          <w:rtl/>
          <w:lang w:val="ar" w:bidi="ar-SA"/>
        </w:rPr>
        <w:t xml:space="preserve">هل تعتقد أن مستوى التأثير السياسي للعرب في إسرائيل قد أصبح اليوم أعلى، أقل، أو شبيها بتأثير اليهود؟ </w:t>
      </w:r>
      <w:r>
        <w:rPr>
          <w:rtl/>
          <w:lang w:val="ar"/>
        </w:rPr>
        <w:t>(‏</w:t>
      </w:r>
      <w:r>
        <w:t>1</w:t>
      </w:r>
      <w:r>
        <w:rPr>
          <w:rtl/>
          <w:lang w:val="ar"/>
        </w:rPr>
        <w:t xml:space="preserve">‏ = </w:t>
      </w:r>
      <w:r>
        <w:rPr>
          <w:rtl/>
          <w:lang w:val="ar" w:bidi="ar-SA"/>
        </w:rPr>
        <w:t xml:space="preserve">مكانة العرب منخفضة أكثر من مكانة اليهود، </w:t>
      </w:r>
      <w:r>
        <w:rPr>
          <w:rtl/>
          <w:lang w:val="ar"/>
        </w:rPr>
        <w:t>‏</w:t>
      </w:r>
      <w:r>
        <w:t>4</w:t>
      </w:r>
      <w:r>
        <w:rPr>
          <w:rtl/>
          <w:lang w:val="ar"/>
        </w:rPr>
        <w:t xml:space="preserve">‏ = </w:t>
      </w:r>
      <w:r>
        <w:rPr>
          <w:rtl/>
          <w:lang w:val="ar" w:bidi="ar-SA"/>
        </w:rPr>
        <w:t xml:space="preserve">التأثير السياسي للمجموعتين شبيه، </w:t>
      </w:r>
      <w:r>
        <w:rPr>
          <w:rtl/>
          <w:lang w:val="ar"/>
        </w:rPr>
        <w:t>‏</w:t>
      </w:r>
      <w:r>
        <w:t>7</w:t>
      </w:r>
      <w:r>
        <w:rPr>
          <w:rtl/>
          <w:lang w:val="ar"/>
        </w:rPr>
        <w:t xml:space="preserve">‏ = </w:t>
      </w:r>
      <w:r>
        <w:rPr>
          <w:rtl/>
          <w:lang w:val="ar" w:bidi="ar-SA"/>
        </w:rPr>
        <w:t>التأثير السياسي للعرب أعلى من التأثير السياسي لليهود</w:t>
      </w:r>
      <w:r>
        <w:rPr>
          <w:rtl/>
          <w:lang w:val="ar"/>
        </w:rPr>
        <w:t>)</w:t>
      </w:r>
    </w:p>
    <w:p w14:paraId="090E02E1" w14:textId="77777777" w:rsidR="00BD669A" w:rsidRDefault="00BD669A" w:rsidP="00BD669A">
      <w:pPr>
        <w:pStyle w:val="ListParagraph"/>
        <w:numPr>
          <w:ilvl w:val="1"/>
          <w:numId w:val="1"/>
        </w:numPr>
        <w:bidi/>
      </w:pPr>
      <w:r>
        <w:rPr>
          <w:rtl/>
          <w:lang w:val="ar" w:bidi="ar-SA"/>
        </w:rPr>
        <w:t xml:space="preserve">هل تعتقد أن المكانة الاقتصادية </w:t>
      </w:r>
      <w:r>
        <w:rPr>
          <w:rtl/>
          <w:lang w:val="ar"/>
        </w:rPr>
        <w:t xml:space="preserve">- </w:t>
      </w:r>
      <w:r>
        <w:rPr>
          <w:rtl/>
          <w:lang w:val="ar" w:bidi="ar-SA"/>
        </w:rPr>
        <w:t xml:space="preserve">الاجتماعية للعرب في إسرائيل قد أصبحت اليوم أفضل، أسوا، أو شبيهة بمكانة اليهود؟ </w:t>
      </w:r>
      <w:r>
        <w:rPr>
          <w:rtl/>
          <w:lang w:val="ar"/>
        </w:rPr>
        <w:t>(‏</w:t>
      </w:r>
      <w:r>
        <w:t>1</w:t>
      </w:r>
      <w:r>
        <w:rPr>
          <w:rtl/>
          <w:lang w:val="ar"/>
        </w:rPr>
        <w:t xml:space="preserve">‏ = </w:t>
      </w:r>
      <w:r>
        <w:rPr>
          <w:rtl/>
          <w:lang w:val="ar" w:bidi="ar-SA"/>
        </w:rPr>
        <w:t xml:space="preserve">المكانة الاقتصادية </w:t>
      </w:r>
      <w:r>
        <w:rPr>
          <w:rtl/>
          <w:lang w:val="ar"/>
        </w:rPr>
        <w:t xml:space="preserve">- </w:t>
      </w:r>
      <w:r>
        <w:rPr>
          <w:rtl/>
          <w:lang w:val="ar" w:bidi="ar-SA"/>
        </w:rPr>
        <w:t xml:space="preserve">الاجتماعية للعرب أسوأ من مكانة اليهود، </w:t>
      </w:r>
      <w:r>
        <w:rPr>
          <w:rtl/>
          <w:lang w:val="ar"/>
        </w:rPr>
        <w:t>‏</w:t>
      </w:r>
      <w:r>
        <w:t>4</w:t>
      </w:r>
      <w:r>
        <w:rPr>
          <w:rtl/>
          <w:lang w:val="ar"/>
        </w:rPr>
        <w:t xml:space="preserve">‏ = </w:t>
      </w:r>
      <w:r>
        <w:rPr>
          <w:rtl/>
          <w:lang w:val="ar" w:bidi="ar-SA"/>
        </w:rPr>
        <w:t xml:space="preserve">المكانة الاقتصادية </w:t>
      </w:r>
      <w:r>
        <w:rPr>
          <w:rtl/>
          <w:lang w:val="ar"/>
        </w:rPr>
        <w:t xml:space="preserve">- </w:t>
      </w:r>
      <w:r>
        <w:rPr>
          <w:rtl/>
          <w:lang w:val="ar" w:bidi="ar-SA"/>
        </w:rPr>
        <w:t xml:space="preserve">الاجتماعية للمجموعتين شبيهة، </w:t>
      </w:r>
      <w:r>
        <w:rPr>
          <w:rtl/>
          <w:lang w:val="ar"/>
        </w:rPr>
        <w:t>‏</w:t>
      </w:r>
      <w:r>
        <w:t>7</w:t>
      </w:r>
      <w:r>
        <w:rPr>
          <w:rtl/>
          <w:lang w:val="ar"/>
        </w:rPr>
        <w:t xml:space="preserve">‏ = </w:t>
      </w:r>
      <w:r>
        <w:rPr>
          <w:rtl/>
          <w:lang w:val="ar" w:bidi="ar-SA"/>
        </w:rPr>
        <w:t xml:space="preserve">المكانة الاقتصادية </w:t>
      </w:r>
      <w:r>
        <w:rPr>
          <w:rtl/>
          <w:lang w:val="ar"/>
        </w:rPr>
        <w:t xml:space="preserve">- </w:t>
      </w:r>
      <w:r>
        <w:rPr>
          <w:rtl/>
          <w:lang w:val="ar" w:bidi="ar-SA"/>
        </w:rPr>
        <w:t xml:space="preserve">الاجتماعية للعرب أفضل من المكانة الاقتصادية </w:t>
      </w:r>
      <w:r>
        <w:rPr>
          <w:rtl/>
          <w:lang w:val="ar"/>
        </w:rPr>
        <w:t xml:space="preserve">- </w:t>
      </w:r>
      <w:r>
        <w:rPr>
          <w:rtl/>
          <w:lang w:val="ar" w:bidi="ar-SA"/>
        </w:rPr>
        <w:t>الاجتماعية لليهود</w:t>
      </w:r>
      <w:r>
        <w:rPr>
          <w:rtl/>
          <w:lang w:val="ar"/>
        </w:rPr>
        <w:t>)</w:t>
      </w:r>
    </w:p>
    <w:p w14:paraId="7991146D" w14:textId="77777777" w:rsidR="00BD669A" w:rsidRDefault="00BD669A" w:rsidP="00BD669A">
      <w:pPr>
        <w:pStyle w:val="ListParagraph"/>
        <w:numPr>
          <w:ilvl w:val="1"/>
          <w:numId w:val="1"/>
        </w:numPr>
        <w:bidi/>
      </w:pPr>
      <w:r>
        <w:rPr>
          <w:rtl/>
          <w:lang w:val="ar" w:bidi="ar-SA"/>
        </w:rPr>
        <w:t xml:space="preserve">هل تعتقد أن مستوى التأثير السياسي لليمنيين في إسرائيل قد أصبح اليوم أعلى، أقل، أو شبيها بتأثير اليساريين؟ </w:t>
      </w:r>
      <w:r>
        <w:rPr>
          <w:rtl/>
          <w:lang w:val="ar"/>
        </w:rPr>
        <w:t>(‏</w:t>
      </w:r>
      <w:r>
        <w:t>1</w:t>
      </w:r>
      <w:r>
        <w:rPr>
          <w:rtl/>
          <w:lang w:val="ar"/>
        </w:rPr>
        <w:t xml:space="preserve">‏ = </w:t>
      </w:r>
      <w:r>
        <w:rPr>
          <w:rtl/>
          <w:lang w:val="ar" w:bidi="ar-SA"/>
        </w:rPr>
        <w:t xml:space="preserve">مكانة اليمنيين منخفضة أكثر من مكانة اليساريين، </w:t>
      </w:r>
      <w:r>
        <w:rPr>
          <w:rtl/>
          <w:lang w:val="ar"/>
        </w:rPr>
        <w:t>‏</w:t>
      </w:r>
      <w:r>
        <w:t>4</w:t>
      </w:r>
      <w:r>
        <w:rPr>
          <w:rtl/>
          <w:lang w:val="ar"/>
        </w:rPr>
        <w:t xml:space="preserve">‏ = </w:t>
      </w:r>
      <w:r>
        <w:rPr>
          <w:rtl/>
          <w:lang w:val="ar" w:bidi="ar-SA"/>
        </w:rPr>
        <w:t xml:space="preserve">التأثير السياسي للمجموعتين شبيه، </w:t>
      </w:r>
      <w:r>
        <w:rPr>
          <w:rtl/>
          <w:lang w:val="ar"/>
        </w:rPr>
        <w:t>‏</w:t>
      </w:r>
      <w:r>
        <w:t>7</w:t>
      </w:r>
      <w:r>
        <w:rPr>
          <w:rtl/>
          <w:lang w:val="ar"/>
        </w:rPr>
        <w:t xml:space="preserve">‏ = </w:t>
      </w:r>
      <w:r>
        <w:rPr>
          <w:rtl/>
          <w:lang w:val="ar" w:bidi="ar-SA"/>
        </w:rPr>
        <w:t>التأثير السياسي لليمينيين أعلى من التأثير السياسي لليساريين</w:t>
      </w:r>
      <w:r>
        <w:rPr>
          <w:rtl/>
          <w:lang w:val="ar"/>
        </w:rPr>
        <w:t>)</w:t>
      </w:r>
    </w:p>
    <w:p w14:paraId="4DC99D9F" w14:textId="77777777" w:rsidR="00BD669A" w:rsidRDefault="00BD669A" w:rsidP="00BD669A">
      <w:pPr>
        <w:pStyle w:val="ListParagraph"/>
        <w:numPr>
          <w:ilvl w:val="1"/>
          <w:numId w:val="1"/>
        </w:numPr>
        <w:bidi/>
      </w:pPr>
      <w:r>
        <w:rPr>
          <w:rtl/>
          <w:lang w:val="ar" w:bidi="ar-SA"/>
        </w:rPr>
        <w:t xml:space="preserve">هل تعتقد أن المكانة الاقتصادية </w:t>
      </w:r>
      <w:r>
        <w:rPr>
          <w:rtl/>
          <w:lang w:val="ar"/>
        </w:rPr>
        <w:t xml:space="preserve">- </w:t>
      </w:r>
      <w:r>
        <w:rPr>
          <w:rtl/>
          <w:lang w:val="ar" w:bidi="ar-SA"/>
        </w:rPr>
        <w:t xml:space="preserve">الاجتماعية لليمينيين في إسرائيل قد أصبحت اليوم أفضل، أسوا، أو شبيهة بمكانة اليساريين؟ </w:t>
      </w:r>
      <w:r>
        <w:rPr>
          <w:rtl/>
          <w:lang w:val="ar"/>
        </w:rPr>
        <w:t>(‏</w:t>
      </w:r>
      <w:r>
        <w:t>1</w:t>
      </w:r>
      <w:r>
        <w:rPr>
          <w:rtl/>
          <w:lang w:val="ar"/>
        </w:rPr>
        <w:t xml:space="preserve">‏ = </w:t>
      </w:r>
      <w:r>
        <w:rPr>
          <w:rtl/>
          <w:lang w:val="ar" w:bidi="ar-SA"/>
        </w:rPr>
        <w:t xml:space="preserve">المكانة الاقتصادية </w:t>
      </w:r>
      <w:r>
        <w:rPr>
          <w:rtl/>
          <w:lang w:val="ar"/>
        </w:rPr>
        <w:t xml:space="preserve">- </w:t>
      </w:r>
      <w:r>
        <w:rPr>
          <w:rtl/>
          <w:lang w:val="ar" w:bidi="ar-SA"/>
        </w:rPr>
        <w:t xml:space="preserve">الاجتماعية لليمينيين أسوأ من مكانة اليساريين، </w:t>
      </w:r>
      <w:r>
        <w:rPr>
          <w:rtl/>
          <w:lang w:val="ar"/>
        </w:rPr>
        <w:t>‏</w:t>
      </w:r>
      <w:r>
        <w:t>4</w:t>
      </w:r>
      <w:r>
        <w:rPr>
          <w:rtl/>
          <w:lang w:val="ar"/>
        </w:rPr>
        <w:t xml:space="preserve">‏ = </w:t>
      </w:r>
      <w:r>
        <w:rPr>
          <w:rtl/>
          <w:lang w:val="ar" w:bidi="ar-SA"/>
        </w:rPr>
        <w:t xml:space="preserve">المكانة الاقتصادية </w:t>
      </w:r>
      <w:r>
        <w:rPr>
          <w:rtl/>
          <w:lang w:val="ar"/>
        </w:rPr>
        <w:t xml:space="preserve">- </w:t>
      </w:r>
      <w:r>
        <w:rPr>
          <w:rtl/>
          <w:lang w:val="ar" w:bidi="ar-SA"/>
        </w:rPr>
        <w:t xml:space="preserve">الاجتماعية للمجموعتين شبيهة، </w:t>
      </w:r>
      <w:r>
        <w:rPr>
          <w:rtl/>
          <w:lang w:val="ar"/>
        </w:rPr>
        <w:t>‏</w:t>
      </w:r>
      <w:r>
        <w:t>7</w:t>
      </w:r>
      <w:r>
        <w:rPr>
          <w:rtl/>
          <w:lang w:val="ar"/>
        </w:rPr>
        <w:t xml:space="preserve">‏ = </w:t>
      </w:r>
      <w:r>
        <w:rPr>
          <w:rtl/>
          <w:lang w:val="ar" w:bidi="ar-SA"/>
        </w:rPr>
        <w:t xml:space="preserve">المكانة الاقتصادية </w:t>
      </w:r>
      <w:r>
        <w:rPr>
          <w:rtl/>
          <w:lang w:val="ar"/>
        </w:rPr>
        <w:t xml:space="preserve">- </w:t>
      </w:r>
      <w:r>
        <w:rPr>
          <w:rtl/>
          <w:lang w:val="ar" w:bidi="ar-SA"/>
        </w:rPr>
        <w:t xml:space="preserve">الاجتماعية لليمينيين أفضل من المكانة الاقتصادية </w:t>
      </w:r>
      <w:r>
        <w:rPr>
          <w:rtl/>
          <w:lang w:val="ar"/>
        </w:rPr>
        <w:t xml:space="preserve">- </w:t>
      </w:r>
      <w:r>
        <w:rPr>
          <w:rtl/>
          <w:lang w:val="ar" w:bidi="ar-SA"/>
        </w:rPr>
        <w:t>الاجتماعية لليساريين</w:t>
      </w:r>
      <w:r>
        <w:rPr>
          <w:rtl/>
          <w:lang w:val="ar"/>
        </w:rPr>
        <w:t>)</w:t>
      </w:r>
    </w:p>
    <w:p w14:paraId="4AB0B8B3" w14:textId="77777777" w:rsidR="00BD669A" w:rsidRDefault="00BD669A" w:rsidP="00BD669A">
      <w:pPr>
        <w:pStyle w:val="ListParagraph"/>
        <w:numPr>
          <w:ilvl w:val="1"/>
          <w:numId w:val="1"/>
        </w:numPr>
        <w:bidi/>
      </w:pPr>
      <w:r>
        <w:rPr>
          <w:rtl/>
          <w:lang w:val="ar" w:bidi="ar-SA"/>
        </w:rPr>
        <w:t xml:space="preserve">هل تعتقد أن مستوى التأثير السياسي للمتدينين في إسرائيل قد أصبح اليوم أعلى، أقل، أو شبيها بتأثير العلمانيين؟ </w:t>
      </w:r>
      <w:r>
        <w:rPr>
          <w:rtl/>
          <w:lang w:val="ar"/>
        </w:rPr>
        <w:t>(‏</w:t>
      </w:r>
      <w:r>
        <w:t>1</w:t>
      </w:r>
      <w:r>
        <w:rPr>
          <w:rtl/>
          <w:lang w:val="ar"/>
        </w:rPr>
        <w:t xml:space="preserve">‏ = </w:t>
      </w:r>
      <w:r>
        <w:rPr>
          <w:rtl/>
          <w:lang w:val="ar" w:bidi="ar-SA"/>
        </w:rPr>
        <w:t xml:space="preserve">مكانة المتدينين منخفضة أكثر من مكانة العلمانيين، </w:t>
      </w:r>
      <w:r>
        <w:rPr>
          <w:rtl/>
          <w:lang w:val="ar"/>
        </w:rPr>
        <w:t>‏</w:t>
      </w:r>
      <w:r>
        <w:t>4</w:t>
      </w:r>
      <w:r>
        <w:rPr>
          <w:rtl/>
          <w:lang w:val="ar"/>
        </w:rPr>
        <w:t xml:space="preserve">‏ = </w:t>
      </w:r>
      <w:r>
        <w:rPr>
          <w:rtl/>
          <w:lang w:val="ar" w:bidi="ar-SA"/>
        </w:rPr>
        <w:t xml:space="preserve">التأثير السياسي للمجموعتين شبيه، </w:t>
      </w:r>
      <w:r>
        <w:rPr>
          <w:rtl/>
          <w:lang w:val="ar"/>
        </w:rPr>
        <w:t>‏</w:t>
      </w:r>
      <w:r>
        <w:t>7</w:t>
      </w:r>
      <w:r>
        <w:rPr>
          <w:rtl/>
          <w:lang w:val="ar"/>
        </w:rPr>
        <w:t xml:space="preserve">‏ = </w:t>
      </w:r>
      <w:r>
        <w:rPr>
          <w:rtl/>
          <w:lang w:val="ar" w:bidi="ar-SA"/>
        </w:rPr>
        <w:t>التأثير السياسي للمتدينين أعلى من التأثير السياسي للعلمانيين</w:t>
      </w:r>
      <w:r>
        <w:rPr>
          <w:rtl/>
          <w:lang w:val="ar"/>
        </w:rPr>
        <w:t>)</w:t>
      </w:r>
    </w:p>
    <w:p w14:paraId="78AA7FFE" w14:textId="77777777" w:rsidR="00BD669A" w:rsidRDefault="00BD669A" w:rsidP="00BD669A">
      <w:pPr>
        <w:pStyle w:val="ListParagraph"/>
        <w:numPr>
          <w:ilvl w:val="1"/>
          <w:numId w:val="1"/>
        </w:numPr>
        <w:bidi/>
      </w:pPr>
      <w:r>
        <w:rPr>
          <w:rtl/>
          <w:lang w:val="ar" w:bidi="ar-SA"/>
        </w:rPr>
        <w:t xml:space="preserve">هل تعتقد أن المكانة الاقتصادية </w:t>
      </w:r>
      <w:r>
        <w:rPr>
          <w:rtl/>
          <w:lang w:val="ar"/>
        </w:rPr>
        <w:t xml:space="preserve">- </w:t>
      </w:r>
      <w:r>
        <w:rPr>
          <w:rtl/>
          <w:lang w:val="ar" w:bidi="ar-SA"/>
        </w:rPr>
        <w:t xml:space="preserve">الاجتماعية للمتدينين في إسرائيل قد أصبحت اليوم أفضل، أسوا، أو شبيهة بمكانة العلمانيين؟ </w:t>
      </w:r>
      <w:r>
        <w:rPr>
          <w:rtl/>
          <w:lang w:val="ar"/>
        </w:rPr>
        <w:t>(‏</w:t>
      </w:r>
      <w:r>
        <w:t>1</w:t>
      </w:r>
      <w:r>
        <w:rPr>
          <w:rtl/>
          <w:lang w:val="ar"/>
        </w:rPr>
        <w:t xml:space="preserve">‏ = </w:t>
      </w:r>
      <w:r>
        <w:rPr>
          <w:rtl/>
          <w:lang w:val="ar" w:bidi="ar-SA"/>
        </w:rPr>
        <w:t xml:space="preserve">المكانة الاقتصادية </w:t>
      </w:r>
      <w:r>
        <w:rPr>
          <w:rtl/>
          <w:lang w:val="ar"/>
        </w:rPr>
        <w:t xml:space="preserve">- </w:t>
      </w:r>
      <w:r>
        <w:rPr>
          <w:rtl/>
          <w:lang w:val="ar" w:bidi="ar-SA"/>
        </w:rPr>
        <w:t xml:space="preserve">الاجتماعية للمتدينين أسوأ من مكانة العلمانيين، </w:t>
      </w:r>
      <w:r>
        <w:rPr>
          <w:rtl/>
          <w:lang w:val="ar"/>
        </w:rPr>
        <w:t>‏</w:t>
      </w:r>
      <w:r>
        <w:t>4</w:t>
      </w:r>
      <w:r>
        <w:rPr>
          <w:rtl/>
          <w:lang w:val="ar"/>
        </w:rPr>
        <w:t xml:space="preserve">‏ = </w:t>
      </w:r>
      <w:r>
        <w:rPr>
          <w:rtl/>
          <w:lang w:val="ar" w:bidi="ar-SA"/>
        </w:rPr>
        <w:t xml:space="preserve">المكانة الاقتصادية </w:t>
      </w:r>
      <w:r>
        <w:rPr>
          <w:rtl/>
          <w:lang w:val="ar"/>
        </w:rPr>
        <w:t xml:space="preserve">- </w:t>
      </w:r>
      <w:r>
        <w:rPr>
          <w:rtl/>
          <w:lang w:val="ar" w:bidi="ar-SA"/>
        </w:rPr>
        <w:t xml:space="preserve">الاجتماعية للمجموعتين شبيهة، </w:t>
      </w:r>
      <w:r>
        <w:rPr>
          <w:rtl/>
          <w:lang w:val="ar"/>
        </w:rPr>
        <w:t>‏</w:t>
      </w:r>
      <w:r>
        <w:t>7</w:t>
      </w:r>
      <w:r>
        <w:rPr>
          <w:rtl/>
          <w:lang w:val="ar"/>
        </w:rPr>
        <w:t xml:space="preserve">‏ = </w:t>
      </w:r>
      <w:r>
        <w:rPr>
          <w:rtl/>
          <w:lang w:val="ar" w:bidi="ar-SA"/>
        </w:rPr>
        <w:t xml:space="preserve">المكانة الاقتصادية </w:t>
      </w:r>
      <w:r>
        <w:rPr>
          <w:rtl/>
          <w:lang w:val="ar"/>
        </w:rPr>
        <w:t xml:space="preserve">- </w:t>
      </w:r>
      <w:r>
        <w:rPr>
          <w:rtl/>
          <w:lang w:val="ar" w:bidi="ar-SA"/>
        </w:rPr>
        <w:t xml:space="preserve">الاجتماعية للمتدينين أفضل من المكانة الاقتصادية </w:t>
      </w:r>
      <w:r>
        <w:rPr>
          <w:rtl/>
          <w:lang w:val="ar"/>
        </w:rPr>
        <w:t xml:space="preserve">- </w:t>
      </w:r>
      <w:r>
        <w:rPr>
          <w:rtl/>
          <w:lang w:val="ar" w:bidi="ar-SA"/>
        </w:rPr>
        <w:t>الاجتماعية للعلمانيين</w:t>
      </w:r>
      <w:r>
        <w:rPr>
          <w:rtl/>
          <w:lang w:val="ar"/>
        </w:rPr>
        <w:t>)</w:t>
      </w:r>
    </w:p>
    <w:p w14:paraId="3FFD32BA" w14:textId="5F6332E7" w:rsidR="00CE0C7F" w:rsidRDefault="00366E0E" w:rsidP="00BD669A">
      <w:pPr>
        <w:pStyle w:val="ListParagraph"/>
        <w:numPr>
          <w:ilvl w:val="1"/>
          <w:numId w:val="1"/>
        </w:numPr>
        <w:bidi/>
        <w:rPr>
          <w:rtl/>
        </w:rPr>
      </w:pPr>
      <w:r>
        <w:rPr>
          <w:rtl/>
          <w:lang w:val="ar" w:bidi="ar-SA"/>
        </w:rPr>
        <w:t xml:space="preserve">يرجى أن تصنّف المجموعات التالية بدءا من المجموعة </w:t>
      </w:r>
      <w:r>
        <w:rPr>
          <w:rtl/>
          <w:lang w:val="ar"/>
        </w:rPr>
        <w:t>"</w:t>
      </w:r>
      <w:r>
        <w:rPr>
          <w:rtl/>
          <w:lang w:val="ar" w:bidi="ar-SA"/>
        </w:rPr>
        <w:t>المفضّلة</w:t>
      </w:r>
      <w:r>
        <w:rPr>
          <w:rtl/>
          <w:lang w:val="ar"/>
        </w:rPr>
        <w:t xml:space="preserve">" </w:t>
      </w:r>
      <w:r>
        <w:rPr>
          <w:rtl/>
          <w:lang w:val="ar" w:bidi="ar-SA"/>
        </w:rPr>
        <w:t>أكثر في المجتمع الإسرائيلي، وصولا إلى المجموعة المجحف بحقها أكثر</w:t>
      </w:r>
      <w:r w:rsidR="00734563">
        <w:rPr>
          <w:rFonts w:hint="cs"/>
          <w:rtl/>
          <w:lang w:val="ar" w:bidi="ar"/>
        </w:rPr>
        <w:t xml:space="preserve"> (</w:t>
      </w:r>
      <w:r w:rsidR="00734563">
        <w:rPr>
          <w:rFonts w:hint="cs"/>
          <w:rtl/>
          <w:lang w:val="ar" w:bidi="ar-SA"/>
        </w:rPr>
        <w:t>التي تعاني من تمييز سلبي</w:t>
      </w:r>
      <w:r w:rsidR="00734563">
        <w:rPr>
          <w:rFonts w:hint="cs"/>
          <w:rtl/>
          <w:lang w:val="ar" w:bidi="ar"/>
        </w:rPr>
        <w:t>)</w:t>
      </w:r>
      <w:r>
        <w:rPr>
          <w:rtl/>
          <w:lang w:val="ar" w:bidi="ar-SA"/>
        </w:rPr>
        <w:t xml:space="preserve"> في المجتمع الإسرائيلي</w:t>
      </w:r>
      <w:r>
        <w:rPr>
          <w:rtl/>
          <w:lang w:val="ar"/>
        </w:rPr>
        <w:t>. (</w:t>
      </w:r>
      <w:r>
        <w:rPr>
          <w:rtl/>
          <w:lang w:val="ar" w:bidi="ar-SA"/>
        </w:rPr>
        <w:t>العلمانيين، المتدينين، الأشكناز، الشرقيين، اليمينيين، اليساريين، العرب الإسرائيليين، اليهود الإسرائيليين</w:t>
      </w:r>
      <w:r>
        <w:rPr>
          <w:rtl/>
          <w:lang w:val="ar"/>
        </w:rPr>
        <w:t>)</w:t>
      </w:r>
    </w:p>
    <w:p w14:paraId="6F8FE25C" w14:textId="77777777" w:rsidR="00240CCC" w:rsidRDefault="00240CCC" w:rsidP="00BD669A">
      <w:pPr>
        <w:pStyle w:val="ListParagraph"/>
        <w:numPr>
          <w:ilvl w:val="1"/>
          <w:numId w:val="1"/>
        </w:numPr>
        <w:bidi/>
      </w:pPr>
      <w:r>
        <w:rPr>
          <w:rtl/>
          <w:lang w:val="ar" w:bidi="ar-SA"/>
        </w:rPr>
        <w:lastRenderedPageBreak/>
        <w:t>حسب رأيك، أي من بين التالي هو سبب التوتر الأكبر في يومنا هذا في المجتمع الإسرائيلي، بدءا من السبب الأهم وصولا إلى السبب الأقل أهمية</w:t>
      </w:r>
      <w:r>
        <w:rPr>
          <w:rtl/>
          <w:lang w:val="ar"/>
        </w:rPr>
        <w:t xml:space="preserve">: </w:t>
      </w:r>
      <w:r>
        <w:rPr>
          <w:rtl/>
          <w:lang w:val="ar" w:bidi="ar-SA"/>
        </w:rPr>
        <w:t>التوتر بين الأشكناز والشرقيين، بين المتدينين والعلمانيين، بين اليمينيين واليساريين، بين اليهود والعرب في إسرائيل</w:t>
      </w:r>
      <w:r>
        <w:rPr>
          <w:rtl/>
          <w:lang w:val="ar"/>
        </w:rPr>
        <w:t>)</w:t>
      </w:r>
    </w:p>
    <w:p w14:paraId="7DEBC6A0" w14:textId="75E9D15B" w:rsidR="00366E0E" w:rsidRDefault="0039260C" w:rsidP="0014731E">
      <w:pPr>
        <w:pStyle w:val="ListParagraph"/>
        <w:numPr>
          <w:ilvl w:val="1"/>
          <w:numId w:val="1"/>
        </w:numPr>
        <w:bidi/>
      </w:pPr>
      <w:r>
        <w:rPr>
          <w:rtl/>
          <w:lang w:val="ar" w:bidi="ar-SA"/>
        </w:rPr>
        <w:t xml:space="preserve">ما هي العلامة التي تعطيها لمستوى تكتل </w:t>
      </w:r>
      <w:r>
        <w:rPr>
          <w:rtl/>
          <w:lang w:val="ar"/>
        </w:rPr>
        <w:t>(</w:t>
      </w:r>
      <w:r>
        <w:rPr>
          <w:rtl/>
          <w:lang w:val="ar" w:bidi="ar-SA"/>
        </w:rPr>
        <w:t xml:space="preserve">الشعور بـ </w:t>
      </w:r>
      <w:r>
        <w:rPr>
          <w:rtl/>
          <w:lang w:val="ar"/>
        </w:rPr>
        <w:t>"</w:t>
      </w:r>
      <w:r>
        <w:rPr>
          <w:rtl/>
          <w:lang w:val="ar" w:bidi="ar-SA"/>
        </w:rPr>
        <w:t>التوحد</w:t>
      </w:r>
      <w:r>
        <w:rPr>
          <w:rtl/>
          <w:lang w:val="ar"/>
        </w:rPr>
        <w:t xml:space="preserve">") </w:t>
      </w:r>
      <w:r>
        <w:rPr>
          <w:rtl/>
          <w:lang w:val="ar" w:bidi="ar-SA"/>
        </w:rPr>
        <w:t>المجتمع الإسرائيلي؟ إلى أية درجة تعتقد أن الفئات السكانية المختلفة في المجتمع الإسرائيلي يمكن أن تكون موحّدة؟ يهمني أن تكون الفئات السكانية المختلفة في المجتمع الإسرائيلي موحّدة</w:t>
      </w:r>
      <w:r>
        <w:rPr>
          <w:rtl/>
          <w:lang w:val="ar"/>
        </w:rPr>
        <w:t xml:space="preserve">: </w:t>
      </w:r>
      <w:r>
        <w:rPr>
          <w:rtl/>
          <w:lang w:val="ar" w:bidi="ar-SA"/>
        </w:rPr>
        <w:t>أعتقد أنه ليس هناك مفر من أن تهتم كل مجموعة في المجتمع الإسرائيلي بمصالحها</w:t>
      </w:r>
    </w:p>
    <w:p w14:paraId="592FD4D8" w14:textId="486787DE" w:rsidR="0039260C" w:rsidRPr="0039260C" w:rsidRDefault="0039260C" w:rsidP="00B47D4D">
      <w:pPr>
        <w:pStyle w:val="ListParagraph"/>
        <w:numPr>
          <w:ilvl w:val="1"/>
          <w:numId w:val="1"/>
        </w:numPr>
        <w:bidi/>
      </w:pPr>
      <w:r>
        <w:rPr>
          <w:rFonts w:cs="Arial"/>
          <w:rtl/>
          <w:lang w:val="ar" w:bidi="ar-SA"/>
        </w:rPr>
        <w:t xml:space="preserve">يرجى أن تصنّف </w:t>
      </w:r>
      <w:r w:rsidR="00734563">
        <w:rPr>
          <w:rFonts w:cs="Arial" w:hint="cs"/>
          <w:rtl/>
          <w:lang w:val="ar" w:bidi="ar-SA"/>
        </w:rPr>
        <w:t>المؤسسات</w:t>
      </w:r>
      <w:del w:id="21" w:author="Author">
        <w:r w:rsidR="00734563">
          <w:rPr>
            <w:rFonts w:cs="Arial" w:hint="cs"/>
            <w:rtl/>
            <w:lang w:val="ar" w:bidi="ar"/>
          </w:rPr>
          <w:delText>\</w:delText>
        </w:r>
      </w:del>
      <w:ins w:id="22" w:author="Author">
        <w:r w:rsidR="00B47D4D">
          <w:rPr>
            <w:rFonts w:cs="Arial" w:hint="cs"/>
            <w:rtl/>
            <w:lang w:val="ar" w:bidi="ar"/>
          </w:rPr>
          <w:t>/</w:t>
        </w:r>
      </w:ins>
      <w:r w:rsidR="00734563">
        <w:rPr>
          <w:rFonts w:cs="Arial" w:hint="cs"/>
          <w:rtl/>
          <w:lang w:val="ar" w:bidi="ar-SA"/>
        </w:rPr>
        <w:t xml:space="preserve">الجهات التالية </w:t>
      </w:r>
      <w:r>
        <w:rPr>
          <w:rFonts w:cs="Arial"/>
          <w:rtl/>
          <w:lang w:val="ar" w:bidi="ar-SA"/>
        </w:rPr>
        <w:t>من الأكثر إلى الأقل</w:t>
      </w:r>
      <w:r w:rsidR="00734563">
        <w:rPr>
          <w:rFonts w:cs="Arial" w:hint="cs"/>
          <w:rtl/>
          <w:lang w:val="ar" w:bidi="ar"/>
        </w:rPr>
        <w:t xml:space="preserve">. </w:t>
      </w:r>
      <w:r w:rsidR="00734563">
        <w:rPr>
          <w:rFonts w:cs="Arial" w:hint="cs"/>
          <w:rtl/>
          <w:lang w:val="ar" w:bidi="ar-SA"/>
        </w:rPr>
        <w:t xml:space="preserve">حسب </w:t>
      </w:r>
      <w:proofErr w:type="gramStart"/>
      <w:r w:rsidR="00734563">
        <w:rPr>
          <w:rFonts w:cs="Arial" w:hint="cs"/>
          <w:rtl/>
          <w:lang w:val="ar" w:bidi="ar-SA"/>
        </w:rPr>
        <w:t>اعتقادك</w:t>
      </w:r>
      <w:r w:rsidR="00734563">
        <w:rPr>
          <w:rFonts w:cs="Arial" w:hint="cs"/>
          <w:rtl/>
          <w:lang w:val="ar" w:bidi="ar"/>
        </w:rPr>
        <w:t>,</w:t>
      </w:r>
      <w:proofErr w:type="gramEnd"/>
      <w:r>
        <w:rPr>
          <w:rFonts w:cs="Arial"/>
          <w:rtl/>
          <w:lang w:val="ar" w:bidi="ar"/>
        </w:rPr>
        <w:t xml:space="preserve"> </w:t>
      </w:r>
      <w:r w:rsidR="00734563">
        <w:rPr>
          <w:rFonts w:cs="Arial" w:hint="cs"/>
          <w:rtl/>
          <w:lang w:val="ar" w:bidi="ar-SA"/>
        </w:rPr>
        <w:t>ب</w:t>
      </w:r>
      <w:r>
        <w:rPr>
          <w:rFonts w:cs="Arial"/>
          <w:rtl/>
          <w:lang w:val="ar" w:bidi="ar-SA"/>
        </w:rPr>
        <w:t>أنها توحّد المجتمع الإسرائيلي</w:t>
      </w:r>
      <w:r>
        <w:rPr>
          <w:rFonts w:cs="Arial"/>
          <w:rtl/>
          <w:lang w:val="ar"/>
        </w:rPr>
        <w:t xml:space="preserve">: </w:t>
      </w:r>
      <w:r>
        <w:rPr>
          <w:rFonts w:cs="Arial"/>
          <w:rtl/>
          <w:lang w:val="ar" w:bidi="ar-SA"/>
        </w:rPr>
        <w:t xml:space="preserve">الجيش والجهات الأمنية، الكنيست، الحكومة، المحكمة العليا، منظمات مدنية في المجتمع، الحاخامية، رجال الدين </w:t>
      </w:r>
      <w:r>
        <w:rPr>
          <w:rFonts w:cs="Arial"/>
          <w:rtl/>
          <w:lang w:val="ar"/>
        </w:rPr>
        <w:t>(</w:t>
      </w:r>
      <w:r>
        <w:rPr>
          <w:rFonts w:cs="Arial"/>
          <w:rtl/>
          <w:lang w:val="ar" w:bidi="ar-SA"/>
        </w:rPr>
        <w:t>الحاخامات</w:t>
      </w:r>
      <w:r>
        <w:rPr>
          <w:rFonts w:cs="Arial"/>
          <w:rtl/>
          <w:lang w:val="ar"/>
        </w:rPr>
        <w:t>)</w:t>
      </w:r>
      <w:r>
        <w:rPr>
          <w:rFonts w:cs="Arial"/>
          <w:rtl/>
          <w:lang w:val="ar" w:bidi="ar-SA"/>
        </w:rPr>
        <w:t>، جهاز التربية والتعليم، التراث التاريخي، التهديدات التي يتعرض لها المجتمع الإسرائيلي، تحصيلات المجتمع الإسرائيلي</w:t>
      </w:r>
    </w:p>
    <w:p w14:paraId="1B0551E4" w14:textId="77777777" w:rsidR="00BD669A" w:rsidRDefault="00004794" w:rsidP="00BD669A">
      <w:pPr>
        <w:pStyle w:val="ListParagraph"/>
        <w:numPr>
          <w:ilvl w:val="1"/>
          <w:numId w:val="1"/>
        </w:numPr>
        <w:bidi/>
        <w:ind w:left="1440"/>
        <w:rPr>
          <w:rFonts w:cs="Arial"/>
        </w:rPr>
      </w:pPr>
      <w:r>
        <w:rPr>
          <w:rFonts w:cs="Arial"/>
          <w:rtl/>
          <w:lang w:val="ar" w:bidi="ar-SA"/>
        </w:rPr>
        <w:t>يرجى أن تصنّف إلى أي مدى تفضّل مجموعة على مجموعة أخرى في كل واحدة من الحالات اليومية التالية</w:t>
      </w:r>
      <w:r>
        <w:rPr>
          <w:rFonts w:cs="Arial"/>
          <w:rtl/>
          <w:lang w:val="ar"/>
        </w:rPr>
        <w:t xml:space="preserve">: </w:t>
      </w:r>
    </w:p>
    <w:p w14:paraId="36234F20" w14:textId="77777777" w:rsidR="00BD669A" w:rsidRDefault="00004794" w:rsidP="00BD669A">
      <w:pPr>
        <w:pStyle w:val="ListParagraph"/>
        <w:numPr>
          <w:ilvl w:val="2"/>
          <w:numId w:val="1"/>
        </w:numPr>
        <w:bidi/>
        <w:rPr>
          <w:rFonts w:cs="Arial"/>
        </w:rPr>
      </w:pPr>
      <w:r>
        <w:rPr>
          <w:rFonts w:cs="Arial"/>
          <w:rtl/>
          <w:lang w:val="ar" w:bidi="ar-SA"/>
        </w:rPr>
        <w:t xml:space="preserve">مع مَن أفضل التعاون في العمل ضمن إطار طاقم العمل </w:t>
      </w:r>
      <w:r>
        <w:rPr>
          <w:rFonts w:cs="Arial"/>
          <w:rtl/>
          <w:lang w:val="ar"/>
        </w:rPr>
        <w:t>(‏</w:t>
      </w:r>
      <w:r>
        <w:rPr>
          <w:rFonts w:cs="Arial"/>
        </w:rPr>
        <w:t>1</w:t>
      </w:r>
      <w:r>
        <w:rPr>
          <w:rFonts w:cs="Arial"/>
          <w:rtl/>
          <w:lang w:val="ar"/>
        </w:rPr>
        <w:t xml:space="preserve">‏ = </w:t>
      </w:r>
      <w:r>
        <w:rPr>
          <w:rFonts w:cs="Arial"/>
          <w:rtl/>
          <w:lang w:val="ar" w:bidi="ar-SA"/>
        </w:rPr>
        <w:t xml:space="preserve">اليهود الأشكناز، </w:t>
      </w:r>
      <w:r>
        <w:rPr>
          <w:rFonts w:cs="Arial"/>
          <w:rtl/>
          <w:lang w:val="ar"/>
        </w:rPr>
        <w:t>‏</w:t>
      </w:r>
      <w:r>
        <w:rPr>
          <w:rFonts w:cs="Arial"/>
        </w:rPr>
        <w:t>4</w:t>
      </w:r>
      <w:r>
        <w:rPr>
          <w:rFonts w:cs="Arial"/>
          <w:rtl/>
          <w:lang w:val="ar"/>
        </w:rPr>
        <w:t xml:space="preserve">‏ = </w:t>
      </w:r>
      <w:r>
        <w:rPr>
          <w:rFonts w:cs="Arial"/>
          <w:rtl/>
          <w:lang w:val="ar" w:bidi="ar-SA"/>
        </w:rPr>
        <w:t>لا أفضّل،</w:t>
      </w:r>
      <w:del w:id="23" w:author="Author">
        <w:r w:rsidDel="00D34F62">
          <w:rPr>
            <w:rFonts w:cs="Arial"/>
            <w:rtl/>
            <w:lang w:val="ar" w:bidi="ar-SA"/>
          </w:rPr>
          <w:delText xml:space="preserve"> </w:delText>
        </w:r>
      </w:del>
      <w:r>
        <w:rPr>
          <w:rFonts w:cs="Arial"/>
          <w:rtl/>
          <w:lang w:val="ar" w:bidi="ar-SA"/>
        </w:rPr>
        <w:t xml:space="preserve"> </w:t>
      </w:r>
      <w:r>
        <w:rPr>
          <w:rFonts w:cs="Arial"/>
          <w:rtl/>
          <w:lang w:val="ar"/>
        </w:rPr>
        <w:t>‏</w:t>
      </w:r>
      <w:r>
        <w:rPr>
          <w:rFonts w:cs="Arial"/>
        </w:rPr>
        <w:t>7</w:t>
      </w:r>
      <w:r>
        <w:rPr>
          <w:rFonts w:cs="Arial"/>
          <w:rtl/>
          <w:lang w:val="ar"/>
        </w:rPr>
        <w:t xml:space="preserve">‏ = </w:t>
      </w:r>
      <w:r>
        <w:rPr>
          <w:rFonts w:cs="Arial"/>
          <w:rtl/>
          <w:lang w:val="ar" w:bidi="ar-SA"/>
        </w:rPr>
        <w:t xml:space="preserve">اليهود الشرقيين، </w:t>
      </w:r>
      <w:r>
        <w:rPr>
          <w:rFonts w:cs="Arial"/>
          <w:rtl/>
          <w:lang w:val="ar"/>
        </w:rPr>
        <w:t>‏</w:t>
      </w:r>
      <w:r>
        <w:rPr>
          <w:rFonts w:cs="Arial"/>
        </w:rPr>
        <w:t>1</w:t>
      </w:r>
      <w:r>
        <w:rPr>
          <w:rFonts w:cs="Arial"/>
          <w:rtl/>
          <w:lang w:val="ar"/>
        </w:rPr>
        <w:t xml:space="preserve">‏ = </w:t>
      </w:r>
      <w:r>
        <w:rPr>
          <w:rFonts w:cs="Arial"/>
          <w:rtl/>
          <w:lang w:val="ar" w:bidi="ar-SA"/>
        </w:rPr>
        <w:t xml:space="preserve">اليهودي </w:t>
      </w:r>
      <w:proofErr w:type="gramStart"/>
      <w:r>
        <w:rPr>
          <w:rFonts w:cs="Arial"/>
          <w:rtl/>
          <w:lang w:val="ar" w:bidi="ar-SA"/>
        </w:rPr>
        <w:t xml:space="preserve">اليمنيين،  </w:t>
      </w:r>
      <w:r>
        <w:rPr>
          <w:rFonts w:cs="Arial"/>
          <w:rtl/>
          <w:lang w:val="ar"/>
        </w:rPr>
        <w:t>‏</w:t>
      </w:r>
      <w:proofErr w:type="gramEnd"/>
      <w:r>
        <w:rPr>
          <w:rFonts w:cs="Arial"/>
        </w:rPr>
        <w:t>4</w:t>
      </w:r>
      <w:r>
        <w:rPr>
          <w:rFonts w:cs="Arial"/>
          <w:rtl/>
          <w:lang w:val="ar"/>
        </w:rPr>
        <w:t xml:space="preserve">‏ = </w:t>
      </w:r>
      <w:r>
        <w:rPr>
          <w:rFonts w:cs="Arial"/>
          <w:rtl/>
          <w:lang w:val="ar" w:bidi="ar-SA"/>
        </w:rPr>
        <w:t xml:space="preserve">لا أفضّل، </w:t>
      </w:r>
      <w:r>
        <w:rPr>
          <w:rFonts w:cs="Arial"/>
          <w:rtl/>
          <w:lang w:val="ar"/>
        </w:rPr>
        <w:t>‏</w:t>
      </w:r>
      <w:r>
        <w:rPr>
          <w:rFonts w:cs="Arial"/>
        </w:rPr>
        <w:t>7</w:t>
      </w:r>
      <w:r>
        <w:rPr>
          <w:rFonts w:cs="Arial"/>
          <w:rtl/>
          <w:lang w:val="ar"/>
        </w:rPr>
        <w:t xml:space="preserve">‏ = </w:t>
      </w:r>
      <w:r>
        <w:rPr>
          <w:rFonts w:cs="Arial"/>
          <w:rtl/>
          <w:lang w:val="ar" w:bidi="ar-SA"/>
        </w:rPr>
        <w:t xml:space="preserve">اليهود اليساريين، </w:t>
      </w:r>
      <w:r>
        <w:rPr>
          <w:rFonts w:cs="Arial"/>
          <w:rtl/>
          <w:lang w:val="ar"/>
        </w:rPr>
        <w:t>‏</w:t>
      </w:r>
      <w:r>
        <w:rPr>
          <w:rFonts w:cs="Arial"/>
        </w:rPr>
        <w:t>1</w:t>
      </w:r>
      <w:r>
        <w:rPr>
          <w:rFonts w:cs="Arial"/>
          <w:rtl/>
          <w:lang w:val="ar"/>
        </w:rPr>
        <w:t xml:space="preserve">‏ = </w:t>
      </w:r>
      <w:r>
        <w:rPr>
          <w:rFonts w:cs="Arial"/>
          <w:rtl/>
          <w:lang w:val="ar" w:bidi="ar-SA"/>
        </w:rPr>
        <w:t xml:space="preserve">اليهود </w:t>
      </w:r>
      <w:proofErr w:type="spellStart"/>
      <w:r>
        <w:rPr>
          <w:rFonts w:cs="Arial"/>
          <w:rtl/>
          <w:lang w:val="ar" w:bidi="ar-SA"/>
        </w:rPr>
        <w:t>المتدينيين</w:t>
      </w:r>
      <w:proofErr w:type="spellEnd"/>
      <w:r>
        <w:rPr>
          <w:rFonts w:cs="Arial"/>
          <w:rtl/>
          <w:lang w:val="ar" w:bidi="ar-SA"/>
        </w:rPr>
        <w:t xml:space="preserve">، </w:t>
      </w:r>
      <w:r>
        <w:rPr>
          <w:rFonts w:cs="Arial"/>
          <w:rtl/>
          <w:lang w:val="ar"/>
        </w:rPr>
        <w:t>‏</w:t>
      </w:r>
      <w:r>
        <w:rPr>
          <w:rFonts w:cs="Arial"/>
        </w:rPr>
        <w:t>4</w:t>
      </w:r>
      <w:r>
        <w:rPr>
          <w:rFonts w:cs="Arial"/>
          <w:rtl/>
          <w:lang w:val="ar"/>
        </w:rPr>
        <w:t xml:space="preserve">‏ = </w:t>
      </w:r>
      <w:r>
        <w:rPr>
          <w:rFonts w:cs="Arial"/>
          <w:rtl/>
          <w:lang w:val="ar" w:bidi="ar-SA"/>
        </w:rPr>
        <w:t xml:space="preserve">لا أفضّل، </w:t>
      </w:r>
      <w:r>
        <w:rPr>
          <w:rFonts w:cs="Arial"/>
          <w:rtl/>
          <w:lang w:val="ar"/>
        </w:rPr>
        <w:t>‏</w:t>
      </w:r>
      <w:r>
        <w:rPr>
          <w:rFonts w:cs="Arial"/>
        </w:rPr>
        <w:t>7</w:t>
      </w:r>
      <w:r>
        <w:rPr>
          <w:rFonts w:cs="Arial"/>
          <w:rtl/>
          <w:lang w:val="ar"/>
        </w:rPr>
        <w:t xml:space="preserve">‏ = </w:t>
      </w:r>
      <w:r>
        <w:rPr>
          <w:rFonts w:cs="Arial"/>
          <w:rtl/>
          <w:lang w:val="ar" w:bidi="ar-SA"/>
        </w:rPr>
        <w:t xml:space="preserve">اليهود العلمانيين </w:t>
      </w:r>
      <w:r>
        <w:rPr>
          <w:rFonts w:cs="Arial"/>
          <w:rtl/>
          <w:lang w:val="ar"/>
        </w:rPr>
        <w:t>‏</w:t>
      </w:r>
      <w:r>
        <w:rPr>
          <w:rFonts w:cs="Arial"/>
        </w:rPr>
        <w:t>1</w:t>
      </w:r>
      <w:r>
        <w:rPr>
          <w:rFonts w:cs="Arial"/>
          <w:rtl/>
          <w:lang w:val="ar"/>
        </w:rPr>
        <w:t xml:space="preserve">‏ = </w:t>
      </w:r>
      <w:r>
        <w:rPr>
          <w:rFonts w:cs="Arial"/>
          <w:rtl/>
          <w:lang w:val="ar" w:bidi="ar-SA"/>
        </w:rPr>
        <w:t xml:space="preserve">اليهود، </w:t>
      </w:r>
      <w:r>
        <w:rPr>
          <w:rFonts w:cs="Arial"/>
          <w:rtl/>
          <w:lang w:val="ar"/>
        </w:rPr>
        <w:t>‏</w:t>
      </w:r>
      <w:r>
        <w:rPr>
          <w:rFonts w:cs="Arial"/>
        </w:rPr>
        <w:t>4</w:t>
      </w:r>
      <w:r>
        <w:rPr>
          <w:rFonts w:cs="Arial"/>
          <w:rtl/>
          <w:lang w:val="ar"/>
        </w:rPr>
        <w:t xml:space="preserve">‏ = </w:t>
      </w:r>
      <w:r>
        <w:rPr>
          <w:rFonts w:cs="Arial"/>
          <w:rtl/>
          <w:lang w:val="ar" w:bidi="ar-SA"/>
        </w:rPr>
        <w:t xml:space="preserve">لا أفضّل، </w:t>
      </w:r>
      <w:r>
        <w:rPr>
          <w:rFonts w:cs="Arial"/>
          <w:rtl/>
          <w:lang w:val="ar"/>
        </w:rPr>
        <w:t>‏</w:t>
      </w:r>
      <w:r>
        <w:rPr>
          <w:rFonts w:cs="Arial"/>
        </w:rPr>
        <w:t>7</w:t>
      </w:r>
      <w:r>
        <w:rPr>
          <w:rFonts w:cs="Arial"/>
          <w:rtl/>
          <w:lang w:val="ar"/>
        </w:rPr>
        <w:t xml:space="preserve">‏ = </w:t>
      </w:r>
      <w:r>
        <w:rPr>
          <w:rFonts w:cs="Arial"/>
          <w:rtl/>
          <w:lang w:val="ar" w:bidi="ar-SA"/>
        </w:rPr>
        <w:t>العرب</w:t>
      </w:r>
      <w:r>
        <w:rPr>
          <w:rFonts w:cs="Arial"/>
          <w:rtl/>
          <w:lang w:val="ar"/>
        </w:rPr>
        <w:t xml:space="preserve">)  </w:t>
      </w:r>
    </w:p>
    <w:p w14:paraId="039F5A6B" w14:textId="3F40035C" w:rsidR="00BD669A" w:rsidRDefault="00004794" w:rsidP="00BD669A">
      <w:pPr>
        <w:pStyle w:val="ListParagraph"/>
        <w:numPr>
          <w:ilvl w:val="2"/>
          <w:numId w:val="1"/>
        </w:numPr>
        <w:bidi/>
        <w:rPr>
          <w:rFonts w:cs="Arial"/>
        </w:rPr>
      </w:pPr>
      <w:r>
        <w:rPr>
          <w:rFonts w:cs="Arial"/>
          <w:rtl/>
          <w:lang w:val="ar" w:bidi="ar-SA"/>
        </w:rPr>
        <w:t>مَن أفضل أن يساعدني على تصليح عطل في عجل السيارة في منتصف الليل؟</w:t>
      </w:r>
    </w:p>
    <w:p w14:paraId="135C5B8B" w14:textId="77777777" w:rsidR="00BD669A" w:rsidRDefault="00004794" w:rsidP="00BD669A">
      <w:pPr>
        <w:pStyle w:val="ListParagraph"/>
        <w:numPr>
          <w:ilvl w:val="2"/>
          <w:numId w:val="1"/>
        </w:numPr>
        <w:bidi/>
        <w:rPr>
          <w:rFonts w:cs="Arial"/>
        </w:rPr>
      </w:pPr>
      <w:r>
        <w:rPr>
          <w:rFonts w:cs="Arial"/>
          <w:rtl/>
          <w:lang w:val="ar" w:bidi="ar-SA"/>
        </w:rPr>
        <w:t xml:space="preserve">مِن مَن أفضل شراء سيارة مستعملة </w:t>
      </w:r>
      <w:r>
        <w:rPr>
          <w:rFonts w:cs="Arial"/>
          <w:rtl/>
          <w:lang w:val="ar"/>
        </w:rPr>
        <w:t>(</w:t>
      </w:r>
      <w:r>
        <w:rPr>
          <w:rFonts w:cs="Arial"/>
          <w:rtl/>
          <w:lang w:val="ar" w:bidi="ar-SA"/>
        </w:rPr>
        <w:t>يد ثانية</w:t>
      </w:r>
      <w:r>
        <w:rPr>
          <w:rFonts w:cs="Arial"/>
          <w:rtl/>
          <w:lang w:val="ar"/>
        </w:rPr>
        <w:t>)</w:t>
      </w:r>
      <w:r>
        <w:rPr>
          <w:rFonts w:cs="Arial"/>
          <w:rtl/>
          <w:lang w:val="ar" w:bidi="ar-SA"/>
        </w:rPr>
        <w:t xml:space="preserve">؟ </w:t>
      </w:r>
    </w:p>
    <w:p w14:paraId="59309E77" w14:textId="7EE093C2" w:rsidR="00002CB0" w:rsidRDefault="00004794" w:rsidP="00BD669A">
      <w:pPr>
        <w:pStyle w:val="ListParagraph"/>
        <w:numPr>
          <w:ilvl w:val="2"/>
          <w:numId w:val="1"/>
        </w:numPr>
        <w:bidi/>
        <w:rPr>
          <w:rFonts w:cs="Arial"/>
        </w:rPr>
      </w:pPr>
      <w:r>
        <w:rPr>
          <w:rFonts w:cs="Arial"/>
          <w:rtl/>
          <w:lang w:val="ar" w:bidi="ar-SA"/>
        </w:rPr>
        <w:t>مَن أفضّل أن يعيش في الشقة المجاورة</w:t>
      </w:r>
      <w:r w:rsidR="00734563">
        <w:rPr>
          <w:rFonts w:cs="Arial" w:hint="cs"/>
          <w:rtl/>
          <w:lang w:val="ar" w:bidi="ar-SA"/>
        </w:rPr>
        <w:t xml:space="preserve"> لشقتي</w:t>
      </w:r>
      <w:del w:id="24" w:author="Author">
        <w:r w:rsidR="00734563" w:rsidDel="00D34F62">
          <w:rPr>
            <w:rFonts w:cs="Arial" w:hint="cs"/>
            <w:rtl/>
            <w:lang w:val="ar" w:bidi="ar-SA"/>
          </w:rPr>
          <w:delText xml:space="preserve"> </w:delText>
        </w:r>
      </w:del>
      <w:r>
        <w:rPr>
          <w:rFonts w:cs="Arial"/>
          <w:rtl/>
          <w:lang w:val="ar" w:bidi="ar-SA"/>
        </w:rPr>
        <w:t xml:space="preserve">؟ </w:t>
      </w:r>
    </w:p>
    <w:p w14:paraId="393C1332" w14:textId="77777777" w:rsidR="00BD669A" w:rsidRPr="00BD669A" w:rsidRDefault="00BD669A" w:rsidP="0009282A">
      <w:pPr>
        <w:pStyle w:val="ListParagraph"/>
        <w:numPr>
          <w:ilvl w:val="1"/>
          <w:numId w:val="1"/>
        </w:numPr>
        <w:bidi/>
      </w:pPr>
      <w:r>
        <w:rPr>
          <w:rFonts w:cs="Arial"/>
          <w:rtl/>
          <w:lang w:val="ar" w:bidi="ar-SA"/>
        </w:rPr>
        <w:t xml:space="preserve">يرجى أن تصنّف بنسب مئوية العدد الإجمالي لأصدقائك اليهود مقارنة بأصدقائك العرب </w:t>
      </w:r>
      <w:r>
        <w:rPr>
          <w:rFonts w:cs="Arial"/>
          <w:rtl/>
          <w:lang w:val="ar"/>
        </w:rPr>
        <w:t>(</w:t>
      </w:r>
      <w:r>
        <w:rPr>
          <w:rFonts w:cs="Arial"/>
          <w:rtl/>
          <w:lang w:val="ar" w:bidi="ar-SA"/>
        </w:rPr>
        <w:t>نسبة اليهود، نسبة العرب</w:t>
      </w:r>
      <w:r>
        <w:rPr>
          <w:rFonts w:cs="Arial"/>
          <w:rtl/>
          <w:lang w:val="ar"/>
        </w:rPr>
        <w:t>)</w:t>
      </w:r>
    </w:p>
    <w:p w14:paraId="50B94871" w14:textId="77777777" w:rsidR="00BD669A" w:rsidRPr="00BD669A" w:rsidRDefault="00BD669A" w:rsidP="00BD669A">
      <w:pPr>
        <w:pStyle w:val="ListParagraph"/>
        <w:numPr>
          <w:ilvl w:val="1"/>
          <w:numId w:val="1"/>
        </w:numPr>
        <w:bidi/>
      </w:pPr>
      <w:r>
        <w:rPr>
          <w:rFonts w:cs="Arial"/>
          <w:rtl/>
          <w:lang w:val="ar" w:bidi="ar-SA"/>
        </w:rPr>
        <w:t xml:space="preserve">يرجى أن تصنّف بنسب مئوية العدد الإجمالي لأصدقائك اليهود المتدينين مقارنة بأصدقائك اليهود العلمانيين </w:t>
      </w:r>
      <w:r>
        <w:rPr>
          <w:rFonts w:cs="Arial"/>
          <w:rtl/>
          <w:lang w:val="ar"/>
        </w:rPr>
        <w:t>(</w:t>
      </w:r>
      <w:r>
        <w:rPr>
          <w:rFonts w:cs="Arial"/>
          <w:rtl/>
          <w:lang w:val="ar" w:bidi="ar-SA"/>
        </w:rPr>
        <w:t>نسبة اليهود المتدينين، نسبة اليهود العلمانيين</w:t>
      </w:r>
      <w:r>
        <w:rPr>
          <w:rFonts w:cs="Arial"/>
          <w:rtl/>
          <w:lang w:val="ar"/>
        </w:rPr>
        <w:t>)</w:t>
      </w:r>
    </w:p>
    <w:p w14:paraId="6F1D0ABD" w14:textId="77777777" w:rsidR="00BD669A" w:rsidRPr="00BD669A" w:rsidRDefault="00BD669A" w:rsidP="00BD669A">
      <w:pPr>
        <w:pStyle w:val="ListParagraph"/>
        <w:numPr>
          <w:ilvl w:val="1"/>
          <w:numId w:val="1"/>
        </w:numPr>
        <w:bidi/>
      </w:pPr>
      <w:r>
        <w:rPr>
          <w:rFonts w:cs="Arial"/>
          <w:rtl/>
          <w:lang w:val="ar" w:bidi="ar-SA"/>
        </w:rPr>
        <w:t xml:space="preserve">يرجى أن تصنّف بنسب مئوية العدد الإجمالي لأصدقائك اليهود الشرقيين مقارنة بأصدقائك اليهود الأشكناز </w:t>
      </w:r>
      <w:r>
        <w:rPr>
          <w:rFonts w:cs="Arial"/>
          <w:rtl/>
          <w:lang w:val="ar"/>
        </w:rPr>
        <w:t>(</w:t>
      </w:r>
      <w:r>
        <w:rPr>
          <w:rFonts w:cs="Arial"/>
          <w:rtl/>
          <w:lang w:val="ar" w:bidi="ar-SA"/>
        </w:rPr>
        <w:t>نسبة اليهود الشرقيين</w:t>
      </w:r>
      <w:del w:id="25" w:author="Author">
        <w:r w:rsidDel="00D34F62">
          <w:rPr>
            <w:rFonts w:cs="Arial"/>
            <w:rtl/>
            <w:lang w:val="ar" w:bidi="ar-SA"/>
          </w:rPr>
          <w:delText xml:space="preserve"> </w:delText>
        </w:r>
      </w:del>
      <w:r>
        <w:rPr>
          <w:rFonts w:cs="Arial"/>
          <w:rtl/>
          <w:lang w:val="ar" w:bidi="ar-SA"/>
        </w:rPr>
        <w:t xml:space="preserve">، نسبة اليهود </w:t>
      </w:r>
      <w:proofErr w:type="spellStart"/>
      <w:r>
        <w:rPr>
          <w:rFonts w:cs="Arial"/>
          <w:rtl/>
          <w:lang w:val="ar" w:bidi="ar-SA"/>
        </w:rPr>
        <w:t>الأشكناز</w:t>
      </w:r>
      <w:proofErr w:type="spellEnd"/>
      <w:r>
        <w:rPr>
          <w:rFonts w:cs="Arial"/>
          <w:rtl/>
          <w:lang w:val="ar"/>
        </w:rPr>
        <w:t>)</w:t>
      </w:r>
    </w:p>
    <w:p w14:paraId="4831DFE2" w14:textId="77777777" w:rsidR="00BD669A" w:rsidRPr="00BD669A" w:rsidRDefault="00BD669A" w:rsidP="00BD669A">
      <w:pPr>
        <w:pStyle w:val="ListParagraph"/>
        <w:numPr>
          <w:ilvl w:val="1"/>
          <w:numId w:val="1"/>
        </w:numPr>
        <w:bidi/>
      </w:pPr>
      <w:r>
        <w:rPr>
          <w:rFonts w:cs="Arial"/>
          <w:rtl/>
          <w:lang w:val="ar" w:bidi="ar-SA"/>
        </w:rPr>
        <w:t xml:space="preserve">يرجى أن تصنّف بنسب مئوية العدد الإجمالي لأصدقائك اليهود اليمنيين مقارنة بأصدقائك اليهود اليساريين </w:t>
      </w:r>
      <w:r>
        <w:rPr>
          <w:rFonts w:cs="Arial"/>
          <w:rtl/>
          <w:lang w:val="ar"/>
        </w:rPr>
        <w:t>(</w:t>
      </w:r>
      <w:r>
        <w:rPr>
          <w:rFonts w:cs="Arial"/>
          <w:rtl/>
          <w:lang w:val="ar" w:bidi="ar-SA"/>
        </w:rPr>
        <w:t>نسبة اليهود اليمنيين، نسبة اليهود اليساريين</w:t>
      </w:r>
      <w:r>
        <w:rPr>
          <w:rFonts w:cs="Arial"/>
          <w:rtl/>
          <w:lang w:val="ar"/>
        </w:rPr>
        <w:t>)</w:t>
      </w:r>
    </w:p>
    <w:p w14:paraId="3C66B83E" w14:textId="77777777" w:rsidR="0039260C" w:rsidRPr="00C9390D" w:rsidRDefault="0039260C" w:rsidP="00BD669A">
      <w:pPr>
        <w:pStyle w:val="ListParagraph"/>
        <w:bidi/>
        <w:ind w:left="1260"/>
      </w:pPr>
    </w:p>
    <w:p w14:paraId="4BB705E1" w14:textId="77777777" w:rsidR="000A4C44" w:rsidRDefault="000A4C44" w:rsidP="000A4C44">
      <w:pPr>
        <w:pStyle w:val="ListParagraph"/>
        <w:numPr>
          <w:ilvl w:val="0"/>
          <w:numId w:val="1"/>
        </w:numPr>
        <w:bidi/>
      </w:pPr>
    </w:p>
    <w:p w14:paraId="47695D08" w14:textId="0EC60128" w:rsidR="00800836" w:rsidRDefault="00BF63BA" w:rsidP="000A4C44">
      <w:pPr>
        <w:pStyle w:val="ListParagraph"/>
        <w:numPr>
          <w:ilvl w:val="0"/>
          <w:numId w:val="1"/>
        </w:numPr>
        <w:bidi/>
        <w:rPr>
          <w:rtl/>
        </w:rPr>
      </w:pPr>
      <w:r>
        <w:rPr>
          <w:rtl/>
          <w:lang w:val="ar" w:bidi="ar-SA"/>
        </w:rPr>
        <w:t>هناك قضايا كثيرة تشكل سببا للخلاف في المجتمع الإسرائيلي</w:t>
      </w:r>
      <w:r>
        <w:rPr>
          <w:rtl/>
          <w:lang w:val="ar"/>
        </w:rPr>
        <w:t xml:space="preserve">. </w:t>
      </w:r>
      <w:r>
        <w:rPr>
          <w:rtl/>
          <w:lang w:val="ar" w:bidi="ar-SA"/>
        </w:rPr>
        <w:t>سوف نعرض أمامك أربع قضايا كهذه، ثم نطرح عددا من الأسئلة</w:t>
      </w:r>
      <w:r>
        <w:rPr>
          <w:rtl/>
          <w:lang w:val="ar"/>
        </w:rPr>
        <w:t>.</w:t>
      </w:r>
    </w:p>
    <w:p w14:paraId="3022E302" w14:textId="77777777" w:rsidR="000A4C44" w:rsidRDefault="000A4C44" w:rsidP="000A4C44">
      <w:pPr>
        <w:pStyle w:val="ListParagraph"/>
        <w:bidi/>
        <w:ind w:left="465"/>
      </w:pPr>
    </w:p>
    <w:p w14:paraId="456B9B2B" w14:textId="77777777" w:rsidR="00800836" w:rsidRDefault="00BF63BA" w:rsidP="000A4C44">
      <w:pPr>
        <w:pStyle w:val="ListParagraph"/>
        <w:numPr>
          <w:ilvl w:val="0"/>
          <w:numId w:val="15"/>
        </w:numPr>
        <w:bidi/>
        <w:rPr>
          <w:rtl/>
        </w:rPr>
      </w:pPr>
      <w:r>
        <w:rPr>
          <w:rtl/>
          <w:lang w:val="ar" w:bidi="ar-SA"/>
        </w:rPr>
        <w:t>تشغيل المواصلات العامة أيام السبت</w:t>
      </w:r>
    </w:p>
    <w:p w14:paraId="4C2C997C" w14:textId="5D270AA9" w:rsidR="00800836" w:rsidRPr="00800836" w:rsidRDefault="00800836" w:rsidP="00800836">
      <w:pPr>
        <w:pStyle w:val="ListParagraph"/>
        <w:numPr>
          <w:ilvl w:val="0"/>
          <w:numId w:val="16"/>
        </w:numPr>
        <w:shd w:val="clear" w:color="auto" w:fill="FFFFFF"/>
        <w:bidi/>
        <w:spacing w:after="0" w:line="240" w:lineRule="auto"/>
        <w:rPr>
          <w:rFonts w:ascii="Arial" w:eastAsia="Times New Roman" w:hAnsi="Arial" w:cs="Arial"/>
          <w:color w:val="222222"/>
          <w:sz w:val="24"/>
          <w:szCs w:val="24"/>
        </w:rPr>
      </w:pPr>
      <w:r>
        <w:rPr>
          <w:rFonts w:ascii="Arial" w:eastAsia="Times New Roman" w:hAnsi="Arial" w:cs="Arial"/>
          <w:color w:val="222222"/>
          <w:rtl/>
          <w:lang w:val="ar" w:bidi="ar-SA"/>
        </w:rPr>
        <w:t xml:space="preserve">إلى أي درجة تعتقد أن هناك </w:t>
      </w:r>
      <w:del w:id="26" w:author="Author">
        <w:r w:rsidR="00B326CC" w:rsidDel="00D34F62">
          <w:rPr>
            <w:rFonts w:ascii="Arial" w:eastAsia="Times New Roman" w:hAnsi="Arial" w:cs="Arial" w:hint="cs"/>
            <w:color w:val="222222"/>
            <w:rtl/>
            <w:lang w:val="ar" w:bidi="ar"/>
          </w:rPr>
          <w:delText xml:space="preserve"> </w:delText>
        </w:r>
      </w:del>
      <w:r w:rsidR="00734563">
        <w:rPr>
          <w:rFonts w:ascii="Arial" w:eastAsia="Times New Roman" w:hAnsi="Arial" w:cs="Arial" w:hint="cs"/>
          <w:color w:val="222222"/>
          <w:rtl/>
          <w:lang w:val="ar" w:bidi="ar-SA"/>
        </w:rPr>
        <w:t xml:space="preserve">عدم اتفاق </w:t>
      </w:r>
      <w:r w:rsidR="00734563">
        <w:rPr>
          <w:rFonts w:ascii="Arial" w:eastAsia="Times New Roman" w:hAnsi="Arial" w:cs="Arial" w:hint="cs"/>
          <w:color w:val="222222"/>
          <w:rtl/>
          <w:lang w:val="ar" w:bidi="ar"/>
        </w:rPr>
        <w:t>(</w:t>
      </w:r>
      <w:r w:rsidR="00734563">
        <w:rPr>
          <w:rFonts w:ascii="Arial" w:eastAsia="Times New Roman" w:hAnsi="Arial" w:cs="Arial" w:hint="cs"/>
          <w:color w:val="222222"/>
          <w:rtl/>
          <w:lang w:val="ar" w:bidi="ar-SA"/>
        </w:rPr>
        <w:t>اختلاف</w:t>
      </w:r>
      <w:r w:rsidR="00734563">
        <w:rPr>
          <w:rFonts w:ascii="Arial" w:eastAsia="Times New Roman" w:hAnsi="Arial" w:cs="Arial" w:hint="cs"/>
          <w:color w:val="222222"/>
          <w:rtl/>
          <w:lang w:val="ar" w:bidi="ar"/>
        </w:rPr>
        <w:t>)</w:t>
      </w:r>
      <w:r>
        <w:rPr>
          <w:rFonts w:ascii="Arial" w:eastAsia="Times New Roman" w:hAnsi="Arial" w:cs="Arial"/>
          <w:color w:val="222222"/>
          <w:rtl/>
          <w:lang w:val="ar" w:bidi="ar-SA"/>
        </w:rPr>
        <w:t xml:space="preserve"> بين الجمهور الإسرائيلي حول هذه القضية؟</w:t>
      </w:r>
    </w:p>
    <w:p w14:paraId="66091438" w14:textId="09C2C3BF" w:rsidR="00800836" w:rsidRPr="00800836" w:rsidRDefault="00B326CC" w:rsidP="00BD669A">
      <w:pPr>
        <w:pStyle w:val="ListParagraph"/>
        <w:numPr>
          <w:ilvl w:val="0"/>
          <w:numId w:val="16"/>
        </w:numPr>
        <w:shd w:val="clear" w:color="auto" w:fill="FFFFFF"/>
        <w:bidi/>
        <w:spacing w:after="0" w:line="240" w:lineRule="auto"/>
        <w:rPr>
          <w:rFonts w:ascii="Arial" w:eastAsia="Times New Roman" w:hAnsi="Arial" w:cs="Arial"/>
          <w:color w:val="222222"/>
          <w:sz w:val="24"/>
          <w:szCs w:val="24"/>
          <w:rtl/>
        </w:rPr>
      </w:pPr>
      <w:r>
        <w:rPr>
          <w:rFonts w:ascii="Arial" w:eastAsia="Times New Roman" w:hAnsi="Arial" w:cs="Arial" w:hint="cs"/>
          <w:color w:val="222222"/>
          <w:rtl/>
          <w:lang w:bidi="ar-SA"/>
        </w:rPr>
        <w:t>ل</w:t>
      </w:r>
      <w:r w:rsidR="00800836">
        <w:rPr>
          <w:rFonts w:ascii="Arial" w:eastAsia="Times New Roman" w:hAnsi="Arial" w:cs="Arial"/>
          <w:color w:val="222222"/>
          <w:rtl/>
          <w:lang w:val="ar" w:bidi="ar-SA"/>
        </w:rPr>
        <w:t xml:space="preserve">أي من الفئات السكانية التالية في المجتمع الإسرائيلي </w:t>
      </w:r>
      <w:r w:rsidR="00800836">
        <w:rPr>
          <w:rFonts w:ascii="Arial" w:eastAsia="Times New Roman" w:hAnsi="Arial" w:cs="Arial"/>
          <w:color w:val="222222"/>
          <w:rtl/>
          <w:lang w:val="ar"/>
        </w:rPr>
        <w:t>(</w:t>
      </w:r>
      <w:r w:rsidR="00800836">
        <w:rPr>
          <w:rFonts w:ascii="Arial" w:eastAsia="Times New Roman" w:hAnsi="Arial" w:cs="Arial"/>
          <w:color w:val="222222"/>
          <w:rtl/>
          <w:lang w:val="ar" w:bidi="ar-SA"/>
        </w:rPr>
        <w:t xml:space="preserve">اليهود العلمانيين، اليهود المتدينين، عرب إسرائيل، يهود إسرائيل، اليهود اليساريين، اليهود اليمنيين، اليهود الشرقيين، اليهود </w:t>
      </w:r>
      <w:proofErr w:type="spellStart"/>
      <w:r w:rsidR="00800836">
        <w:rPr>
          <w:rFonts w:ascii="Arial" w:eastAsia="Times New Roman" w:hAnsi="Arial" w:cs="Arial"/>
          <w:color w:val="222222"/>
          <w:rtl/>
          <w:lang w:val="ar" w:bidi="ar-SA"/>
        </w:rPr>
        <w:t>الأشكناز</w:t>
      </w:r>
      <w:proofErr w:type="spellEnd"/>
      <w:r w:rsidR="00800836">
        <w:rPr>
          <w:rFonts w:ascii="Arial" w:eastAsia="Times New Roman" w:hAnsi="Arial" w:cs="Arial"/>
          <w:color w:val="222222"/>
          <w:rtl/>
          <w:lang w:val="ar"/>
        </w:rPr>
        <w:t>)</w:t>
      </w:r>
      <w:r w:rsidR="00800836">
        <w:rPr>
          <w:rFonts w:ascii="Arial" w:eastAsia="Times New Roman" w:hAnsi="Arial" w:cs="Arial"/>
          <w:color w:val="222222"/>
          <w:rtl/>
          <w:lang w:val="ar" w:bidi="ar-SA"/>
        </w:rPr>
        <w:t xml:space="preserve">، </w:t>
      </w:r>
      <w:r>
        <w:rPr>
          <w:rFonts w:ascii="Arial" w:eastAsia="Times New Roman" w:hAnsi="Arial" w:cs="Arial" w:hint="cs"/>
          <w:color w:val="222222"/>
          <w:rtl/>
          <w:lang w:val="ar" w:bidi="ar-SA"/>
        </w:rPr>
        <w:t>تعتبر هذه القضية مهمة بشكل خاص</w:t>
      </w:r>
      <w:del w:id="27" w:author="Author">
        <w:r w:rsidDel="00D34F62">
          <w:rPr>
            <w:rFonts w:ascii="Arial" w:eastAsia="Times New Roman" w:hAnsi="Arial" w:cs="Arial" w:hint="cs"/>
            <w:color w:val="222222"/>
            <w:rtl/>
            <w:lang w:val="ar" w:bidi="ar-SA"/>
          </w:rPr>
          <w:delText xml:space="preserve"> </w:delText>
        </w:r>
      </w:del>
      <w:r w:rsidR="00800836">
        <w:rPr>
          <w:rFonts w:ascii="Arial" w:eastAsia="Times New Roman" w:hAnsi="Arial" w:cs="Arial"/>
          <w:color w:val="222222"/>
          <w:rtl/>
          <w:lang w:val="ar" w:bidi="ar-SA"/>
        </w:rPr>
        <w:t xml:space="preserve">؟ </w:t>
      </w:r>
      <w:r w:rsidR="00800836">
        <w:rPr>
          <w:rFonts w:ascii="Arial" w:eastAsia="Times New Roman" w:hAnsi="Arial" w:cs="Arial"/>
          <w:color w:val="222222"/>
          <w:rtl/>
          <w:lang w:val="ar"/>
        </w:rPr>
        <w:t>(</w:t>
      </w:r>
      <w:del w:id="28" w:author="Author">
        <w:r>
          <w:rPr>
            <w:rFonts w:ascii="Arial" w:eastAsia="Times New Roman" w:hAnsi="Arial" w:cs="Arial" w:hint="cs"/>
            <w:color w:val="222222"/>
            <w:rtl/>
            <w:lang w:val="ar" w:bidi="ar-SA"/>
          </w:rPr>
          <w:delText>بامكانك</w:delText>
        </w:r>
      </w:del>
      <w:ins w:id="29" w:author="Author">
        <w:r>
          <w:rPr>
            <w:rFonts w:ascii="Arial" w:eastAsia="Times New Roman" w:hAnsi="Arial" w:cs="Arial" w:hint="cs"/>
            <w:color w:val="222222"/>
            <w:rtl/>
            <w:lang w:val="ar" w:bidi="ar-SA"/>
          </w:rPr>
          <w:t>ب</w:t>
        </w:r>
        <w:r w:rsidR="00B47D4D">
          <w:rPr>
            <w:rFonts w:ascii="Arial" w:eastAsia="Times New Roman" w:hAnsi="Arial" w:cs="Arial" w:hint="cs"/>
            <w:color w:val="222222"/>
            <w:rtl/>
            <w:lang w:val="ar" w:bidi="ar-SA"/>
          </w:rPr>
          <w:t>إ</w:t>
        </w:r>
        <w:r>
          <w:rPr>
            <w:rFonts w:ascii="Arial" w:eastAsia="Times New Roman" w:hAnsi="Arial" w:cs="Arial" w:hint="cs"/>
            <w:color w:val="222222"/>
            <w:rtl/>
            <w:lang w:val="ar" w:bidi="ar-SA"/>
          </w:rPr>
          <w:t>مكانك</w:t>
        </w:r>
      </w:ins>
      <w:r>
        <w:rPr>
          <w:rFonts w:ascii="Arial" w:eastAsia="Times New Roman" w:hAnsi="Arial" w:cs="Arial" w:hint="cs"/>
          <w:color w:val="222222"/>
          <w:rtl/>
          <w:lang w:val="ar" w:bidi="ar-SA"/>
        </w:rPr>
        <w:t xml:space="preserve"> اختيار </w:t>
      </w:r>
      <w:del w:id="30" w:author="Author">
        <w:r>
          <w:rPr>
            <w:rFonts w:ascii="Arial" w:eastAsia="Times New Roman" w:hAnsi="Arial" w:cs="Arial" w:hint="cs"/>
            <w:color w:val="222222"/>
            <w:rtl/>
            <w:lang w:val="ar" w:bidi="ar-SA"/>
          </w:rPr>
          <w:delText>اكثر</w:delText>
        </w:r>
      </w:del>
      <w:ins w:id="31" w:author="Author">
        <w:r w:rsidR="00B47D4D">
          <w:rPr>
            <w:rFonts w:ascii="Arial" w:eastAsia="Times New Roman" w:hAnsi="Arial" w:cs="Arial" w:hint="cs"/>
            <w:color w:val="222222"/>
            <w:rtl/>
            <w:lang w:val="ar" w:bidi="ar-SA"/>
          </w:rPr>
          <w:t>أ</w:t>
        </w:r>
        <w:r>
          <w:rPr>
            <w:rFonts w:ascii="Arial" w:eastAsia="Times New Roman" w:hAnsi="Arial" w:cs="Arial" w:hint="cs"/>
            <w:color w:val="222222"/>
            <w:rtl/>
            <w:lang w:val="ar" w:bidi="ar-SA"/>
          </w:rPr>
          <w:t>كثر</w:t>
        </w:r>
      </w:ins>
      <w:r>
        <w:rPr>
          <w:rFonts w:ascii="Arial" w:eastAsia="Times New Roman" w:hAnsi="Arial" w:cs="Arial" w:hint="cs"/>
          <w:color w:val="222222"/>
          <w:rtl/>
          <w:lang w:val="ar" w:bidi="ar-SA"/>
        </w:rPr>
        <w:t xml:space="preserve"> من </w:t>
      </w:r>
      <w:del w:id="32" w:author="Author">
        <w:r>
          <w:rPr>
            <w:rFonts w:ascii="Arial" w:eastAsia="Times New Roman" w:hAnsi="Arial" w:cs="Arial" w:hint="cs"/>
            <w:color w:val="222222"/>
            <w:rtl/>
            <w:lang w:val="ar" w:bidi="ar-SA"/>
          </w:rPr>
          <w:delText>اجابة</w:delText>
        </w:r>
      </w:del>
      <w:ins w:id="33" w:author="Author">
        <w:r w:rsidR="00B47D4D">
          <w:rPr>
            <w:rFonts w:ascii="Arial" w:eastAsia="Times New Roman" w:hAnsi="Arial" w:cs="Arial" w:hint="cs"/>
            <w:color w:val="222222"/>
            <w:rtl/>
            <w:lang w:val="ar" w:bidi="ar-SA"/>
          </w:rPr>
          <w:t>إ</w:t>
        </w:r>
        <w:r>
          <w:rPr>
            <w:rFonts w:ascii="Arial" w:eastAsia="Times New Roman" w:hAnsi="Arial" w:cs="Arial" w:hint="cs"/>
            <w:color w:val="222222"/>
            <w:rtl/>
            <w:lang w:val="ar" w:bidi="ar-SA"/>
          </w:rPr>
          <w:t>جابة</w:t>
        </w:r>
      </w:ins>
      <w:r>
        <w:rPr>
          <w:rFonts w:ascii="Arial" w:eastAsia="Times New Roman" w:hAnsi="Arial" w:cs="Arial" w:hint="cs"/>
          <w:color w:val="222222"/>
          <w:rtl/>
          <w:lang w:val="ar" w:bidi="ar-SA"/>
        </w:rPr>
        <w:t xml:space="preserve"> </w:t>
      </w:r>
      <w:r w:rsidR="00800836">
        <w:rPr>
          <w:rFonts w:ascii="Arial" w:eastAsia="Times New Roman" w:hAnsi="Arial" w:cs="Arial"/>
          <w:color w:val="222222"/>
          <w:rtl/>
          <w:lang w:val="ar"/>
        </w:rPr>
        <w:t>)</w:t>
      </w:r>
    </w:p>
    <w:p w14:paraId="055990F3" w14:textId="5D38D907" w:rsidR="00800836" w:rsidRPr="00800836" w:rsidRDefault="00800836" w:rsidP="00800836">
      <w:pPr>
        <w:pStyle w:val="ListParagraph"/>
        <w:numPr>
          <w:ilvl w:val="0"/>
          <w:numId w:val="16"/>
        </w:numPr>
        <w:shd w:val="clear" w:color="auto" w:fill="FFFFFF"/>
        <w:bidi/>
        <w:spacing w:after="0" w:line="240" w:lineRule="auto"/>
        <w:rPr>
          <w:rFonts w:ascii="Arial" w:eastAsia="Times New Roman" w:hAnsi="Arial" w:cs="Arial"/>
          <w:color w:val="222222"/>
          <w:sz w:val="24"/>
          <w:szCs w:val="24"/>
          <w:rtl/>
        </w:rPr>
      </w:pPr>
      <w:r>
        <w:rPr>
          <w:rFonts w:ascii="Arial" w:eastAsia="Times New Roman" w:hAnsi="Arial" w:cs="Arial"/>
          <w:color w:val="222222"/>
          <w:rtl/>
          <w:lang w:val="ar" w:bidi="ar-SA"/>
        </w:rPr>
        <w:t xml:space="preserve">إلى أية درجة يهمك التوصل إلى </w:t>
      </w:r>
      <w:r w:rsidR="0047318F">
        <w:rPr>
          <w:rFonts w:ascii="Arial" w:eastAsia="Times New Roman" w:hAnsi="Arial" w:cs="Arial" w:hint="cs"/>
          <w:color w:val="222222"/>
          <w:rtl/>
          <w:lang w:val="ar" w:bidi="ar-SA"/>
        </w:rPr>
        <w:t xml:space="preserve">اتفاق </w:t>
      </w:r>
      <w:del w:id="34" w:author="Author">
        <w:r w:rsidDel="00D34F62">
          <w:rPr>
            <w:rFonts w:ascii="Arial" w:eastAsia="Times New Roman" w:hAnsi="Arial" w:cs="Arial"/>
            <w:color w:val="222222"/>
            <w:rtl/>
            <w:lang w:val="ar" w:bidi="ar-SA"/>
          </w:rPr>
          <w:delText xml:space="preserve"> </w:delText>
        </w:r>
      </w:del>
      <w:r>
        <w:rPr>
          <w:rFonts w:ascii="Arial" w:eastAsia="Times New Roman" w:hAnsi="Arial" w:cs="Arial"/>
          <w:color w:val="222222"/>
          <w:rtl/>
          <w:lang w:val="ar" w:bidi="ar-SA"/>
        </w:rPr>
        <w:t>واسع حول هذه القضية؟</w:t>
      </w:r>
    </w:p>
    <w:p w14:paraId="581A5D45" w14:textId="68EAD469" w:rsidR="00800836" w:rsidRPr="000A4C44" w:rsidRDefault="00800836" w:rsidP="00800836">
      <w:pPr>
        <w:pStyle w:val="ListParagraph"/>
        <w:numPr>
          <w:ilvl w:val="0"/>
          <w:numId w:val="16"/>
        </w:numPr>
        <w:shd w:val="clear" w:color="auto" w:fill="FFFFFF"/>
        <w:bidi/>
        <w:spacing w:after="0" w:line="240" w:lineRule="auto"/>
        <w:rPr>
          <w:rFonts w:ascii="Arial" w:eastAsia="Times New Roman" w:hAnsi="Arial" w:cs="Arial"/>
          <w:sz w:val="24"/>
          <w:szCs w:val="24"/>
          <w:rtl/>
        </w:rPr>
      </w:pPr>
      <w:r>
        <w:rPr>
          <w:rtl/>
          <w:lang w:val="ar" w:bidi="ar-SA"/>
        </w:rPr>
        <w:t xml:space="preserve">إلى أية درجة تعتقد أنه سوف يتم التوصل في المستقبل إلى </w:t>
      </w:r>
      <w:r w:rsidR="0047318F">
        <w:rPr>
          <w:rFonts w:hint="cs"/>
          <w:rtl/>
          <w:lang w:val="ar" w:bidi="ar-SA"/>
        </w:rPr>
        <w:t>اتفاق</w:t>
      </w:r>
      <w:del w:id="35" w:author="Author">
        <w:r w:rsidR="0047318F" w:rsidDel="00D34F62">
          <w:rPr>
            <w:rFonts w:hint="cs"/>
            <w:rtl/>
            <w:lang w:val="ar" w:bidi="ar-SA"/>
          </w:rPr>
          <w:delText xml:space="preserve"> </w:delText>
        </w:r>
      </w:del>
      <w:r>
        <w:rPr>
          <w:rtl/>
          <w:lang w:val="ar" w:bidi="ar-SA"/>
        </w:rPr>
        <w:t xml:space="preserve"> واسع حول هذه القضية؟</w:t>
      </w:r>
    </w:p>
    <w:p w14:paraId="0678F33E" w14:textId="77777777" w:rsidR="00800836" w:rsidRPr="000A4C44" w:rsidRDefault="00800836" w:rsidP="00800836">
      <w:pPr>
        <w:pStyle w:val="ListParagraph"/>
        <w:numPr>
          <w:ilvl w:val="0"/>
          <w:numId w:val="16"/>
        </w:numPr>
        <w:shd w:val="clear" w:color="auto" w:fill="FFFFFF"/>
        <w:bidi/>
        <w:spacing w:after="0" w:line="240" w:lineRule="auto"/>
        <w:rPr>
          <w:rFonts w:ascii="Arial" w:eastAsia="Times New Roman" w:hAnsi="Arial" w:cs="Arial"/>
          <w:sz w:val="24"/>
          <w:szCs w:val="24"/>
          <w:rtl/>
        </w:rPr>
      </w:pPr>
      <w:r>
        <w:rPr>
          <w:rFonts w:ascii="Arial" w:eastAsia="Times New Roman" w:hAnsi="Arial" w:cs="Arial"/>
          <w:rtl/>
          <w:lang w:val="ar" w:bidi="ar-SA"/>
        </w:rPr>
        <w:t>حسب رأيك، ما هو الحل الملائم لهذه القضية؟</w:t>
      </w:r>
    </w:p>
    <w:p w14:paraId="69183676" w14:textId="77777777" w:rsidR="00800836" w:rsidRPr="000A4C44" w:rsidRDefault="00BF63BA" w:rsidP="00800836">
      <w:pPr>
        <w:pStyle w:val="ListParagraph"/>
        <w:numPr>
          <w:ilvl w:val="1"/>
          <w:numId w:val="16"/>
        </w:numPr>
        <w:shd w:val="clear" w:color="auto" w:fill="FFFFFF"/>
        <w:bidi/>
        <w:spacing w:after="0" w:line="240" w:lineRule="auto"/>
        <w:rPr>
          <w:rFonts w:ascii="Times New Roman" w:eastAsia="Times New Roman" w:hAnsi="Times New Roman" w:cs="Times New Roman"/>
          <w:sz w:val="24"/>
          <w:szCs w:val="24"/>
          <w:rtl/>
        </w:rPr>
      </w:pPr>
      <w:r>
        <w:rPr>
          <w:rFonts w:ascii="Calibri" w:eastAsia="Times New Roman" w:hAnsi="Times New Roman" w:cs="Arial"/>
          <w:rtl/>
          <w:lang w:val="ar"/>
        </w:rPr>
        <w:t>‏</w:t>
      </w:r>
      <w:r>
        <w:rPr>
          <w:rFonts w:ascii="Calibri" w:eastAsia="Times New Roman" w:hAnsi="Times New Roman" w:cs="Arial"/>
        </w:rPr>
        <w:t>1</w:t>
      </w:r>
      <w:r>
        <w:rPr>
          <w:rFonts w:ascii="Calibri" w:eastAsia="Times New Roman" w:hAnsi="Times New Roman" w:cs="Arial"/>
          <w:rtl/>
          <w:lang w:val="ar"/>
        </w:rPr>
        <w:t>‏.</w:t>
      </w:r>
      <w:r>
        <w:rPr>
          <w:rFonts w:eastAsia="Times New Roman" w:hAnsi="Times New Roman" w:cs="Arial"/>
          <w:sz w:val="14"/>
          <w:szCs w:val="14"/>
          <w:rtl/>
          <w:lang w:val="ar"/>
        </w:rPr>
        <w:t>      </w:t>
      </w:r>
      <w:r>
        <w:rPr>
          <w:rFonts w:ascii="Arial" w:eastAsia="Times New Roman" w:hAnsi="Times New Roman" w:cs="Arial"/>
          <w:rtl/>
          <w:lang w:val="ar" w:bidi="ar-SA"/>
        </w:rPr>
        <w:t>يجب تشغيل مواصلات عامة أيام السبت بشكل كامل</w:t>
      </w:r>
    </w:p>
    <w:p w14:paraId="60EE3BC2" w14:textId="77777777" w:rsidR="00800836" w:rsidRPr="000A4C44" w:rsidRDefault="00BF63BA" w:rsidP="00800836">
      <w:pPr>
        <w:pStyle w:val="ListParagraph"/>
        <w:numPr>
          <w:ilvl w:val="1"/>
          <w:numId w:val="16"/>
        </w:numPr>
        <w:shd w:val="clear" w:color="auto" w:fill="FFFFFF"/>
        <w:bidi/>
        <w:spacing w:after="0" w:line="240" w:lineRule="auto"/>
        <w:rPr>
          <w:rFonts w:ascii="Times New Roman" w:eastAsia="Times New Roman" w:hAnsi="Times New Roman" w:cs="Times New Roman"/>
          <w:sz w:val="24"/>
          <w:szCs w:val="24"/>
        </w:rPr>
      </w:pPr>
      <w:r>
        <w:rPr>
          <w:rFonts w:ascii="Calibri" w:eastAsia="Times New Roman" w:hAnsi="Times New Roman"/>
          <w:rtl/>
          <w:lang w:val="ar"/>
        </w:rPr>
        <w:t>‏</w:t>
      </w:r>
      <w:r>
        <w:rPr>
          <w:rFonts w:ascii="Calibri" w:eastAsia="Times New Roman" w:hAnsi="Times New Roman"/>
        </w:rPr>
        <w:t>2</w:t>
      </w:r>
      <w:r>
        <w:rPr>
          <w:rFonts w:ascii="Calibri" w:eastAsia="Times New Roman" w:hAnsi="Times New Roman"/>
          <w:rtl/>
          <w:lang w:val="ar"/>
        </w:rPr>
        <w:t>‏.</w:t>
      </w:r>
      <w:r>
        <w:rPr>
          <w:rFonts w:eastAsia="Times New Roman" w:hAnsi="Times New Roman"/>
          <w:sz w:val="14"/>
          <w:szCs w:val="14"/>
          <w:rtl/>
          <w:lang w:val="ar"/>
        </w:rPr>
        <w:t>      </w:t>
      </w:r>
      <w:r>
        <w:rPr>
          <w:rFonts w:ascii="Arial" w:eastAsia="Times New Roman" w:hAnsi="Times New Roman" w:cs="Arial"/>
          <w:rtl/>
          <w:lang w:val="ar" w:bidi="ar-SA"/>
        </w:rPr>
        <w:t>يجب تشغيل مواصلات عامة بشكل جزئي أيام السبت، مثلا، في الطرقات الرئيسية فقط</w:t>
      </w:r>
      <w:r>
        <w:rPr>
          <w:rFonts w:ascii="Calibri" w:eastAsia="Times New Roman" w:hAnsi="Times New Roman"/>
          <w:rtl/>
          <w:lang w:val="ar"/>
        </w:rPr>
        <w:t xml:space="preserve"> </w:t>
      </w:r>
    </w:p>
    <w:p w14:paraId="2E777B16" w14:textId="1DE7A69A" w:rsidR="00800836" w:rsidRPr="000A4C44" w:rsidRDefault="00BF63BA" w:rsidP="00800836">
      <w:pPr>
        <w:pStyle w:val="ListParagraph"/>
        <w:numPr>
          <w:ilvl w:val="1"/>
          <w:numId w:val="16"/>
        </w:numPr>
        <w:shd w:val="clear" w:color="auto" w:fill="FFFFFF"/>
        <w:bidi/>
        <w:spacing w:after="0" w:line="240" w:lineRule="auto"/>
        <w:rPr>
          <w:rFonts w:ascii="Times New Roman" w:eastAsia="Times New Roman" w:hAnsi="Times New Roman" w:cs="Times New Roman"/>
          <w:sz w:val="24"/>
          <w:szCs w:val="24"/>
          <w:rtl/>
        </w:rPr>
      </w:pPr>
      <w:r>
        <w:rPr>
          <w:rFonts w:ascii="Calibri" w:eastAsia="Times New Roman" w:hAnsi="Times New Roman" w:cs="Arial"/>
          <w:rtl/>
          <w:lang w:val="ar"/>
        </w:rPr>
        <w:t>‏</w:t>
      </w:r>
      <w:r>
        <w:rPr>
          <w:rFonts w:ascii="Calibri" w:eastAsia="Times New Roman" w:hAnsi="Times New Roman" w:cs="Arial"/>
        </w:rPr>
        <w:t>3</w:t>
      </w:r>
      <w:r>
        <w:rPr>
          <w:rFonts w:ascii="Calibri" w:eastAsia="Times New Roman" w:hAnsi="Times New Roman" w:cs="Arial"/>
          <w:rtl/>
          <w:lang w:val="ar"/>
        </w:rPr>
        <w:t>‏.</w:t>
      </w:r>
      <w:r>
        <w:rPr>
          <w:rFonts w:eastAsia="Times New Roman" w:hAnsi="Times New Roman" w:cs="Arial"/>
          <w:sz w:val="14"/>
          <w:szCs w:val="14"/>
          <w:rtl/>
          <w:lang w:val="ar"/>
        </w:rPr>
        <w:t>      </w:t>
      </w:r>
      <w:r>
        <w:rPr>
          <w:rFonts w:ascii="Arial" w:eastAsia="Times New Roman" w:hAnsi="Times New Roman" w:cs="Arial"/>
          <w:rtl/>
          <w:lang w:val="ar" w:bidi="ar-SA"/>
        </w:rPr>
        <w:t>يجب تشغيل مواصلات عامة بشكل جزئي أيام السبت، مثلا، في الطرقات الرئيسية، شريطة ألا تمر المواصلات في الأحياء المتدينة</w:t>
      </w:r>
    </w:p>
    <w:p w14:paraId="38B9CD44" w14:textId="77777777" w:rsidR="00800836" w:rsidRPr="000A4C44" w:rsidRDefault="00BF63BA" w:rsidP="000A4C44">
      <w:pPr>
        <w:pStyle w:val="ListParagraph"/>
        <w:numPr>
          <w:ilvl w:val="1"/>
          <w:numId w:val="16"/>
        </w:numPr>
        <w:shd w:val="clear" w:color="auto" w:fill="FFFFFF"/>
        <w:bidi/>
        <w:spacing w:after="0" w:line="240" w:lineRule="auto"/>
        <w:rPr>
          <w:rFonts w:ascii="Times New Roman" w:eastAsia="Times New Roman" w:hAnsi="Times New Roman" w:cs="Times New Roman"/>
          <w:sz w:val="24"/>
          <w:szCs w:val="24"/>
          <w:rtl/>
        </w:rPr>
      </w:pPr>
      <w:r>
        <w:rPr>
          <w:rFonts w:ascii="Calibri" w:eastAsia="Times New Roman" w:hAnsi="Times New Roman" w:cs="Arial"/>
          <w:rtl/>
          <w:lang w:val="ar"/>
        </w:rPr>
        <w:t>‏</w:t>
      </w:r>
      <w:r>
        <w:rPr>
          <w:rFonts w:ascii="Calibri" w:eastAsia="Times New Roman" w:hAnsi="Times New Roman" w:cs="Arial"/>
        </w:rPr>
        <w:t>4</w:t>
      </w:r>
      <w:r>
        <w:rPr>
          <w:rFonts w:ascii="Calibri" w:eastAsia="Times New Roman" w:hAnsi="Times New Roman" w:cs="Arial"/>
          <w:rtl/>
          <w:lang w:val="ar"/>
        </w:rPr>
        <w:t>‏.</w:t>
      </w:r>
      <w:r>
        <w:rPr>
          <w:rFonts w:eastAsia="Times New Roman" w:hAnsi="Times New Roman" w:cs="Arial"/>
          <w:sz w:val="14"/>
          <w:szCs w:val="14"/>
          <w:rtl/>
          <w:lang w:val="ar"/>
        </w:rPr>
        <w:t>      </w:t>
      </w:r>
      <w:r>
        <w:rPr>
          <w:rFonts w:ascii="Arial" w:eastAsia="Times New Roman" w:hAnsi="Times New Roman" w:cs="Arial"/>
          <w:rtl/>
          <w:lang w:val="ar" w:bidi="ar-SA"/>
        </w:rPr>
        <w:t>يحظر تشغيل المواصلات العامة أيام السبت</w:t>
      </w:r>
    </w:p>
    <w:p w14:paraId="4B046E1D" w14:textId="5D5174F2" w:rsidR="00800836" w:rsidRPr="000A4C44" w:rsidRDefault="00800836" w:rsidP="00B47D4D">
      <w:pPr>
        <w:pStyle w:val="ListParagraph"/>
        <w:numPr>
          <w:ilvl w:val="0"/>
          <w:numId w:val="16"/>
        </w:numPr>
        <w:shd w:val="clear" w:color="auto" w:fill="FFFFFF"/>
        <w:bidi/>
        <w:spacing w:after="0" w:line="240" w:lineRule="auto"/>
        <w:rPr>
          <w:rFonts w:ascii="Arial" w:eastAsia="Times New Roman" w:hAnsi="Arial" w:cs="Arial"/>
          <w:sz w:val="24"/>
          <w:szCs w:val="24"/>
          <w:rtl/>
        </w:rPr>
      </w:pPr>
      <w:r>
        <w:rPr>
          <w:rFonts w:ascii="Arial" w:eastAsia="Times New Roman" w:hAnsi="Arial" w:cs="Arial"/>
          <w:rtl/>
          <w:lang w:val="ar" w:bidi="ar-SA"/>
        </w:rPr>
        <w:t xml:space="preserve">حسب رأيك، أي من الفئات السكانية التالية في المجتمع الإسرائيلي عليها أن تشارك في اتخاذ قرار حول هذه القضية؟ </w:t>
      </w:r>
      <w:r>
        <w:rPr>
          <w:rFonts w:ascii="Arial" w:eastAsia="Times New Roman" w:hAnsi="Arial" w:cs="Arial"/>
          <w:rtl/>
          <w:lang w:val="ar"/>
        </w:rPr>
        <w:t>(</w:t>
      </w:r>
      <w:del w:id="36" w:author="Author">
        <w:r w:rsidR="00B326CC">
          <w:rPr>
            <w:rFonts w:ascii="Arial" w:eastAsia="Times New Roman" w:hAnsi="Arial" w:cs="Arial" w:hint="cs"/>
            <w:rtl/>
            <w:lang w:val="ar" w:bidi="ar-SA"/>
          </w:rPr>
          <w:delText>بامكانك</w:delText>
        </w:r>
      </w:del>
      <w:ins w:id="37" w:author="Author">
        <w:r w:rsidR="00B326CC">
          <w:rPr>
            <w:rFonts w:ascii="Arial" w:eastAsia="Times New Roman" w:hAnsi="Arial" w:cs="Arial" w:hint="cs"/>
            <w:rtl/>
            <w:lang w:val="ar" w:bidi="ar-SA"/>
          </w:rPr>
          <w:t>ب</w:t>
        </w:r>
        <w:r w:rsidR="00B47D4D">
          <w:rPr>
            <w:rFonts w:ascii="Arial" w:eastAsia="Times New Roman" w:hAnsi="Arial" w:cs="Arial" w:hint="cs"/>
            <w:rtl/>
            <w:lang w:val="ar" w:bidi="ar-SA"/>
          </w:rPr>
          <w:t>إ</w:t>
        </w:r>
        <w:r w:rsidR="00B326CC">
          <w:rPr>
            <w:rFonts w:ascii="Arial" w:eastAsia="Times New Roman" w:hAnsi="Arial" w:cs="Arial" w:hint="cs"/>
            <w:rtl/>
            <w:lang w:val="ar" w:bidi="ar-SA"/>
          </w:rPr>
          <w:t>مكانك</w:t>
        </w:r>
      </w:ins>
      <w:r w:rsidR="00B326CC">
        <w:rPr>
          <w:rFonts w:ascii="Arial" w:eastAsia="Times New Roman" w:hAnsi="Arial" w:cs="Arial" w:hint="cs"/>
          <w:rtl/>
          <w:lang w:val="ar" w:bidi="ar-SA"/>
        </w:rPr>
        <w:t xml:space="preserve"> اختيار </w:t>
      </w:r>
      <w:del w:id="38" w:author="Author">
        <w:r w:rsidR="00B326CC">
          <w:rPr>
            <w:rFonts w:ascii="Arial" w:eastAsia="Times New Roman" w:hAnsi="Arial" w:cs="Arial" w:hint="cs"/>
            <w:rtl/>
            <w:lang w:val="ar" w:bidi="ar-SA"/>
          </w:rPr>
          <w:delText>اكثر</w:delText>
        </w:r>
      </w:del>
      <w:ins w:id="39" w:author="Author">
        <w:r w:rsidR="00B47D4D">
          <w:rPr>
            <w:rFonts w:ascii="Arial" w:eastAsia="Times New Roman" w:hAnsi="Arial" w:cs="Arial" w:hint="cs"/>
            <w:rtl/>
            <w:lang w:val="ar" w:bidi="ar-SA"/>
          </w:rPr>
          <w:t>أكثر</w:t>
        </w:r>
      </w:ins>
      <w:r w:rsidR="00B326CC">
        <w:rPr>
          <w:rFonts w:ascii="Arial" w:eastAsia="Times New Roman" w:hAnsi="Arial" w:cs="Arial" w:hint="cs"/>
          <w:rtl/>
          <w:lang w:val="ar" w:bidi="ar-SA"/>
        </w:rPr>
        <w:t xml:space="preserve"> من </w:t>
      </w:r>
      <w:del w:id="40" w:author="Author">
        <w:r w:rsidR="00B326CC">
          <w:rPr>
            <w:rFonts w:ascii="Arial" w:eastAsia="Times New Roman" w:hAnsi="Arial" w:cs="Arial" w:hint="cs"/>
            <w:rtl/>
            <w:lang w:val="ar" w:bidi="ar-SA"/>
          </w:rPr>
          <w:delText>اجابة</w:delText>
        </w:r>
      </w:del>
      <w:ins w:id="41" w:author="Author">
        <w:r w:rsidR="00B47D4D">
          <w:rPr>
            <w:rFonts w:ascii="Arial" w:eastAsia="Times New Roman" w:hAnsi="Arial" w:cs="Arial" w:hint="cs"/>
            <w:rtl/>
            <w:lang w:val="ar" w:bidi="ar-SA"/>
          </w:rPr>
          <w:t>إجابة</w:t>
        </w:r>
        <w:r w:rsidR="00B47D4D">
          <w:rPr>
            <w:rFonts w:ascii="Arial" w:eastAsia="Times New Roman" w:hAnsi="Arial" w:cs="Arial" w:hint="cs"/>
            <w:rtl/>
            <w:lang w:val="ar" w:bidi="ar"/>
          </w:rPr>
          <w:t>)</w:t>
        </w:r>
      </w:ins>
      <w:r w:rsidR="00B326CC">
        <w:rPr>
          <w:rFonts w:ascii="Arial" w:eastAsia="Times New Roman" w:hAnsi="Arial" w:cs="Arial" w:hint="cs"/>
          <w:rtl/>
          <w:lang w:val="ar" w:bidi="ar"/>
        </w:rPr>
        <w:t xml:space="preserve"> </w:t>
      </w:r>
      <w:r>
        <w:rPr>
          <w:rFonts w:ascii="Arial" w:eastAsia="Times New Roman" w:hAnsi="Arial" w:cs="Arial"/>
          <w:rtl/>
          <w:lang w:val="ar" w:bidi="ar-SA"/>
        </w:rPr>
        <w:t xml:space="preserve"> من بين المجموعات الثمانية</w:t>
      </w:r>
      <w:r>
        <w:rPr>
          <w:rFonts w:ascii="Arial" w:eastAsia="Times New Roman" w:hAnsi="Arial" w:cs="Arial"/>
          <w:rtl/>
          <w:lang w:val="ar"/>
        </w:rPr>
        <w:t>: (</w:t>
      </w:r>
      <w:r>
        <w:rPr>
          <w:rFonts w:ascii="Arial" w:eastAsia="Times New Roman" w:hAnsi="Arial" w:cs="Arial"/>
          <w:rtl/>
          <w:lang w:val="ar" w:bidi="ar-SA"/>
        </w:rPr>
        <w:t xml:space="preserve">اليهود العلمانيين، اليهود المتدينين، عرب إسرائيل، يهود إسرائيل، اليهود اليساريين، اليهود اليمنيين، اليهود الشرقيين، اليهود </w:t>
      </w:r>
      <w:proofErr w:type="spellStart"/>
      <w:r>
        <w:rPr>
          <w:rFonts w:ascii="Arial" w:eastAsia="Times New Roman" w:hAnsi="Arial" w:cs="Arial"/>
          <w:rtl/>
          <w:lang w:val="ar" w:bidi="ar-SA"/>
        </w:rPr>
        <w:t>الأشكناز</w:t>
      </w:r>
      <w:proofErr w:type="spellEnd"/>
      <w:r>
        <w:rPr>
          <w:rFonts w:ascii="Arial" w:eastAsia="Times New Roman" w:hAnsi="Arial" w:cs="Arial"/>
          <w:rtl/>
          <w:lang w:val="ar"/>
        </w:rPr>
        <w:t>)</w:t>
      </w:r>
    </w:p>
    <w:p w14:paraId="04012229" w14:textId="77777777" w:rsidR="00800836" w:rsidRPr="000A4C44" w:rsidRDefault="002E73EA" w:rsidP="00800836">
      <w:pPr>
        <w:pStyle w:val="ListParagraph"/>
        <w:numPr>
          <w:ilvl w:val="0"/>
          <w:numId w:val="16"/>
        </w:numPr>
        <w:shd w:val="clear" w:color="auto" w:fill="FFFFFF"/>
        <w:bidi/>
        <w:spacing w:after="0" w:line="240" w:lineRule="auto"/>
        <w:rPr>
          <w:rFonts w:ascii="Arial" w:eastAsia="Times New Roman" w:hAnsi="Arial" w:cs="Arial"/>
          <w:sz w:val="24"/>
          <w:szCs w:val="24"/>
          <w:rtl/>
        </w:rPr>
      </w:pPr>
      <w:r>
        <w:rPr>
          <w:rFonts w:ascii="Arial" w:eastAsia="Times New Roman" w:hAnsi="Arial" w:cs="Arial"/>
          <w:rtl/>
          <w:lang w:val="ar" w:bidi="ar-SA"/>
        </w:rPr>
        <w:t xml:space="preserve">كم خط حافلات عامة في إسرائيل لديها إذن للعمل أيام السبت، صحيح حتى يومنا هذا؟ </w:t>
      </w:r>
    </w:p>
    <w:p w14:paraId="3A882748" w14:textId="77777777" w:rsidR="00800836" w:rsidRPr="000A4C44" w:rsidRDefault="002E73EA" w:rsidP="00800836">
      <w:pPr>
        <w:pStyle w:val="ListParagraph"/>
        <w:numPr>
          <w:ilvl w:val="1"/>
          <w:numId w:val="17"/>
        </w:numPr>
        <w:shd w:val="clear" w:color="auto" w:fill="FFFFFF"/>
        <w:bidi/>
        <w:spacing w:after="0" w:line="240" w:lineRule="auto"/>
        <w:rPr>
          <w:rFonts w:ascii="Arial" w:eastAsia="Times New Roman" w:hAnsi="Arial" w:cs="Arial"/>
          <w:sz w:val="24"/>
          <w:szCs w:val="24"/>
        </w:rPr>
      </w:pPr>
      <w:r>
        <w:rPr>
          <w:rFonts w:ascii="Arial" w:eastAsia="Times New Roman" w:hAnsi="Arial" w:cs="Arial"/>
          <w:sz w:val="24"/>
          <w:szCs w:val="24"/>
          <w:rtl/>
          <w:lang w:val="ar"/>
        </w:rPr>
        <w:lastRenderedPageBreak/>
        <w:t>‏</w:t>
      </w:r>
      <w:r>
        <w:rPr>
          <w:rFonts w:ascii="Arial" w:eastAsia="Times New Roman" w:hAnsi="Arial" w:cs="Arial"/>
          <w:sz w:val="24"/>
          <w:szCs w:val="24"/>
        </w:rPr>
        <w:t>400</w:t>
      </w:r>
      <w:r>
        <w:rPr>
          <w:rFonts w:ascii="Arial" w:eastAsia="Times New Roman" w:hAnsi="Arial" w:cs="Arial"/>
          <w:sz w:val="24"/>
          <w:szCs w:val="24"/>
          <w:rtl/>
          <w:lang w:val="ar" w:bidi="ar-SA"/>
        </w:rPr>
        <w:t xml:space="preserve"> خط تقريبا</w:t>
      </w:r>
    </w:p>
    <w:p w14:paraId="1457CB54" w14:textId="77777777" w:rsidR="00800836" w:rsidRPr="000A4C44" w:rsidRDefault="002E73EA" w:rsidP="00800836">
      <w:pPr>
        <w:pStyle w:val="ListParagraph"/>
        <w:numPr>
          <w:ilvl w:val="1"/>
          <w:numId w:val="17"/>
        </w:numPr>
        <w:shd w:val="clear" w:color="auto" w:fill="FFFFFF"/>
        <w:bidi/>
        <w:spacing w:after="0" w:line="240" w:lineRule="auto"/>
        <w:rPr>
          <w:rFonts w:ascii="Arial" w:eastAsia="Times New Roman" w:hAnsi="Arial" w:cs="Arial"/>
          <w:sz w:val="24"/>
          <w:szCs w:val="24"/>
        </w:rPr>
      </w:pPr>
      <w:r>
        <w:rPr>
          <w:rFonts w:ascii="Arial" w:eastAsia="Times New Roman" w:hAnsi="Arial" w:cs="Arial"/>
          <w:sz w:val="24"/>
          <w:szCs w:val="24"/>
        </w:rPr>
        <w:t>200</w:t>
      </w:r>
      <w:r>
        <w:rPr>
          <w:rFonts w:ascii="Arial" w:eastAsia="Times New Roman" w:hAnsi="Arial" w:cs="Arial"/>
          <w:sz w:val="24"/>
          <w:szCs w:val="24"/>
          <w:rtl/>
          <w:lang w:val="ar" w:bidi="ar-SA"/>
        </w:rPr>
        <w:t xml:space="preserve"> خط تقريبا</w:t>
      </w:r>
    </w:p>
    <w:p w14:paraId="072004A6" w14:textId="77777777" w:rsidR="00800836" w:rsidRPr="000A4C44" w:rsidRDefault="002E73EA" w:rsidP="00800836">
      <w:pPr>
        <w:pStyle w:val="ListParagraph"/>
        <w:numPr>
          <w:ilvl w:val="1"/>
          <w:numId w:val="17"/>
        </w:numPr>
        <w:shd w:val="clear" w:color="auto" w:fill="FFFFFF"/>
        <w:bidi/>
        <w:spacing w:after="0" w:line="240" w:lineRule="auto"/>
        <w:rPr>
          <w:rFonts w:ascii="Arial" w:eastAsia="Times New Roman" w:hAnsi="Arial" w:cs="Arial"/>
          <w:sz w:val="24"/>
          <w:szCs w:val="24"/>
        </w:rPr>
      </w:pPr>
      <w:r>
        <w:rPr>
          <w:rFonts w:ascii="Arial" w:eastAsia="Times New Roman" w:hAnsi="Arial" w:cs="Arial"/>
          <w:sz w:val="24"/>
          <w:szCs w:val="24"/>
        </w:rPr>
        <w:t>50</w:t>
      </w:r>
      <w:r>
        <w:rPr>
          <w:rFonts w:ascii="Arial" w:eastAsia="Times New Roman" w:hAnsi="Arial" w:cs="Arial"/>
          <w:sz w:val="24"/>
          <w:szCs w:val="24"/>
          <w:rtl/>
          <w:lang w:val="ar" w:bidi="ar-SA"/>
        </w:rPr>
        <w:t xml:space="preserve"> خط تقريبا</w:t>
      </w:r>
    </w:p>
    <w:p w14:paraId="65AEB9A5" w14:textId="41ADF998" w:rsidR="00B326CC" w:rsidRPr="00D630E2" w:rsidRDefault="002E73EA" w:rsidP="00B326CC">
      <w:pPr>
        <w:pStyle w:val="ListParagraph"/>
        <w:numPr>
          <w:ilvl w:val="1"/>
          <w:numId w:val="17"/>
        </w:numPr>
        <w:shd w:val="clear" w:color="auto" w:fill="FFFFFF"/>
        <w:bidi/>
        <w:spacing w:after="0" w:line="240" w:lineRule="auto"/>
        <w:rPr>
          <w:rFonts w:ascii="Arial" w:eastAsia="Times New Roman" w:hAnsi="Arial" w:cs="Arial"/>
          <w:sz w:val="24"/>
          <w:szCs w:val="24"/>
          <w:rtl/>
        </w:rPr>
      </w:pPr>
      <w:r>
        <w:rPr>
          <w:rFonts w:ascii="Arial" w:eastAsia="Times New Roman" w:hAnsi="Arial" w:cs="Arial"/>
          <w:sz w:val="24"/>
          <w:szCs w:val="24"/>
          <w:rtl/>
          <w:lang w:val="ar" w:bidi="ar-SA"/>
        </w:rPr>
        <w:t>ليست هناك خطوط حافلات عامة في إسرائيل لديها إذن للعمل أيام السبت</w:t>
      </w:r>
    </w:p>
    <w:p w14:paraId="4A4D1755" w14:textId="2572226A" w:rsidR="00B326CC" w:rsidRDefault="00B326CC" w:rsidP="00B326CC">
      <w:pPr>
        <w:shd w:val="clear" w:color="auto" w:fill="FFFFFF"/>
        <w:bidi/>
        <w:spacing w:after="0" w:line="240" w:lineRule="auto"/>
        <w:rPr>
          <w:rFonts w:ascii="Arial" w:eastAsia="Times New Roman" w:hAnsi="Arial" w:cs="Arial"/>
          <w:sz w:val="24"/>
          <w:szCs w:val="24"/>
          <w:rtl/>
        </w:rPr>
      </w:pPr>
    </w:p>
    <w:p w14:paraId="74A4E648" w14:textId="75235476" w:rsidR="00B326CC" w:rsidRDefault="00B326CC" w:rsidP="00B326CC">
      <w:pPr>
        <w:shd w:val="clear" w:color="auto" w:fill="FFFFFF"/>
        <w:bidi/>
        <w:spacing w:after="0" w:line="240" w:lineRule="auto"/>
        <w:rPr>
          <w:rFonts w:ascii="Arial" w:eastAsia="Times New Roman" w:hAnsi="Arial" w:cs="Arial"/>
          <w:sz w:val="24"/>
          <w:szCs w:val="24"/>
          <w:rtl/>
        </w:rPr>
      </w:pPr>
    </w:p>
    <w:p w14:paraId="676C19E4" w14:textId="77777777" w:rsidR="00B326CC" w:rsidRPr="00D630E2" w:rsidRDefault="00B326CC" w:rsidP="00D630E2">
      <w:pPr>
        <w:shd w:val="clear" w:color="auto" w:fill="FFFFFF"/>
        <w:bidi/>
        <w:spacing w:after="0" w:line="240" w:lineRule="auto"/>
        <w:rPr>
          <w:rFonts w:ascii="Arial" w:eastAsia="Times New Roman" w:hAnsi="Arial" w:cs="Arial"/>
          <w:sz w:val="24"/>
          <w:szCs w:val="24"/>
          <w:rtl/>
        </w:rPr>
      </w:pPr>
    </w:p>
    <w:p w14:paraId="442D24A5" w14:textId="19003DDC" w:rsidR="00BF63BA" w:rsidRPr="000A4C44" w:rsidRDefault="00B326CC" w:rsidP="002E73EA">
      <w:pPr>
        <w:pStyle w:val="ListParagraph"/>
        <w:numPr>
          <w:ilvl w:val="0"/>
          <w:numId w:val="15"/>
        </w:numPr>
        <w:bidi/>
        <w:rPr>
          <w:rtl/>
        </w:rPr>
      </w:pPr>
      <w:del w:id="42" w:author="Author">
        <w:r>
          <w:rPr>
            <w:rFonts w:hint="cs"/>
            <w:rtl/>
            <w:lang w:val="ar" w:bidi="ar-SA"/>
          </w:rPr>
          <w:delText>ادخال</w:delText>
        </w:r>
      </w:del>
      <w:ins w:id="43" w:author="Author">
        <w:r w:rsidR="00B47D4D">
          <w:rPr>
            <w:rFonts w:hint="cs"/>
            <w:rtl/>
            <w:lang w:val="ar" w:bidi="ar-SA"/>
          </w:rPr>
          <w:t>إدخال</w:t>
        </w:r>
      </w:ins>
      <w:r>
        <w:rPr>
          <w:rFonts w:hint="cs"/>
          <w:rtl/>
          <w:lang w:val="ar" w:bidi="ar"/>
        </w:rPr>
        <w:t xml:space="preserve"> </w:t>
      </w:r>
      <w:r w:rsidR="00057996">
        <w:rPr>
          <w:rtl/>
          <w:lang w:val="ar" w:bidi="ar-SA"/>
        </w:rPr>
        <w:t>محتويات ذات صلة بحضارة الشرق في برامج تعليم الحضارة</w:t>
      </w:r>
      <w:r>
        <w:rPr>
          <w:rFonts w:hint="cs"/>
          <w:rtl/>
          <w:lang w:val="ar" w:bidi="ar-SA"/>
        </w:rPr>
        <w:t xml:space="preserve"> والثقافات</w:t>
      </w:r>
      <w:r w:rsidR="00057996">
        <w:rPr>
          <w:rtl/>
          <w:lang w:val="ar" w:bidi="ar-SA"/>
        </w:rPr>
        <w:t xml:space="preserve">، الآداب، والتاريخ ضمن </w:t>
      </w:r>
      <w:r>
        <w:rPr>
          <w:rFonts w:hint="cs"/>
          <w:rtl/>
          <w:lang w:val="ar" w:bidi="ar-SA"/>
        </w:rPr>
        <w:t xml:space="preserve">منهاج </w:t>
      </w:r>
      <w:r w:rsidR="00057996">
        <w:rPr>
          <w:rtl/>
          <w:lang w:val="ar" w:bidi="ar-SA"/>
        </w:rPr>
        <w:t>التعليم الرسمي في إسرائيل</w:t>
      </w:r>
    </w:p>
    <w:p w14:paraId="12E3ACE1" w14:textId="3242C507" w:rsidR="00BF63BA" w:rsidRPr="000A4C44" w:rsidRDefault="00BF63BA" w:rsidP="00BF63BA">
      <w:pPr>
        <w:pStyle w:val="ListParagraph"/>
        <w:numPr>
          <w:ilvl w:val="0"/>
          <w:numId w:val="16"/>
        </w:numPr>
        <w:shd w:val="clear" w:color="auto" w:fill="FFFFFF"/>
        <w:bidi/>
        <w:spacing w:after="0" w:line="240" w:lineRule="auto"/>
        <w:rPr>
          <w:rFonts w:ascii="Arial" w:eastAsia="Times New Roman" w:hAnsi="Arial" w:cs="Arial"/>
          <w:sz w:val="24"/>
          <w:szCs w:val="24"/>
        </w:rPr>
      </w:pPr>
      <w:r>
        <w:rPr>
          <w:rFonts w:ascii="Arial" w:eastAsia="Times New Roman" w:hAnsi="Arial" w:cs="Arial"/>
          <w:rtl/>
          <w:lang w:val="ar" w:bidi="ar-SA"/>
        </w:rPr>
        <w:t xml:space="preserve">إلى أي درجة تعتقد أن هناك </w:t>
      </w:r>
      <w:r w:rsidR="00B326CC">
        <w:rPr>
          <w:rFonts w:ascii="Arial" w:eastAsia="Times New Roman" w:hAnsi="Arial" w:cs="Arial" w:hint="cs"/>
          <w:color w:val="222222"/>
          <w:rtl/>
          <w:lang w:val="ar" w:bidi="ar-SA"/>
        </w:rPr>
        <w:t xml:space="preserve">عدم اتفاق </w:t>
      </w:r>
      <w:r w:rsidR="00B326CC">
        <w:rPr>
          <w:rFonts w:ascii="Arial" w:eastAsia="Times New Roman" w:hAnsi="Arial" w:cs="Arial" w:hint="cs"/>
          <w:color w:val="222222"/>
          <w:rtl/>
          <w:lang w:val="ar" w:bidi="ar"/>
        </w:rPr>
        <w:t>(</w:t>
      </w:r>
      <w:r w:rsidR="00B326CC">
        <w:rPr>
          <w:rFonts w:ascii="Arial" w:eastAsia="Times New Roman" w:hAnsi="Arial" w:cs="Arial" w:hint="cs"/>
          <w:color w:val="222222"/>
          <w:rtl/>
          <w:lang w:val="ar" w:bidi="ar-SA"/>
        </w:rPr>
        <w:t>اختلاف</w:t>
      </w:r>
      <w:r w:rsidR="00B326CC">
        <w:rPr>
          <w:rFonts w:ascii="Arial" w:eastAsia="Times New Roman" w:hAnsi="Arial" w:cs="Arial" w:hint="cs"/>
          <w:color w:val="222222"/>
          <w:rtl/>
          <w:lang w:val="ar" w:bidi="ar"/>
        </w:rPr>
        <w:t>)</w:t>
      </w:r>
      <w:r w:rsidR="00B326CC">
        <w:rPr>
          <w:rFonts w:ascii="Arial" w:eastAsia="Times New Roman" w:hAnsi="Arial" w:cs="Arial"/>
          <w:color w:val="222222"/>
          <w:rtl/>
          <w:lang w:val="ar" w:bidi="ar"/>
        </w:rPr>
        <w:t xml:space="preserve"> </w:t>
      </w:r>
      <w:r>
        <w:rPr>
          <w:rFonts w:ascii="Arial" w:eastAsia="Times New Roman" w:hAnsi="Arial" w:cs="Arial"/>
          <w:rtl/>
          <w:lang w:val="ar" w:bidi="ar-SA"/>
        </w:rPr>
        <w:t>بين الجمهور الإسرائيلي حول هذه القضية؟</w:t>
      </w:r>
    </w:p>
    <w:p w14:paraId="436BEC89" w14:textId="192001D4" w:rsidR="00BD669A" w:rsidRPr="00BD669A" w:rsidRDefault="00B326CC" w:rsidP="00B47D4D">
      <w:pPr>
        <w:pStyle w:val="ListParagraph"/>
        <w:numPr>
          <w:ilvl w:val="0"/>
          <w:numId w:val="16"/>
        </w:numPr>
        <w:shd w:val="clear" w:color="auto" w:fill="FFFFFF"/>
        <w:bidi/>
        <w:spacing w:after="0" w:line="240" w:lineRule="auto"/>
        <w:rPr>
          <w:rFonts w:ascii="Arial" w:eastAsia="Times New Roman" w:hAnsi="Arial" w:cs="Arial"/>
          <w:sz w:val="24"/>
          <w:szCs w:val="24"/>
        </w:rPr>
      </w:pPr>
      <w:r>
        <w:rPr>
          <w:rFonts w:ascii="Arial" w:eastAsia="Times New Roman" w:hAnsi="Arial" w:cs="Arial" w:hint="cs"/>
          <w:color w:val="222222"/>
          <w:rtl/>
          <w:lang w:val="ar" w:bidi="ar-SA"/>
        </w:rPr>
        <w:t>ل</w:t>
      </w:r>
      <w:r w:rsidR="00BD669A">
        <w:rPr>
          <w:rFonts w:ascii="Arial" w:eastAsia="Times New Roman" w:hAnsi="Arial" w:cs="Arial"/>
          <w:color w:val="222222"/>
          <w:rtl/>
          <w:lang w:val="ar" w:bidi="ar-SA"/>
        </w:rPr>
        <w:t xml:space="preserve">أي من الفئات السكانية التالية في المجتمع الإسرائيلي </w:t>
      </w:r>
      <w:r w:rsidR="00BD669A">
        <w:rPr>
          <w:rFonts w:ascii="Arial" w:eastAsia="Times New Roman" w:hAnsi="Arial" w:cs="Arial"/>
          <w:color w:val="222222"/>
          <w:rtl/>
          <w:lang w:val="ar"/>
        </w:rPr>
        <w:t>(</w:t>
      </w:r>
      <w:r w:rsidR="00BD669A">
        <w:rPr>
          <w:rFonts w:ascii="Arial" w:eastAsia="Times New Roman" w:hAnsi="Arial" w:cs="Arial"/>
          <w:color w:val="222222"/>
          <w:rtl/>
          <w:lang w:val="ar" w:bidi="ar-SA"/>
        </w:rPr>
        <w:t xml:space="preserve">اليهود العلمانيين، اليهود المتدينين، عرب إسرائيل، يهود إسرائيل، اليهود اليساريين، اليهود اليمنيين، اليهود الشرقيين، اليهود </w:t>
      </w:r>
      <w:proofErr w:type="spellStart"/>
      <w:r w:rsidR="00BD669A">
        <w:rPr>
          <w:rFonts w:ascii="Arial" w:eastAsia="Times New Roman" w:hAnsi="Arial" w:cs="Arial"/>
          <w:color w:val="222222"/>
          <w:rtl/>
          <w:lang w:val="ar" w:bidi="ar-SA"/>
        </w:rPr>
        <w:t>الأشكناز</w:t>
      </w:r>
      <w:proofErr w:type="spellEnd"/>
      <w:r w:rsidR="00BD669A">
        <w:rPr>
          <w:rFonts w:ascii="Arial" w:eastAsia="Times New Roman" w:hAnsi="Arial" w:cs="Arial"/>
          <w:color w:val="222222"/>
          <w:rtl/>
          <w:lang w:val="ar"/>
        </w:rPr>
        <w:t>)</w:t>
      </w:r>
      <w:r w:rsidR="00BD669A">
        <w:rPr>
          <w:rFonts w:ascii="Arial" w:eastAsia="Times New Roman" w:hAnsi="Arial" w:cs="Arial"/>
          <w:color w:val="222222"/>
          <w:rtl/>
          <w:lang w:val="ar" w:bidi="ar-SA"/>
        </w:rPr>
        <w:t xml:space="preserve">، </w:t>
      </w:r>
      <w:r>
        <w:rPr>
          <w:rFonts w:ascii="Arial" w:eastAsia="Times New Roman" w:hAnsi="Arial" w:cs="Arial" w:hint="cs"/>
          <w:color w:val="222222"/>
          <w:rtl/>
          <w:lang w:val="ar" w:bidi="ar-SA"/>
        </w:rPr>
        <w:t>تعتبر هذه القضية مهمة بشكل خاص</w:t>
      </w:r>
      <w:del w:id="44" w:author="Author">
        <w:r w:rsidDel="009E5D79">
          <w:rPr>
            <w:rFonts w:ascii="Arial" w:eastAsia="Times New Roman" w:hAnsi="Arial" w:cs="Arial" w:hint="cs"/>
            <w:color w:val="222222"/>
            <w:rtl/>
            <w:lang w:val="ar" w:bidi="ar-SA"/>
          </w:rPr>
          <w:delText xml:space="preserve"> </w:delText>
        </w:r>
      </w:del>
      <w:r>
        <w:rPr>
          <w:rFonts w:ascii="Arial" w:eastAsia="Times New Roman" w:hAnsi="Arial" w:cs="Arial"/>
          <w:color w:val="222222"/>
          <w:rtl/>
          <w:lang w:val="ar" w:bidi="ar-SA"/>
        </w:rPr>
        <w:t xml:space="preserve">؟ </w:t>
      </w:r>
      <w:r>
        <w:rPr>
          <w:rFonts w:ascii="Arial" w:eastAsia="Times New Roman" w:hAnsi="Arial" w:cs="Arial"/>
          <w:color w:val="222222"/>
          <w:rtl/>
          <w:lang w:val="ar"/>
        </w:rPr>
        <w:t>(</w:t>
      </w:r>
      <w:del w:id="45" w:author="Author">
        <w:r>
          <w:rPr>
            <w:rFonts w:ascii="Arial" w:eastAsia="Times New Roman" w:hAnsi="Arial" w:cs="Arial" w:hint="cs"/>
            <w:color w:val="222222"/>
            <w:rtl/>
            <w:lang w:val="ar" w:bidi="ar-SA"/>
          </w:rPr>
          <w:delText>بامكانك</w:delText>
        </w:r>
      </w:del>
      <w:ins w:id="46" w:author="Author">
        <w:r w:rsidR="00B47D4D">
          <w:rPr>
            <w:rFonts w:ascii="Arial" w:eastAsia="Times New Roman" w:hAnsi="Arial" w:cs="Arial" w:hint="cs"/>
            <w:color w:val="222222"/>
            <w:rtl/>
            <w:lang w:val="ar" w:bidi="ar-SA"/>
          </w:rPr>
          <w:t>بإمكانك</w:t>
        </w:r>
      </w:ins>
      <w:r>
        <w:rPr>
          <w:rFonts w:ascii="Arial" w:eastAsia="Times New Roman" w:hAnsi="Arial" w:cs="Arial" w:hint="cs"/>
          <w:color w:val="222222"/>
          <w:rtl/>
          <w:lang w:val="ar" w:bidi="ar-SA"/>
        </w:rPr>
        <w:t xml:space="preserve"> اختيار </w:t>
      </w:r>
      <w:del w:id="47" w:author="Author">
        <w:r>
          <w:rPr>
            <w:rFonts w:ascii="Arial" w:eastAsia="Times New Roman" w:hAnsi="Arial" w:cs="Arial" w:hint="cs"/>
            <w:color w:val="222222"/>
            <w:rtl/>
            <w:lang w:val="ar" w:bidi="ar-SA"/>
          </w:rPr>
          <w:delText>اكثر</w:delText>
        </w:r>
      </w:del>
      <w:ins w:id="48" w:author="Author">
        <w:r w:rsidR="00B47D4D">
          <w:rPr>
            <w:rFonts w:ascii="Arial" w:eastAsia="Times New Roman" w:hAnsi="Arial" w:cs="Arial" w:hint="cs"/>
            <w:color w:val="222222"/>
            <w:rtl/>
            <w:lang w:val="ar" w:bidi="ar-SA"/>
          </w:rPr>
          <w:t>أكثر</w:t>
        </w:r>
      </w:ins>
      <w:r w:rsidR="00B47D4D">
        <w:rPr>
          <w:rFonts w:ascii="Arial" w:eastAsia="Times New Roman" w:hAnsi="Arial" w:cs="Arial" w:hint="cs"/>
          <w:color w:val="222222"/>
          <w:rtl/>
          <w:lang w:val="ar" w:bidi="ar-SA"/>
        </w:rPr>
        <w:t xml:space="preserve"> من </w:t>
      </w:r>
      <w:del w:id="49" w:author="Author">
        <w:r>
          <w:rPr>
            <w:rFonts w:ascii="Arial" w:eastAsia="Times New Roman" w:hAnsi="Arial" w:cs="Arial" w:hint="cs"/>
            <w:color w:val="222222"/>
            <w:rtl/>
            <w:lang w:val="ar" w:bidi="ar-SA"/>
          </w:rPr>
          <w:delText>اجابة</w:delText>
        </w:r>
      </w:del>
      <w:ins w:id="50" w:author="Author">
        <w:r w:rsidR="00B47D4D">
          <w:rPr>
            <w:rFonts w:ascii="Arial" w:eastAsia="Times New Roman" w:hAnsi="Arial" w:cs="Arial" w:hint="cs"/>
            <w:color w:val="222222"/>
            <w:rtl/>
            <w:lang w:val="ar" w:bidi="ar-SA"/>
          </w:rPr>
          <w:t>إجابة</w:t>
        </w:r>
      </w:ins>
      <w:r>
        <w:rPr>
          <w:rFonts w:ascii="Arial" w:eastAsia="Times New Roman" w:hAnsi="Arial" w:cs="Arial" w:hint="cs"/>
          <w:color w:val="222222"/>
          <w:rtl/>
          <w:lang w:val="ar" w:bidi="ar"/>
        </w:rPr>
        <w:t xml:space="preserve"> </w:t>
      </w:r>
      <w:r>
        <w:rPr>
          <w:rFonts w:ascii="Arial" w:eastAsia="Times New Roman" w:hAnsi="Arial" w:cs="Arial"/>
          <w:color w:val="222222"/>
          <w:rtl/>
          <w:lang w:val="ar"/>
        </w:rPr>
        <w:t>)</w:t>
      </w:r>
    </w:p>
    <w:p w14:paraId="1E5E1179" w14:textId="5865A2C9" w:rsidR="00BF63BA" w:rsidRPr="000A4C44" w:rsidRDefault="00BF63BA" w:rsidP="00BD669A">
      <w:pPr>
        <w:pStyle w:val="ListParagraph"/>
        <w:numPr>
          <w:ilvl w:val="0"/>
          <w:numId w:val="16"/>
        </w:numPr>
        <w:shd w:val="clear" w:color="auto" w:fill="FFFFFF"/>
        <w:bidi/>
        <w:spacing w:after="0" w:line="240" w:lineRule="auto"/>
        <w:rPr>
          <w:rFonts w:ascii="Arial" w:eastAsia="Times New Roman" w:hAnsi="Arial" w:cs="Arial"/>
          <w:sz w:val="24"/>
          <w:szCs w:val="24"/>
          <w:rtl/>
        </w:rPr>
      </w:pPr>
      <w:r>
        <w:rPr>
          <w:rFonts w:ascii="Arial" w:eastAsia="Times New Roman" w:hAnsi="Arial" w:cs="Arial"/>
          <w:rtl/>
          <w:lang w:val="ar" w:bidi="ar-SA"/>
        </w:rPr>
        <w:t xml:space="preserve">إلى أية درجة يهمك التوصل إلى </w:t>
      </w:r>
      <w:r w:rsidR="00B326CC">
        <w:rPr>
          <w:rFonts w:ascii="Arial" w:eastAsia="Times New Roman" w:hAnsi="Arial" w:cs="Arial" w:hint="cs"/>
          <w:rtl/>
          <w:lang w:val="ar" w:bidi="ar-SA"/>
        </w:rPr>
        <w:t xml:space="preserve">اتفاق </w:t>
      </w:r>
      <w:del w:id="51" w:author="Author">
        <w:r w:rsidDel="009E5D79">
          <w:rPr>
            <w:rFonts w:ascii="Arial" w:eastAsia="Times New Roman" w:hAnsi="Arial" w:cs="Arial"/>
            <w:rtl/>
            <w:lang w:val="ar" w:bidi="ar-SA"/>
          </w:rPr>
          <w:delText xml:space="preserve"> </w:delText>
        </w:r>
      </w:del>
      <w:r>
        <w:rPr>
          <w:rFonts w:ascii="Arial" w:eastAsia="Times New Roman" w:hAnsi="Arial" w:cs="Arial"/>
          <w:rtl/>
          <w:lang w:val="ar" w:bidi="ar-SA"/>
        </w:rPr>
        <w:t>واسع حول هذه القضية؟</w:t>
      </w:r>
    </w:p>
    <w:p w14:paraId="19D1104C" w14:textId="4E22EB5C" w:rsidR="00BF63BA" w:rsidRPr="000A4C44" w:rsidRDefault="00BF63BA" w:rsidP="00BF63BA">
      <w:pPr>
        <w:pStyle w:val="ListParagraph"/>
        <w:numPr>
          <w:ilvl w:val="0"/>
          <w:numId w:val="16"/>
        </w:numPr>
        <w:shd w:val="clear" w:color="auto" w:fill="FFFFFF"/>
        <w:bidi/>
        <w:spacing w:after="0" w:line="240" w:lineRule="auto"/>
        <w:rPr>
          <w:rFonts w:ascii="Arial" w:eastAsia="Times New Roman" w:hAnsi="Arial" w:cs="Arial"/>
          <w:sz w:val="24"/>
          <w:szCs w:val="24"/>
          <w:rtl/>
        </w:rPr>
      </w:pPr>
      <w:r>
        <w:rPr>
          <w:rFonts w:ascii="Arial" w:eastAsia="Times New Roman" w:hAnsi="Arial" w:cs="Arial"/>
          <w:rtl/>
          <w:lang w:val="ar" w:bidi="ar-SA"/>
        </w:rPr>
        <w:t xml:space="preserve">إلى أية درجة تعتقد أنه سوف يتم التوصل في المستقبل إلى </w:t>
      </w:r>
      <w:r w:rsidR="0047318F">
        <w:rPr>
          <w:rFonts w:ascii="Arial" w:eastAsia="Times New Roman" w:hAnsi="Arial" w:cs="Arial" w:hint="cs"/>
          <w:rtl/>
          <w:lang w:val="ar" w:bidi="ar-SA"/>
        </w:rPr>
        <w:t xml:space="preserve">اتفاق </w:t>
      </w:r>
      <w:del w:id="52" w:author="Author">
        <w:r w:rsidDel="009E5D79">
          <w:rPr>
            <w:rFonts w:ascii="Arial" w:eastAsia="Times New Roman" w:hAnsi="Arial" w:cs="Arial"/>
            <w:rtl/>
            <w:lang w:val="ar" w:bidi="ar-SA"/>
          </w:rPr>
          <w:delText xml:space="preserve"> </w:delText>
        </w:r>
      </w:del>
      <w:r>
        <w:rPr>
          <w:rFonts w:ascii="Arial" w:eastAsia="Times New Roman" w:hAnsi="Arial" w:cs="Arial"/>
          <w:rtl/>
          <w:lang w:val="ar" w:bidi="ar-SA"/>
        </w:rPr>
        <w:t>واسع حول هذه القضية؟</w:t>
      </w:r>
    </w:p>
    <w:p w14:paraId="046AF613" w14:textId="77777777" w:rsidR="00BF63BA" w:rsidRPr="000A4C44" w:rsidRDefault="00BF63BA" w:rsidP="00BF63BA">
      <w:pPr>
        <w:pStyle w:val="ListParagraph"/>
        <w:numPr>
          <w:ilvl w:val="0"/>
          <w:numId w:val="16"/>
        </w:numPr>
        <w:shd w:val="clear" w:color="auto" w:fill="FFFFFF"/>
        <w:bidi/>
        <w:spacing w:after="0" w:line="240" w:lineRule="auto"/>
        <w:rPr>
          <w:rFonts w:ascii="Arial" w:eastAsia="Times New Roman" w:hAnsi="Arial" w:cs="Arial"/>
          <w:sz w:val="24"/>
          <w:szCs w:val="24"/>
        </w:rPr>
      </w:pPr>
      <w:r>
        <w:rPr>
          <w:rFonts w:ascii="Arial" w:eastAsia="Times New Roman" w:hAnsi="Arial" w:cs="Arial"/>
          <w:rtl/>
          <w:lang w:val="ar" w:bidi="ar-SA"/>
        </w:rPr>
        <w:t>حسب رأيك، ما هو الحل الملائم لهذه القضية؟</w:t>
      </w:r>
    </w:p>
    <w:p w14:paraId="166EEECD" w14:textId="7BF2E513" w:rsidR="00800836" w:rsidRPr="000A4C44" w:rsidRDefault="00057996" w:rsidP="00B47D4D">
      <w:pPr>
        <w:pStyle w:val="ListParagraph"/>
        <w:numPr>
          <w:ilvl w:val="1"/>
          <w:numId w:val="1"/>
        </w:numPr>
        <w:shd w:val="clear" w:color="auto" w:fill="FFFFFF"/>
        <w:bidi/>
        <w:spacing w:after="0" w:line="240" w:lineRule="auto"/>
        <w:rPr>
          <w:rFonts w:ascii="Times New Roman" w:eastAsia="Times New Roman" w:hAnsi="Times New Roman" w:cs="Times New Roman"/>
          <w:sz w:val="24"/>
          <w:szCs w:val="24"/>
          <w:rtl/>
        </w:rPr>
      </w:pPr>
      <w:r>
        <w:rPr>
          <w:rFonts w:ascii="Calibri" w:eastAsia="Times New Roman" w:hAnsi="Times New Roman" w:cs="Arial"/>
          <w:rtl/>
          <w:lang w:val="ar"/>
        </w:rPr>
        <w:t>‏</w:t>
      </w:r>
      <w:r>
        <w:rPr>
          <w:rFonts w:ascii="Calibri" w:eastAsia="Times New Roman" w:hAnsi="Times New Roman" w:cs="Arial"/>
        </w:rPr>
        <w:t>1</w:t>
      </w:r>
      <w:r>
        <w:rPr>
          <w:rFonts w:ascii="Calibri" w:eastAsia="Times New Roman" w:hAnsi="Times New Roman" w:cs="Arial"/>
          <w:rtl/>
          <w:lang w:val="ar"/>
        </w:rPr>
        <w:t>‏.</w:t>
      </w:r>
      <w:r>
        <w:rPr>
          <w:rFonts w:eastAsia="Times New Roman" w:hAnsi="Times New Roman" w:cs="Arial"/>
          <w:sz w:val="14"/>
          <w:szCs w:val="14"/>
          <w:rtl/>
          <w:lang w:val="ar"/>
        </w:rPr>
        <w:t>      </w:t>
      </w:r>
      <w:r>
        <w:rPr>
          <w:rFonts w:ascii="Times New Roman" w:eastAsia="Times New Roman" w:hAnsi="Times New Roman" w:cs="Arial"/>
          <w:sz w:val="14"/>
          <w:szCs w:val="14"/>
          <w:rtl/>
          <w:lang w:val="ar"/>
        </w:rPr>
        <w:t xml:space="preserve"> </w:t>
      </w:r>
      <w:r>
        <w:rPr>
          <w:rFonts w:ascii="Arial" w:eastAsia="Times New Roman" w:hAnsi="Times New Roman" w:cs="Arial"/>
          <w:rtl/>
          <w:lang w:val="ar" w:bidi="ar-SA"/>
        </w:rPr>
        <w:t>يجب تحديد المواضيع التي يتم إدراجها</w:t>
      </w:r>
      <w:r w:rsidR="0047318F">
        <w:rPr>
          <w:rFonts w:ascii="Arial" w:eastAsia="Times New Roman" w:hAnsi="Times New Roman" w:cs="Arial" w:hint="cs"/>
          <w:rtl/>
          <w:lang w:val="ar" w:bidi="ar"/>
        </w:rPr>
        <w:t xml:space="preserve"> (</w:t>
      </w:r>
      <w:del w:id="53" w:author="Author">
        <w:r w:rsidR="0047318F">
          <w:rPr>
            <w:rFonts w:ascii="Arial" w:eastAsia="Times New Roman" w:hAnsi="Times New Roman" w:cs="Arial" w:hint="cs"/>
            <w:rtl/>
            <w:lang w:val="ar" w:bidi="ar-SA"/>
          </w:rPr>
          <w:delText>ادخالها</w:delText>
        </w:r>
      </w:del>
      <w:ins w:id="54" w:author="Author">
        <w:r w:rsidR="00B47D4D">
          <w:rPr>
            <w:rFonts w:ascii="Arial" w:eastAsia="Times New Roman" w:hAnsi="Times New Roman" w:cs="Arial" w:hint="cs"/>
            <w:rtl/>
            <w:lang w:val="ar" w:bidi="ar-SA"/>
          </w:rPr>
          <w:t>إ</w:t>
        </w:r>
        <w:r w:rsidR="0047318F">
          <w:rPr>
            <w:rFonts w:ascii="Arial" w:eastAsia="Times New Roman" w:hAnsi="Times New Roman" w:cs="Arial" w:hint="cs"/>
            <w:rtl/>
            <w:lang w:val="ar" w:bidi="ar-SA"/>
          </w:rPr>
          <w:t>دخالها</w:t>
        </w:r>
      </w:ins>
      <w:r w:rsidR="0047318F">
        <w:rPr>
          <w:rFonts w:ascii="Arial" w:eastAsia="Times New Roman" w:hAnsi="Times New Roman" w:cs="Arial" w:hint="cs"/>
          <w:rtl/>
          <w:lang w:val="ar" w:bidi="ar"/>
        </w:rPr>
        <w:t>)</w:t>
      </w:r>
      <w:r>
        <w:rPr>
          <w:rFonts w:ascii="Arial" w:eastAsia="Times New Roman" w:hAnsi="Times New Roman" w:cs="Arial"/>
          <w:rtl/>
          <w:lang w:val="ar" w:bidi="ar-SA"/>
        </w:rPr>
        <w:t xml:space="preserve"> في </w:t>
      </w:r>
      <w:r w:rsidR="0047318F">
        <w:rPr>
          <w:rFonts w:ascii="Arial" w:eastAsia="Times New Roman" w:hAnsi="Times New Roman" w:cs="Arial" w:hint="cs"/>
          <w:rtl/>
          <w:lang w:val="ar" w:bidi="ar-SA"/>
        </w:rPr>
        <w:t xml:space="preserve">منهاج </w:t>
      </w:r>
      <w:r>
        <w:rPr>
          <w:rFonts w:ascii="Arial" w:eastAsia="Times New Roman" w:hAnsi="Times New Roman" w:cs="Arial"/>
          <w:rtl/>
          <w:lang w:val="ar" w:bidi="ar-SA"/>
        </w:rPr>
        <w:t xml:space="preserve">تدريس </w:t>
      </w:r>
      <w:r>
        <w:rPr>
          <w:rFonts w:eastAsia="Times New Roman" w:hAnsi="Times New Roman" w:cs="Arial"/>
          <w:rtl/>
          <w:lang w:val="ar" w:bidi="ar-SA"/>
        </w:rPr>
        <w:t>الحضارة</w:t>
      </w:r>
      <w:r w:rsidR="0047318F">
        <w:rPr>
          <w:rFonts w:eastAsia="Times New Roman" w:hAnsi="Times New Roman" w:cs="Arial" w:hint="cs"/>
          <w:rtl/>
          <w:lang w:val="ar" w:bidi="ar-SA"/>
        </w:rPr>
        <w:t xml:space="preserve"> والثقافات</w:t>
      </w:r>
      <w:r>
        <w:rPr>
          <w:rFonts w:ascii="Arial" w:eastAsia="Times New Roman" w:hAnsi="Times New Roman" w:cs="Arial"/>
          <w:rtl/>
          <w:lang w:val="ar" w:bidi="ar-SA"/>
        </w:rPr>
        <w:t>، الآداب، والتاريخ في</w:t>
      </w:r>
      <w:r w:rsidR="0047318F">
        <w:rPr>
          <w:rFonts w:ascii="Arial" w:eastAsia="Times New Roman" w:hAnsi="Times New Roman" w:cs="Arial" w:hint="cs"/>
          <w:rtl/>
          <w:lang w:val="ar" w:bidi="ar-SA"/>
        </w:rPr>
        <w:t xml:space="preserve"> منهاج</w:t>
      </w:r>
      <w:r>
        <w:rPr>
          <w:rFonts w:ascii="Arial" w:eastAsia="Times New Roman" w:hAnsi="Times New Roman" w:cs="Arial"/>
          <w:rtl/>
          <w:lang w:val="ar" w:bidi="ar-SA"/>
        </w:rPr>
        <w:t xml:space="preserve"> التعليم الرسمي في إسرائيل </w:t>
      </w:r>
      <w:r w:rsidR="0047318F">
        <w:rPr>
          <w:rFonts w:ascii="Arial" w:eastAsia="Times New Roman" w:hAnsi="Times New Roman" w:cs="Arial" w:hint="cs"/>
          <w:rtl/>
          <w:lang w:val="ar" w:bidi="ar-SA"/>
        </w:rPr>
        <w:t xml:space="preserve">فقط </w:t>
      </w:r>
      <w:r>
        <w:rPr>
          <w:rFonts w:eastAsia="Times New Roman" w:hAnsi="Times New Roman" w:cs="Arial"/>
          <w:rtl/>
          <w:lang w:val="ar" w:bidi="ar-SA"/>
        </w:rPr>
        <w:t>وفق أهميتها العا</w:t>
      </w:r>
      <w:r w:rsidR="0047318F">
        <w:rPr>
          <w:rFonts w:ascii="Arial" w:eastAsia="Times New Roman" w:hAnsi="Times New Roman" w:cs="Arial" w:hint="cs"/>
          <w:rtl/>
          <w:lang w:val="ar" w:bidi="ar-SA"/>
        </w:rPr>
        <w:t>مة بالعالم</w:t>
      </w:r>
      <w:del w:id="55" w:author="Author">
        <w:r w:rsidR="0047318F" w:rsidDel="009E5D79">
          <w:rPr>
            <w:rFonts w:ascii="Arial" w:eastAsia="Times New Roman" w:hAnsi="Times New Roman" w:cs="Arial" w:hint="cs"/>
            <w:rtl/>
            <w:lang w:val="ar" w:bidi="ar-SA"/>
          </w:rPr>
          <w:delText xml:space="preserve"> </w:delText>
        </w:r>
      </w:del>
      <w:r w:rsidR="0047318F">
        <w:rPr>
          <w:rFonts w:ascii="Arial" w:eastAsia="Times New Roman" w:hAnsi="Times New Roman" w:cs="Arial" w:hint="cs"/>
          <w:rtl/>
          <w:lang w:val="ar" w:bidi="ar"/>
        </w:rPr>
        <w:t>.</w:t>
      </w:r>
    </w:p>
    <w:p w14:paraId="38CBF548" w14:textId="304AF98C" w:rsidR="00800836" w:rsidRPr="000A4C44" w:rsidRDefault="00057996" w:rsidP="00B47D4D">
      <w:pPr>
        <w:pStyle w:val="ListParagraph"/>
        <w:numPr>
          <w:ilvl w:val="1"/>
          <w:numId w:val="1"/>
        </w:numPr>
        <w:shd w:val="clear" w:color="auto" w:fill="FFFFFF"/>
        <w:bidi/>
        <w:spacing w:after="0" w:line="240" w:lineRule="auto"/>
        <w:rPr>
          <w:rFonts w:ascii="Times New Roman" w:eastAsia="Times New Roman" w:hAnsi="Times New Roman" w:cs="Times New Roman"/>
          <w:sz w:val="24"/>
          <w:szCs w:val="24"/>
          <w:rtl/>
        </w:rPr>
      </w:pPr>
      <w:r>
        <w:rPr>
          <w:rFonts w:ascii="Calibri" w:eastAsia="Times New Roman" w:hAnsi="Times New Roman" w:cs="Arial"/>
          <w:rtl/>
          <w:lang w:val="ar"/>
        </w:rPr>
        <w:t>‏</w:t>
      </w:r>
      <w:r>
        <w:rPr>
          <w:rFonts w:ascii="Calibri" w:eastAsia="Times New Roman" w:hAnsi="Times New Roman" w:cs="Arial"/>
        </w:rPr>
        <w:t>2</w:t>
      </w:r>
      <w:r>
        <w:rPr>
          <w:rFonts w:ascii="Calibri" w:eastAsia="Times New Roman" w:hAnsi="Times New Roman" w:cs="Arial"/>
          <w:rtl/>
          <w:lang w:val="ar"/>
        </w:rPr>
        <w:t>‏.</w:t>
      </w:r>
      <w:r>
        <w:rPr>
          <w:rFonts w:eastAsia="Times New Roman" w:hAnsi="Times New Roman" w:cs="Arial"/>
          <w:sz w:val="14"/>
          <w:szCs w:val="14"/>
          <w:rtl/>
          <w:lang w:val="ar"/>
        </w:rPr>
        <w:t>      </w:t>
      </w:r>
      <w:r>
        <w:rPr>
          <w:rFonts w:ascii="Arial" w:eastAsia="Times New Roman" w:hAnsi="Times New Roman" w:cs="Arial"/>
          <w:rtl/>
          <w:lang w:val="ar" w:bidi="ar-SA"/>
        </w:rPr>
        <w:t xml:space="preserve"> يجب تحديد المواضيع التي يتم إدراجها </w:t>
      </w:r>
      <w:r w:rsidR="0047318F">
        <w:rPr>
          <w:rFonts w:ascii="Arial" w:eastAsia="Times New Roman" w:hAnsi="Times New Roman" w:cs="Arial" w:hint="cs"/>
          <w:rtl/>
          <w:lang w:val="ar" w:bidi="ar"/>
        </w:rPr>
        <w:t>(</w:t>
      </w:r>
      <w:del w:id="56" w:author="Author">
        <w:r w:rsidR="0047318F">
          <w:rPr>
            <w:rFonts w:ascii="Arial" w:eastAsia="Times New Roman" w:hAnsi="Times New Roman" w:cs="Arial" w:hint="cs"/>
            <w:rtl/>
            <w:lang w:val="ar" w:bidi="ar-SA"/>
          </w:rPr>
          <w:delText>ادخالها</w:delText>
        </w:r>
      </w:del>
      <w:ins w:id="57" w:author="Author">
        <w:r w:rsidR="00B47D4D">
          <w:rPr>
            <w:rFonts w:ascii="Arial" w:eastAsia="Times New Roman" w:hAnsi="Times New Roman" w:cs="Arial" w:hint="cs"/>
            <w:rtl/>
            <w:lang w:val="ar" w:bidi="ar-SA"/>
          </w:rPr>
          <w:t>إدخالها</w:t>
        </w:r>
      </w:ins>
      <w:r w:rsidR="0047318F">
        <w:rPr>
          <w:rFonts w:ascii="Arial" w:eastAsia="Times New Roman" w:hAnsi="Times New Roman" w:cs="Arial" w:hint="cs"/>
          <w:rtl/>
          <w:lang w:val="ar" w:bidi="ar"/>
        </w:rPr>
        <w:t xml:space="preserve">) </w:t>
      </w:r>
      <w:r>
        <w:rPr>
          <w:rFonts w:ascii="Arial" w:eastAsia="Times New Roman" w:hAnsi="Times New Roman" w:cs="Arial"/>
          <w:rtl/>
          <w:lang w:val="ar" w:bidi="ar-SA"/>
        </w:rPr>
        <w:t xml:space="preserve">في </w:t>
      </w:r>
      <w:r w:rsidR="0047318F">
        <w:rPr>
          <w:rFonts w:ascii="Arial" w:eastAsia="Times New Roman" w:hAnsi="Times New Roman" w:cs="Arial" w:hint="cs"/>
          <w:rtl/>
          <w:lang w:val="ar" w:bidi="ar-SA"/>
        </w:rPr>
        <w:t xml:space="preserve">منهاج </w:t>
      </w:r>
      <w:r>
        <w:rPr>
          <w:rFonts w:ascii="Arial" w:eastAsia="Times New Roman" w:hAnsi="Times New Roman" w:cs="Arial"/>
          <w:rtl/>
          <w:lang w:val="ar" w:bidi="ar-SA"/>
        </w:rPr>
        <w:t xml:space="preserve">تدريس </w:t>
      </w:r>
      <w:r>
        <w:rPr>
          <w:rFonts w:eastAsia="Times New Roman" w:hAnsi="Times New Roman" w:cs="Arial"/>
          <w:rtl/>
          <w:lang w:val="ar" w:bidi="ar-SA"/>
        </w:rPr>
        <w:t>الحضارة</w:t>
      </w:r>
      <w:r w:rsidR="0047318F">
        <w:rPr>
          <w:rFonts w:eastAsia="Times New Roman" w:hAnsi="Times New Roman" w:cs="Arial" w:hint="cs"/>
          <w:rtl/>
          <w:lang w:val="ar" w:bidi="ar-SA"/>
        </w:rPr>
        <w:t xml:space="preserve"> والثقافات</w:t>
      </w:r>
      <w:r>
        <w:rPr>
          <w:rFonts w:ascii="Arial" w:eastAsia="Times New Roman" w:hAnsi="Times New Roman" w:cs="Arial"/>
          <w:rtl/>
          <w:lang w:val="ar" w:bidi="ar-SA"/>
        </w:rPr>
        <w:t xml:space="preserve">، الآداب، والتاريخ في </w:t>
      </w:r>
      <w:r w:rsidR="0047318F">
        <w:rPr>
          <w:rFonts w:ascii="Arial" w:eastAsia="Times New Roman" w:hAnsi="Times New Roman" w:cs="Arial" w:hint="cs"/>
          <w:rtl/>
          <w:lang w:val="ar" w:bidi="ar-SA"/>
        </w:rPr>
        <w:t xml:space="preserve">منهاج </w:t>
      </w:r>
      <w:r>
        <w:rPr>
          <w:rFonts w:ascii="Arial" w:eastAsia="Times New Roman" w:hAnsi="Times New Roman" w:cs="Arial"/>
          <w:rtl/>
          <w:lang w:val="ar" w:bidi="ar-SA"/>
        </w:rPr>
        <w:t xml:space="preserve">التعليم الرسمي في إسرائيل </w:t>
      </w:r>
      <w:r w:rsidR="0047318F">
        <w:rPr>
          <w:rFonts w:ascii="Arial" w:eastAsia="Times New Roman" w:hAnsi="Times New Roman" w:cs="Arial" w:hint="cs"/>
          <w:rtl/>
          <w:lang w:val="ar" w:bidi="ar-SA"/>
        </w:rPr>
        <w:t xml:space="preserve">فقط </w:t>
      </w:r>
      <w:r>
        <w:rPr>
          <w:rFonts w:eastAsia="Times New Roman" w:hAnsi="Times New Roman" w:cs="Arial"/>
          <w:rtl/>
          <w:lang w:val="ar" w:bidi="ar-SA"/>
        </w:rPr>
        <w:t>وفق أهميتها العا</w:t>
      </w:r>
      <w:r w:rsidR="0047318F">
        <w:rPr>
          <w:rFonts w:eastAsia="Times New Roman" w:hAnsi="Times New Roman" w:cs="Arial" w:hint="cs"/>
          <w:rtl/>
          <w:lang w:val="ar" w:bidi="ar-SA"/>
        </w:rPr>
        <w:t>مة بالعالم</w:t>
      </w:r>
      <w:del w:id="58" w:author="Author">
        <w:r w:rsidR="0047318F" w:rsidDel="009E5D79">
          <w:rPr>
            <w:rFonts w:eastAsia="Times New Roman" w:hAnsi="Times New Roman" w:cs="Arial" w:hint="cs"/>
            <w:rtl/>
            <w:lang w:val="ar" w:bidi="ar-SA"/>
          </w:rPr>
          <w:delText xml:space="preserve"> </w:delText>
        </w:r>
      </w:del>
      <w:r w:rsidR="0047318F">
        <w:rPr>
          <w:rFonts w:hint="cs"/>
          <w:rtl/>
          <w:lang w:val="ar" w:bidi="ar"/>
        </w:rPr>
        <w:t>,</w:t>
      </w:r>
      <w:r>
        <w:rPr>
          <w:rtl/>
          <w:lang w:val="ar" w:bidi="ar-SA"/>
        </w:rPr>
        <w:t xml:space="preserve"> ولكن يجب التطرق إلى الحضارة الشرقية أيضا</w:t>
      </w:r>
      <w:r w:rsidR="0047318F">
        <w:rPr>
          <w:rFonts w:hint="cs"/>
          <w:rtl/>
          <w:lang w:val="ar" w:bidi="ar"/>
        </w:rPr>
        <w:t>.</w:t>
      </w:r>
    </w:p>
    <w:p w14:paraId="038D9796" w14:textId="00881990" w:rsidR="00800836" w:rsidRPr="000A4C44" w:rsidRDefault="00057996" w:rsidP="00800836">
      <w:pPr>
        <w:pStyle w:val="ListParagraph"/>
        <w:numPr>
          <w:ilvl w:val="1"/>
          <w:numId w:val="1"/>
        </w:numPr>
        <w:shd w:val="clear" w:color="auto" w:fill="FFFFFF"/>
        <w:bidi/>
        <w:spacing w:after="0" w:line="240" w:lineRule="auto"/>
        <w:rPr>
          <w:rFonts w:ascii="Times New Roman" w:eastAsia="Times New Roman" w:hAnsi="Times New Roman" w:cs="Times New Roman"/>
          <w:sz w:val="24"/>
          <w:szCs w:val="24"/>
        </w:rPr>
      </w:pPr>
      <w:r>
        <w:rPr>
          <w:rFonts w:ascii="Calibri" w:eastAsia="Times New Roman" w:hAnsi="Times New Roman" w:cs="Arial"/>
          <w:rtl/>
          <w:lang w:val="ar"/>
        </w:rPr>
        <w:t>‏</w:t>
      </w:r>
      <w:r>
        <w:rPr>
          <w:rFonts w:ascii="Calibri" w:eastAsia="Times New Roman" w:hAnsi="Times New Roman" w:cs="Arial"/>
        </w:rPr>
        <w:t>3</w:t>
      </w:r>
      <w:r>
        <w:rPr>
          <w:rFonts w:ascii="Calibri" w:eastAsia="Times New Roman" w:hAnsi="Times New Roman" w:cs="Arial"/>
          <w:rtl/>
          <w:lang w:val="ar"/>
        </w:rPr>
        <w:t>‏.</w:t>
      </w:r>
      <w:r>
        <w:rPr>
          <w:rFonts w:eastAsia="Times New Roman" w:hAnsi="Times New Roman" w:cs="Arial"/>
          <w:sz w:val="14"/>
          <w:szCs w:val="14"/>
          <w:rtl/>
          <w:lang w:val="ar"/>
        </w:rPr>
        <w:t>      </w:t>
      </w:r>
      <w:r>
        <w:rPr>
          <w:rFonts w:ascii="Times New Roman" w:eastAsia="Times New Roman" w:hAnsi="Times New Roman" w:cs="Arial"/>
          <w:sz w:val="14"/>
          <w:szCs w:val="14"/>
          <w:rtl/>
          <w:lang w:val="ar"/>
        </w:rPr>
        <w:t xml:space="preserve"> </w:t>
      </w:r>
      <w:r>
        <w:rPr>
          <w:rFonts w:ascii="Arial" w:eastAsia="Times New Roman" w:hAnsi="Times New Roman" w:cs="Arial"/>
          <w:rtl/>
          <w:lang w:val="ar" w:bidi="ar-SA"/>
        </w:rPr>
        <w:t xml:space="preserve">يجب تخصيص </w:t>
      </w:r>
      <w:r>
        <w:rPr>
          <w:rFonts w:ascii="Arial" w:eastAsia="Times New Roman" w:hAnsi="Times New Roman" w:cs="Arial"/>
          <w:rtl/>
          <w:lang w:val="ar"/>
        </w:rPr>
        <w:t>%</w:t>
      </w:r>
      <w:r>
        <w:rPr>
          <w:rFonts w:ascii="Arial" w:eastAsia="Times New Roman" w:hAnsi="Times New Roman" w:cs="Arial"/>
        </w:rPr>
        <w:t>50</w:t>
      </w:r>
      <w:r>
        <w:rPr>
          <w:rFonts w:ascii="Arial" w:eastAsia="Times New Roman" w:hAnsi="Times New Roman" w:cs="Arial"/>
          <w:rtl/>
          <w:lang w:val="ar"/>
        </w:rPr>
        <w:t xml:space="preserve"> </w:t>
      </w:r>
      <w:r>
        <w:rPr>
          <w:rFonts w:eastAsia="Times New Roman" w:hAnsi="Times New Roman" w:cs="Arial"/>
          <w:rtl/>
          <w:lang w:val="ar" w:bidi="ar-SA"/>
        </w:rPr>
        <w:t>من محتويات</w:t>
      </w:r>
      <w:del w:id="59" w:author="Author">
        <w:r w:rsidDel="009E5D79">
          <w:rPr>
            <w:rFonts w:eastAsia="Times New Roman" w:hAnsi="Times New Roman" w:cs="Arial"/>
            <w:rtl/>
            <w:lang w:val="ar" w:bidi="ar-SA"/>
          </w:rPr>
          <w:delText xml:space="preserve"> </w:delText>
        </w:r>
      </w:del>
      <w:r w:rsidR="0047318F">
        <w:rPr>
          <w:rFonts w:eastAsia="Times New Roman" w:hAnsi="Times New Roman" w:cs="Arial" w:hint="cs"/>
          <w:rtl/>
          <w:lang w:val="ar" w:bidi="ar-SA"/>
        </w:rPr>
        <w:t xml:space="preserve"> برنامج</w:t>
      </w:r>
      <w:r>
        <w:rPr>
          <w:rFonts w:eastAsia="Times New Roman" w:hAnsi="Times New Roman" w:cs="Arial"/>
          <w:rtl/>
          <w:lang w:val="ar" w:bidi="ar-SA"/>
        </w:rPr>
        <w:t xml:space="preserve"> تعليم </w:t>
      </w:r>
      <w:r>
        <w:rPr>
          <w:rFonts w:ascii="Arial" w:eastAsia="Times New Roman" w:hAnsi="Times New Roman" w:cs="Arial"/>
          <w:rtl/>
          <w:lang w:val="ar" w:bidi="ar-SA"/>
        </w:rPr>
        <w:t xml:space="preserve">الحضارة، </w:t>
      </w:r>
      <w:r>
        <w:rPr>
          <w:rtl/>
          <w:lang w:val="ar" w:bidi="ar-SA"/>
        </w:rPr>
        <w:t>الآداب، والتاريخ ضمن</w:t>
      </w:r>
      <w:r w:rsidR="0047318F">
        <w:rPr>
          <w:rFonts w:hint="cs"/>
          <w:rtl/>
          <w:lang w:val="ar" w:bidi="ar-SA"/>
        </w:rPr>
        <w:t xml:space="preserve"> منهاج</w:t>
      </w:r>
      <w:r>
        <w:rPr>
          <w:rtl/>
          <w:lang w:val="ar" w:bidi="ar-SA"/>
        </w:rPr>
        <w:t xml:space="preserve"> التعليم الرسمي في إسرائيل لحضارة الشرق</w:t>
      </w:r>
      <w:r w:rsidR="0047318F">
        <w:rPr>
          <w:rFonts w:hint="cs"/>
          <w:rtl/>
          <w:lang w:val="ar" w:bidi="ar"/>
        </w:rPr>
        <w:t>.</w:t>
      </w:r>
    </w:p>
    <w:p w14:paraId="69FD1375" w14:textId="47543C36" w:rsidR="00800836" w:rsidRPr="000A4C44" w:rsidRDefault="00057996" w:rsidP="00B47D4D">
      <w:pPr>
        <w:pStyle w:val="ListParagraph"/>
        <w:numPr>
          <w:ilvl w:val="1"/>
          <w:numId w:val="1"/>
        </w:numPr>
        <w:shd w:val="clear" w:color="auto" w:fill="FFFFFF"/>
        <w:bidi/>
        <w:spacing w:after="0" w:line="240" w:lineRule="auto"/>
        <w:rPr>
          <w:rFonts w:ascii="Times New Roman" w:eastAsia="Times New Roman" w:hAnsi="Times New Roman" w:cs="Times New Roman"/>
          <w:sz w:val="24"/>
          <w:szCs w:val="24"/>
          <w:rtl/>
        </w:rPr>
      </w:pPr>
      <w:r>
        <w:rPr>
          <w:rFonts w:ascii="Calibri" w:eastAsia="Times New Roman" w:cs="Arial"/>
        </w:rPr>
        <w:t xml:space="preserve"> </w:t>
      </w:r>
      <w:r>
        <w:rPr>
          <w:rFonts w:ascii="Calibri" w:eastAsia="Times New Roman" w:cs="Arial"/>
          <w:rtl/>
          <w:lang w:val="ar"/>
        </w:rPr>
        <w:t>‏</w:t>
      </w:r>
      <w:r>
        <w:rPr>
          <w:rFonts w:ascii="Calibri" w:eastAsia="Times New Roman" w:cs="Arial"/>
        </w:rPr>
        <w:t>4</w:t>
      </w:r>
      <w:r>
        <w:rPr>
          <w:rFonts w:ascii="Calibri" w:eastAsia="Times New Roman" w:cs="Arial"/>
          <w:rtl/>
          <w:lang w:val="ar"/>
        </w:rPr>
        <w:t>‏.</w:t>
      </w:r>
      <w:r>
        <w:rPr>
          <w:rFonts w:eastAsia="Times New Roman" w:hAnsi="Times New Roman" w:cs="Arial"/>
          <w:sz w:val="14"/>
          <w:szCs w:val="14"/>
          <w:rtl/>
          <w:lang w:val="ar"/>
        </w:rPr>
        <w:t>      </w:t>
      </w:r>
      <w:r>
        <w:rPr>
          <w:rFonts w:ascii="Arial" w:eastAsia="Times New Roman" w:hAnsi="Arial" w:cs="Arial"/>
          <w:rtl/>
          <w:lang w:val="ar" w:bidi="ar-SA"/>
        </w:rPr>
        <w:t>بما أن</w:t>
      </w:r>
      <w:r w:rsidR="0047318F">
        <w:rPr>
          <w:rFonts w:ascii="Arial" w:eastAsia="Times New Roman" w:hAnsi="Arial" w:cs="Arial" w:hint="cs"/>
          <w:rtl/>
          <w:lang w:val="ar" w:bidi="ar-SA"/>
        </w:rPr>
        <w:t xml:space="preserve"> جهاز التربية والتعليم</w:t>
      </w:r>
      <w:r>
        <w:rPr>
          <w:rFonts w:ascii="Arial" w:eastAsia="Times New Roman" w:hAnsi="Arial" w:cs="Arial"/>
          <w:rtl/>
          <w:lang w:val="ar" w:bidi="ar-SA"/>
        </w:rPr>
        <w:t xml:space="preserve"> لم يتم التطرق إلى حضارة الشرق </w:t>
      </w:r>
      <w:r w:rsidR="0047318F">
        <w:rPr>
          <w:rFonts w:ascii="Arial" w:eastAsia="Times New Roman" w:hAnsi="Arial" w:cs="Arial" w:hint="cs"/>
          <w:rtl/>
          <w:lang w:val="ar" w:bidi="ar-SA"/>
        </w:rPr>
        <w:t>منذ سنين</w:t>
      </w:r>
      <w:del w:id="60" w:author="Author">
        <w:r w:rsidR="0047318F" w:rsidDel="009E5D79">
          <w:rPr>
            <w:rFonts w:ascii="Arial" w:eastAsia="Times New Roman" w:hAnsi="Arial" w:cs="Arial" w:hint="cs"/>
            <w:rtl/>
            <w:lang w:val="ar" w:bidi="ar-SA"/>
          </w:rPr>
          <w:delText xml:space="preserve"> </w:delText>
        </w:r>
      </w:del>
      <w:r>
        <w:rPr>
          <w:rFonts w:ascii="Arial" w:eastAsia="Times New Roman" w:hAnsi="Arial" w:cs="Arial"/>
          <w:rtl/>
          <w:lang w:val="ar" w:bidi="ar-SA"/>
        </w:rPr>
        <w:t xml:space="preserve">، </w:t>
      </w:r>
      <w:r w:rsidR="002F3269">
        <w:rPr>
          <w:rFonts w:ascii="Arial" w:eastAsia="Times New Roman" w:hAnsi="Arial" w:cs="Arial" w:hint="cs"/>
          <w:rtl/>
          <w:lang w:val="ar" w:bidi="ar-SA"/>
        </w:rPr>
        <w:t xml:space="preserve">لذا </w:t>
      </w:r>
      <w:r>
        <w:rPr>
          <w:rFonts w:ascii="Arial" w:eastAsia="Times New Roman" w:hAnsi="Arial" w:cs="Arial"/>
          <w:rtl/>
          <w:lang w:val="ar" w:bidi="ar-SA"/>
        </w:rPr>
        <w:t xml:space="preserve">في السنوات القادمة، يجب أن </w:t>
      </w:r>
      <w:del w:id="61" w:author="Author">
        <w:r>
          <w:rPr>
            <w:rFonts w:ascii="Arial" w:eastAsia="Times New Roman" w:hAnsi="Arial" w:cs="Arial"/>
            <w:rtl/>
            <w:lang w:val="ar" w:bidi="ar-SA"/>
          </w:rPr>
          <w:delText>ي</w:delText>
        </w:r>
        <w:r w:rsidR="002F3269">
          <w:rPr>
            <w:rFonts w:ascii="Arial" w:eastAsia="Times New Roman" w:hAnsi="Arial" w:cs="Arial" w:hint="cs"/>
            <w:rtl/>
            <w:lang w:val="ar" w:bidi="ar-SA"/>
          </w:rPr>
          <w:delText>ت</w:delText>
        </w:r>
        <w:r>
          <w:rPr>
            <w:rFonts w:ascii="Arial" w:eastAsia="Times New Roman" w:hAnsi="Arial" w:cs="Arial"/>
            <w:rtl/>
            <w:lang w:val="ar" w:bidi="ar-SA"/>
          </w:rPr>
          <w:delText>ركز</w:delText>
        </w:r>
      </w:del>
      <w:ins w:id="62" w:author="Author">
        <w:r w:rsidR="00B47D4D">
          <w:rPr>
            <w:rFonts w:ascii="Arial" w:eastAsia="Times New Roman" w:hAnsi="Arial" w:cs="Arial" w:hint="cs"/>
            <w:rtl/>
            <w:lang w:val="ar" w:bidi="ar-SA"/>
          </w:rPr>
          <w:t>يرتكز</w:t>
        </w:r>
      </w:ins>
      <w:r w:rsidR="00B47D4D">
        <w:rPr>
          <w:rFonts w:ascii="Arial" w:eastAsia="Times New Roman" w:hAnsi="Arial" w:cs="Arial" w:hint="cs"/>
          <w:rtl/>
          <w:lang w:val="ar" w:bidi="ar-SA"/>
        </w:rPr>
        <w:t xml:space="preserve"> </w:t>
      </w:r>
      <w:r w:rsidR="002F3269">
        <w:rPr>
          <w:rFonts w:ascii="Arial" w:eastAsia="Times New Roman" w:hAnsi="Arial" w:cs="Arial" w:hint="cs"/>
          <w:rtl/>
          <w:lang w:val="ar" w:bidi="ar-SA"/>
        </w:rPr>
        <w:t>منهاج</w:t>
      </w:r>
      <w:r>
        <w:rPr>
          <w:rFonts w:ascii="Arial" w:eastAsia="Times New Roman" w:hAnsi="Arial" w:cs="Arial"/>
          <w:rtl/>
          <w:lang w:val="ar" w:bidi="ar-SA"/>
        </w:rPr>
        <w:t xml:space="preserve"> تدريس الحضارة، الآداب، والتاريخ في التربية الرسمية في إسرائيل على حضارة </w:t>
      </w:r>
      <w:proofErr w:type="gramStart"/>
      <w:r>
        <w:rPr>
          <w:rFonts w:ascii="Arial" w:eastAsia="Times New Roman" w:hAnsi="Arial" w:cs="Arial"/>
          <w:rtl/>
          <w:lang w:val="ar" w:bidi="ar-SA"/>
        </w:rPr>
        <w:t>الشرق</w:t>
      </w:r>
      <w:r w:rsidR="002F3269">
        <w:rPr>
          <w:rFonts w:ascii="Arial" w:eastAsia="Times New Roman" w:hAnsi="Arial" w:cs="Arial" w:hint="cs"/>
          <w:rtl/>
          <w:lang w:val="ar" w:bidi="ar"/>
        </w:rPr>
        <w:t>,</w:t>
      </w:r>
      <w:proofErr w:type="gramEnd"/>
      <w:r w:rsidR="002F3269">
        <w:rPr>
          <w:rFonts w:ascii="Arial" w:eastAsia="Times New Roman" w:hAnsi="Arial" w:cs="Arial" w:hint="cs"/>
          <w:rtl/>
          <w:lang w:val="ar" w:bidi="ar"/>
        </w:rPr>
        <w:t xml:space="preserve"> </w:t>
      </w:r>
      <w:r w:rsidR="002F3269">
        <w:rPr>
          <w:rFonts w:ascii="Arial" w:eastAsia="Times New Roman" w:hAnsi="Arial" w:cs="Arial" w:hint="cs"/>
          <w:rtl/>
          <w:lang w:val="ar" w:bidi="ar-SA"/>
        </w:rPr>
        <w:t>كتعويض وتعديل عن عدم تدريسها منذ سنين</w:t>
      </w:r>
      <w:r w:rsidR="002F3269">
        <w:rPr>
          <w:rFonts w:ascii="Arial" w:eastAsia="Times New Roman" w:hAnsi="Arial" w:cs="Arial" w:hint="cs"/>
          <w:rtl/>
          <w:lang w:val="ar" w:bidi="ar"/>
        </w:rPr>
        <w:t>.</w:t>
      </w:r>
      <w:r>
        <w:rPr>
          <w:rFonts w:ascii="Arial" w:eastAsia="Times New Roman" w:hAnsi="Arial" w:cs="Arial"/>
          <w:rtl/>
          <w:lang w:val="ar" w:bidi="ar"/>
        </w:rPr>
        <w:t> </w:t>
      </w:r>
    </w:p>
    <w:p w14:paraId="2CE051A9" w14:textId="65471F99" w:rsidR="00BD669A" w:rsidRPr="000A4C44" w:rsidRDefault="00BD669A" w:rsidP="00B47D4D">
      <w:pPr>
        <w:pStyle w:val="ListParagraph"/>
        <w:numPr>
          <w:ilvl w:val="0"/>
          <w:numId w:val="16"/>
        </w:numPr>
        <w:shd w:val="clear" w:color="auto" w:fill="FFFFFF"/>
        <w:bidi/>
        <w:spacing w:after="0" w:line="240" w:lineRule="auto"/>
        <w:rPr>
          <w:rFonts w:ascii="Arial" w:eastAsia="Times New Roman" w:hAnsi="Arial" w:cs="Arial"/>
          <w:sz w:val="24"/>
          <w:szCs w:val="24"/>
          <w:rtl/>
        </w:rPr>
      </w:pPr>
      <w:r>
        <w:rPr>
          <w:rFonts w:ascii="Arial" w:eastAsia="Times New Roman" w:hAnsi="Arial" w:cs="Arial"/>
          <w:rtl/>
          <w:lang w:val="ar" w:bidi="ar-SA"/>
        </w:rPr>
        <w:t xml:space="preserve">حسب رأيك، أي من الفئات السكانية التالية في المجتمع الإسرائيلي عليها أن تشارك في اتخاذ قرار حول هذه القضية؟ </w:t>
      </w:r>
      <w:r>
        <w:rPr>
          <w:rFonts w:ascii="Arial" w:eastAsia="Times New Roman" w:hAnsi="Arial" w:cs="Arial"/>
          <w:rtl/>
          <w:lang w:val="ar"/>
        </w:rPr>
        <w:t>(</w:t>
      </w:r>
      <w:del w:id="63" w:author="Author">
        <w:r w:rsidR="002F3269">
          <w:rPr>
            <w:rFonts w:ascii="Arial" w:eastAsia="Times New Roman" w:hAnsi="Arial" w:cs="Arial" w:hint="cs"/>
            <w:rtl/>
            <w:lang w:val="ar" w:bidi="ar-SA"/>
          </w:rPr>
          <w:delText>بامكانك</w:delText>
        </w:r>
      </w:del>
      <w:ins w:id="64" w:author="Author">
        <w:r w:rsidR="00B47D4D">
          <w:rPr>
            <w:rFonts w:ascii="Arial" w:eastAsia="Times New Roman" w:hAnsi="Arial" w:cs="Arial" w:hint="cs"/>
            <w:rtl/>
            <w:lang w:val="ar" w:bidi="ar-SA"/>
          </w:rPr>
          <w:t>بإمكانك</w:t>
        </w:r>
      </w:ins>
      <w:r w:rsidR="002F3269">
        <w:rPr>
          <w:rFonts w:ascii="Arial" w:eastAsia="Times New Roman" w:hAnsi="Arial" w:cs="Arial" w:hint="cs"/>
          <w:rtl/>
          <w:lang w:val="ar" w:bidi="ar-SA"/>
        </w:rPr>
        <w:t xml:space="preserve"> اختيار </w:t>
      </w:r>
      <w:del w:id="65" w:author="Author">
        <w:r w:rsidR="002F3269">
          <w:rPr>
            <w:rFonts w:ascii="Arial" w:eastAsia="Times New Roman" w:hAnsi="Arial" w:cs="Arial" w:hint="cs"/>
            <w:rtl/>
            <w:lang w:val="ar" w:bidi="ar-SA"/>
          </w:rPr>
          <w:delText>اكثر</w:delText>
        </w:r>
      </w:del>
      <w:ins w:id="66" w:author="Author">
        <w:r w:rsidR="00B47D4D">
          <w:rPr>
            <w:rFonts w:ascii="Arial" w:eastAsia="Times New Roman" w:hAnsi="Arial" w:cs="Arial" w:hint="cs"/>
            <w:rtl/>
            <w:lang w:val="ar" w:bidi="ar-SA"/>
          </w:rPr>
          <w:t>أكثر</w:t>
        </w:r>
      </w:ins>
      <w:r w:rsidR="00B47D4D">
        <w:rPr>
          <w:rFonts w:ascii="Arial" w:eastAsia="Times New Roman" w:hAnsi="Arial" w:cs="Arial" w:hint="cs"/>
          <w:rtl/>
          <w:lang w:val="ar" w:bidi="ar-SA"/>
        </w:rPr>
        <w:t xml:space="preserve"> من </w:t>
      </w:r>
      <w:del w:id="67" w:author="Author">
        <w:r w:rsidR="002F3269">
          <w:rPr>
            <w:rFonts w:ascii="Arial" w:eastAsia="Times New Roman" w:hAnsi="Arial" w:cs="Arial" w:hint="cs"/>
            <w:rtl/>
            <w:lang w:val="ar" w:bidi="ar-SA"/>
          </w:rPr>
          <w:delText>اجابة</w:delText>
        </w:r>
      </w:del>
      <w:ins w:id="68" w:author="Author">
        <w:r w:rsidR="00B47D4D">
          <w:rPr>
            <w:rFonts w:ascii="Arial" w:eastAsia="Times New Roman" w:hAnsi="Arial" w:cs="Arial" w:hint="cs"/>
            <w:rtl/>
            <w:lang w:val="ar" w:bidi="ar-SA"/>
          </w:rPr>
          <w:t>إجابة</w:t>
        </w:r>
        <w:r w:rsidR="00B47D4D">
          <w:rPr>
            <w:rFonts w:ascii="Arial" w:eastAsia="Times New Roman" w:hAnsi="Arial" w:cs="Arial" w:hint="cs"/>
            <w:rtl/>
            <w:lang w:val="ar" w:bidi="ar"/>
          </w:rPr>
          <w:t>)</w:t>
        </w:r>
      </w:ins>
      <w:r w:rsidR="002F3269">
        <w:rPr>
          <w:rFonts w:ascii="Arial" w:eastAsia="Times New Roman" w:hAnsi="Arial" w:cs="Arial" w:hint="cs"/>
          <w:rtl/>
          <w:lang w:val="ar" w:bidi="ar"/>
        </w:rPr>
        <w:t xml:space="preserve"> </w:t>
      </w:r>
      <w:r>
        <w:rPr>
          <w:rFonts w:ascii="Arial" w:eastAsia="Times New Roman" w:hAnsi="Arial" w:cs="Arial"/>
          <w:rtl/>
          <w:lang w:val="ar" w:bidi="ar-SA"/>
        </w:rPr>
        <w:t>من بين المجموعات الثمانية</w:t>
      </w:r>
      <w:r>
        <w:rPr>
          <w:rFonts w:ascii="Arial" w:eastAsia="Times New Roman" w:hAnsi="Arial" w:cs="Arial"/>
          <w:rtl/>
          <w:lang w:val="ar"/>
        </w:rPr>
        <w:t>: (</w:t>
      </w:r>
      <w:r>
        <w:rPr>
          <w:rFonts w:ascii="Arial" w:eastAsia="Times New Roman" w:hAnsi="Arial" w:cs="Arial"/>
          <w:rtl/>
          <w:lang w:val="ar" w:bidi="ar-SA"/>
        </w:rPr>
        <w:t xml:space="preserve">اليهود العلمانيين، اليهود المتدينين، عرب إسرائيل، يهود إسرائيل، اليهود اليساريين، اليهود اليمنيين، اليهود الشرقيين، اليهود </w:t>
      </w:r>
      <w:proofErr w:type="spellStart"/>
      <w:r>
        <w:rPr>
          <w:rFonts w:ascii="Arial" w:eastAsia="Times New Roman" w:hAnsi="Arial" w:cs="Arial"/>
          <w:rtl/>
          <w:lang w:val="ar" w:bidi="ar-SA"/>
        </w:rPr>
        <w:t>الأشكناز</w:t>
      </w:r>
      <w:proofErr w:type="spellEnd"/>
      <w:r>
        <w:rPr>
          <w:rFonts w:ascii="Arial" w:eastAsia="Times New Roman" w:hAnsi="Arial" w:cs="Arial"/>
          <w:rtl/>
          <w:lang w:val="ar"/>
        </w:rPr>
        <w:t>)</w:t>
      </w:r>
    </w:p>
    <w:p w14:paraId="34A99849" w14:textId="1537FE37" w:rsidR="0033486E" w:rsidRPr="0033486E" w:rsidRDefault="0033486E" w:rsidP="0033486E">
      <w:pPr>
        <w:pStyle w:val="ListParagraph"/>
        <w:numPr>
          <w:ilvl w:val="0"/>
          <w:numId w:val="16"/>
        </w:numPr>
        <w:shd w:val="clear" w:color="auto" w:fill="FFFFFF"/>
        <w:bidi/>
        <w:spacing w:after="0" w:line="240" w:lineRule="auto"/>
        <w:rPr>
          <w:rFonts w:ascii="Arial" w:eastAsia="Times New Roman" w:hAnsi="Arial" w:cs="Arial"/>
          <w:sz w:val="24"/>
          <w:szCs w:val="24"/>
        </w:rPr>
      </w:pPr>
      <w:r>
        <w:rPr>
          <w:rFonts w:ascii="Arial" w:hAnsi="Arial" w:cs="Arial"/>
          <w:color w:val="000000"/>
          <w:rtl/>
          <w:lang w:val="ar" w:bidi="ar-SA"/>
        </w:rPr>
        <w:t xml:space="preserve">في ظل </w:t>
      </w:r>
      <w:r w:rsidR="002F3269">
        <w:rPr>
          <w:rFonts w:ascii="Arial" w:hAnsi="Arial" w:cs="Arial" w:hint="cs"/>
          <w:color w:val="000000"/>
          <w:rtl/>
          <w:lang w:val="ar" w:bidi="ar"/>
        </w:rPr>
        <w:t>"</w:t>
      </w:r>
      <w:r>
        <w:rPr>
          <w:rFonts w:ascii="Arial" w:hAnsi="Arial" w:cs="Arial"/>
          <w:color w:val="000000"/>
          <w:rtl/>
          <w:lang w:val="ar" w:bidi="ar-SA"/>
        </w:rPr>
        <w:t>لجنة بيتون</w:t>
      </w:r>
      <w:r w:rsidR="002F3269">
        <w:rPr>
          <w:rFonts w:ascii="Arial" w:hAnsi="Arial" w:cs="Arial" w:hint="cs"/>
          <w:color w:val="000000"/>
          <w:rtl/>
          <w:lang w:val="ar" w:bidi="ar"/>
        </w:rPr>
        <w:t>"</w:t>
      </w:r>
      <w:r>
        <w:rPr>
          <w:rFonts w:ascii="Arial" w:hAnsi="Arial" w:cs="Arial"/>
          <w:color w:val="000000"/>
          <w:rtl/>
          <w:lang w:val="ar" w:bidi="ar-SA"/>
        </w:rPr>
        <w:t xml:space="preserve">، كم </w:t>
      </w:r>
      <w:r>
        <w:rPr>
          <w:rFonts w:ascii="Arial" w:hAnsi="Arial" w:cs="Arial"/>
          <w:color w:val="000000"/>
          <w:rtl/>
          <w:lang w:val="ar"/>
        </w:rPr>
        <w:t>"</w:t>
      </w:r>
      <w:r>
        <w:rPr>
          <w:rFonts w:ascii="Arial" w:hAnsi="Arial" w:cs="Arial"/>
          <w:color w:val="000000"/>
          <w:rtl/>
          <w:lang w:val="ar" w:bidi="ar-SA"/>
        </w:rPr>
        <w:t>عملا فنيا شرقيا</w:t>
      </w:r>
      <w:r>
        <w:rPr>
          <w:rFonts w:ascii="Arial" w:hAnsi="Arial" w:cs="Arial"/>
          <w:color w:val="000000"/>
          <w:rtl/>
          <w:lang w:val="ar"/>
        </w:rPr>
        <w:t xml:space="preserve">" </w:t>
      </w:r>
      <w:r>
        <w:rPr>
          <w:rFonts w:ascii="Arial" w:hAnsi="Arial" w:cs="Arial"/>
          <w:color w:val="000000"/>
          <w:rtl/>
          <w:lang w:val="ar" w:bidi="ar-SA"/>
        </w:rPr>
        <w:t>أضيف إلى قائمة الأعمال الفنية الإلزامية التي يج</w:t>
      </w:r>
      <w:r w:rsidR="002F3269">
        <w:rPr>
          <w:rFonts w:ascii="Arial" w:hAnsi="Arial" w:cs="Arial" w:hint="cs"/>
          <w:color w:val="000000"/>
          <w:rtl/>
          <w:lang w:val="ar" w:bidi="ar-SA"/>
        </w:rPr>
        <w:t>ب</w:t>
      </w:r>
      <w:r>
        <w:rPr>
          <w:rFonts w:ascii="Arial" w:hAnsi="Arial" w:cs="Arial"/>
          <w:color w:val="000000"/>
          <w:rtl/>
          <w:lang w:val="ar" w:bidi="ar-SA"/>
        </w:rPr>
        <w:t xml:space="preserve"> تدريسها ضمن </w:t>
      </w:r>
      <w:del w:id="69" w:author="Author">
        <w:r w:rsidR="002F3269" w:rsidDel="009E5D79">
          <w:rPr>
            <w:rFonts w:ascii="Arial" w:hAnsi="Arial" w:cs="Arial" w:hint="cs"/>
            <w:color w:val="000000"/>
            <w:rtl/>
            <w:lang w:val="ar" w:bidi="ar-SA"/>
          </w:rPr>
          <w:delText xml:space="preserve"> </w:delText>
        </w:r>
      </w:del>
      <w:r w:rsidR="002F3269">
        <w:rPr>
          <w:rFonts w:ascii="Arial" w:hAnsi="Arial" w:cs="Arial" w:hint="cs"/>
          <w:color w:val="000000"/>
          <w:rtl/>
          <w:lang w:val="ar" w:bidi="ar-SA"/>
        </w:rPr>
        <w:t xml:space="preserve">منهاج </w:t>
      </w:r>
      <w:del w:id="70" w:author="Author">
        <w:r w:rsidDel="009E5D79">
          <w:rPr>
            <w:rFonts w:ascii="Arial" w:hAnsi="Arial" w:cs="Arial"/>
            <w:color w:val="000000"/>
            <w:rtl/>
            <w:lang w:val="ar" w:bidi="ar-SA"/>
          </w:rPr>
          <w:delText xml:space="preserve"> </w:delText>
        </w:r>
      </w:del>
      <w:r>
        <w:rPr>
          <w:rFonts w:ascii="Arial" w:hAnsi="Arial" w:cs="Arial"/>
          <w:color w:val="000000"/>
          <w:rtl/>
          <w:lang w:val="ar" w:bidi="ar-SA"/>
        </w:rPr>
        <w:t>الأدب في المدارس الإعدادية والثانوية؟</w:t>
      </w:r>
    </w:p>
    <w:p w14:paraId="694404D4" w14:textId="77777777" w:rsidR="0033486E" w:rsidRPr="0033486E" w:rsidRDefault="0033486E" w:rsidP="0033486E">
      <w:pPr>
        <w:pStyle w:val="ListParagraph"/>
        <w:numPr>
          <w:ilvl w:val="1"/>
          <w:numId w:val="16"/>
        </w:numPr>
        <w:shd w:val="clear" w:color="auto" w:fill="FFFFFF"/>
        <w:bidi/>
        <w:rPr>
          <w:rFonts w:ascii="Arial" w:hAnsi="Arial" w:cs="Arial"/>
          <w:color w:val="222222"/>
          <w:rtl/>
        </w:rPr>
      </w:pPr>
      <w:r>
        <w:rPr>
          <w:rFonts w:ascii="Arial" w:hAnsi="Arial" w:cs="Arial"/>
          <w:color w:val="222222"/>
          <w:rtl/>
          <w:lang w:val="ar" w:bidi="ar-SA"/>
        </w:rPr>
        <w:t>ليس هناك أي عمل فني</w:t>
      </w:r>
    </w:p>
    <w:p w14:paraId="717A30D3" w14:textId="77777777" w:rsidR="0033486E" w:rsidRPr="0033486E" w:rsidRDefault="0033486E" w:rsidP="0033486E">
      <w:pPr>
        <w:pStyle w:val="ListParagraph"/>
        <w:numPr>
          <w:ilvl w:val="1"/>
          <w:numId w:val="16"/>
        </w:numPr>
        <w:shd w:val="clear" w:color="auto" w:fill="FFFFFF"/>
        <w:bidi/>
        <w:rPr>
          <w:rFonts w:ascii="Arial" w:hAnsi="Arial" w:cs="Arial"/>
          <w:color w:val="222222"/>
          <w:rtl/>
        </w:rPr>
      </w:pPr>
      <w:r>
        <w:rPr>
          <w:rFonts w:ascii="Arial" w:hAnsi="Arial" w:cs="Arial"/>
          <w:color w:val="222222"/>
          <w:rtl/>
          <w:lang w:val="ar" w:bidi="ar-SA"/>
        </w:rPr>
        <w:t>عملان فنيان</w:t>
      </w:r>
    </w:p>
    <w:p w14:paraId="77AFF97F" w14:textId="77777777" w:rsidR="0033486E" w:rsidRPr="0033486E" w:rsidRDefault="0033486E" w:rsidP="0033486E">
      <w:pPr>
        <w:pStyle w:val="ListParagraph"/>
        <w:numPr>
          <w:ilvl w:val="1"/>
          <w:numId w:val="16"/>
        </w:numPr>
        <w:shd w:val="clear" w:color="auto" w:fill="FFFFFF"/>
        <w:bidi/>
        <w:rPr>
          <w:rFonts w:ascii="Arial" w:hAnsi="Arial" w:cs="Arial"/>
          <w:color w:val="222222"/>
          <w:rtl/>
        </w:rPr>
      </w:pPr>
      <w:r>
        <w:rPr>
          <w:rFonts w:ascii="Arial" w:hAnsi="Arial" w:cs="Arial"/>
          <w:color w:val="222222"/>
        </w:rPr>
        <w:t>6</w:t>
      </w:r>
      <w:r>
        <w:rPr>
          <w:rFonts w:ascii="Arial" w:hAnsi="Arial" w:cs="Arial"/>
          <w:color w:val="222222"/>
          <w:rtl/>
          <w:lang w:val="ar" w:bidi="ar-SA"/>
        </w:rPr>
        <w:t xml:space="preserve"> أعمال فنية </w:t>
      </w:r>
    </w:p>
    <w:p w14:paraId="35037E3D" w14:textId="1B518532" w:rsidR="0033486E" w:rsidRPr="00D630E2" w:rsidRDefault="0033486E" w:rsidP="0033486E">
      <w:pPr>
        <w:pStyle w:val="ListParagraph"/>
        <w:numPr>
          <w:ilvl w:val="1"/>
          <w:numId w:val="16"/>
        </w:numPr>
        <w:shd w:val="clear" w:color="auto" w:fill="FFFFFF"/>
        <w:bidi/>
        <w:rPr>
          <w:rFonts w:ascii="Arial" w:hAnsi="Arial" w:cs="Arial"/>
          <w:color w:val="222222"/>
          <w:rtl/>
        </w:rPr>
      </w:pPr>
      <w:r>
        <w:rPr>
          <w:rFonts w:ascii="Arial" w:hAnsi="Arial" w:cs="Arial"/>
          <w:color w:val="222222"/>
        </w:rPr>
        <w:t>10</w:t>
      </w:r>
      <w:r>
        <w:rPr>
          <w:rFonts w:ascii="Arial" w:hAnsi="Arial" w:cs="Arial"/>
          <w:color w:val="222222"/>
          <w:rtl/>
          <w:lang w:val="ar" w:bidi="ar-SA"/>
        </w:rPr>
        <w:t xml:space="preserve"> أعمال فنية</w:t>
      </w:r>
    </w:p>
    <w:p w14:paraId="216F8471" w14:textId="77777777" w:rsidR="002F3269" w:rsidRPr="00D630E2" w:rsidRDefault="002F3269" w:rsidP="00D630E2">
      <w:pPr>
        <w:shd w:val="clear" w:color="auto" w:fill="FFFFFF"/>
        <w:bidi/>
        <w:rPr>
          <w:rFonts w:ascii="Arial" w:hAnsi="Arial" w:cs="Arial"/>
          <w:color w:val="222222"/>
          <w:rtl/>
        </w:rPr>
      </w:pPr>
    </w:p>
    <w:p w14:paraId="620EC2CC" w14:textId="77777777" w:rsidR="00057996" w:rsidRPr="000A4C44" w:rsidRDefault="0033486E" w:rsidP="0033486E">
      <w:pPr>
        <w:pStyle w:val="ListParagraph"/>
        <w:numPr>
          <w:ilvl w:val="0"/>
          <w:numId w:val="15"/>
        </w:numPr>
        <w:bidi/>
        <w:rPr>
          <w:rtl/>
        </w:rPr>
      </w:pPr>
      <w:r>
        <w:rPr>
          <w:rtl/>
          <w:lang w:val="ar" w:bidi="ar-SA"/>
        </w:rPr>
        <w:t xml:space="preserve"> قانون القومية </w:t>
      </w:r>
      <w:r>
        <w:rPr>
          <w:rtl/>
          <w:lang w:val="ar"/>
        </w:rPr>
        <w:t>(</w:t>
      </w:r>
      <w:r>
        <w:t>2018</w:t>
      </w:r>
      <w:r>
        <w:rPr>
          <w:rtl/>
          <w:lang w:val="ar"/>
        </w:rPr>
        <w:t>)</w:t>
      </w:r>
    </w:p>
    <w:p w14:paraId="6B5407BD" w14:textId="20205342" w:rsidR="00057996" w:rsidRPr="000A4C44" w:rsidRDefault="00057996" w:rsidP="00057996">
      <w:pPr>
        <w:pStyle w:val="ListParagraph"/>
        <w:numPr>
          <w:ilvl w:val="0"/>
          <w:numId w:val="16"/>
        </w:numPr>
        <w:shd w:val="clear" w:color="auto" w:fill="FFFFFF"/>
        <w:bidi/>
        <w:spacing w:after="0" w:line="240" w:lineRule="auto"/>
        <w:rPr>
          <w:rFonts w:ascii="Arial" w:eastAsia="Times New Roman" w:hAnsi="Arial" w:cs="Arial"/>
          <w:sz w:val="24"/>
          <w:szCs w:val="24"/>
        </w:rPr>
      </w:pPr>
      <w:r>
        <w:rPr>
          <w:rFonts w:ascii="Arial" w:eastAsia="Times New Roman" w:hAnsi="Arial" w:cs="Arial"/>
          <w:rtl/>
          <w:lang w:val="ar" w:bidi="ar-SA"/>
        </w:rPr>
        <w:t xml:space="preserve">إلى أية درجة تعتقد أن هناك </w:t>
      </w:r>
      <w:r w:rsidR="002F3269">
        <w:rPr>
          <w:rFonts w:ascii="Arial" w:eastAsia="Times New Roman" w:hAnsi="Arial" w:cs="Arial" w:hint="cs"/>
          <w:rtl/>
          <w:lang w:val="ar" w:bidi="ar-SA"/>
        </w:rPr>
        <w:t xml:space="preserve">عدم اتفاق </w:t>
      </w:r>
      <w:r w:rsidR="002F3269">
        <w:rPr>
          <w:rFonts w:ascii="Arial" w:eastAsia="Times New Roman" w:hAnsi="Arial" w:cs="Arial" w:hint="cs"/>
          <w:rtl/>
          <w:lang w:val="ar" w:bidi="ar"/>
        </w:rPr>
        <w:t>(</w:t>
      </w:r>
      <w:r w:rsidR="002F3269">
        <w:rPr>
          <w:rFonts w:ascii="Arial" w:eastAsia="Times New Roman" w:hAnsi="Arial" w:cs="Arial" w:hint="cs"/>
          <w:rtl/>
          <w:lang w:val="ar" w:bidi="ar-SA"/>
        </w:rPr>
        <w:t>خلاف</w:t>
      </w:r>
      <w:r w:rsidR="002F3269">
        <w:rPr>
          <w:rFonts w:ascii="Arial" w:eastAsia="Times New Roman" w:hAnsi="Arial" w:cs="Arial" w:hint="cs"/>
          <w:rtl/>
          <w:lang w:val="ar" w:bidi="ar"/>
        </w:rPr>
        <w:t>)</w:t>
      </w:r>
      <w:del w:id="71" w:author="Author">
        <w:r w:rsidR="002F3269" w:rsidDel="009E5D79">
          <w:rPr>
            <w:rFonts w:ascii="Arial" w:eastAsia="Times New Roman" w:hAnsi="Arial" w:cs="Arial" w:hint="cs"/>
            <w:rtl/>
            <w:lang w:val="ar" w:bidi="ar"/>
          </w:rPr>
          <w:delText xml:space="preserve"> </w:delText>
        </w:r>
      </w:del>
      <w:r>
        <w:rPr>
          <w:rFonts w:ascii="Arial" w:eastAsia="Times New Roman" w:hAnsi="Arial" w:cs="Arial"/>
          <w:rtl/>
          <w:lang w:val="ar" w:bidi="ar-SA"/>
        </w:rPr>
        <w:t xml:space="preserve"> بين الجمهور الإسرائيلي حول هذه القضية؟</w:t>
      </w:r>
    </w:p>
    <w:p w14:paraId="11B9D2A0" w14:textId="02578F14" w:rsidR="00BD669A" w:rsidRPr="00BD669A" w:rsidRDefault="002F3269" w:rsidP="00B47D4D">
      <w:pPr>
        <w:pStyle w:val="ListParagraph"/>
        <w:numPr>
          <w:ilvl w:val="0"/>
          <w:numId w:val="16"/>
        </w:numPr>
        <w:shd w:val="clear" w:color="auto" w:fill="FFFFFF"/>
        <w:bidi/>
        <w:spacing w:after="0" w:line="240" w:lineRule="auto"/>
        <w:rPr>
          <w:rFonts w:ascii="Arial" w:eastAsia="Times New Roman" w:hAnsi="Arial" w:cs="Arial"/>
          <w:sz w:val="24"/>
          <w:szCs w:val="24"/>
        </w:rPr>
      </w:pPr>
      <w:r>
        <w:rPr>
          <w:rFonts w:ascii="Arial" w:eastAsia="Times New Roman" w:hAnsi="Arial" w:cs="Arial" w:hint="cs"/>
          <w:color w:val="222222"/>
          <w:rtl/>
          <w:lang w:val="ar" w:bidi="ar-SA"/>
        </w:rPr>
        <w:t>ل</w:t>
      </w:r>
      <w:r w:rsidR="00BD669A">
        <w:rPr>
          <w:rFonts w:ascii="Arial" w:eastAsia="Times New Roman" w:hAnsi="Arial" w:cs="Arial"/>
          <w:color w:val="222222"/>
          <w:rtl/>
          <w:lang w:val="ar" w:bidi="ar-SA"/>
        </w:rPr>
        <w:t xml:space="preserve">أي من الفئات السكانية التالية في المجتمع الإسرائيلي </w:t>
      </w:r>
      <w:r w:rsidR="00BD669A">
        <w:rPr>
          <w:rFonts w:ascii="Arial" w:eastAsia="Times New Roman" w:hAnsi="Arial" w:cs="Arial"/>
          <w:color w:val="222222"/>
          <w:rtl/>
          <w:lang w:val="ar"/>
        </w:rPr>
        <w:t>(</w:t>
      </w:r>
      <w:r w:rsidR="00BD669A">
        <w:rPr>
          <w:rFonts w:ascii="Arial" w:eastAsia="Times New Roman" w:hAnsi="Arial" w:cs="Arial"/>
          <w:color w:val="222222"/>
          <w:rtl/>
          <w:lang w:val="ar" w:bidi="ar-SA"/>
        </w:rPr>
        <w:t xml:space="preserve">اليهود العلمانيين، اليهود المتدينين، عرب إسرائيل، يهود إسرائيل، اليهود اليساريين، اليهود اليمنيين، اليهود الشرقيين، اليهود </w:t>
      </w:r>
      <w:proofErr w:type="spellStart"/>
      <w:r w:rsidR="00BD669A">
        <w:rPr>
          <w:rFonts w:ascii="Arial" w:eastAsia="Times New Roman" w:hAnsi="Arial" w:cs="Arial"/>
          <w:color w:val="222222"/>
          <w:rtl/>
          <w:lang w:val="ar" w:bidi="ar-SA"/>
        </w:rPr>
        <w:t>الأشكناز</w:t>
      </w:r>
      <w:proofErr w:type="spellEnd"/>
      <w:r w:rsidR="00BD669A">
        <w:rPr>
          <w:rFonts w:ascii="Arial" w:eastAsia="Times New Roman" w:hAnsi="Arial" w:cs="Arial"/>
          <w:color w:val="222222"/>
          <w:rtl/>
          <w:lang w:val="ar"/>
        </w:rPr>
        <w:t>)</w:t>
      </w:r>
      <w:r w:rsidR="00BD669A">
        <w:rPr>
          <w:rFonts w:ascii="Arial" w:eastAsia="Times New Roman" w:hAnsi="Arial" w:cs="Arial"/>
          <w:color w:val="222222"/>
          <w:rtl/>
          <w:lang w:val="ar" w:bidi="ar-SA"/>
        </w:rPr>
        <w:t xml:space="preserve">، </w:t>
      </w:r>
      <w:r>
        <w:rPr>
          <w:rFonts w:ascii="Arial" w:eastAsia="Times New Roman" w:hAnsi="Arial" w:cs="Arial" w:hint="cs"/>
          <w:color w:val="222222"/>
          <w:rtl/>
          <w:lang w:val="ar" w:bidi="ar-SA"/>
        </w:rPr>
        <w:t>تعتبر هذه القضية مهمة بشكل خاص</w:t>
      </w:r>
      <w:del w:id="72" w:author="Author">
        <w:r w:rsidDel="009E5D79">
          <w:rPr>
            <w:rFonts w:ascii="Arial" w:eastAsia="Times New Roman" w:hAnsi="Arial" w:cs="Arial" w:hint="cs"/>
            <w:color w:val="222222"/>
            <w:rtl/>
            <w:lang w:val="ar" w:bidi="ar-SA"/>
          </w:rPr>
          <w:delText xml:space="preserve"> </w:delText>
        </w:r>
      </w:del>
      <w:r>
        <w:rPr>
          <w:rFonts w:ascii="Arial" w:eastAsia="Times New Roman" w:hAnsi="Arial" w:cs="Arial"/>
          <w:color w:val="222222"/>
          <w:rtl/>
          <w:lang w:val="ar" w:bidi="ar-SA"/>
        </w:rPr>
        <w:t xml:space="preserve">؟ </w:t>
      </w:r>
      <w:r>
        <w:rPr>
          <w:rFonts w:ascii="Arial" w:eastAsia="Times New Roman" w:hAnsi="Arial" w:cs="Arial"/>
          <w:color w:val="222222"/>
          <w:rtl/>
          <w:lang w:val="ar"/>
        </w:rPr>
        <w:t>(</w:t>
      </w:r>
      <w:del w:id="73" w:author="Author">
        <w:r>
          <w:rPr>
            <w:rFonts w:ascii="Arial" w:eastAsia="Times New Roman" w:hAnsi="Arial" w:cs="Arial" w:hint="cs"/>
            <w:color w:val="222222"/>
            <w:rtl/>
            <w:lang w:val="ar" w:bidi="ar-SA"/>
          </w:rPr>
          <w:delText>بامكانك</w:delText>
        </w:r>
      </w:del>
      <w:ins w:id="74" w:author="Author">
        <w:r w:rsidR="00B47D4D">
          <w:rPr>
            <w:rFonts w:ascii="Arial" w:eastAsia="Times New Roman" w:hAnsi="Arial" w:cs="Arial" w:hint="cs"/>
            <w:color w:val="222222"/>
            <w:rtl/>
            <w:lang w:val="ar" w:bidi="ar-SA"/>
          </w:rPr>
          <w:t>بإمكانك</w:t>
        </w:r>
      </w:ins>
      <w:r>
        <w:rPr>
          <w:rFonts w:ascii="Arial" w:eastAsia="Times New Roman" w:hAnsi="Arial" w:cs="Arial" w:hint="cs"/>
          <w:color w:val="222222"/>
          <w:rtl/>
          <w:lang w:val="ar" w:bidi="ar-SA"/>
        </w:rPr>
        <w:t xml:space="preserve"> اختيار </w:t>
      </w:r>
      <w:del w:id="75" w:author="Author">
        <w:r>
          <w:rPr>
            <w:rFonts w:ascii="Arial" w:eastAsia="Times New Roman" w:hAnsi="Arial" w:cs="Arial" w:hint="cs"/>
            <w:color w:val="222222"/>
            <w:rtl/>
            <w:lang w:val="ar" w:bidi="ar-SA"/>
          </w:rPr>
          <w:delText>اكثر</w:delText>
        </w:r>
      </w:del>
      <w:ins w:id="76" w:author="Author">
        <w:r w:rsidR="00B47D4D">
          <w:rPr>
            <w:rFonts w:ascii="Arial" w:eastAsia="Times New Roman" w:hAnsi="Arial" w:cs="Arial" w:hint="cs"/>
            <w:color w:val="222222"/>
            <w:rtl/>
            <w:lang w:val="ar" w:bidi="ar-SA"/>
          </w:rPr>
          <w:t>أكثر</w:t>
        </w:r>
      </w:ins>
      <w:r w:rsidR="00B47D4D">
        <w:rPr>
          <w:rFonts w:ascii="Arial" w:eastAsia="Times New Roman" w:hAnsi="Arial" w:cs="Arial" w:hint="cs"/>
          <w:color w:val="222222"/>
          <w:rtl/>
          <w:lang w:val="ar" w:bidi="ar-SA"/>
        </w:rPr>
        <w:t xml:space="preserve"> من </w:t>
      </w:r>
      <w:del w:id="77" w:author="Author">
        <w:r>
          <w:rPr>
            <w:rFonts w:ascii="Arial" w:eastAsia="Times New Roman" w:hAnsi="Arial" w:cs="Arial" w:hint="cs"/>
            <w:color w:val="222222"/>
            <w:rtl/>
            <w:lang w:val="ar" w:bidi="ar-SA"/>
          </w:rPr>
          <w:delText>اجابة</w:delText>
        </w:r>
      </w:del>
      <w:ins w:id="78" w:author="Author">
        <w:r w:rsidR="00B47D4D">
          <w:rPr>
            <w:rFonts w:ascii="Arial" w:eastAsia="Times New Roman" w:hAnsi="Arial" w:cs="Arial" w:hint="cs"/>
            <w:color w:val="222222"/>
            <w:rtl/>
            <w:lang w:val="ar" w:bidi="ar-SA"/>
          </w:rPr>
          <w:t>إجابة</w:t>
        </w:r>
      </w:ins>
      <w:r>
        <w:rPr>
          <w:rFonts w:ascii="Arial" w:eastAsia="Times New Roman" w:hAnsi="Arial" w:cs="Arial" w:hint="cs"/>
          <w:color w:val="222222"/>
          <w:rtl/>
          <w:lang w:val="ar" w:bidi="ar"/>
        </w:rPr>
        <w:t xml:space="preserve"> </w:t>
      </w:r>
      <w:r>
        <w:rPr>
          <w:rFonts w:ascii="Arial" w:eastAsia="Times New Roman" w:hAnsi="Arial" w:cs="Arial"/>
          <w:color w:val="222222"/>
          <w:rtl/>
          <w:lang w:val="ar"/>
        </w:rPr>
        <w:t>)</w:t>
      </w:r>
    </w:p>
    <w:p w14:paraId="20D20C6F" w14:textId="2CE96F7A" w:rsidR="00057996" w:rsidRPr="000A4C44" w:rsidRDefault="00057996" w:rsidP="00057996">
      <w:pPr>
        <w:pStyle w:val="ListParagraph"/>
        <w:numPr>
          <w:ilvl w:val="0"/>
          <w:numId w:val="16"/>
        </w:numPr>
        <w:shd w:val="clear" w:color="auto" w:fill="FFFFFF"/>
        <w:bidi/>
        <w:spacing w:after="0" w:line="240" w:lineRule="auto"/>
        <w:rPr>
          <w:rFonts w:ascii="Arial" w:eastAsia="Times New Roman" w:hAnsi="Arial" w:cs="Arial"/>
          <w:sz w:val="24"/>
          <w:szCs w:val="24"/>
          <w:rtl/>
        </w:rPr>
      </w:pPr>
      <w:r>
        <w:rPr>
          <w:rFonts w:ascii="Arial" w:eastAsia="Times New Roman" w:hAnsi="Arial" w:cs="Arial"/>
          <w:rtl/>
          <w:lang w:val="ar" w:bidi="ar-SA"/>
        </w:rPr>
        <w:t xml:space="preserve">إلى أية درجة يهمك التوصل إلى </w:t>
      </w:r>
      <w:r w:rsidR="002F3269">
        <w:rPr>
          <w:rFonts w:ascii="Arial" w:eastAsia="Times New Roman" w:hAnsi="Arial" w:cs="Arial" w:hint="cs"/>
          <w:rtl/>
          <w:lang w:val="ar" w:bidi="ar-SA"/>
        </w:rPr>
        <w:t>اتفاق</w:t>
      </w:r>
      <w:r w:rsidR="002F3269">
        <w:rPr>
          <w:rFonts w:ascii="Arial" w:eastAsia="Times New Roman" w:hAnsi="Arial" w:cs="Arial"/>
          <w:rtl/>
          <w:lang w:val="ar" w:bidi="ar"/>
        </w:rPr>
        <w:t xml:space="preserve"> </w:t>
      </w:r>
      <w:r>
        <w:rPr>
          <w:rFonts w:ascii="Arial" w:eastAsia="Times New Roman" w:hAnsi="Arial" w:cs="Arial"/>
          <w:rtl/>
          <w:lang w:val="ar" w:bidi="ar-SA"/>
        </w:rPr>
        <w:t>واسع حول هذه القضية؟</w:t>
      </w:r>
    </w:p>
    <w:p w14:paraId="3533BCAA" w14:textId="12666401" w:rsidR="00057996" w:rsidRPr="000A4C44" w:rsidRDefault="00057996" w:rsidP="00057996">
      <w:pPr>
        <w:pStyle w:val="ListParagraph"/>
        <w:numPr>
          <w:ilvl w:val="0"/>
          <w:numId w:val="16"/>
        </w:numPr>
        <w:shd w:val="clear" w:color="auto" w:fill="FFFFFF"/>
        <w:bidi/>
        <w:spacing w:after="0" w:line="240" w:lineRule="auto"/>
        <w:rPr>
          <w:rFonts w:ascii="Arial" w:eastAsia="Times New Roman" w:hAnsi="Arial" w:cs="Arial"/>
          <w:sz w:val="24"/>
          <w:szCs w:val="24"/>
          <w:rtl/>
        </w:rPr>
      </w:pPr>
      <w:r>
        <w:rPr>
          <w:rFonts w:ascii="Arial" w:eastAsia="Times New Roman" w:hAnsi="Arial" w:cs="Arial"/>
          <w:rtl/>
          <w:lang w:val="ar" w:bidi="ar-SA"/>
        </w:rPr>
        <w:t xml:space="preserve">إلى أية درجة تعتقد أنه سوف يتم التوصل في المستقبل إلى </w:t>
      </w:r>
      <w:r w:rsidR="002F3269">
        <w:rPr>
          <w:rFonts w:ascii="Arial" w:eastAsia="Times New Roman" w:hAnsi="Arial" w:cs="Arial" w:hint="cs"/>
          <w:rtl/>
          <w:lang w:val="ar" w:bidi="ar-SA"/>
        </w:rPr>
        <w:t xml:space="preserve">اتفاق </w:t>
      </w:r>
      <w:r>
        <w:rPr>
          <w:rFonts w:ascii="Arial" w:eastAsia="Times New Roman" w:hAnsi="Arial" w:cs="Arial"/>
          <w:rtl/>
          <w:lang w:val="ar" w:bidi="ar-SA"/>
        </w:rPr>
        <w:t>واسع حول هذه القضية؟</w:t>
      </w:r>
    </w:p>
    <w:p w14:paraId="1CD9A465" w14:textId="77777777" w:rsidR="00057996" w:rsidRPr="000A4C44" w:rsidRDefault="00057996" w:rsidP="00057996">
      <w:pPr>
        <w:pStyle w:val="ListParagraph"/>
        <w:numPr>
          <w:ilvl w:val="0"/>
          <w:numId w:val="16"/>
        </w:numPr>
        <w:shd w:val="clear" w:color="auto" w:fill="FFFFFF"/>
        <w:bidi/>
        <w:spacing w:after="0" w:line="240" w:lineRule="auto"/>
        <w:rPr>
          <w:rFonts w:ascii="Arial" w:eastAsia="Times New Roman" w:hAnsi="Arial" w:cs="Arial"/>
          <w:sz w:val="24"/>
          <w:szCs w:val="24"/>
        </w:rPr>
      </w:pPr>
      <w:r>
        <w:rPr>
          <w:rFonts w:ascii="Arial" w:eastAsia="Times New Roman" w:hAnsi="Arial" w:cs="Arial"/>
          <w:rtl/>
          <w:lang w:val="ar" w:bidi="ar-SA"/>
        </w:rPr>
        <w:t>حسب رأيك، ما هو الحل الملائم لهذه القضية؟</w:t>
      </w:r>
    </w:p>
    <w:p w14:paraId="648479FA" w14:textId="77777777" w:rsidR="00800836" w:rsidRPr="000A4C44" w:rsidRDefault="00057996" w:rsidP="00800836">
      <w:pPr>
        <w:pStyle w:val="ListParagraph"/>
        <w:numPr>
          <w:ilvl w:val="1"/>
          <w:numId w:val="1"/>
        </w:numPr>
        <w:shd w:val="clear" w:color="auto" w:fill="FFFFFF"/>
        <w:bidi/>
        <w:spacing w:after="0" w:line="240" w:lineRule="auto"/>
        <w:rPr>
          <w:rFonts w:ascii="Times New Roman" w:eastAsia="Times New Roman" w:hAnsi="Times New Roman" w:cs="Times New Roman"/>
          <w:sz w:val="24"/>
          <w:szCs w:val="24"/>
          <w:rtl/>
        </w:rPr>
      </w:pPr>
      <w:r>
        <w:rPr>
          <w:rFonts w:ascii="Calibri" w:eastAsia="Times New Roman" w:hAnsi="Times New Roman" w:cs="Arial"/>
          <w:rtl/>
          <w:lang w:val="ar"/>
        </w:rPr>
        <w:t>‏</w:t>
      </w:r>
      <w:r>
        <w:rPr>
          <w:rFonts w:ascii="Calibri" w:eastAsia="Times New Roman" w:hAnsi="Times New Roman" w:cs="Arial"/>
        </w:rPr>
        <w:t>1</w:t>
      </w:r>
      <w:r>
        <w:rPr>
          <w:rFonts w:ascii="Calibri" w:eastAsia="Times New Roman" w:hAnsi="Times New Roman" w:cs="Arial"/>
          <w:rtl/>
          <w:lang w:val="ar"/>
        </w:rPr>
        <w:t>‏.</w:t>
      </w:r>
      <w:r>
        <w:rPr>
          <w:rFonts w:eastAsia="Times New Roman" w:hAnsi="Times New Roman" w:cs="Arial"/>
          <w:sz w:val="14"/>
          <w:szCs w:val="14"/>
          <w:rtl/>
          <w:lang w:val="ar"/>
        </w:rPr>
        <w:t>      </w:t>
      </w:r>
      <w:r>
        <w:rPr>
          <w:rFonts w:ascii="Times New Roman" w:eastAsia="Times New Roman" w:hAnsi="Times New Roman" w:cs="Arial"/>
          <w:sz w:val="14"/>
          <w:szCs w:val="14"/>
          <w:rtl/>
          <w:lang w:val="ar"/>
        </w:rPr>
        <w:t xml:space="preserve"> </w:t>
      </w:r>
      <w:r>
        <w:rPr>
          <w:rFonts w:ascii="Arial" w:eastAsia="Times New Roman" w:hAnsi="Times New Roman" w:cs="Arial"/>
          <w:rtl/>
          <w:lang w:val="ar" w:bidi="ar-SA"/>
        </w:rPr>
        <w:t>يجب إلغاء قانون القومية فورا</w:t>
      </w:r>
    </w:p>
    <w:p w14:paraId="49484A01" w14:textId="77777777" w:rsidR="00800836" w:rsidRPr="000A4C44" w:rsidRDefault="00EA1823" w:rsidP="00800836">
      <w:pPr>
        <w:pStyle w:val="ListParagraph"/>
        <w:numPr>
          <w:ilvl w:val="1"/>
          <w:numId w:val="1"/>
        </w:numPr>
        <w:shd w:val="clear" w:color="auto" w:fill="FFFFFF"/>
        <w:bidi/>
        <w:spacing w:after="0" w:line="240" w:lineRule="auto"/>
        <w:rPr>
          <w:rFonts w:ascii="Times New Roman" w:eastAsia="Times New Roman" w:hAnsi="Times New Roman" w:cs="Times New Roman"/>
          <w:sz w:val="24"/>
          <w:szCs w:val="24"/>
          <w:rtl/>
        </w:rPr>
      </w:pPr>
      <w:r>
        <w:rPr>
          <w:rFonts w:ascii="Calibri" w:eastAsia="Times New Roman" w:hAnsi="Times New Roman" w:cs="Arial"/>
          <w:rtl/>
          <w:lang w:val="ar"/>
        </w:rPr>
        <w:t>‏</w:t>
      </w:r>
      <w:r>
        <w:rPr>
          <w:rFonts w:ascii="Calibri" w:eastAsia="Times New Roman" w:hAnsi="Times New Roman" w:cs="Arial"/>
        </w:rPr>
        <w:t>2</w:t>
      </w:r>
      <w:r>
        <w:rPr>
          <w:rFonts w:ascii="Calibri" w:eastAsia="Times New Roman" w:hAnsi="Times New Roman" w:cs="Arial"/>
          <w:rtl/>
          <w:lang w:val="ar"/>
        </w:rPr>
        <w:t>‏.</w:t>
      </w:r>
      <w:r>
        <w:rPr>
          <w:rFonts w:eastAsia="Times New Roman" w:hAnsi="Times New Roman" w:cs="Arial"/>
          <w:sz w:val="14"/>
          <w:szCs w:val="14"/>
          <w:rtl/>
          <w:lang w:val="ar"/>
        </w:rPr>
        <w:t>      </w:t>
      </w:r>
      <w:r>
        <w:rPr>
          <w:rFonts w:ascii="Arial" w:eastAsia="Times New Roman" w:hAnsi="Times New Roman" w:cs="Arial"/>
          <w:rtl/>
          <w:lang w:val="ar" w:bidi="ar-SA"/>
        </w:rPr>
        <w:t>يجب الحفاظ على قانون القومية، ولكن يجب إضافة بند يتطرق إلى المساواة في الحقوق لكل مواطني الدولة</w:t>
      </w:r>
    </w:p>
    <w:p w14:paraId="754BEE90" w14:textId="7D17352E" w:rsidR="00800836" w:rsidRPr="000A4C44" w:rsidRDefault="00EA1823" w:rsidP="00800836">
      <w:pPr>
        <w:pStyle w:val="ListParagraph"/>
        <w:numPr>
          <w:ilvl w:val="1"/>
          <w:numId w:val="1"/>
        </w:numPr>
        <w:shd w:val="clear" w:color="auto" w:fill="FFFFFF"/>
        <w:bidi/>
        <w:spacing w:after="0" w:line="240" w:lineRule="auto"/>
        <w:rPr>
          <w:rFonts w:ascii="Times New Roman" w:eastAsia="Times New Roman" w:hAnsi="Times New Roman" w:cs="Times New Roman"/>
          <w:sz w:val="24"/>
          <w:szCs w:val="24"/>
          <w:rtl/>
        </w:rPr>
      </w:pPr>
      <w:r>
        <w:rPr>
          <w:rFonts w:ascii="Calibri" w:eastAsia="Times New Roman" w:hAnsi="Times New Roman" w:cs="Arial"/>
          <w:rtl/>
          <w:lang w:val="ar"/>
        </w:rPr>
        <w:lastRenderedPageBreak/>
        <w:t>‏</w:t>
      </w:r>
      <w:r>
        <w:rPr>
          <w:rFonts w:ascii="Calibri" w:eastAsia="Times New Roman" w:hAnsi="Times New Roman" w:cs="Arial"/>
        </w:rPr>
        <w:t>3</w:t>
      </w:r>
      <w:r>
        <w:rPr>
          <w:rFonts w:ascii="Calibri" w:eastAsia="Times New Roman" w:hAnsi="Times New Roman" w:cs="Arial"/>
          <w:rtl/>
          <w:lang w:val="ar"/>
        </w:rPr>
        <w:t>‏.</w:t>
      </w:r>
      <w:r>
        <w:rPr>
          <w:rFonts w:eastAsia="Times New Roman" w:hAnsi="Times New Roman" w:cs="Arial"/>
          <w:sz w:val="14"/>
          <w:szCs w:val="14"/>
          <w:rtl/>
          <w:lang w:val="ar"/>
        </w:rPr>
        <w:t>      </w:t>
      </w:r>
      <w:r>
        <w:rPr>
          <w:rFonts w:ascii="Arial" w:eastAsia="Times New Roman" w:hAnsi="Times New Roman" w:cs="Arial"/>
          <w:rtl/>
          <w:lang w:val="ar" w:bidi="ar-SA"/>
        </w:rPr>
        <w:t xml:space="preserve">يجب الحفاظ على قانون القومية </w:t>
      </w:r>
      <w:r w:rsidR="002F3269">
        <w:rPr>
          <w:rFonts w:ascii="Arial" w:eastAsia="Times New Roman" w:hAnsi="Times New Roman" w:cs="Arial" w:hint="cs"/>
          <w:rtl/>
          <w:lang w:val="ar" w:bidi="ar-SA"/>
        </w:rPr>
        <w:t xml:space="preserve">كما هو </w:t>
      </w:r>
      <w:r w:rsidR="00332D5A">
        <w:rPr>
          <w:rFonts w:ascii="Arial" w:eastAsia="Times New Roman" w:hAnsi="Times New Roman" w:cs="Arial" w:hint="cs"/>
          <w:rtl/>
          <w:lang w:val="ar" w:bidi="ar-SA"/>
        </w:rPr>
        <w:t xml:space="preserve">دون </w:t>
      </w:r>
      <w:del w:id="79" w:author="Author">
        <w:r w:rsidDel="009E5D79">
          <w:rPr>
            <w:rFonts w:ascii="Arial" w:eastAsia="Times New Roman" w:hAnsi="Times New Roman" w:cs="Arial"/>
            <w:rtl/>
            <w:lang w:val="ar" w:bidi="ar-SA"/>
          </w:rPr>
          <w:delText xml:space="preserve"> </w:delText>
        </w:r>
      </w:del>
      <w:r>
        <w:rPr>
          <w:rFonts w:ascii="Arial" w:eastAsia="Times New Roman" w:hAnsi="Times New Roman" w:cs="Arial"/>
          <w:rtl/>
          <w:lang w:val="ar" w:bidi="ar-SA"/>
        </w:rPr>
        <w:t>إجراء أي تغيير</w:t>
      </w:r>
    </w:p>
    <w:p w14:paraId="7D0C0138" w14:textId="77777777" w:rsidR="00057996" w:rsidRPr="000A4C44" w:rsidRDefault="00EA1823" w:rsidP="000A4C44">
      <w:pPr>
        <w:pStyle w:val="ListParagraph"/>
        <w:numPr>
          <w:ilvl w:val="1"/>
          <w:numId w:val="1"/>
        </w:numPr>
        <w:shd w:val="clear" w:color="auto" w:fill="FFFFFF"/>
        <w:bidi/>
        <w:spacing w:after="0" w:line="240" w:lineRule="auto"/>
        <w:rPr>
          <w:rFonts w:ascii="Times New Roman" w:eastAsia="Times New Roman" w:hAnsi="Times New Roman" w:cs="Times New Roman"/>
          <w:sz w:val="24"/>
          <w:szCs w:val="24"/>
          <w:rtl/>
        </w:rPr>
      </w:pPr>
      <w:r>
        <w:rPr>
          <w:rFonts w:ascii="Calibri" w:eastAsia="Times New Roman" w:hAnsi="Times New Roman" w:cs="Arial"/>
          <w:rtl/>
          <w:lang w:val="ar"/>
        </w:rPr>
        <w:t>‏</w:t>
      </w:r>
      <w:r>
        <w:rPr>
          <w:rFonts w:ascii="Calibri" w:eastAsia="Times New Roman" w:hAnsi="Times New Roman" w:cs="Arial"/>
        </w:rPr>
        <w:t>4</w:t>
      </w:r>
      <w:r>
        <w:rPr>
          <w:rFonts w:ascii="Calibri" w:eastAsia="Times New Roman" w:hAnsi="Times New Roman" w:cs="Arial"/>
          <w:rtl/>
          <w:lang w:val="ar"/>
        </w:rPr>
        <w:t>‏.</w:t>
      </w:r>
      <w:r>
        <w:rPr>
          <w:rFonts w:eastAsia="Times New Roman" w:hAnsi="Times New Roman" w:cs="Arial"/>
          <w:sz w:val="14"/>
          <w:szCs w:val="14"/>
          <w:rtl/>
          <w:lang w:val="ar"/>
        </w:rPr>
        <w:t>      </w:t>
      </w:r>
      <w:r>
        <w:rPr>
          <w:rFonts w:ascii="Arial" w:eastAsia="Times New Roman" w:hAnsi="Times New Roman" w:cs="Arial"/>
          <w:rtl/>
          <w:lang w:val="ar" w:bidi="ar-SA"/>
        </w:rPr>
        <w:t>يجب إضافة بنود إضافية إلى قانون القومية تسمح بإقامة بلدات يهودية فقط</w:t>
      </w:r>
    </w:p>
    <w:p w14:paraId="5097CBBC" w14:textId="184CF4E2" w:rsidR="00BD669A" w:rsidRPr="000A4C44" w:rsidRDefault="00BD669A" w:rsidP="00B47D4D">
      <w:pPr>
        <w:pStyle w:val="ListParagraph"/>
        <w:numPr>
          <w:ilvl w:val="0"/>
          <w:numId w:val="16"/>
        </w:numPr>
        <w:shd w:val="clear" w:color="auto" w:fill="FFFFFF"/>
        <w:bidi/>
        <w:spacing w:after="0" w:line="240" w:lineRule="auto"/>
        <w:rPr>
          <w:rFonts w:ascii="Arial" w:eastAsia="Times New Roman" w:hAnsi="Arial" w:cs="Arial"/>
          <w:sz w:val="24"/>
          <w:szCs w:val="24"/>
          <w:rtl/>
        </w:rPr>
      </w:pPr>
      <w:r>
        <w:rPr>
          <w:rFonts w:ascii="Arial" w:eastAsia="Times New Roman" w:hAnsi="Arial" w:cs="Arial"/>
          <w:rtl/>
          <w:lang w:val="ar" w:bidi="ar-SA"/>
        </w:rPr>
        <w:t xml:space="preserve">حسب رأيك، أي من الفئات السكانية التالية في المجتمع الإسرائيلي عليها أن تشارك في اتخاذ قرار حول هذه القضية؟ </w:t>
      </w:r>
      <w:r>
        <w:rPr>
          <w:rFonts w:ascii="Arial" w:eastAsia="Times New Roman" w:hAnsi="Arial" w:cs="Arial"/>
          <w:rtl/>
          <w:lang w:val="ar"/>
        </w:rPr>
        <w:t>(</w:t>
      </w:r>
      <w:del w:id="80" w:author="Author">
        <w:r w:rsidR="00332D5A">
          <w:rPr>
            <w:rFonts w:ascii="Arial" w:eastAsia="Times New Roman" w:hAnsi="Arial" w:cs="Arial" w:hint="cs"/>
            <w:rtl/>
            <w:lang w:val="ar" w:bidi="ar-SA"/>
          </w:rPr>
          <w:delText>بامكانك</w:delText>
        </w:r>
      </w:del>
      <w:ins w:id="81" w:author="Author">
        <w:r w:rsidR="00B47D4D">
          <w:rPr>
            <w:rFonts w:ascii="Arial" w:eastAsia="Times New Roman" w:hAnsi="Arial" w:cs="Arial" w:hint="cs"/>
            <w:rtl/>
            <w:lang w:val="ar" w:bidi="ar-SA"/>
          </w:rPr>
          <w:t>بإمكانك</w:t>
        </w:r>
      </w:ins>
      <w:r w:rsidR="00332D5A">
        <w:rPr>
          <w:rFonts w:ascii="Arial" w:eastAsia="Times New Roman" w:hAnsi="Arial" w:cs="Arial" w:hint="cs"/>
          <w:rtl/>
          <w:lang w:val="ar" w:bidi="ar-SA"/>
        </w:rPr>
        <w:t xml:space="preserve"> اختيار </w:t>
      </w:r>
      <w:del w:id="82" w:author="Author">
        <w:r w:rsidR="00332D5A">
          <w:rPr>
            <w:rFonts w:ascii="Arial" w:eastAsia="Times New Roman" w:hAnsi="Arial" w:cs="Arial" w:hint="cs"/>
            <w:rtl/>
            <w:lang w:val="ar" w:bidi="ar-SA"/>
          </w:rPr>
          <w:delText>اكثر</w:delText>
        </w:r>
      </w:del>
      <w:ins w:id="83" w:author="Author">
        <w:r w:rsidR="00B47D4D">
          <w:rPr>
            <w:rFonts w:ascii="Arial" w:eastAsia="Times New Roman" w:hAnsi="Arial" w:cs="Arial" w:hint="cs"/>
            <w:rtl/>
            <w:lang w:val="ar" w:bidi="ar-SA"/>
          </w:rPr>
          <w:t>أكثر</w:t>
        </w:r>
      </w:ins>
      <w:r w:rsidR="00B47D4D">
        <w:rPr>
          <w:rFonts w:ascii="Arial" w:eastAsia="Times New Roman" w:hAnsi="Arial" w:cs="Arial" w:hint="cs"/>
          <w:rtl/>
          <w:lang w:val="ar" w:bidi="ar-SA"/>
        </w:rPr>
        <w:t xml:space="preserve"> من </w:t>
      </w:r>
      <w:del w:id="84" w:author="Author">
        <w:r w:rsidR="00332D5A">
          <w:rPr>
            <w:rFonts w:ascii="Arial" w:eastAsia="Times New Roman" w:hAnsi="Arial" w:cs="Arial" w:hint="cs"/>
            <w:rtl/>
            <w:lang w:val="ar" w:bidi="ar-SA"/>
          </w:rPr>
          <w:delText>اجابة</w:delText>
        </w:r>
      </w:del>
      <w:ins w:id="85" w:author="Author">
        <w:r w:rsidR="00B47D4D">
          <w:rPr>
            <w:rFonts w:ascii="Arial" w:eastAsia="Times New Roman" w:hAnsi="Arial" w:cs="Arial" w:hint="cs"/>
            <w:rtl/>
            <w:lang w:val="ar" w:bidi="ar-SA"/>
          </w:rPr>
          <w:t>إجابة</w:t>
        </w:r>
        <w:r w:rsidR="00B47D4D">
          <w:rPr>
            <w:rFonts w:ascii="Arial" w:eastAsia="Times New Roman" w:hAnsi="Arial" w:cs="Arial" w:hint="cs"/>
            <w:rtl/>
            <w:lang w:val="ar" w:bidi="ar"/>
          </w:rPr>
          <w:t>)</w:t>
        </w:r>
      </w:ins>
      <w:r w:rsidR="00332D5A">
        <w:rPr>
          <w:rFonts w:ascii="Arial" w:eastAsia="Times New Roman" w:hAnsi="Arial" w:cs="Arial" w:hint="cs"/>
          <w:rtl/>
          <w:lang w:val="ar" w:bidi="ar"/>
        </w:rPr>
        <w:t xml:space="preserve">  </w:t>
      </w:r>
      <w:r>
        <w:rPr>
          <w:rFonts w:ascii="Arial" w:eastAsia="Times New Roman" w:hAnsi="Arial" w:cs="Arial"/>
          <w:rtl/>
          <w:lang w:val="ar" w:bidi="ar-SA"/>
        </w:rPr>
        <w:t>من بين المجموعات الثمانية</w:t>
      </w:r>
      <w:r>
        <w:rPr>
          <w:rFonts w:ascii="Arial" w:eastAsia="Times New Roman" w:hAnsi="Arial" w:cs="Arial"/>
          <w:rtl/>
          <w:lang w:val="ar"/>
        </w:rPr>
        <w:t>: (</w:t>
      </w:r>
      <w:r>
        <w:rPr>
          <w:rFonts w:ascii="Arial" w:eastAsia="Times New Roman" w:hAnsi="Arial" w:cs="Arial"/>
          <w:rtl/>
          <w:lang w:val="ar" w:bidi="ar-SA"/>
        </w:rPr>
        <w:t xml:space="preserve">اليهود العلمانيين، اليهود المتدينين، عرب إسرائيل، يهود إسرائيل، اليهود اليساريين، اليهود اليمنيين، اليهود الشرقيين، اليهود </w:t>
      </w:r>
      <w:proofErr w:type="spellStart"/>
      <w:r>
        <w:rPr>
          <w:rFonts w:ascii="Arial" w:eastAsia="Times New Roman" w:hAnsi="Arial" w:cs="Arial"/>
          <w:rtl/>
          <w:lang w:val="ar" w:bidi="ar-SA"/>
        </w:rPr>
        <w:t>الأشكناز</w:t>
      </w:r>
      <w:proofErr w:type="spellEnd"/>
      <w:r>
        <w:rPr>
          <w:rFonts w:ascii="Arial" w:eastAsia="Times New Roman" w:hAnsi="Arial" w:cs="Arial"/>
          <w:rtl/>
          <w:lang w:val="ar"/>
        </w:rPr>
        <w:t>)</w:t>
      </w:r>
    </w:p>
    <w:p w14:paraId="6A6FD804" w14:textId="16094FC6" w:rsidR="00800836" w:rsidRPr="000A4C44" w:rsidRDefault="00647DA6" w:rsidP="0033486E">
      <w:pPr>
        <w:pStyle w:val="ListParagraph"/>
        <w:numPr>
          <w:ilvl w:val="0"/>
          <w:numId w:val="16"/>
        </w:numPr>
        <w:shd w:val="clear" w:color="auto" w:fill="FFFFFF"/>
        <w:bidi/>
        <w:spacing w:after="0" w:line="240" w:lineRule="auto"/>
        <w:rPr>
          <w:rFonts w:ascii="Arial" w:eastAsia="Times New Roman" w:hAnsi="Arial" w:cs="Arial"/>
          <w:sz w:val="24"/>
          <w:szCs w:val="24"/>
        </w:rPr>
      </w:pPr>
      <w:r>
        <w:rPr>
          <w:rFonts w:ascii="Arial" w:eastAsia="Times New Roman" w:hAnsi="Arial" w:cs="Arial"/>
          <w:sz w:val="24"/>
          <w:szCs w:val="24"/>
          <w:rtl/>
          <w:lang w:val="ar" w:bidi="ar-SA"/>
        </w:rPr>
        <w:t xml:space="preserve">يتطرق البند </w:t>
      </w:r>
      <w:r>
        <w:rPr>
          <w:rFonts w:ascii="Arial" w:eastAsia="Times New Roman" w:hAnsi="Arial" w:cs="Arial"/>
          <w:sz w:val="24"/>
          <w:szCs w:val="24"/>
        </w:rPr>
        <w:t>7</w:t>
      </w:r>
      <w:r>
        <w:rPr>
          <w:rFonts w:ascii="Arial" w:eastAsia="Times New Roman" w:hAnsi="Arial" w:cs="Arial"/>
          <w:sz w:val="24"/>
          <w:szCs w:val="24"/>
          <w:rtl/>
          <w:lang w:val="ar" w:bidi="ar-SA"/>
        </w:rPr>
        <w:t xml:space="preserve"> من قانون القومية إلى </w:t>
      </w:r>
      <w:r>
        <w:rPr>
          <w:rFonts w:ascii="Arial" w:eastAsia="Times New Roman" w:hAnsi="Arial" w:cs="Arial"/>
          <w:sz w:val="24"/>
          <w:szCs w:val="24"/>
          <w:rtl/>
          <w:lang w:val="ar"/>
        </w:rPr>
        <w:t>"</w:t>
      </w:r>
      <w:r>
        <w:rPr>
          <w:rFonts w:ascii="Arial" w:eastAsia="Times New Roman" w:hAnsi="Arial" w:cs="Arial"/>
          <w:sz w:val="24"/>
          <w:szCs w:val="24"/>
          <w:rtl/>
          <w:lang w:val="ar" w:bidi="ar-SA"/>
        </w:rPr>
        <w:t xml:space="preserve">تشجيع، تعزيز، ترسيخ </w:t>
      </w:r>
      <w:r w:rsidR="00332D5A">
        <w:rPr>
          <w:rFonts w:ascii="Arial" w:eastAsia="Times New Roman" w:hAnsi="Arial" w:cs="Arial" w:hint="cs"/>
          <w:sz w:val="24"/>
          <w:szCs w:val="24"/>
          <w:rtl/>
          <w:lang w:val="ar" w:bidi="ar-SA"/>
        </w:rPr>
        <w:t>و</w:t>
      </w:r>
      <w:r>
        <w:rPr>
          <w:rFonts w:ascii="Arial" w:eastAsia="Times New Roman" w:hAnsi="Arial" w:cs="Arial"/>
          <w:sz w:val="24"/>
          <w:szCs w:val="24"/>
          <w:rtl/>
          <w:lang w:val="ar" w:bidi="ar-SA"/>
        </w:rPr>
        <w:t>تطوير الاستيطان اليهودي</w:t>
      </w:r>
      <w:r>
        <w:rPr>
          <w:rFonts w:ascii="Arial" w:eastAsia="Times New Roman" w:hAnsi="Arial" w:cs="Arial"/>
          <w:sz w:val="24"/>
          <w:szCs w:val="24"/>
          <w:rtl/>
          <w:lang w:val="ar"/>
        </w:rPr>
        <w:t xml:space="preserve">". </w:t>
      </w:r>
      <w:r>
        <w:rPr>
          <w:rFonts w:ascii="Arial" w:eastAsia="Times New Roman" w:hAnsi="Arial" w:cs="Arial"/>
          <w:sz w:val="24"/>
          <w:szCs w:val="24"/>
          <w:rtl/>
          <w:lang w:val="ar" w:bidi="ar-SA"/>
        </w:rPr>
        <w:t>كم عائلة عربية تنتقل للعيش في بلدات يهودية في كل سنة؟</w:t>
      </w:r>
    </w:p>
    <w:p w14:paraId="5FBF00CC" w14:textId="77777777" w:rsidR="00800836" w:rsidRPr="000A4C44" w:rsidRDefault="0033486E" w:rsidP="00800836">
      <w:pPr>
        <w:pStyle w:val="ListParagraph"/>
        <w:numPr>
          <w:ilvl w:val="1"/>
          <w:numId w:val="16"/>
        </w:numPr>
        <w:shd w:val="clear" w:color="auto" w:fill="FFFFFF"/>
        <w:bidi/>
        <w:spacing w:after="0" w:line="240" w:lineRule="auto"/>
        <w:rPr>
          <w:rFonts w:ascii="Arial" w:eastAsia="Times New Roman" w:hAnsi="Arial" w:cs="Arial"/>
          <w:sz w:val="24"/>
          <w:szCs w:val="24"/>
          <w:rtl/>
        </w:rPr>
      </w:pPr>
      <w:r>
        <w:rPr>
          <w:rFonts w:ascii="Arial" w:eastAsia="Times New Roman" w:hAnsi="Arial" w:cs="Arial"/>
          <w:sz w:val="24"/>
          <w:szCs w:val="24"/>
        </w:rPr>
        <w:t>30</w:t>
      </w:r>
      <w:r>
        <w:rPr>
          <w:rFonts w:ascii="Arial" w:eastAsia="Times New Roman" w:hAnsi="Arial" w:cs="Arial"/>
          <w:sz w:val="24"/>
          <w:szCs w:val="24"/>
          <w:rtl/>
          <w:lang w:val="ar" w:bidi="ar-SA"/>
        </w:rPr>
        <w:t xml:space="preserve"> عائلة تقريبا</w:t>
      </w:r>
    </w:p>
    <w:p w14:paraId="3D8E68CD" w14:textId="77777777" w:rsidR="00800836" w:rsidRDefault="0033486E" w:rsidP="00800836">
      <w:pPr>
        <w:pStyle w:val="ListParagraph"/>
        <w:numPr>
          <w:ilvl w:val="1"/>
          <w:numId w:val="16"/>
        </w:numPr>
        <w:shd w:val="clear" w:color="auto" w:fill="FFFFFF"/>
        <w:bidi/>
        <w:spacing w:after="0" w:line="240" w:lineRule="auto"/>
        <w:rPr>
          <w:rFonts w:ascii="Arial" w:eastAsia="Times New Roman" w:hAnsi="Arial" w:cs="Arial"/>
          <w:sz w:val="24"/>
          <w:szCs w:val="24"/>
        </w:rPr>
      </w:pPr>
      <w:r>
        <w:rPr>
          <w:rFonts w:ascii="Arial" w:eastAsia="Times New Roman" w:hAnsi="Arial" w:cs="Arial"/>
          <w:sz w:val="24"/>
          <w:szCs w:val="24"/>
        </w:rPr>
        <w:t>100</w:t>
      </w:r>
      <w:r>
        <w:rPr>
          <w:rFonts w:ascii="Arial" w:eastAsia="Times New Roman" w:hAnsi="Arial" w:cs="Arial"/>
          <w:sz w:val="24"/>
          <w:szCs w:val="24"/>
          <w:rtl/>
          <w:lang w:val="ar" w:bidi="ar-SA"/>
        </w:rPr>
        <w:t xml:space="preserve"> عائلة تقريبا</w:t>
      </w:r>
    </w:p>
    <w:p w14:paraId="1B576062" w14:textId="77777777" w:rsidR="0033486E" w:rsidRDefault="0033486E" w:rsidP="0033486E">
      <w:pPr>
        <w:pStyle w:val="ListParagraph"/>
        <w:numPr>
          <w:ilvl w:val="1"/>
          <w:numId w:val="16"/>
        </w:numPr>
        <w:shd w:val="clear" w:color="auto" w:fill="FFFFFF"/>
        <w:bidi/>
        <w:spacing w:after="0" w:line="240" w:lineRule="auto"/>
        <w:rPr>
          <w:rFonts w:ascii="Arial" w:eastAsia="Times New Roman" w:hAnsi="Arial" w:cs="Arial"/>
          <w:sz w:val="24"/>
          <w:szCs w:val="24"/>
        </w:rPr>
      </w:pPr>
      <w:r>
        <w:rPr>
          <w:rFonts w:ascii="Arial" w:eastAsia="Times New Roman" w:hAnsi="Arial" w:cs="Arial"/>
          <w:sz w:val="24"/>
          <w:szCs w:val="24"/>
        </w:rPr>
        <w:t>200</w:t>
      </w:r>
      <w:r>
        <w:rPr>
          <w:rFonts w:ascii="Arial" w:eastAsia="Times New Roman" w:hAnsi="Arial" w:cs="Arial"/>
          <w:sz w:val="24"/>
          <w:szCs w:val="24"/>
          <w:rtl/>
          <w:lang w:val="ar" w:bidi="ar-SA"/>
        </w:rPr>
        <w:t xml:space="preserve"> خط تقريبا</w:t>
      </w:r>
    </w:p>
    <w:p w14:paraId="02195643" w14:textId="464347E9" w:rsidR="0033486E" w:rsidRPr="00D630E2" w:rsidRDefault="0033486E" w:rsidP="0033486E">
      <w:pPr>
        <w:pStyle w:val="ListParagraph"/>
        <w:numPr>
          <w:ilvl w:val="1"/>
          <w:numId w:val="16"/>
        </w:numPr>
        <w:shd w:val="clear" w:color="auto" w:fill="FFFFFF"/>
        <w:bidi/>
        <w:spacing w:after="0" w:line="240" w:lineRule="auto"/>
        <w:rPr>
          <w:rFonts w:ascii="Arial" w:eastAsia="Times New Roman" w:hAnsi="Arial" w:cs="Arial"/>
          <w:sz w:val="24"/>
          <w:szCs w:val="24"/>
          <w:rtl/>
        </w:rPr>
      </w:pPr>
      <w:r>
        <w:rPr>
          <w:rFonts w:ascii="Arial" w:eastAsia="Times New Roman" w:hAnsi="Arial" w:cs="Arial"/>
          <w:sz w:val="24"/>
          <w:szCs w:val="24"/>
        </w:rPr>
        <w:t>500</w:t>
      </w:r>
      <w:r>
        <w:rPr>
          <w:rFonts w:ascii="Arial" w:eastAsia="Times New Roman" w:hAnsi="Arial" w:cs="Arial"/>
          <w:sz w:val="24"/>
          <w:szCs w:val="24"/>
          <w:rtl/>
          <w:lang w:val="ar" w:bidi="ar-SA"/>
        </w:rPr>
        <w:t xml:space="preserve"> عائلة تقريبا</w:t>
      </w:r>
    </w:p>
    <w:p w14:paraId="1E2A8C1D" w14:textId="6B560467" w:rsidR="00332D5A" w:rsidRDefault="00332D5A" w:rsidP="00332D5A">
      <w:pPr>
        <w:shd w:val="clear" w:color="auto" w:fill="FFFFFF"/>
        <w:bidi/>
        <w:spacing w:after="0" w:line="240" w:lineRule="auto"/>
        <w:rPr>
          <w:rFonts w:ascii="Arial" w:eastAsia="Times New Roman" w:hAnsi="Arial" w:cs="Arial"/>
          <w:sz w:val="24"/>
          <w:szCs w:val="24"/>
          <w:rtl/>
        </w:rPr>
      </w:pPr>
    </w:p>
    <w:p w14:paraId="5DF3D109" w14:textId="77777777" w:rsidR="00332D5A" w:rsidRPr="00D630E2" w:rsidRDefault="00332D5A" w:rsidP="00D630E2">
      <w:pPr>
        <w:shd w:val="clear" w:color="auto" w:fill="FFFFFF"/>
        <w:bidi/>
        <w:spacing w:after="0" w:line="240" w:lineRule="auto"/>
        <w:rPr>
          <w:rFonts w:ascii="Arial" w:eastAsia="Times New Roman" w:hAnsi="Arial" w:cs="Arial"/>
          <w:sz w:val="24"/>
          <w:szCs w:val="24"/>
          <w:rtl/>
        </w:rPr>
      </w:pPr>
    </w:p>
    <w:p w14:paraId="210F06D5" w14:textId="77777777" w:rsidR="00057996" w:rsidRPr="000A4C44" w:rsidRDefault="00057996" w:rsidP="0033486E">
      <w:pPr>
        <w:pStyle w:val="ListParagraph"/>
        <w:numPr>
          <w:ilvl w:val="0"/>
          <w:numId w:val="15"/>
        </w:numPr>
        <w:bidi/>
        <w:rPr>
          <w:rtl/>
        </w:rPr>
      </w:pPr>
      <w:r>
        <w:rPr>
          <w:rtl/>
          <w:lang w:val="ar" w:bidi="ar-SA"/>
        </w:rPr>
        <w:t>التعامل مع المتسللين</w:t>
      </w:r>
      <w:r>
        <w:rPr>
          <w:rtl/>
          <w:lang w:val="ar"/>
        </w:rPr>
        <w:t>/</w:t>
      </w:r>
      <w:r>
        <w:rPr>
          <w:rtl/>
          <w:lang w:val="ar" w:bidi="ar-SA"/>
        </w:rPr>
        <w:t>اللاجئين</w:t>
      </w:r>
      <w:r>
        <w:rPr>
          <w:rtl/>
          <w:lang w:val="ar"/>
        </w:rPr>
        <w:t xml:space="preserve">/ </w:t>
      </w:r>
      <w:r>
        <w:rPr>
          <w:rtl/>
          <w:lang w:val="ar" w:bidi="ar-SA"/>
        </w:rPr>
        <w:t>مهاجري العمل في إسرائيل</w:t>
      </w:r>
    </w:p>
    <w:p w14:paraId="5885DF96" w14:textId="7E462895" w:rsidR="00057996" w:rsidRPr="000A4C44" w:rsidRDefault="00057996" w:rsidP="00057996">
      <w:pPr>
        <w:pStyle w:val="ListParagraph"/>
        <w:numPr>
          <w:ilvl w:val="0"/>
          <w:numId w:val="16"/>
        </w:numPr>
        <w:shd w:val="clear" w:color="auto" w:fill="FFFFFF"/>
        <w:bidi/>
        <w:spacing w:after="0" w:line="240" w:lineRule="auto"/>
        <w:rPr>
          <w:rFonts w:ascii="Arial" w:eastAsia="Times New Roman" w:hAnsi="Arial" w:cs="Arial"/>
          <w:sz w:val="24"/>
          <w:szCs w:val="24"/>
        </w:rPr>
      </w:pPr>
      <w:r>
        <w:rPr>
          <w:rFonts w:ascii="Arial" w:eastAsia="Times New Roman" w:hAnsi="Arial" w:cs="Arial"/>
          <w:rtl/>
          <w:lang w:val="ar" w:bidi="ar-SA"/>
        </w:rPr>
        <w:t xml:space="preserve">إلى أية درجة تعتقد أن هناك </w:t>
      </w:r>
      <w:r w:rsidR="00332D5A">
        <w:rPr>
          <w:rFonts w:ascii="Arial" w:eastAsia="Times New Roman" w:hAnsi="Arial" w:cs="Arial" w:hint="cs"/>
          <w:rtl/>
          <w:lang w:val="ar" w:bidi="ar-SA"/>
        </w:rPr>
        <w:t xml:space="preserve">عدم اتفاق </w:t>
      </w:r>
      <w:r w:rsidR="00332D5A">
        <w:rPr>
          <w:rFonts w:ascii="Arial" w:eastAsia="Times New Roman" w:hAnsi="Arial" w:cs="Arial" w:hint="cs"/>
          <w:rtl/>
          <w:lang w:val="ar" w:bidi="ar"/>
        </w:rPr>
        <w:t>(</w:t>
      </w:r>
      <w:r w:rsidR="00332D5A">
        <w:rPr>
          <w:rFonts w:ascii="Arial" w:eastAsia="Times New Roman" w:hAnsi="Arial" w:cs="Arial" w:hint="cs"/>
          <w:rtl/>
          <w:lang w:val="ar" w:bidi="ar-SA"/>
        </w:rPr>
        <w:t>خلاف</w:t>
      </w:r>
      <w:r w:rsidR="00332D5A">
        <w:rPr>
          <w:rFonts w:ascii="Arial" w:eastAsia="Times New Roman" w:hAnsi="Arial" w:cs="Arial" w:hint="cs"/>
          <w:rtl/>
          <w:lang w:val="ar" w:bidi="ar"/>
        </w:rPr>
        <w:t>)</w:t>
      </w:r>
      <w:del w:id="86" w:author="Author">
        <w:r w:rsidR="00332D5A" w:rsidDel="009E5D79">
          <w:rPr>
            <w:rFonts w:ascii="Arial" w:eastAsia="Times New Roman" w:hAnsi="Arial" w:cs="Arial" w:hint="cs"/>
            <w:rtl/>
            <w:lang w:val="ar" w:bidi="ar"/>
          </w:rPr>
          <w:delText xml:space="preserve"> </w:delText>
        </w:r>
      </w:del>
      <w:r>
        <w:rPr>
          <w:rFonts w:ascii="Arial" w:eastAsia="Times New Roman" w:hAnsi="Arial" w:cs="Arial"/>
          <w:rtl/>
          <w:lang w:val="ar" w:bidi="ar-SA"/>
        </w:rPr>
        <w:t xml:space="preserve"> بين الجمهور الإسرائيلي حول هذه القضية؟</w:t>
      </w:r>
    </w:p>
    <w:p w14:paraId="22DF75E7" w14:textId="1D2AEDBC" w:rsidR="00BD669A" w:rsidRPr="00BD669A" w:rsidRDefault="00332D5A" w:rsidP="00B47D4D">
      <w:pPr>
        <w:pStyle w:val="ListParagraph"/>
        <w:numPr>
          <w:ilvl w:val="0"/>
          <w:numId w:val="16"/>
        </w:numPr>
        <w:shd w:val="clear" w:color="auto" w:fill="FFFFFF"/>
        <w:bidi/>
        <w:spacing w:after="0" w:line="240" w:lineRule="auto"/>
        <w:rPr>
          <w:rFonts w:ascii="Arial" w:eastAsia="Times New Roman" w:hAnsi="Arial" w:cs="Arial"/>
          <w:sz w:val="24"/>
          <w:szCs w:val="24"/>
        </w:rPr>
      </w:pPr>
      <w:r>
        <w:rPr>
          <w:rFonts w:ascii="Arial" w:eastAsia="Times New Roman" w:hAnsi="Arial" w:cs="Arial" w:hint="cs"/>
          <w:color w:val="222222"/>
          <w:rtl/>
          <w:lang w:val="ar" w:bidi="ar-SA"/>
        </w:rPr>
        <w:t>ل</w:t>
      </w:r>
      <w:r w:rsidR="00BD669A">
        <w:rPr>
          <w:rFonts w:ascii="Arial" w:eastAsia="Times New Roman" w:hAnsi="Arial" w:cs="Arial"/>
          <w:color w:val="222222"/>
          <w:rtl/>
          <w:lang w:val="ar" w:bidi="ar-SA"/>
        </w:rPr>
        <w:t xml:space="preserve">أي من الفئات السكانية التالية في المجتمع الإسرائيلي </w:t>
      </w:r>
      <w:r w:rsidR="00BD669A">
        <w:rPr>
          <w:rFonts w:ascii="Arial" w:eastAsia="Times New Roman" w:hAnsi="Arial" w:cs="Arial"/>
          <w:color w:val="222222"/>
          <w:rtl/>
          <w:lang w:val="ar"/>
        </w:rPr>
        <w:t>(</w:t>
      </w:r>
      <w:r w:rsidR="00BD669A">
        <w:rPr>
          <w:rFonts w:ascii="Arial" w:eastAsia="Times New Roman" w:hAnsi="Arial" w:cs="Arial"/>
          <w:color w:val="222222"/>
          <w:rtl/>
          <w:lang w:val="ar" w:bidi="ar-SA"/>
        </w:rPr>
        <w:t xml:space="preserve">اليهود العلمانيين، اليهود المتدينين، عرب إسرائيل، يهود إسرائيل، اليهود اليساريين، اليهود اليمنيين، اليهود الشرقيين، اليهود </w:t>
      </w:r>
      <w:proofErr w:type="spellStart"/>
      <w:r w:rsidR="00BD669A">
        <w:rPr>
          <w:rFonts w:ascii="Arial" w:eastAsia="Times New Roman" w:hAnsi="Arial" w:cs="Arial"/>
          <w:color w:val="222222"/>
          <w:rtl/>
          <w:lang w:val="ar" w:bidi="ar-SA"/>
        </w:rPr>
        <w:t>الأشكناز</w:t>
      </w:r>
      <w:proofErr w:type="spellEnd"/>
      <w:r w:rsidR="00BD669A">
        <w:rPr>
          <w:rFonts w:ascii="Arial" w:eastAsia="Times New Roman" w:hAnsi="Arial" w:cs="Arial"/>
          <w:color w:val="222222"/>
          <w:rtl/>
          <w:lang w:val="ar"/>
        </w:rPr>
        <w:t>)</w:t>
      </w:r>
      <w:r w:rsidR="00BD669A">
        <w:rPr>
          <w:rFonts w:ascii="Arial" w:eastAsia="Times New Roman" w:hAnsi="Arial" w:cs="Arial"/>
          <w:color w:val="222222"/>
          <w:rtl/>
          <w:lang w:val="ar" w:bidi="ar-SA"/>
        </w:rPr>
        <w:t xml:space="preserve">، </w:t>
      </w:r>
      <w:r>
        <w:rPr>
          <w:rFonts w:ascii="Arial" w:eastAsia="Times New Roman" w:hAnsi="Arial" w:cs="Arial" w:hint="cs"/>
          <w:color w:val="222222"/>
          <w:rtl/>
          <w:lang w:val="ar" w:bidi="ar-SA"/>
        </w:rPr>
        <w:t>تعتبر هذه القضية مهمة بشكل خاص</w:t>
      </w:r>
      <w:del w:id="87" w:author="Author">
        <w:r w:rsidDel="009E5D79">
          <w:rPr>
            <w:rFonts w:ascii="Arial" w:eastAsia="Times New Roman" w:hAnsi="Arial" w:cs="Arial" w:hint="cs"/>
            <w:color w:val="222222"/>
            <w:rtl/>
            <w:lang w:val="ar" w:bidi="ar-SA"/>
          </w:rPr>
          <w:delText xml:space="preserve"> </w:delText>
        </w:r>
      </w:del>
      <w:r>
        <w:rPr>
          <w:rFonts w:ascii="Arial" w:eastAsia="Times New Roman" w:hAnsi="Arial" w:cs="Arial"/>
          <w:color w:val="222222"/>
          <w:rtl/>
          <w:lang w:val="ar" w:bidi="ar-SA"/>
        </w:rPr>
        <w:t xml:space="preserve">؟ </w:t>
      </w:r>
      <w:r>
        <w:rPr>
          <w:rFonts w:ascii="Arial" w:eastAsia="Times New Roman" w:hAnsi="Arial" w:cs="Arial"/>
          <w:color w:val="222222"/>
          <w:rtl/>
          <w:lang w:val="ar"/>
        </w:rPr>
        <w:t>(</w:t>
      </w:r>
      <w:del w:id="88" w:author="Author">
        <w:r>
          <w:rPr>
            <w:rFonts w:ascii="Arial" w:eastAsia="Times New Roman" w:hAnsi="Arial" w:cs="Arial" w:hint="cs"/>
            <w:color w:val="222222"/>
            <w:rtl/>
            <w:lang w:val="ar" w:bidi="ar-SA"/>
          </w:rPr>
          <w:delText>بامكانك</w:delText>
        </w:r>
      </w:del>
      <w:ins w:id="89" w:author="Author">
        <w:r w:rsidR="00B47D4D">
          <w:rPr>
            <w:rFonts w:ascii="Arial" w:eastAsia="Times New Roman" w:hAnsi="Arial" w:cs="Arial" w:hint="cs"/>
            <w:rtl/>
            <w:lang w:val="ar" w:bidi="ar-SA"/>
          </w:rPr>
          <w:t>بإمكانك</w:t>
        </w:r>
      </w:ins>
      <w:r w:rsidR="00B47D4D">
        <w:rPr>
          <w:rFonts w:ascii="Arial" w:eastAsia="Times New Roman" w:hAnsi="Arial" w:cs="Arial" w:hint="cs"/>
          <w:rtl/>
          <w:lang w:val="ar" w:bidi="ar-SA"/>
        </w:rPr>
        <w:t xml:space="preserve"> اختيار </w:t>
      </w:r>
      <w:del w:id="90" w:author="Author">
        <w:r>
          <w:rPr>
            <w:rFonts w:ascii="Arial" w:eastAsia="Times New Roman" w:hAnsi="Arial" w:cs="Arial" w:hint="cs"/>
            <w:color w:val="222222"/>
            <w:rtl/>
            <w:lang w:val="ar" w:bidi="ar-SA"/>
          </w:rPr>
          <w:delText>اكثر</w:delText>
        </w:r>
      </w:del>
      <w:ins w:id="91" w:author="Author">
        <w:r w:rsidR="00B47D4D">
          <w:rPr>
            <w:rFonts w:ascii="Arial" w:eastAsia="Times New Roman" w:hAnsi="Arial" w:cs="Arial" w:hint="cs"/>
            <w:rtl/>
            <w:lang w:val="ar" w:bidi="ar-SA"/>
          </w:rPr>
          <w:t>أكثر</w:t>
        </w:r>
      </w:ins>
      <w:r w:rsidR="00B47D4D">
        <w:rPr>
          <w:rFonts w:ascii="Arial" w:eastAsia="Times New Roman" w:hAnsi="Arial" w:cs="Arial" w:hint="cs"/>
          <w:rtl/>
          <w:lang w:val="ar" w:bidi="ar-SA"/>
        </w:rPr>
        <w:t xml:space="preserve"> من </w:t>
      </w:r>
      <w:del w:id="92" w:author="Author">
        <w:r>
          <w:rPr>
            <w:rFonts w:ascii="Arial" w:eastAsia="Times New Roman" w:hAnsi="Arial" w:cs="Arial" w:hint="cs"/>
            <w:color w:val="222222"/>
            <w:rtl/>
            <w:lang w:val="ar" w:bidi="ar-SA"/>
          </w:rPr>
          <w:delText xml:space="preserve">اجابة </w:delText>
        </w:r>
      </w:del>
      <w:ins w:id="93" w:author="Author">
        <w:r w:rsidR="00B47D4D">
          <w:rPr>
            <w:rFonts w:ascii="Arial" w:eastAsia="Times New Roman" w:hAnsi="Arial" w:cs="Arial" w:hint="cs"/>
            <w:rtl/>
            <w:lang w:val="ar" w:bidi="ar-SA"/>
          </w:rPr>
          <w:t>إجابة</w:t>
        </w:r>
      </w:ins>
      <w:r>
        <w:rPr>
          <w:rFonts w:ascii="Arial" w:eastAsia="Times New Roman" w:hAnsi="Arial" w:cs="Arial"/>
          <w:color w:val="222222"/>
          <w:rtl/>
          <w:lang w:val="ar"/>
        </w:rPr>
        <w:t>)</w:t>
      </w:r>
    </w:p>
    <w:p w14:paraId="71BAF4C8" w14:textId="2FA5821F" w:rsidR="00057996" w:rsidRPr="000A4C44" w:rsidRDefault="00057996" w:rsidP="00057996">
      <w:pPr>
        <w:pStyle w:val="ListParagraph"/>
        <w:numPr>
          <w:ilvl w:val="0"/>
          <w:numId w:val="16"/>
        </w:numPr>
        <w:shd w:val="clear" w:color="auto" w:fill="FFFFFF"/>
        <w:bidi/>
        <w:spacing w:after="0" w:line="240" w:lineRule="auto"/>
        <w:rPr>
          <w:rFonts w:ascii="Arial" w:eastAsia="Times New Roman" w:hAnsi="Arial" w:cs="Arial"/>
          <w:sz w:val="24"/>
          <w:szCs w:val="24"/>
          <w:rtl/>
        </w:rPr>
      </w:pPr>
      <w:r>
        <w:rPr>
          <w:rFonts w:ascii="Arial" w:eastAsia="Times New Roman" w:hAnsi="Arial" w:cs="Arial"/>
          <w:rtl/>
          <w:lang w:val="ar" w:bidi="ar-SA"/>
        </w:rPr>
        <w:t xml:space="preserve">إلى أية درجة يهمك التوصل إلى </w:t>
      </w:r>
      <w:r w:rsidR="00332D5A">
        <w:rPr>
          <w:rFonts w:ascii="Arial" w:eastAsia="Times New Roman" w:hAnsi="Arial" w:cs="Arial" w:hint="cs"/>
          <w:rtl/>
          <w:lang w:val="ar" w:bidi="ar-SA"/>
        </w:rPr>
        <w:t>اتفاق</w:t>
      </w:r>
      <w:r w:rsidR="00332D5A">
        <w:rPr>
          <w:rFonts w:ascii="Arial" w:eastAsia="Times New Roman" w:hAnsi="Arial" w:cs="Arial"/>
          <w:rtl/>
          <w:lang w:val="ar" w:bidi="ar"/>
        </w:rPr>
        <w:t xml:space="preserve"> </w:t>
      </w:r>
      <w:r>
        <w:rPr>
          <w:rFonts w:ascii="Arial" w:eastAsia="Times New Roman" w:hAnsi="Arial" w:cs="Arial"/>
          <w:rtl/>
          <w:lang w:val="ar" w:bidi="ar-SA"/>
        </w:rPr>
        <w:t>واسع حول هذه القضية؟</w:t>
      </w:r>
    </w:p>
    <w:p w14:paraId="2C4DA301" w14:textId="7B7DB92C" w:rsidR="00057996" w:rsidRPr="000A4C44" w:rsidRDefault="00057996" w:rsidP="00057996">
      <w:pPr>
        <w:pStyle w:val="ListParagraph"/>
        <w:numPr>
          <w:ilvl w:val="0"/>
          <w:numId w:val="16"/>
        </w:numPr>
        <w:shd w:val="clear" w:color="auto" w:fill="FFFFFF"/>
        <w:bidi/>
        <w:spacing w:after="0" w:line="240" w:lineRule="auto"/>
        <w:rPr>
          <w:rFonts w:ascii="Arial" w:eastAsia="Times New Roman" w:hAnsi="Arial" w:cs="Arial"/>
          <w:sz w:val="24"/>
          <w:szCs w:val="24"/>
          <w:rtl/>
        </w:rPr>
      </w:pPr>
      <w:r>
        <w:rPr>
          <w:rFonts w:ascii="Arial" w:eastAsia="Times New Roman" w:hAnsi="Arial" w:cs="Arial"/>
          <w:rtl/>
          <w:lang w:val="ar" w:bidi="ar-SA"/>
        </w:rPr>
        <w:t xml:space="preserve">إلى أية درجة تعتقد أنه سوف يتم التوصل في المستقبل إلى </w:t>
      </w:r>
      <w:r w:rsidR="00332D5A">
        <w:rPr>
          <w:rFonts w:ascii="Arial" w:eastAsia="Times New Roman" w:hAnsi="Arial" w:cs="Arial" w:hint="cs"/>
          <w:rtl/>
          <w:lang w:val="ar" w:bidi="ar-SA"/>
        </w:rPr>
        <w:t>اتفاق</w:t>
      </w:r>
      <w:r w:rsidR="00332D5A">
        <w:rPr>
          <w:rFonts w:ascii="Arial" w:eastAsia="Times New Roman" w:hAnsi="Arial" w:cs="Arial"/>
          <w:rtl/>
          <w:lang w:val="ar" w:bidi="ar"/>
        </w:rPr>
        <w:t xml:space="preserve"> </w:t>
      </w:r>
      <w:r>
        <w:rPr>
          <w:rFonts w:ascii="Arial" w:eastAsia="Times New Roman" w:hAnsi="Arial" w:cs="Arial"/>
          <w:rtl/>
          <w:lang w:val="ar" w:bidi="ar-SA"/>
        </w:rPr>
        <w:t>واسع حول هذه القضية؟</w:t>
      </w:r>
    </w:p>
    <w:p w14:paraId="39732B11" w14:textId="77777777" w:rsidR="00057996" w:rsidRPr="000A4C44" w:rsidRDefault="00057996" w:rsidP="00057996">
      <w:pPr>
        <w:pStyle w:val="ListParagraph"/>
        <w:numPr>
          <w:ilvl w:val="0"/>
          <w:numId w:val="16"/>
        </w:numPr>
        <w:shd w:val="clear" w:color="auto" w:fill="FFFFFF"/>
        <w:bidi/>
        <w:spacing w:after="0" w:line="240" w:lineRule="auto"/>
        <w:rPr>
          <w:rFonts w:ascii="Arial" w:eastAsia="Times New Roman" w:hAnsi="Arial" w:cs="Arial"/>
          <w:sz w:val="24"/>
          <w:szCs w:val="24"/>
        </w:rPr>
      </w:pPr>
      <w:r>
        <w:rPr>
          <w:rFonts w:ascii="Arial" w:eastAsia="Times New Roman" w:hAnsi="Arial" w:cs="Arial"/>
          <w:rtl/>
          <w:lang w:val="ar" w:bidi="ar-SA"/>
        </w:rPr>
        <w:t>حسب رأيك، ما هو الحل الملائم لهذه القضية؟</w:t>
      </w:r>
    </w:p>
    <w:p w14:paraId="1247EC84" w14:textId="27DF7E41" w:rsidR="000E68A5" w:rsidRPr="000A4C44" w:rsidRDefault="00057996" w:rsidP="00EA1823">
      <w:pPr>
        <w:pStyle w:val="ListParagraph"/>
        <w:numPr>
          <w:ilvl w:val="1"/>
          <w:numId w:val="1"/>
        </w:numPr>
        <w:shd w:val="clear" w:color="auto" w:fill="FFFFFF"/>
        <w:bidi/>
        <w:spacing w:after="0" w:line="240" w:lineRule="auto"/>
        <w:rPr>
          <w:rFonts w:ascii="Arial" w:eastAsia="Times New Roman" w:hAnsi="Arial" w:cs="Arial"/>
          <w:rtl/>
        </w:rPr>
      </w:pPr>
      <w:r>
        <w:rPr>
          <w:rFonts w:ascii="Calibri" w:eastAsia="Times New Roman" w:hAnsi="Times New Roman" w:cs="Arial"/>
          <w:rtl/>
          <w:lang w:val="ar"/>
        </w:rPr>
        <w:t>‏</w:t>
      </w:r>
      <w:r>
        <w:rPr>
          <w:rFonts w:ascii="Calibri" w:eastAsia="Times New Roman" w:hAnsi="Times New Roman" w:cs="Arial"/>
        </w:rPr>
        <w:t>1</w:t>
      </w:r>
      <w:r>
        <w:rPr>
          <w:rFonts w:ascii="Calibri" w:eastAsia="Times New Roman" w:hAnsi="Times New Roman" w:cs="Arial"/>
          <w:rtl/>
          <w:lang w:val="ar"/>
        </w:rPr>
        <w:t>‏.</w:t>
      </w:r>
      <w:r>
        <w:rPr>
          <w:rFonts w:eastAsia="Times New Roman" w:hAnsi="Times New Roman" w:cs="Arial"/>
          <w:sz w:val="14"/>
          <w:szCs w:val="14"/>
          <w:rtl/>
          <w:lang w:val="ar"/>
        </w:rPr>
        <w:t>      </w:t>
      </w:r>
      <w:r>
        <w:rPr>
          <w:rFonts w:ascii="Times New Roman" w:eastAsia="Times New Roman" w:hAnsi="Times New Roman" w:cs="Arial"/>
          <w:sz w:val="14"/>
          <w:szCs w:val="14"/>
          <w:rtl/>
          <w:lang w:val="ar"/>
        </w:rPr>
        <w:t xml:space="preserve"> </w:t>
      </w:r>
      <w:r>
        <w:rPr>
          <w:rFonts w:ascii="Arial" w:eastAsia="Times New Roman" w:hAnsi="Times New Roman" w:cs="Arial"/>
          <w:rtl/>
          <w:lang w:val="ar" w:bidi="ar-SA"/>
        </w:rPr>
        <w:t xml:space="preserve">يتعين على دولة إسرائيل أن تسمح لكل اللاجئين ومهاجري العمل الذين أنجبوا أطفالا في إسرائيل </w:t>
      </w:r>
      <w:del w:id="94" w:author="Author">
        <w:r w:rsidR="00332D5A" w:rsidDel="009E5D79">
          <w:rPr>
            <w:rFonts w:ascii="Arial" w:eastAsia="Times New Roman" w:hAnsi="Times New Roman" w:cs="Arial" w:hint="cs"/>
            <w:rtl/>
            <w:lang w:val="ar" w:bidi="ar-SA"/>
          </w:rPr>
          <w:delText xml:space="preserve"> </w:delText>
        </w:r>
      </w:del>
      <w:proofErr w:type="gramStart"/>
      <w:r w:rsidR="00332D5A">
        <w:rPr>
          <w:rFonts w:ascii="Arial" w:eastAsia="Times New Roman" w:hAnsi="Times New Roman" w:cs="Arial" w:hint="cs"/>
          <w:rtl/>
          <w:lang w:val="ar" w:bidi="ar-SA"/>
        </w:rPr>
        <w:t xml:space="preserve">البقاء </w:t>
      </w:r>
      <w:r>
        <w:rPr>
          <w:rFonts w:ascii="Arial" w:eastAsia="Times New Roman" w:hAnsi="Times New Roman" w:cs="Arial"/>
          <w:rtl/>
          <w:lang w:val="ar" w:bidi="ar-SA"/>
        </w:rPr>
        <w:t xml:space="preserve"> في</w:t>
      </w:r>
      <w:proofErr w:type="gramEnd"/>
      <w:r>
        <w:rPr>
          <w:rFonts w:ascii="Arial" w:eastAsia="Times New Roman" w:hAnsi="Times New Roman" w:cs="Arial"/>
          <w:rtl/>
          <w:lang w:val="ar" w:bidi="ar-SA"/>
        </w:rPr>
        <w:t xml:space="preserve"> </w:t>
      </w:r>
      <w:proofErr w:type="spellStart"/>
      <w:r>
        <w:rPr>
          <w:rFonts w:ascii="Arial" w:eastAsia="Times New Roman" w:hAnsi="Times New Roman" w:cs="Arial"/>
          <w:rtl/>
          <w:lang w:val="ar" w:bidi="ar-SA"/>
        </w:rPr>
        <w:t>إسرائيل</w:t>
      </w:r>
      <w:proofErr w:type="spellEnd"/>
    </w:p>
    <w:p w14:paraId="6C49466A" w14:textId="7716F208" w:rsidR="00800836" w:rsidRPr="000A4C44" w:rsidRDefault="000E68A5" w:rsidP="00800836">
      <w:pPr>
        <w:pStyle w:val="ListParagraph"/>
        <w:numPr>
          <w:ilvl w:val="1"/>
          <w:numId w:val="1"/>
        </w:numPr>
        <w:bidi/>
        <w:rPr>
          <w:rFonts w:ascii="Arial" w:eastAsia="Times New Roman" w:hAnsi="Arial" w:cs="Arial"/>
          <w:rtl/>
        </w:rPr>
      </w:pPr>
      <w:r>
        <w:rPr>
          <w:rFonts w:ascii="Arial" w:eastAsia="Times New Roman" w:hAnsi="Arial" w:cs="Arial"/>
        </w:rPr>
        <w:t>2</w:t>
      </w:r>
      <w:r>
        <w:rPr>
          <w:rFonts w:ascii="Arial" w:eastAsia="Times New Roman" w:hAnsi="Arial" w:cs="Arial"/>
          <w:rtl/>
          <w:lang w:val="ar"/>
        </w:rPr>
        <w:t xml:space="preserve">‏.       </w:t>
      </w:r>
      <w:r>
        <w:rPr>
          <w:rFonts w:ascii="Arial" w:eastAsia="Times New Roman" w:hAnsi="Arial" w:cs="Arial"/>
          <w:rtl/>
          <w:lang w:val="ar" w:bidi="ar-SA"/>
        </w:rPr>
        <w:t>لا يجوز طرد اللاجئين ومهاجري العمل الذين يعيشون في إسرائيل، ولكن على دولة إسرائيل أن تمنع دخول لاجئين وعمال أجانب إلى إسرائيل بشكل غير قانوني</w:t>
      </w:r>
      <w:r w:rsidR="00332D5A">
        <w:rPr>
          <w:rFonts w:ascii="Arial" w:eastAsia="Times New Roman" w:hAnsi="Arial" w:cs="Arial" w:hint="cs"/>
          <w:rtl/>
          <w:lang w:val="ar" w:bidi="ar"/>
        </w:rPr>
        <w:t>.</w:t>
      </w:r>
    </w:p>
    <w:p w14:paraId="521F2EC4" w14:textId="1C992430" w:rsidR="00800836" w:rsidRPr="000A4C44" w:rsidRDefault="00057996" w:rsidP="00800836">
      <w:pPr>
        <w:pStyle w:val="ListParagraph"/>
        <w:numPr>
          <w:ilvl w:val="1"/>
          <w:numId w:val="1"/>
        </w:numPr>
        <w:bidi/>
        <w:rPr>
          <w:rFonts w:ascii="Arial" w:eastAsia="Times New Roman" w:hAnsi="Arial" w:cs="Arial"/>
          <w:rtl/>
        </w:rPr>
      </w:pPr>
      <w:r>
        <w:rPr>
          <w:rFonts w:ascii="Arial" w:eastAsia="Times New Roman" w:hAnsi="Arial" w:cs="Arial"/>
        </w:rPr>
        <w:t>3</w:t>
      </w:r>
      <w:r>
        <w:rPr>
          <w:rFonts w:ascii="Arial" w:eastAsia="Times New Roman" w:hAnsi="Arial" w:cs="Arial"/>
          <w:rtl/>
          <w:lang w:val="ar"/>
        </w:rPr>
        <w:t>‏.      </w:t>
      </w:r>
      <w:r>
        <w:rPr>
          <w:rFonts w:ascii="Arial" w:eastAsia="Times New Roman" w:hAnsi="Arial" w:cs="Arial"/>
          <w:rtl/>
          <w:lang w:val="ar" w:bidi="ar-SA"/>
        </w:rPr>
        <w:t xml:space="preserve">يجب حظر دخول اللاجئين ومهاجري العمل إلى إسرائيل بشكل غير قانوني، والعمل على </w:t>
      </w:r>
      <w:r w:rsidR="00332D5A">
        <w:rPr>
          <w:rFonts w:ascii="Arial" w:eastAsia="Times New Roman" w:hAnsi="Arial" w:cs="Arial" w:hint="cs"/>
          <w:rtl/>
          <w:lang w:val="ar" w:bidi="ar-SA"/>
        </w:rPr>
        <w:t xml:space="preserve">جعل كل </w:t>
      </w:r>
      <w:r>
        <w:rPr>
          <w:rFonts w:ascii="Arial" w:eastAsia="Times New Roman" w:hAnsi="Arial" w:cs="Arial"/>
          <w:rtl/>
          <w:lang w:val="ar" w:bidi="ar-SA"/>
        </w:rPr>
        <w:t>َ</w:t>
      </w:r>
      <w:r w:rsidR="00332D5A">
        <w:rPr>
          <w:rFonts w:ascii="Arial" w:eastAsia="Times New Roman" w:hAnsi="Arial" w:cs="Arial" w:hint="cs"/>
          <w:rtl/>
          <w:lang w:val="ar" w:bidi="ar-SA"/>
        </w:rPr>
        <w:t xml:space="preserve"> م</w:t>
      </w:r>
      <w:r>
        <w:rPr>
          <w:rFonts w:ascii="Arial" w:eastAsia="Times New Roman" w:hAnsi="Arial" w:cs="Arial"/>
          <w:rtl/>
          <w:lang w:val="ar" w:bidi="ar-SA"/>
        </w:rPr>
        <w:t xml:space="preserve">ن دخل إلى إسرائيل بشكل غير </w:t>
      </w:r>
      <w:proofErr w:type="gramStart"/>
      <w:r>
        <w:rPr>
          <w:rFonts w:ascii="Arial" w:eastAsia="Times New Roman" w:hAnsi="Arial" w:cs="Arial"/>
          <w:rtl/>
          <w:lang w:val="ar" w:bidi="ar-SA"/>
        </w:rPr>
        <w:t>قانوني</w:t>
      </w:r>
      <w:r w:rsidR="00332D5A">
        <w:rPr>
          <w:rFonts w:ascii="Arial" w:eastAsia="Times New Roman" w:hAnsi="Arial" w:cs="Arial" w:hint="cs"/>
          <w:rtl/>
          <w:lang w:val="ar" w:bidi="ar"/>
        </w:rPr>
        <w:t>,</w:t>
      </w:r>
      <w:proofErr w:type="gramEnd"/>
      <w:r w:rsidR="00332D5A">
        <w:rPr>
          <w:rFonts w:ascii="Arial" w:eastAsia="Times New Roman" w:hAnsi="Arial" w:cs="Arial" w:hint="cs"/>
          <w:rtl/>
          <w:lang w:val="ar" w:bidi="ar"/>
        </w:rPr>
        <w:t xml:space="preserve"> </w:t>
      </w:r>
      <w:r w:rsidR="00332D5A">
        <w:rPr>
          <w:rFonts w:ascii="Arial" w:eastAsia="Times New Roman" w:hAnsi="Arial" w:cs="Arial" w:hint="cs"/>
          <w:rtl/>
          <w:lang w:val="ar" w:bidi="ar-SA"/>
        </w:rPr>
        <w:t>أن يغادر</w:t>
      </w:r>
      <w:r>
        <w:rPr>
          <w:rFonts w:ascii="Arial" w:eastAsia="Times New Roman" w:hAnsi="Arial" w:cs="Arial"/>
          <w:rtl/>
          <w:lang w:val="ar" w:bidi="ar-SA"/>
        </w:rPr>
        <w:t xml:space="preserve"> الدولة بإرادته الحرة في أسرع وقت</w:t>
      </w:r>
      <w:r w:rsidR="00332D5A">
        <w:rPr>
          <w:rFonts w:ascii="Arial" w:eastAsia="Times New Roman" w:hAnsi="Arial" w:cs="Arial" w:hint="cs"/>
          <w:rtl/>
          <w:lang w:val="ar" w:bidi="ar"/>
        </w:rPr>
        <w:t>.</w:t>
      </w:r>
    </w:p>
    <w:p w14:paraId="11520287" w14:textId="3A0DFD2F" w:rsidR="00800836" w:rsidRPr="000A4C44" w:rsidRDefault="00057996" w:rsidP="00800836">
      <w:pPr>
        <w:pStyle w:val="ListParagraph"/>
        <w:numPr>
          <w:ilvl w:val="1"/>
          <w:numId w:val="1"/>
        </w:numPr>
        <w:shd w:val="clear" w:color="auto" w:fill="FFFFFF"/>
        <w:bidi/>
        <w:rPr>
          <w:rFonts w:ascii="Arial" w:eastAsia="Times New Roman" w:hAnsi="Arial" w:cs="Arial"/>
          <w:rtl/>
        </w:rPr>
      </w:pPr>
      <w:r>
        <w:rPr>
          <w:rFonts w:ascii="Arial" w:eastAsia="Times New Roman" w:hAnsi="Arial" w:cs="Arial"/>
        </w:rPr>
        <w:t>4</w:t>
      </w:r>
      <w:r>
        <w:rPr>
          <w:rFonts w:ascii="Arial" w:eastAsia="Times New Roman" w:hAnsi="Arial" w:cs="Arial"/>
          <w:rtl/>
          <w:lang w:val="ar"/>
        </w:rPr>
        <w:t>‏.      </w:t>
      </w:r>
      <w:r>
        <w:rPr>
          <w:rFonts w:ascii="Arial" w:eastAsia="Times New Roman" w:hAnsi="Arial" w:cs="Arial"/>
          <w:rtl/>
          <w:lang w:val="ar" w:bidi="ar-SA"/>
        </w:rPr>
        <w:t>على دولة إسرائيل أن تطرد فورا كل مَن دخل إلى أراضيها بشكل غير قانوني أو مَن يتواجد فيها بعد انتهاء</w:t>
      </w:r>
      <w:del w:id="95" w:author="Author">
        <w:r w:rsidDel="009E5D79">
          <w:rPr>
            <w:rFonts w:ascii="Arial" w:eastAsia="Times New Roman" w:hAnsi="Arial" w:cs="Arial"/>
            <w:rtl/>
            <w:lang w:val="ar" w:bidi="ar-SA"/>
          </w:rPr>
          <w:delText xml:space="preserve"> </w:delText>
        </w:r>
      </w:del>
      <w:r>
        <w:rPr>
          <w:rFonts w:ascii="Arial" w:eastAsia="Times New Roman" w:hAnsi="Arial" w:cs="Arial"/>
          <w:rtl/>
          <w:lang w:val="ar" w:bidi="ar-SA"/>
        </w:rPr>
        <w:t xml:space="preserve"> مدة تأشيرته</w:t>
      </w:r>
    </w:p>
    <w:p w14:paraId="1237A90C" w14:textId="1EC6F392" w:rsidR="00BD669A" w:rsidRPr="000A4C44" w:rsidRDefault="00BD669A" w:rsidP="00B47D4D">
      <w:pPr>
        <w:pStyle w:val="ListParagraph"/>
        <w:numPr>
          <w:ilvl w:val="0"/>
          <w:numId w:val="16"/>
        </w:numPr>
        <w:shd w:val="clear" w:color="auto" w:fill="FFFFFF"/>
        <w:bidi/>
        <w:spacing w:after="0" w:line="240" w:lineRule="auto"/>
        <w:rPr>
          <w:rFonts w:ascii="Arial" w:eastAsia="Times New Roman" w:hAnsi="Arial" w:cs="Arial"/>
          <w:sz w:val="24"/>
          <w:szCs w:val="24"/>
          <w:rtl/>
        </w:rPr>
      </w:pPr>
      <w:r>
        <w:rPr>
          <w:rFonts w:ascii="Arial" w:eastAsia="Times New Roman" w:hAnsi="Arial" w:cs="Arial"/>
          <w:rtl/>
          <w:lang w:val="ar" w:bidi="ar-SA"/>
        </w:rPr>
        <w:t xml:space="preserve">حسب رأيك، أي من الفئات السكانية التالية في المجتمع الإسرائيلي عليها أن تشارك في اتخاذ قرار حول هذه القضية؟ </w:t>
      </w:r>
      <w:r>
        <w:rPr>
          <w:rFonts w:ascii="Arial" w:eastAsia="Times New Roman" w:hAnsi="Arial" w:cs="Arial"/>
          <w:rtl/>
          <w:lang w:val="ar"/>
        </w:rPr>
        <w:t>(</w:t>
      </w:r>
      <w:del w:id="96" w:author="Author">
        <w:r w:rsidR="00B377BE">
          <w:rPr>
            <w:rFonts w:ascii="Arial" w:eastAsia="Times New Roman" w:hAnsi="Arial" w:cs="Arial" w:hint="cs"/>
            <w:rtl/>
            <w:lang w:val="ar" w:bidi="ar-SA"/>
          </w:rPr>
          <w:delText>بامكانك</w:delText>
        </w:r>
      </w:del>
      <w:ins w:id="97" w:author="Author">
        <w:r w:rsidR="00B47D4D">
          <w:rPr>
            <w:rFonts w:ascii="Arial" w:eastAsia="Times New Roman" w:hAnsi="Arial" w:cs="Arial" w:hint="cs"/>
            <w:rtl/>
            <w:lang w:val="ar" w:bidi="ar-SA"/>
          </w:rPr>
          <w:t>بإمكانك</w:t>
        </w:r>
      </w:ins>
      <w:r w:rsidR="00B47D4D">
        <w:rPr>
          <w:rFonts w:ascii="Arial" w:eastAsia="Times New Roman" w:hAnsi="Arial" w:cs="Arial" w:hint="cs"/>
          <w:rtl/>
          <w:lang w:val="ar" w:bidi="ar-SA"/>
        </w:rPr>
        <w:t xml:space="preserve"> اختيار </w:t>
      </w:r>
      <w:del w:id="98" w:author="Author">
        <w:r w:rsidR="00B377BE">
          <w:rPr>
            <w:rFonts w:ascii="Arial" w:eastAsia="Times New Roman" w:hAnsi="Arial" w:cs="Arial" w:hint="cs"/>
            <w:rtl/>
            <w:lang w:val="ar" w:bidi="ar-SA"/>
          </w:rPr>
          <w:delText>اكثر</w:delText>
        </w:r>
      </w:del>
      <w:ins w:id="99" w:author="Author">
        <w:r w:rsidR="00B47D4D">
          <w:rPr>
            <w:rFonts w:ascii="Arial" w:eastAsia="Times New Roman" w:hAnsi="Arial" w:cs="Arial" w:hint="cs"/>
            <w:rtl/>
            <w:lang w:val="ar" w:bidi="ar-SA"/>
          </w:rPr>
          <w:t>أكثر</w:t>
        </w:r>
      </w:ins>
      <w:r w:rsidR="00B47D4D">
        <w:rPr>
          <w:rFonts w:ascii="Arial" w:eastAsia="Times New Roman" w:hAnsi="Arial" w:cs="Arial" w:hint="cs"/>
          <w:rtl/>
          <w:lang w:val="ar" w:bidi="ar-SA"/>
        </w:rPr>
        <w:t xml:space="preserve"> من </w:t>
      </w:r>
      <w:del w:id="100" w:author="Author">
        <w:r w:rsidR="00B377BE">
          <w:rPr>
            <w:rFonts w:ascii="Arial" w:eastAsia="Times New Roman" w:hAnsi="Arial" w:cs="Arial" w:hint="cs"/>
            <w:rtl/>
            <w:lang w:val="ar" w:bidi="ar-SA"/>
          </w:rPr>
          <w:delText xml:space="preserve">اجابة </w:delText>
        </w:r>
      </w:del>
      <w:ins w:id="101" w:author="Author">
        <w:r w:rsidR="00B47D4D">
          <w:rPr>
            <w:rFonts w:ascii="Arial" w:eastAsia="Times New Roman" w:hAnsi="Arial" w:cs="Arial" w:hint="cs"/>
            <w:rtl/>
            <w:lang w:val="ar" w:bidi="ar-SA"/>
          </w:rPr>
          <w:t>إجابة</w:t>
        </w:r>
        <w:r w:rsidR="00B47D4D">
          <w:rPr>
            <w:rFonts w:ascii="Arial" w:eastAsia="Times New Roman" w:hAnsi="Arial" w:cs="Arial" w:hint="cs"/>
            <w:rtl/>
            <w:lang w:val="ar" w:bidi="ar"/>
          </w:rPr>
          <w:t>)</w:t>
        </w:r>
      </w:ins>
      <w:r w:rsidR="00B47D4D">
        <w:rPr>
          <w:rFonts w:ascii="Arial" w:eastAsia="Times New Roman" w:hAnsi="Arial" w:cs="Arial" w:hint="cs"/>
          <w:rtl/>
          <w:lang w:val="ar" w:bidi="ar"/>
        </w:rPr>
        <w:t xml:space="preserve"> </w:t>
      </w:r>
      <w:r>
        <w:rPr>
          <w:rFonts w:ascii="Arial" w:eastAsia="Times New Roman" w:hAnsi="Arial" w:cs="Arial"/>
          <w:rtl/>
          <w:lang w:val="ar" w:bidi="ar-SA"/>
        </w:rPr>
        <w:t>من بين المجموعات الثمانية</w:t>
      </w:r>
      <w:r>
        <w:rPr>
          <w:rFonts w:ascii="Arial" w:eastAsia="Times New Roman" w:hAnsi="Arial" w:cs="Arial"/>
          <w:rtl/>
          <w:lang w:val="ar"/>
        </w:rPr>
        <w:t>: (</w:t>
      </w:r>
      <w:r>
        <w:rPr>
          <w:rFonts w:ascii="Arial" w:eastAsia="Times New Roman" w:hAnsi="Arial" w:cs="Arial"/>
          <w:rtl/>
          <w:lang w:val="ar" w:bidi="ar-SA"/>
        </w:rPr>
        <w:t xml:space="preserve">اليهود العلمانيين، اليهود المتدينين، عرب إسرائيل، يهود إسرائيل، اليهود اليساريين، اليهود اليمنيين، اليهود الشرقيين، اليهود </w:t>
      </w:r>
      <w:proofErr w:type="spellStart"/>
      <w:r>
        <w:rPr>
          <w:rFonts w:ascii="Arial" w:eastAsia="Times New Roman" w:hAnsi="Arial" w:cs="Arial"/>
          <w:rtl/>
          <w:lang w:val="ar" w:bidi="ar-SA"/>
        </w:rPr>
        <w:t>الأشكناز</w:t>
      </w:r>
      <w:proofErr w:type="spellEnd"/>
      <w:r>
        <w:rPr>
          <w:rFonts w:ascii="Arial" w:eastAsia="Times New Roman" w:hAnsi="Arial" w:cs="Arial"/>
          <w:rtl/>
          <w:lang w:val="ar"/>
        </w:rPr>
        <w:t>)</w:t>
      </w:r>
    </w:p>
    <w:p w14:paraId="7C5CE714" w14:textId="20F29FC6" w:rsidR="00800836" w:rsidRPr="000A4C44" w:rsidRDefault="008E4B8D" w:rsidP="00800836">
      <w:pPr>
        <w:pStyle w:val="ListParagraph"/>
        <w:numPr>
          <w:ilvl w:val="0"/>
          <w:numId w:val="16"/>
        </w:numPr>
        <w:shd w:val="clear" w:color="auto" w:fill="FFFFFF"/>
        <w:bidi/>
        <w:spacing w:after="0" w:line="240" w:lineRule="auto"/>
        <w:rPr>
          <w:rFonts w:ascii="Arial" w:eastAsia="Times New Roman" w:hAnsi="Arial" w:cs="Arial"/>
          <w:sz w:val="24"/>
          <w:szCs w:val="24"/>
        </w:rPr>
      </w:pPr>
      <w:r>
        <w:rPr>
          <w:rFonts w:ascii="Arial" w:eastAsia="Times New Roman" w:hAnsi="Arial" w:cs="Arial"/>
          <w:sz w:val="24"/>
          <w:szCs w:val="24"/>
          <w:rtl/>
          <w:lang w:val="ar" w:bidi="ar-SA"/>
        </w:rPr>
        <w:t xml:space="preserve">كم </w:t>
      </w:r>
      <w:r w:rsidR="00B377BE">
        <w:rPr>
          <w:rFonts w:ascii="Arial" w:eastAsia="Times New Roman" w:hAnsi="Arial" w:cs="Arial" w:hint="cs"/>
          <w:sz w:val="24"/>
          <w:szCs w:val="24"/>
          <w:rtl/>
          <w:lang w:val="ar" w:bidi="ar-SA"/>
        </w:rPr>
        <w:t xml:space="preserve">شخص قام بالتسلل </w:t>
      </w:r>
      <w:del w:id="102" w:author="Author">
        <w:r w:rsidDel="009E5D79">
          <w:rPr>
            <w:rFonts w:ascii="Arial" w:eastAsia="Times New Roman" w:hAnsi="Arial" w:cs="Arial"/>
            <w:sz w:val="24"/>
            <w:szCs w:val="24"/>
            <w:rtl/>
            <w:lang w:val="ar" w:bidi="ar-SA"/>
          </w:rPr>
          <w:delText xml:space="preserve"> </w:delText>
        </w:r>
      </w:del>
      <w:r>
        <w:rPr>
          <w:rFonts w:ascii="Arial" w:eastAsia="Times New Roman" w:hAnsi="Arial" w:cs="Arial"/>
          <w:sz w:val="24"/>
          <w:szCs w:val="24"/>
          <w:rtl/>
          <w:lang w:val="ar" w:bidi="ar-SA"/>
        </w:rPr>
        <w:t>من الدول الإفريقية يعيش في إسرائيل صحيح حتى يومنا هذا؟</w:t>
      </w:r>
    </w:p>
    <w:p w14:paraId="1319F38A" w14:textId="77777777" w:rsidR="00800836" w:rsidRPr="000A4C44" w:rsidRDefault="008E4B8D" w:rsidP="00800836">
      <w:pPr>
        <w:pStyle w:val="ListParagraph"/>
        <w:numPr>
          <w:ilvl w:val="1"/>
          <w:numId w:val="16"/>
        </w:numPr>
        <w:shd w:val="clear" w:color="auto" w:fill="FFFFFF"/>
        <w:bidi/>
        <w:spacing w:after="0" w:line="240" w:lineRule="auto"/>
        <w:rPr>
          <w:rFonts w:ascii="Arial" w:eastAsia="Times New Roman" w:hAnsi="Arial" w:cs="Arial"/>
          <w:sz w:val="24"/>
          <w:szCs w:val="24"/>
        </w:rPr>
      </w:pPr>
      <w:r>
        <w:rPr>
          <w:rFonts w:ascii="Arial" w:eastAsia="Times New Roman" w:hAnsi="Arial" w:cs="Arial"/>
          <w:sz w:val="24"/>
          <w:szCs w:val="24"/>
        </w:rPr>
        <w:t>120</w:t>
      </w:r>
      <w:r>
        <w:rPr>
          <w:rFonts w:ascii="Arial" w:eastAsia="Times New Roman" w:hAnsi="Arial" w:cs="Arial"/>
          <w:sz w:val="24"/>
          <w:szCs w:val="24"/>
          <w:rtl/>
          <w:lang w:val="ar" w:bidi="ar-SA"/>
        </w:rPr>
        <w:t xml:space="preserve"> ألف متسلل تقريبا</w:t>
      </w:r>
    </w:p>
    <w:p w14:paraId="65A09F9D" w14:textId="77777777" w:rsidR="00800836" w:rsidRPr="000A4C44" w:rsidRDefault="008E4B8D" w:rsidP="00800836">
      <w:pPr>
        <w:pStyle w:val="ListParagraph"/>
        <w:numPr>
          <w:ilvl w:val="1"/>
          <w:numId w:val="16"/>
        </w:numPr>
        <w:shd w:val="clear" w:color="auto" w:fill="FFFFFF"/>
        <w:bidi/>
        <w:spacing w:after="0" w:line="240" w:lineRule="auto"/>
        <w:rPr>
          <w:rFonts w:ascii="Arial" w:eastAsia="Times New Roman" w:hAnsi="Arial" w:cs="Arial"/>
          <w:sz w:val="24"/>
          <w:szCs w:val="24"/>
        </w:rPr>
      </w:pPr>
      <w:r>
        <w:rPr>
          <w:rFonts w:ascii="Arial" w:eastAsia="Times New Roman" w:hAnsi="Arial" w:cs="Arial"/>
          <w:sz w:val="24"/>
          <w:szCs w:val="24"/>
        </w:rPr>
        <w:t>80</w:t>
      </w:r>
      <w:r>
        <w:rPr>
          <w:rFonts w:ascii="Arial" w:eastAsia="Times New Roman" w:hAnsi="Arial" w:cs="Arial"/>
          <w:sz w:val="24"/>
          <w:szCs w:val="24"/>
          <w:rtl/>
          <w:lang w:val="ar" w:bidi="ar-SA"/>
        </w:rPr>
        <w:t xml:space="preserve"> ألف متسلل تقريبا</w:t>
      </w:r>
    </w:p>
    <w:p w14:paraId="5E1849DC" w14:textId="77777777" w:rsidR="00800836" w:rsidRPr="000A4C44" w:rsidRDefault="008E4B8D" w:rsidP="00800836">
      <w:pPr>
        <w:pStyle w:val="ListParagraph"/>
        <w:numPr>
          <w:ilvl w:val="1"/>
          <w:numId w:val="16"/>
        </w:numPr>
        <w:shd w:val="clear" w:color="auto" w:fill="FFFFFF"/>
        <w:bidi/>
        <w:spacing w:after="0" w:line="240" w:lineRule="auto"/>
        <w:rPr>
          <w:rFonts w:ascii="Arial" w:eastAsia="Times New Roman" w:hAnsi="Arial" w:cs="Arial"/>
          <w:sz w:val="24"/>
          <w:szCs w:val="24"/>
        </w:rPr>
      </w:pPr>
      <w:r>
        <w:rPr>
          <w:rFonts w:ascii="Arial" w:eastAsia="Times New Roman" w:hAnsi="Arial" w:cs="Arial"/>
          <w:sz w:val="24"/>
          <w:szCs w:val="24"/>
        </w:rPr>
        <w:t>40</w:t>
      </w:r>
      <w:r>
        <w:rPr>
          <w:rFonts w:ascii="Arial" w:eastAsia="Times New Roman" w:hAnsi="Arial" w:cs="Arial"/>
          <w:sz w:val="24"/>
          <w:szCs w:val="24"/>
          <w:rtl/>
          <w:lang w:val="ar" w:bidi="ar-SA"/>
        </w:rPr>
        <w:t xml:space="preserve"> ألف متسلل تقريبا</w:t>
      </w:r>
    </w:p>
    <w:p w14:paraId="64D6787A" w14:textId="77777777" w:rsidR="00800836" w:rsidRPr="000A4C44" w:rsidRDefault="008E4B8D" w:rsidP="00800836">
      <w:pPr>
        <w:pStyle w:val="ListParagraph"/>
        <w:numPr>
          <w:ilvl w:val="1"/>
          <w:numId w:val="16"/>
        </w:numPr>
        <w:shd w:val="clear" w:color="auto" w:fill="FFFFFF"/>
        <w:bidi/>
        <w:spacing w:after="0" w:line="240" w:lineRule="auto"/>
        <w:rPr>
          <w:rFonts w:ascii="Arial" w:eastAsia="Times New Roman" w:hAnsi="Arial" w:cs="Arial"/>
          <w:sz w:val="24"/>
          <w:szCs w:val="24"/>
        </w:rPr>
      </w:pPr>
      <w:r>
        <w:rPr>
          <w:rFonts w:ascii="Arial" w:eastAsia="Times New Roman" w:hAnsi="Arial" w:cs="Arial"/>
          <w:sz w:val="24"/>
          <w:szCs w:val="24"/>
        </w:rPr>
        <w:t>10</w:t>
      </w:r>
      <w:r>
        <w:rPr>
          <w:rFonts w:ascii="Arial" w:eastAsia="Times New Roman" w:hAnsi="Arial" w:cs="Arial"/>
          <w:sz w:val="24"/>
          <w:szCs w:val="24"/>
          <w:rtl/>
          <w:lang w:val="ar" w:bidi="ar-SA"/>
        </w:rPr>
        <w:t xml:space="preserve"> آلاف متسلل تقريبا</w:t>
      </w:r>
    </w:p>
    <w:p w14:paraId="12D8CE51" w14:textId="77777777" w:rsidR="00800836" w:rsidRPr="000A4C44" w:rsidRDefault="00800836" w:rsidP="00800836">
      <w:pPr>
        <w:pStyle w:val="ListParagraph"/>
        <w:shd w:val="clear" w:color="auto" w:fill="FFFFFF"/>
        <w:bidi/>
        <w:spacing w:after="0" w:line="240" w:lineRule="auto"/>
        <w:ind w:left="1440"/>
        <w:rPr>
          <w:rFonts w:ascii="Arial" w:eastAsia="Times New Roman" w:hAnsi="Arial" w:cs="Arial"/>
          <w:sz w:val="24"/>
          <w:szCs w:val="24"/>
          <w:rtl/>
        </w:rPr>
      </w:pPr>
    </w:p>
    <w:p w14:paraId="226FC5C8" w14:textId="629F3FE6" w:rsidR="00885167" w:rsidRPr="000A4C44" w:rsidRDefault="00885167" w:rsidP="00885167">
      <w:pPr>
        <w:pStyle w:val="ListParagraph"/>
        <w:numPr>
          <w:ilvl w:val="1"/>
          <w:numId w:val="1"/>
        </w:numPr>
        <w:bidi/>
      </w:pPr>
      <w:r>
        <w:rPr>
          <w:rFonts w:asciiTheme="minorBidi" w:eastAsia="Times New Roman" w:hAnsiTheme="minorBidi" w:cs="Arial"/>
          <w:rtl/>
          <w:lang w:val="ar" w:bidi="ar-SA"/>
        </w:rPr>
        <w:t xml:space="preserve">هناك جهات مختلفة تؤثر </w:t>
      </w:r>
      <w:r w:rsidR="00F50AB2">
        <w:rPr>
          <w:rFonts w:asciiTheme="minorBidi" w:eastAsia="Times New Roman" w:hAnsiTheme="minorBidi" w:cs="Arial" w:hint="cs"/>
          <w:rtl/>
          <w:lang w:val="ar" w:bidi="ar-SA"/>
        </w:rPr>
        <w:t xml:space="preserve">على قرار المواطن بالتصويت </w:t>
      </w:r>
      <w:del w:id="103" w:author="Author">
        <w:r w:rsidDel="009E5D79">
          <w:rPr>
            <w:rFonts w:asciiTheme="minorBidi" w:eastAsia="Times New Roman" w:hAnsiTheme="minorBidi" w:cs="Arial"/>
            <w:rtl/>
            <w:lang w:val="ar" w:bidi="ar-SA"/>
          </w:rPr>
          <w:delText xml:space="preserve"> </w:delText>
        </w:r>
      </w:del>
      <w:r>
        <w:rPr>
          <w:rFonts w:asciiTheme="minorBidi" w:eastAsia="Times New Roman" w:hAnsiTheme="minorBidi" w:cs="Arial"/>
          <w:rtl/>
          <w:lang w:val="ar" w:bidi="ar-SA"/>
        </w:rPr>
        <w:t>لصالح حزب معيّن</w:t>
      </w:r>
      <w:r>
        <w:rPr>
          <w:rFonts w:asciiTheme="minorBidi" w:eastAsia="Times New Roman" w:hAnsiTheme="minorBidi" w:cs="Arial"/>
          <w:rtl/>
          <w:lang w:val="ar"/>
        </w:rPr>
        <w:t xml:space="preserve">. </w:t>
      </w:r>
      <w:r>
        <w:rPr>
          <w:rFonts w:asciiTheme="minorBidi" w:eastAsia="Times New Roman" w:hAnsiTheme="minorBidi" w:cs="Arial"/>
          <w:rtl/>
          <w:lang w:val="ar" w:bidi="ar-SA"/>
        </w:rPr>
        <w:t>يرجى أن تصنّف الجهات، بحيث تكون الجهة الرئيسية الأكثر تأثيرا في المرتبة الأولى، والجهة الأقل تأثيرا في المرتبة الأخيرة، وذلك استعدادا للتصويت في الانتخابات القريبة</w:t>
      </w:r>
      <w:r>
        <w:rPr>
          <w:rFonts w:asciiTheme="minorBidi" w:eastAsia="Times New Roman" w:hAnsiTheme="minorBidi" w:cs="Arial"/>
          <w:rtl/>
          <w:lang w:val="ar"/>
        </w:rPr>
        <w:t xml:space="preserve">: </w:t>
      </w:r>
      <w:r>
        <w:rPr>
          <w:rFonts w:asciiTheme="minorBidi" w:eastAsia="Times New Roman" w:hAnsiTheme="minorBidi" w:cs="Arial"/>
          <w:rtl/>
          <w:lang w:val="ar" w:bidi="ar-SA"/>
        </w:rPr>
        <w:t xml:space="preserve">العادة، العلاقة العاطفية مع الحزب، </w:t>
      </w:r>
      <w:r w:rsidR="00F50AB2">
        <w:rPr>
          <w:rFonts w:asciiTheme="minorBidi" w:eastAsia="Times New Roman" w:hAnsiTheme="minorBidi" w:cs="Arial" w:hint="cs"/>
          <w:rtl/>
          <w:lang w:val="ar" w:bidi="ar-SA"/>
        </w:rPr>
        <w:t xml:space="preserve">قائد </w:t>
      </w:r>
      <w:del w:id="104" w:author="Author">
        <w:r w:rsidDel="009E5D79">
          <w:rPr>
            <w:rFonts w:asciiTheme="minorBidi" w:eastAsia="Times New Roman" w:hAnsiTheme="minorBidi" w:cs="Arial"/>
            <w:rtl/>
            <w:lang w:val="ar" w:bidi="ar-SA"/>
          </w:rPr>
          <w:delText xml:space="preserve"> </w:delText>
        </w:r>
      </w:del>
      <w:r>
        <w:rPr>
          <w:rFonts w:asciiTheme="minorBidi" w:eastAsia="Times New Roman" w:hAnsiTheme="minorBidi" w:cs="Arial"/>
          <w:rtl/>
          <w:lang w:val="ar" w:bidi="ar-SA"/>
        </w:rPr>
        <w:t xml:space="preserve">الحزب، تركيبة القائمة، موقف الحزب من مواضيع اقتصادية، موقف الحزب من مواضيع اجتماعية، موقف الحزب من مواضيع سياسية أمنية، مكانة الحزب ضمن سلطة الحكم أو المعارضة، اعتبارات تكتيكية </w:t>
      </w:r>
      <w:r>
        <w:rPr>
          <w:rFonts w:asciiTheme="minorBidi" w:eastAsia="Times New Roman" w:hAnsiTheme="minorBidi" w:cs="Arial"/>
          <w:rtl/>
          <w:lang w:val="ar"/>
        </w:rPr>
        <w:t>(</w:t>
      </w:r>
      <w:r>
        <w:rPr>
          <w:rFonts w:asciiTheme="minorBidi" w:eastAsia="Times New Roman" w:hAnsiTheme="minorBidi" w:cs="Arial"/>
          <w:rtl/>
          <w:lang w:val="ar" w:bidi="ar-SA"/>
        </w:rPr>
        <w:t>استبدال الحكومة، ضمان استمرار حكومة اليمين، إقامة حكومة يسارية</w:t>
      </w:r>
      <w:r>
        <w:rPr>
          <w:rFonts w:asciiTheme="minorBidi" w:eastAsia="Times New Roman" w:hAnsiTheme="minorBidi" w:cs="Arial"/>
          <w:rtl/>
          <w:lang w:val="ar"/>
        </w:rPr>
        <w:t>)</w:t>
      </w:r>
      <w:r>
        <w:rPr>
          <w:rFonts w:asciiTheme="minorBidi" w:eastAsia="Times New Roman" w:hAnsiTheme="minorBidi" w:cs="Arial"/>
        </w:rPr>
        <w:t xml:space="preserve"> </w:t>
      </w:r>
    </w:p>
    <w:p w14:paraId="350340A8" w14:textId="12634F39" w:rsidR="00885167" w:rsidRPr="000A4C44" w:rsidRDefault="00885167" w:rsidP="00885167">
      <w:pPr>
        <w:pStyle w:val="ListParagraph"/>
        <w:numPr>
          <w:ilvl w:val="1"/>
          <w:numId w:val="1"/>
        </w:numPr>
        <w:bidi/>
      </w:pPr>
      <w:r>
        <w:rPr>
          <w:rFonts w:cs="Arial"/>
          <w:rtl/>
          <w:lang w:val="ar" w:bidi="ar-SA"/>
        </w:rPr>
        <w:t>كيف ترغب في توزيع مقاعد</w:t>
      </w:r>
      <w:r w:rsidR="00F50AB2">
        <w:rPr>
          <w:rFonts w:cs="Arial" w:hint="cs"/>
          <w:rtl/>
          <w:lang w:val="ar" w:bidi="ar-SA"/>
        </w:rPr>
        <w:t xml:space="preserve"> الكنيست</w:t>
      </w:r>
      <w:r>
        <w:rPr>
          <w:rFonts w:cs="Arial"/>
          <w:rtl/>
          <w:lang w:val="ar" w:bidi="ar-SA"/>
        </w:rPr>
        <w:t xml:space="preserve"> بين الأحزاب المختلفة في الانتخابات القريبة؟ </w:t>
      </w:r>
      <w:r>
        <w:rPr>
          <w:rFonts w:cs="Arial"/>
          <w:rtl/>
          <w:lang w:val="ar"/>
        </w:rPr>
        <w:t>(</w:t>
      </w:r>
      <w:r>
        <w:rPr>
          <w:rFonts w:cs="Arial"/>
          <w:rtl/>
          <w:lang w:val="ar" w:bidi="ar-SA"/>
        </w:rPr>
        <w:t xml:space="preserve">المجموع </w:t>
      </w:r>
      <w:r>
        <w:rPr>
          <w:rFonts w:cs="Arial"/>
        </w:rPr>
        <w:t>120</w:t>
      </w:r>
      <w:r>
        <w:rPr>
          <w:rFonts w:cs="Arial"/>
          <w:rtl/>
          <w:lang w:val="ar" w:bidi="ar-SA"/>
        </w:rPr>
        <w:t xml:space="preserve"> مقعدا</w:t>
      </w:r>
      <w:r>
        <w:rPr>
          <w:rFonts w:cs="Arial"/>
          <w:rtl/>
          <w:lang w:val="ar"/>
        </w:rPr>
        <w:t xml:space="preserve">: </w:t>
      </w:r>
      <w:r>
        <w:rPr>
          <w:rFonts w:cs="Arial"/>
          <w:rtl/>
          <w:lang w:val="ar" w:bidi="ar-SA"/>
        </w:rPr>
        <w:t xml:space="preserve">الليكود، كاحول لفان، شاس، يهدوت هتوراة، القائمة المشتركة، حزب العمل، غيشر، يسرائيل بيتنو، اتحاد احزاب اليمين، المعسكر الديمقراطي، عستماه يهوديت، زهوت، آخر  </w:t>
      </w:r>
      <w:r>
        <w:rPr>
          <w:rFonts w:cs="Arial"/>
          <w:rtl/>
          <w:lang w:val="ar"/>
        </w:rPr>
        <w:t>[</w:t>
      </w:r>
      <w:r>
        <w:rPr>
          <w:rFonts w:cs="Arial"/>
          <w:rtl/>
          <w:lang w:val="ar" w:bidi="ar-SA"/>
        </w:rPr>
        <w:t>فصّل</w:t>
      </w:r>
      <w:r>
        <w:rPr>
          <w:rFonts w:cs="Arial"/>
          <w:rtl/>
          <w:lang w:val="ar"/>
        </w:rPr>
        <w:t xml:space="preserve">]). </w:t>
      </w:r>
    </w:p>
    <w:p w14:paraId="58D42CF2" w14:textId="77777777" w:rsidR="00885167" w:rsidRPr="000A4C44" w:rsidRDefault="00885167" w:rsidP="00885167">
      <w:pPr>
        <w:pStyle w:val="ListParagraph"/>
        <w:numPr>
          <w:ilvl w:val="1"/>
          <w:numId w:val="1"/>
        </w:numPr>
        <w:bidi/>
        <w:rPr>
          <w:rtl/>
        </w:rPr>
      </w:pPr>
      <w:r>
        <w:rPr>
          <w:rFonts w:cs="Arial"/>
          <w:rtl/>
          <w:lang w:val="ar" w:bidi="ar-SA"/>
        </w:rPr>
        <w:lastRenderedPageBreak/>
        <w:t xml:space="preserve">كيف تعتقد سيتم توزيع المقاعد فعليا بين الأحزاب المختلفة في الانتخابات القريبة؟ </w:t>
      </w:r>
      <w:r>
        <w:rPr>
          <w:rFonts w:cs="Arial"/>
          <w:rtl/>
          <w:lang w:val="ar"/>
        </w:rPr>
        <w:t>(</w:t>
      </w:r>
      <w:r>
        <w:rPr>
          <w:rFonts w:cs="Arial"/>
          <w:rtl/>
          <w:lang w:val="ar" w:bidi="ar-SA"/>
        </w:rPr>
        <w:t xml:space="preserve">المجموع </w:t>
      </w:r>
      <w:r>
        <w:rPr>
          <w:rFonts w:cs="Arial"/>
        </w:rPr>
        <w:t>120</w:t>
      </w:r>
      <w:r>
        <w:rPr>
          <w:rFonts w:cs="Arial"/>
          <w:rtl/>
          <w:lang w:val="ar" w:bidi="ar-SA"/>
        </w:rPr>
        <w:t xml:space="preserve"> مقعدا</w:t>
      </w:r>
      <w:r>
        <w:rPr>
          <w:rFonts w:cs="Arial"/>
          <w:rtl/>
          <w:lang w:val="ar"/>
        </w:rPr>
        <w:t>)</w:t>
      </w:r>
      <w:r>
        <w:rPr>
          <w:rFonts w:cs="Arial"/>
          <w:rtl/>
          <w:lang w:val="ar" w:bidi="ar-SA"/>
        </w:rPr>
        <w:t>،</w:t>
      </w:r>
    </w:p>
    <w:p w14:paraId="5ECD176E" w14:textId="77777777" w:rsidR="00885167" w:rsidRPr="000A4C44" w:rsidRDefault="00885167" w:rsidP="00885167">
      <w:pPr>
        <w:pStyle w:val="ListParagraph"/>
        <w:bidi/>
        <w:ind w:left="1260"/>
      </w:pPr>
    </w:p>
    <w:p w14:paraId="7D08B6CA" w14:textId="77777777" w:rsidR="00715939" w:rsidRDefault="00715939" w:rsidP="00292A97">
      <w:pPr>
        <w:jc w:val="right"/>
        <w:rPr>
          <w:b/>
          <w:bCs/>
          <w:rtl/>
        </w:rPr>
      </w:pPr>
    </w:p>
    <w:p w14:paraId="52596FCC" w14:textId="0973E642" w:rsidR="00EE6B51" w:rsidRPr="00CC21E2" w:rsidRDefault="00F50AB2" w:rsidP="00CC21E2">
      <w:pPr>
        <w:pStyle w:val="ListParagraph"/>
        <w:numPr>
          <w:ilvl w:val="0"/>
          <w:numId w:val="1"/>
        </w:numPr>
        <w:bidi/>
        <w:spacing w:after="160" w:line="259" w:lineRule="auto"/>
        <w:rPr>
          <w:rFonts w:asciiTheme="minorBidi" w:hAnsiTheme="minorBidi"/>
        </w:rPr>
      </w:pPr>
      <w:r>
        <w:rPr>
          <w:rFonts w:asciiTheme="minorBidi" w:hAnsiTheme="minorBidi" w:hint="cs"/>
          <w:rtl/>
          <w:lang w:val="ar" w:bidi="ar-SA"/>
        </w:rPr>
        <w:t>ل</w:t>
      </w:r>
      <w:r w:rsidR="00EE6B51">
        <w:rPr>
          <w:rFonts w:asciiTheme="minorBidi" w:hAnsiTheme="minorBidi"/>
          <w:rtl/>
          <w:lang w:val="ar" w:bidi="ar-SA"/>
        </w:rPr>
        <w:t xml:space="preserve">كل إنسان في المجتمع الإسرائيلي احتمال متساو بأن يكون سعيدا ومعافى، المجتمع </w:t>
      </w:r>
      <w:r>
        <w:rPr>
          <w:rFonts w:asciiTheme="minorBidi" w:hAnsiTheme="minorBidi" w:hint="cs"/>
          <w:rtl/>
          <w:lang w:val="ar" w:bidi="ar-SA"/>
        </w:rPr>
        <w:t>ب</w:t>
      </w:r>
      <w:r w:rsidR="00EE6B51">
        <w:rPr>
          <w:rFonts w:asciiTheme="minorBidi" w:hAnsiTheme="minorBidi"/>
          <w:rtl/>
          <w:lang w:val="ar" w:bidi="ar-SA"/>
        </w:rPr>
        <w:t xml:space="preserve">إسرائيل مصمم بحيث يحصل المواطنون فيه غالبا على حقوقهم؛ السياسة العامة في إسرائيل </w:t>
      </w:r>
      <w:r>
        <w:rPr>
          <w:rFonts w:asciiTheme="minorBidi" w:hAnsiTheme="minorBidi" w:hint="cs"/>
          <w:rtl/>
          <w:lang w:val="ar" w:bidi="ar-SA"/>
        </w:rPr>
        <w:t xml:space="preserve">تخدم </w:t>
      </w:r>
      <w:r w:rsidR="00EE6B51">
        <w:rPr>
          <w:rFonts w:asciiTheme="minorBidi" w:hAnsiTheme="minorBidi"/>
          <w:rtl/>
          <w:lang w:val="ar" w:bidi="ar-SA"/>
        </w:rPr>
        <w:t>المصلحة العامة</w:t>
      </w:r>
    </w:p>
    <w:p w14:paraId="4C22CE3C" w14:textId="4433ABC9" w:rsidR="00885167" w:rsidRDefault="00885167" w:rsidP="009F3848">
      <w:pPr>
        <w:pStyle w:val="ListParagraph"/>
        <w:keepNext/>
        <w:numPr>
          <w:ilvl w:val="0"/>
          <w:numId w:val="1"/>
        </w:numPr>
        <w:bidi/>
      </w:pPr>
      <w:r>
        <w:rPr>
          <w:rtl/>
          <w:lang w:val="ar" w:bidi="ar-SA"/>
        </w:rPr>
        <w:t>سوف أدعم إسرائيل دائما، دون علاقة فيما إذا كانت محقة أم مخطئة</w:t>
      </w:r>
      <w:r w:rsidR="001D3E8B">
        <w:rPr>
          <w:rFonts w:hint="cs"/>
          <w:rtl/>
          <w:lang w:val="ar" w:bidi="ar"/>
        </w:rPr>
        <w:t xml:space="preserve"> |</w:t>
      </w:r>
      <w:r>
        <w:rPr>
          <w:rtl/>
          <w:lang w:val="ar" w:bidi="ar-SA"/>
        </w:rPr>
        <w:t xml:space="preserve"> هناك احتجاج </w:t>
      </w:r>
      <w:r w:rsidR="00F50AB2">
        <w:rPr>
          <w:rFonts w:hint="cs"/>
          <w:rtl/>
          <w:lang w:val="ar" w:bidi="ar-SA"/>
        </w:rPr>
        <w:t xml:space="preserve">أكبر من اللازم </w:t>
      </w:r>
      <w:r w:rsidR="00F50AB2">
        <w:rPr>
          <w:rStyle w:val="CommentReference"/>
          <w:rtl/>
        </w:rPr>
        <w:commentReference w:id="105"/>
      </w:r>
      <w:r>
        <w:rPr>
          <w:rtl/>
          <w:lang w:val="ar" w:bidi="ar-SA"/>
        </w:rPr>
        <w:t xml:space="preserve"> ضد إسرائيل في العالم، وعلينا نحن المواطنين أن نتجنب انتقاد إسرائيل</w:t>
      </w:r>
      <w:r w:rsidR="001D3E8B">
        <w:rPr>
          <w:rFonts w:hint="cs"/>
          <w:rtl/>
          <w:lang w:val="ar" w:bidi="ar"/>
        </w:rPr>
        <w:t xml:space="preserve"> |</w:t>
      </w:r>
      <w:del w:id="106" w:author="Author">
        <w:r w:rsidR="001D3E8B" w:rsidDel="009E5D79">
          <w:rPr>
            <w:rFonts w:hint="cs"/>
            <w:rtl/>
            <w:lang w:val="ar" w:bidi="ar"/>
          </w:rPr>
          <w:delText xml:space="preserve"> </w:delText>
        </w:r>
      </w:del>
      <w:r w:rsidR="00F50AB2">
        <w:rPr>
          <w:rtl/>
          <w:lang w:val="ar" w:bidi="ar"/>
        </w:rPr>
        <w:t xml:space="preserve"> </w:t>
      </w:r>
      <w:r>
        <w:rPr>
          <w:rtl/>
          <w:lang w:val="ar" w:bidi="ar-SA"/>
        </w:rPr>
        <w:t xml:space="preserve">أنا أؤمن أن سياسة إسرائيل صحيحة أخلاقيا </w:t>
      </w:r>
      <w:r w:rsidR="001D3E8B">
        <w:rPr>
          <w:rFonts w:hint="cs"/>
          <w:rtl/>
          <w:lang w:val="ar" w:bidi="ar-SA"/>
        </w:rPr>
        <w:t xml:space="preserve">تقريبا في كل الأحيان </w:t>
      </w:r>
      <w:r w:rsidR="001D3E8B">
        <w:rPr>
          <w:rFonts w:hint="cs"/>
          <w:rtl/>
          <w:lang w:val="ar" w:bidi="ar"/>
        </w:rPr>
        <w:t>|</w:t>
      </w:r>
      <w:r>
        <w:rPr>
          <w:rtl/>
          <w:lang w:val="ar" w:bidi="ar-SA"/>
        </w:rPr>
        <w:t xml:space="preserve"> أعارض أجزاء مختلفة من سياسة إسرائيل لأن الدولة تهمني، وأرغب في تحسينها</w:t>
      </w:r>
      <w:r w:rsidR="001D3E8B">
        <w:rPr>
          <w:rFonts w:hint="cs"/>
          <w:rtl/>
          <w:lang w:val="ar" w:bidi="ar"/>
        </w:rPr>
        <w:t xml:space="preserve"> |</w:t>
      </w:r>
      <w:r>
        <w:rPr>
          <w:rtl/>
          <w:lang w:val="ar" w:bidi="ar-SA"/>
        </w:rPr>
        <w:t xml:space="preserve"> أعبّر عن محبتي للدولة </w:t>
      </w:r>
      <w:r w:rsidR="001D3E8B">
        <w:rPr>
          <w:rFonts w:hint="cs"/>
          <w:rtl/>
          <w:lang w:val="ar" w:bidi="ar-SA"/>
        </w:rPr>
        <w:t xml:space="preserve">عن طريق دعمي </w:t>
      </w:r>
      <w:proofErr w:type="gramStart"/>
      <w:r w:rsidR="001D3E8B">
        <w:rPr>
          <w:rFonts w:hint="cs"/>
          <w:rtl/>
          <w:lang w:val="ar" w:bidi="ar-SA"/>
        </w:rPr>
        <w:t xml:space="preserve">لمحاولات </w:t>
      </w:r>
      <w:r>
        <w:rPr>
          <w:rtl/>
          <w:lang w:val="ar" w:bidi="ar-SA"/>
        </w:rPr>
        <w:t xml:space="preserve"> إحداث</w:t>
      </w:r>
      <w:proofErr w:type="gramEnd"/>
      <w:r>
        <w:rPr>
          <w:rtl/>
          <w:lang w:val="ar" w:bidi="ar-SA"/>
        </w:rPr>
        <w:t xml:space="preserve"> تغيير إيجابي</w:t>
      </w:r>
      <w:r w:rsidR="001D3E8B">
        <w:rPr>
          <w:rFonts w:hint="cs"/>
          <w:rtl/>
          <w:lang w:val="ar" w:bidi="ar"/>
        </w:rPr>
        <w:t xml:space="preserve"> |</w:t>
      </w:r>
      <w:r>
        <w:rPr>
          <w:rtl/>
          <w:lang w:val="ar" w:bidi="ar-SA"/>
        </w:rPr>
        <w:t xml:space="preserve"> إذا كنت تحب إسرائيل عليك أن تعرف مشاكلها، وأن تبذل جهودك لتحسينها</w:t>
      </w:r>
      <w:r>
        <w:rPr>
          <w:rtl/>
          <w:lang w:val="ar"/>
        </w:rPr>
        <w:t>.</w:t>
      </w:r>
    </w:p>
    <w:p w14:paraId="6E4EA790" w14:textId="0D52105F" w:rsidR="009F3848" w:rsidRDefault="009F3848" w:rsidP="00292A97">
      <w:pPr>
        <w:pStyle w:val="ListParagraph"/>
        <w:keepNext/>
        <w:numPr>
          <w:ilvl w:val="0"/>
          <w:numId w:val="1"/>
        </w:numPr>
        <w:bidi/>
      </w:pPr>
      <w:r>
        <w:rPr>
          <w:rtl/>
          <w:lang w:val="ar" w:bidi="ar-SA"/>
        </w:rPr>
        <w:t>يرجى أن تفكّر في المجتمع الإسرائيلي و</w:t>
      </w:r>
      <w:r w:rsidR="000F2A88">
        <w:rPr>
          <w:rFonts w:hint="cs"/>
          <w:rtl/>
          <w:lang w:val="ar" w:bidi="ar-SA"/>
        </w:rPr>
        <w:t xml:space="preserve">ان </w:t>
      </w:r>
      <w:r>
        <w:rPr>
          <w:rtl/>
          <w:lang w:val="ar" w:bidi="ar-SA"/>
        </w:rPr>
        <w:t>تجيب ع</w:t>
      </w:r>
      <w:r w:rsidR="000F2A88">
        <w:rPr>
          <w:rFonts w:hint="cs"/>
          <w:rtl/>
          <w:lang w:val="ar" w:bidi="ar-SA"/>
        </w:rPr>
        <w:t>لى</w:t>
      </w:r>
      <w:del w:id="107" w:author="Author">
        <w:r w:rsidR="000F2A88" w:rsidDel="009E5D79">
          <w:rPr>
            <w:rFonts w:hint="cs"/>
            <w:rtl/>
            <w:lang w:val="ar" w:bidi="ar-SA"/>
          </w:rPr>
          <w:delText xml:space="preserve"> </w:delText>
        </w:r>
      </w:del>
      <w:r>
        <w:rPr>
          <w:rtl/>
          <w:lang w:val="ar" w:bidi="ar-SA"/>
        </w:rPr>
        <w:t xml:space="preserve"> الأسئلة التالية</w:t>
      </w:r>
      <w:r>
        <w:rPr>
          <w:rtl/>
          <w:lang w:val="ar"/>
        </w:rPr>
        <w:t xml:space="preserve">: </w:t>
      </w:r>
      <w:r>
        <w:rPr>
          <w:rtl/>
          <w:lang w:val="ar" w:bidi="ar-SA"/>
        </w:rPr>
        <w:t>في إسرائيل في وقتنا الحالي، يعتقد الأشخاص أنه ليست هناك معايير أخلاقية واضحة يمكن العمل وفقها؛ في إسرائيل في يومنا هذا، يفكر كل شخص في نفسه ولا يساعد مَن يحتاج إلى مساعدة؛ تعمل الحكومة من أجل رفاهية المواطنين؛ الحكومة في إسرائيل شرعية</w:t>
      </w:r>
      <w:r>
        <w:rPr>
          <w:rtl/>
          <w:lang w:val="ar"/>
        </w:rPr>
        <w:t>.</w:t>
      </w:r>
    </w:p>
    <w:p w14:paraId="5A7F425C" w14:textId="77777777" w:rsidR="009F3848" w:rsidRDefault="009F3848" w:rsidP="004669A2">
      <w:pPr>
        <w:pStyle w:val="ListParagraph"/>
        <w:keepNext/>
        <w:numPr>
          <w:ilvl w:val="0"/>
          <w:numId w:val="1"/>
        </w:numPr>
        <w:bidi/>
      </w:pPr>
      <w:r>
        <w:rPr>
          <w:rtl/>
          <w:lang w:val="ar" w:bidi="ar-SA"/>
        </w:rPr>
        <w:t xml:space="preserve">أمامك </w:t>
      </w:r>
      <w:r>
        <w:t>5</w:t>
      </w:r>
      <w:r>
        <w:rPr>
          <w:rtl/>
          <w:lang w:val="ar" w:bidi="ar-SA"/>
        </w:rPr>
        <w:t xml:space="preserve"> فئات تصف مجموعات مختلفة في المجتمع</w:t>
      </w:r>
      <w:r>
        <w:rPr>
          <w:rtl/>
          <w:lang w:val="ar"/>
        </w:rPr>
        <w:t>: "</w:t>
      </w:r>
      <w:r>
        <w:rPr>
          <w:rtl/>
          <w:lang w:val="ar" w:bidi="ar-SA"/>
        </w:rPr>
        <w:t>فقراء جدا</w:t>
      </w:r>
      <w:r>
        <w:rPr>
          <w:rtl/>
          <w:lang w:val="ar"/>
        </w:rPr>
        <w:t>"</w:t>
      </w:r>
      <w:r>
        <w:rPr>
          <w:rtl/>
          <w:lang w:val="ar" w:bidi="ar-SA"/>
        </w:rPr>
        <w:t xml:space="preserve">، </w:t>
      </w:r>
      <w:r>
        <w:rPr>
          <w:rtl/>
          <w:lang w:val="ar"/>
        </w:rPr>
        <w:t>"</w:t>
      </w:r>
      <w:r>
        <w:rPr>
          <w:rtl/>
          <w:lang w:val="ar" w:bidi="ar-SA"/>
        </w:rPr>
        <w:t>فقراء</w:t>
      </w:r>
      <w:r>
        <w:rPr>
          <w:rtl/>
          <w:lang w:val="ar"/>
        </w:rPr>
        <w:t>"</w:t>
      </w:r>
      <w:r>
        <w:rPr>
          <w:rtl/>
          <w:lang w:val="ar" w:bidi="ar-SA"/>
        </w:rPr>
        <w:t xml:space="preserve">، </w:t>
      </w:r>
      <w:r>
        <w:rPr>
          <w:rtl/>
          <w:lang w:val="ar"/>
        </w:rPr>
        <w:t>"</w:t>
      </w:r>
      <w:r>
        <w:rPr>
          <w:rtl/>
          <w:lang w:val="ar" w:bidi="ar-SA"/>
        </w:rPr>
        <w:t>أغنياء بدرجة متوسطة</w:t>
      </w:r>
      <w:r>
        <w:rPr>
          <w:rtl/>
          <w:lang w:val="ar"/>
        </w:rPr>
        <w:t>"</w:t>
      </w:r>
      <w:r>
        <w:rPr>
          <w:rtl/>
          <w:lang w:val="ar" w:bidi="ar-SA"/>
        </w:rPr>
        <w:t xml:space="preserve">، </w:t>
      </w:r>
      <w:r>
        <w:rPr>
          <w:rtl/>
          <w:lang w:val="ar"/>
        </w:rPr>
        <w:t>"</w:t>
      </w:r>
      <w:r>
        <w:rPr>
          <w:rtl/>
          <w:lang w:val="ar" w:bidi="ar-SA"/>
        </w:rPr>
        <w:t>أغنياء</w:t>
      </w:r>
      <w:r>
        <w:rPr>
          <w:rtl/>
          <w:lang w:val="ar"/>
        </w:rPr>
        <w:t>"</w:t>
      </w:r>
      <w:r>
        <w:rPr>
          <w:rtl/>
          <w:lang w:val="ar" w:bidi="ar-SA"/>
        </w:rPr>
        <w:t xml:space="preserve">، </w:t>
      </w:r>
      <w:r>
        <w:rPr>
          <w:rtl/>
          <w:lang w:val="ar"/>
        </w:rPr>
        <w:t>"</w:t>
      </w:r>
      <w:r>
        <w:rPr>
          <w:rtl/>
          <w:lang w:val="ar" w:bidi="ar-SA"/>
        </w:rPr>
        <w:t>أغنياء جدا</w:t>
      </w:r>
      <w:r>
        <w:rPr>
          <w:rtl/>
          <w:lang w:val="ar"/>
        </w:rPr>
        <w:t xml:space="preserve">". </w:t>
      </w:r>
      <w:r>
        <w:rPr>
          <w:rtl/>
          <w:lang w:val="ar" w:bidi="ar-SA"/>
        </w:rPr>
        <w:t xml:space="preserve">يرجى أن تصنف عدد المواطنين بالنسب المئوية من إجمالي مواطني إسرائيل </w:t>
      </w:r>
      <w:r>
        <w:rPr>
          <w:rtl/>
          <w:lang w:val="ar"/>
        </w:rPr>
        <w:t>(%</w:t>
      </w:r>
      <w:r>
        <w:t>100</w:t>
      </w:r>
      <w:r>
        <w:rPr>
          <w:rtl/>
          <w:lang w:val="ar"/>
        </w:rPr>
        <w:t xml:space="preserve">) </w:t>
      </w:r>
      <w:r>
        <w:rPr>
          <w:rtl/>
          <w:lang w:val="ar" w:bidi="ar-SA"/>
        </w:rPr>
        <w:t>في كل واحدة من المجموعات</w:t>
      </w:r>
      <w:r>
        <w:rPr>
          <w:rtl/>
          <w:lang w:val="ar"/>
        </w:rPr>
        <w:t>.</w:t>
      </w:r>
    </w:p>
    <w:p w14:paraId="5F21B7C9" w14:textId="204AB187" w:rsidR="001074CD" w:rsidRDefault="001074CD" w:rsidP="00EE6B51">
      <w:pPr>
        <w:pStyle w:val="ListParagraph"/>
        <w:keepNext/>
        <w:numPr>
          <w:ilvl w:val="0"/>
          <w:numId w:val="1"/>
        </w:numPr>
        <w:bidi/>
        <w:rPr>
          <w:rtl/>
        </w:rPr>
      </w:pPr>
      <w:r>
        <w:rPr>
          <w:rtl/>
          <w:lang w:val="ar"/>
        </w:rPr>
        <w:t>"</w:t>
      </w:r>
      <w:r>
        <w:rPr>
          <w:rtl/>
          <w:lang w:val="ar" w:bidi="ar-SA"/>
        </w:rPr>
        <w:t>الإسرائيلي الحقيقي هو الشخص الذي</w:t>
      </w:r>
      <w:r>
        <w:rPr>
          <w:rtl/>
          <w:lang w:val="ar"/>
        </w:rPr>
        <w:t>...." (</w:t>
      </w:r>
      <w:r>
        <w:rPr>
          <w:rtl/>
          <w:lang w:val="ar" w:bidi="ar-SA"/>
        </w:rPr>
        <w:t xml:space="preserve">يرجى أن تصنّف كل شخص من </w:t>
      </w:r>
      <w:r>
        <w:t>1</w:t>
      </w:r>
      <w:r>
        <w:rPr>
          <w:rtl/>
          <w:lang w:val="ar" w:bidi="ar-SA"/>
        </w:rPr>
        <w:t xml:space="preserve"> حتى </w:t>
      </w:r>
      <w:r>
        <w:t>7</w:t>
      </w:r>
      <w:r>
        <w:rPr>
          <w:rtl/>
          <w:lang w:val="ar"/>
        </w:rPr>
        <w:t xml:space="preserve">): </w:t>
      </w:r>
      <w:r>
        <w:rPr>
          <w:rtl/>
          <w:lang w:val="ar" w:bidi="ar-SA"/>
        </w:rPr>
        <w:t xml:space="preserve">مَن وُلِد في إسرائيل؛ مَن </w:t>
      </w:r>
      <w:r w:rsidR="000F2A88">
        <w:rPr>
          <w:rFonts w:hint="cs"/>
          <w:rtl/>
          <w:lang w:val="ar" w:bidi="ar-SA"/>
        </w:rPr>
        <w:t xml:space="preserve">لديه </w:t>
      </w:r>
      <w:r>
        <w:rPr>
          <w:rtl/>
          <w:lang w:val="ar" w:bidi="ar-SA"/>
        </w:rPr>
        <w:t xml:space="preserve"> مواطنة إسرائيلية؛ مَن لديه علاقة بالثقافة الإسرائيلية؛ مَن يؤمن بقيم دولة إسرائيل؛ مَن يتحدث العبرية؛ مَن يعيش في إسرائيل معظم حياته؛ اليهودي، مَن يشعر بأنه إسرائيلي؛ مَن يحترم قوانين ومؤسسات دولة إسرائيل؛ الأشكنازي، الشرقي</w:t>
      </w:r>
    </w:p>
    <w:p w14:paraId="2B94773B" w14:textId="6F925C17" w:rsidR="001074CD" w:rsidRDefault="001074CD" w:rsidP="00BD669A">
      <w:pPr>
        <w:pStyle w:val="ListParagraph"/>
        <w:numPr>
          <w:ilvl w:val="0"/>
          <w:numId w:val="1"/>
        </w:numPr>
        <w:bidi/>
      </w:pPr>
      <w:r>
        <w:rPr>
          <w:rtl/>
          <w:lang w:val="ar" w:bidi="ar-SA"/>
        </w:rPr>
        <w:t>إلى أية درجة تعتقد أن المجموعات</w:t>
      </w:r>
      <w:r>
        <w:rPr>
          <w:rtl/>
          <w:lang w:val="ar"/>
        </w:rPr>
        <w:t>/</w:t>
      </w:r>
      <w:r>
        <w:rPr>
          <w:rtl/>
          <w:lang w:val="ar" w:bidi="ar-SA"/>
        </w:rPr>
        <w:t xml:space="preserve">المؤسسات التالية تعتبر نخبة المجمتع الإسرائيلي؟ </w:t>
      </w:r>
      <w:r>
        <w:rPr>
          <w:rtl/>
          <w:lang w:val="ar"/>
        </w:rPr>
        <w:t>(</w:t>
      </w:r>
      <w:r>
        <w:rPr>
          <w:rtl/>
          <w:lang w:val="ar" w:bidi="ar-SA"/>
        </w:rPr>
        <w:t>يرجى التصنيف من الأعلى أهمية إلى الأقل</w:t>
      </w:r>
      <w:r>
        <w:rPr>
          <w:rtl/>
          <w:lang w:val="ar"/>
        </w:rPr>
        <w:t xml:space="preserve">) </w:t>
      </w:r>
      <w:r>
        <w:rPr>
          <w:rtl/>
          <w:lang w:val="ar" w:bidi="ar-SA"/>
        </w:rPr>
        <w:t xml:space="preserve">الجهاز القضائي، الشرطة، اليمين الإسرائيلي، الإعلام، رجال الأكاديمية، اليسار الإسرائيلي، السياسيين، الشكنازيين، الشرقيين، المتدينين، العلمانييين، رجال الأعمال والمديرين، </w:t>
      </w:r>
    </w:p>
    <w:p w14:paraId="79AEEAC5" w14:textId="517AF8E3" w:rsidR="00284AAD" w:rsidRDefault="001074CD" w:rsidP="0014731E">
      <w:pPr>
        <w:pStyle w:val="ListParagraph"/>
        <w:numPr>
          <w:ilvl w:val="0"/>
          <w:numId w:val="1"/>
        </w:numPr>
        <w:bidi/>
      </w:pPr>
      <w:r>
        <w:rPr>
          <w:rtl/>
          <w:lang w:val="ar" w:bidi="ar-SA"/>
        </w:rPr>
        <w:t xml:space="preserve">أشعر أن النخبة الإسرائيلية لا تحترمنا، نحن المواطنين العاديين؛ أشعر بتفوقي أخلاقيا على النخبة في المجتمع الإسرائيلي؛ </w:t>
      </w:r>
      <w:r w:rsidR="009909C1">
        <w:rPr>
          <w:rFonts w:hint="cs"/>
          <w:rtl/>
          <w:lang w:val="ar" w:bidi="ar-SA"/>
        </w:rPr>
        <w:t xml:space="preserve">أثق </w:t>
      </w:r>
      <w:del w:id="108" w:author="Author">
        <w:r w:rsidDel="009E5D79">
          <w:rPr>
            <w:rtl/>
            <w:lang w:val="ar" w:bidi="ar-SA"/>
          </w:rPr>
          <w:delText xml:space="preserve"> </w:delText>
        </w:r>
      </w:del>
      <w:r>
        <w:rPr>
          <w:rtl/>
          <w:lang w:val="ar" w:bidi="ar-SA"/>
        </w:rPr>
        <w:t xml:space="preserve">بالقرارات التي تتخذها نخبة المجتمع الإسرائيلي نيابة عن المواطنين العاديين؛ تعمل النخبة في المجتمع الإسرائيلي بناء على مصالحها الشخصية وليس على مصلحة عامة المجتمع؛ لا تتألف نخبة المجتمع الإسرائيلي من الإسرائيليين </w:t>
      </w:r>
      <w:r>
        <w:rPr>
          <w:rtl/>
          <w:lang w:val="ar"/>
        </w:rPr>
        <w:t>"</w:t>
      </w:r>
      <w:r>
        <w:rPr>
          <w:rtl/>
          <w:lang w:val="ar" w:bidi="ar-SA"/>
        </w:rPr>
        <w:t>الحقيقيين</w:t>
      </w:r>
      <w:r>
        <w:rPr>
          <w:rtl/>
          <w:lang w:val="ar"/>
        </w:rPr>
        <w:t>"</w:t>
      </w:r>
      <w:r>
        <w:rPr>
          <w:rtl/>
          <w:lang w:val="ar" w:bidi="ar-SA"/>
        </w:rPr>
        <w:t xml:space="preserve">؛ تتألف نخبة المجتمع الإسرائيلي من </w:t>
      </w:r>
      <w:r w:rsidR="009909C1">
        <w:rPr>
          <w:rFonts w:hint="cs"/>
          <w:rtl/>
          <w:lang w:bidi="ar-SA"/>
        </w:rPr>
        <w:t xml:space="preserve">مزيّفين </w:t>
      </w:r>
      <w:r>
        <w:rPr>
          <w:rtl/>
          <w:lang w:val="ar" w:bidi="ar-SA"/>
        </w:rPr>
        <w:t>لا يشكلون جزءا حقيقيا منا؛ تعمل نخبة المجتمع الإسرائيلي على تطوير</w:t>
      </w:r>
      <w:r w:rsidR="00B6288E">
        <w:rPr>
          <w:rFonts w:hint="cs"/>
          <w:rtl/>
          <w:lang w:val="ar" w:bidi="ar"/>
        </w:rPr>
        <w:t xml:space="preserve"> </w:t>
      </w:r>
      <w:del w:id="109" w:author="Author">
        <w:r w:rsidR="00B6288E">
          <w:rPr>
            <w:rFonts w:hint="cs"/>
            <w:rtl/>
            <w:lang w:val="ar" w:bidi="ar-SA"/>
          </w:rPr>
          <w:delText>وازدهار</w:delText>
        </w:r>
        <w:r>
          <w:rPr>
            <w:rtl/>
            <w:lang w:val="ar" w:bidi="ar-SA"/>
          </w:rPr>
          <w:delText>إسرائيل</w:delText>
        </w:r>
      </w:del>
      <w:ins w:id="110" w:author="Author">
        <w:r w:rsidR="00D630E2">
          <w:rPr>
            <w:rFonts w:hint="cs"/>
            <w:rtl/>
            <w:lang w:val="ar" w:bidi="ar-SA"/>
          </w:rPr>
          <w:t xml:space="preserve">وازدهار </w:t>
        </w:r>
        <w:r w:rsidR="00D630E2">
          <w:rPr>
            <w:rtl/>
            <w:lang w:val="ar" w:bidi="ar-SA"/>
          </w:rPr>
          <w:t>إسرائيل</w:t>
        </w:r>
      </w:ins>
      <w:r>
        <w:rPr>
          <w:rtl/>
          <w:lang w:val="ar" w:bidi="ar"/>
        </w:rPr>
        <w:t xml:space="preserve"> </w:t>
      </w:r>
    </w:p>
    <w:p w14:paraId="46718DB0" w14:textId="71A4778C" w:rsidR="00EB0B0B" w:rsidRDefault="00EB0B0B" w:rsidP="00BD669A">
      <w:pPr>
        <w:pStyle w:val="ListParagraph"/>
        <w:numPr>
          <w:ilvl w:val="0"/>
          <w:numId w:val="1"/>
        </w:numPr>
        <w:bidi/>
      </w:pPr>
      <w:r>
        <w:rPr>
          <w:rtl/>
          <w:lang w:val="ar" w:bidi="ar-SA"/>
        </w:rPr>
        <w:t>إلى أية درجة تشعر أنك جزء من نخبة المجتمع الإسرائيلي؟</w:t>
      </w:r>
    </w:p>
    <w:p w14:paraId="0D55782D" w14:textId="77777777" w:rsidR="001074CD" w:rsidRDefault="00BD669A" w:rsidP="00BD669A">
      <w:pPr>
        <w:pStyle w:val="ListParagraph"/>
        <w:numPr>
          <w:ilvl w:val="0"/>
          <w:numId w:val="1"/>
        </w:numPr>
        <w:bidi/>
      </w:pPr>
      <w:r>
        <w:rPr>
          <w:rtl/>
          <w:lang w:val="ar" w:bidi="ar-SA"/>
        </w:rPr>
        <w:t xml:space="preserve">إلى أية درجة تشعر بكل واحدة من المشاعر التالية تجاه النخبة في إسرائيل؟ </w:t>
      </w:r>
      <w:r>
        <w:rPr>
          <w:rtl/>
          <w:lang w:val="ar"/>
        </w:rPr>
        <w:t>(</w:t>
      </w:r>
      <w:r>
        <w:rPr>
          <w:rtl/>
          <w:lang w:val="ar" w:bidi="ar-SA"/>
        </w:rPr>
        <w:t>احتقار، خوف، غضب، كراهية، قشعريرة، تعاطف، احترام، حسد</w:t>
      </w:r>
      <w:r>
        <w:rPr>
          <w:rtl/>
          <w:lang w:val="ar"/>
        </w:rPr>
        <w:t>)</w:t>
      </w:r>
    </w:p>
    <w:p w14:paraId="22F004A8" w14:textId="75AAF5ED" w:rsidR="00CC21E2" w:rsidRDefault="00BD669A" w:rsidP="00B47D4D">
      <w:pPr>
        <w:pStyle w:val="ListParagraph"/>
        <w:numPr>
          <w:ilvl w:val="0"/>
          <w:numId w:val="1"/>
        </w:numPr>
        <w:bidi/>
      </w:pPr>
      <w:r>
        <w:rPr>
          <w:rtl/>
          <w:lang w:val="ar" w:bidi="ar-SA"/>
        </w:rPr>
        <w:t>إلى أية درجة توافق على كل واحدة من الأقوال التالية</w:t>
      </w:r>
      <w:r>
        <w:rPr>
          <w:rtl/>
          <w:lang w:val="ar"/>
        </w:rPr>
        <w:t xml:space="preserve">: </w:t>
      </w:r>
      <w:r>
        <w:rPr>
          <w:rtl/>
          <w:lang w:val="ar" w:bidi="ar-SA"/>
        </w:rPr>
        <w:t>على كل المواطنين العاديين منع نخبة المجتمع من تعز</w:t>
      </w:r>
      <w:r w:rsidR="00B6288E">
        <w:rPr>
          <w:rFonts w:hint="cs"/>
          <w:rtl/>
          <w:lang w:val="ar" w:bidi="ar-SA"/>
        </w:rPr>
        <w:t>ي</w:t>
      </w:r>
      <w:r>
        <w:rPr>
          <w:rtl/>
          <w:lang w:val="ar" w:bidi="ar-SA"/>
        </w:rPr>
        <w:t xml:space="preserve">ز قوتها، حتى إذا كان الأمر يتطلب استخدام القوة الجسمانية؛ على المواطنين العاديين تشكيل </w:t>
      </w:r>
      <w:del w:id="111" w:author="Author">
        <w:r>
          <w:rPr>
            <w:rtl/>
            <w:lang w:val="ar" w:bidi="ar-SA"/>
          </w:rPr>
          <w:delText>تحد</w:delText>
        </w:r>
        <w:r w:rsidR="00B6288E">
          <w:rPr>
            <w:rFonts w:hint="cs"/>
            <w:rtl/>
            <w:lang w:val="ar" w:bidi="ar-SA"/>
          </w:rPr>
          <w:delText>ي</w:delText>
        </w:r>
      </w:del>
      <w:ins w:id="112" w:author="Author">
        <w:r>
          <w:rPr>
            <w:rtl/>
            <w:lang w:val="ar" w:bidi="ar-SA"/>
          </w:rPr>
          <w:t>تحد</w:t>
        </w:r>
        <w:r w:rsidR="00B47D4D">
          <w:rPr>
            <w:rFonts w:hint="cs"/>
            <w:rtl/>
            <w:lang w:val="ar" w:bidi="ar-SA"/>
          </w:rPr>
          <w:t>ٍ</w:t>
        </w:r>
      </w:ins>
      <w:r>
        <w:rPr>
          <w:rtl/>
          <w:lang w:val="ar" w:bidi="ar-SA"/>
        </w:rPr>
        <w:t xml:space="preserve"> أمام الهرم الاجتماعي من خلال تجاهل مطالب وتعليمات النخبة؛ على المواطنين العاديين التعاون مع نخبة المجتمع الإسرائيلي من أجل تحقيق أهداف مشتركة</w:t>
      </w:r>
    </w:p>
    <w:p w14:paraId="6CEF5E3F" w14:textId="4B24BDA2" w:rsidR="00885167" w:rsidRDefault="00885167" w:rsidP="000451CF">
      <w:pPr>
        <w:bidi/>
        <w:rPr>
          <w:rFonts w:cs="Arial"/>
        </w:rPr>
      </w:pPr>
      <w:r>
        <w:t>1</w:t>
      </w:r>
      <w:r>
        <w:rPr>
          <w:rtl/>
          <w:lang w:val="ar"/>
        </w:rPr>
        <w:t>‏. ‏</w:t>
      </w:r>
      <w:r>
        <w:rPr>
          <w:rFonts w:cs="Calibri"/>
          <w:cs/>
        </w:rPr>
        <w:t>‎</w:t>
      </w:r>
      <w:r>
        <w:rPr>
          <w:rtl/>
          <w:cs/>
        </w:rPr>
        <w:t xml:space="preserve"> ‎</w:t>
      </w:r>
      <w:r>
        <w:rPr>
          <w:rtl/>
          <w:lang w:val="ar" w:bidi="ar-SA"/>
        </w:rPr>
        <w:t xml:space="preserve">مقابل تحقيق اتفاقية السلام الشامل وإنهاء النزاع الإسرائيلي </w:t>
      </w:r>
      <w:r>
        <w:rPr>
          <w:rtl/>
          <w:lang w:val="ar"/>
        </w:rPr>
        <w:t xml:space="preserve">- </w:t>
      </w:r>
      <w:r>
        <w:rPr>
          <w:rtl/>
          <w:lang w:val="ar" w:bidi="ar-SA"/>
        </w:rPr>
        <w:t xml:space="preserve">الفلسطيني، أدعم تقسيم القدس بحيث تكون المناطق ذات </w:t>
      </w:r>
      <w:r w:rsidR="00B6288E">
        <w:rPr>
          <w:rFonts w:hint="cs"/>
          <w:rtl/>
          <w:lang w:val="ar" w:bidi="ar-SA"/>
        </w:rPr>
        <w:t xml:space="preserve">غالبية </w:t>
      </w:r>
      <w:r>
        <w:rPr>
          <w:rtl/>
          <w:lang w:val="ar" w:bidi="ar-SA"/>
        </w:rPr>
        <w:t xml:space="preserve"> عربية تابعة للفلسطينيين، أما المناطق ذات أكثرية يهودية تكون تابعة لإسرائيل</w:t>
      </w:r>
    </w:p>
    <w:p w14:paraId="35FF8016" w14:textId="27923E89" w:rsidR="00885167" w:rsidRDefault="00885167" w:rsidP="000A4469">
      <w:pPr>
        <w:bidi/>
      </w:pPr>
      <w:r>
        <w:rPr>
          <w:rFonts w:cs="Calibri"/>
          <w:cs/>
        </w:rPr>
        <w:t>‎</w:t>
      </w:r>
      <w:r>
        <w:rPr>
          <w:rtl/>
          <w:cs/>
        </w:rPr>
        <w:t xml:space="preserve"> ‎</w:t>
      </w:r>
      <w:r>
        <w:t>2</w:t>
      </w:r>
      <w:r>
        <w:rPr>
          <w:rtl/>
          <w:lang w:val="ar"/>
        </w:rPr>
        <w:t>‏.</w:t>
      </w:r>
      <w:r>
        <w:rPr>
          <w:rFonts w:cs="Calibri"/>
          <w:cs/>
        </w:rPr>
        <w:t>‎</w:t>
      </w:r>
      <w:r>
        <w:rPr>
          <w:rtl/>
          <w:cs/>
        </w:rPr>
        <w:t xml:space="preserve"> ‎</w:t>
      </w:r>
      <w:r>
        <w:rPr>
          <w:rtl/>
          <w:lang w:val="ar" w:bidi="ar-SA"/>
        </w:rPr>
        <w:t xml:space="preserve">أدعم اتفاق ثابت مع الفلسطينيين يستند إلى </w:t>
      </w:r>
      <w:r>
        <w:rPr>
          <w:rtl/>
          <w:lang w:val="ar"/>
        </w:rPr>
        <w:t>"</w:t>
      </w:r>
      <w:r>
        <w:rPr>
          <w:rtl/>
          <w:lang w:val="ar" w:bidi="ar-SA"/>
        </w:rPr>
        <w:t>حل الدولتين</w:t>
      </w:r>
      <w:r>
        <w:rPr>
          <w:rtl/>
          <w:lang w:val="ar"/>
        </w:rPr>
        <w:t xml:space="preserve">" </w:t>
      </w:r>
      <w:r>
        <w:rPr>
          <w:rtl/>
          <w:lang w:val="ar" w:bidi="ar-SA"/>
        </w:rPr>
        <w:t xml:space="preserve">ويشمل العودة إلى حدود </w:t>
      </w:r>
      <w:r>
        <w:t>1967</w:t>
      </w:r>
      <w:r>
        <w:rPr>
          <w:rtl/>
          <w:lang w:val="ar" w:bidi="ar-SA"/>
        </w:rPr>
        <w:t xml:space="preserve">، انسحاب وإخلاء المستوطنات في يهودا والسامرة </w:t>
      </w:r>
      <w:r>
        <w:rPr>
          <w:rtl/>
          <w:lang w:val="ar"/>
        </w:rPr>
        <w:t>(</w:t>
      </w:r>
      <w:r>
        <w:rPr>
          <w:rtl/>
          <w:lang w:val="ar" w:bidi="ar-SA"/>
        </w:rPr>
        <w:t xml:space="preserve">مع إجراء تعديلات على الحدود، وضم </w:t>
      </w:r>
      <w:r w:rsidR="00B6288E">
        <w:rPr>
          <w:rFonts w:hint="cs"/>
          <w:rtl/>
          <w:lang w:val="ar" w:bidi="ar-SA"/>
        </w:rPr>
        <w:t>ال</w:t>
      </w:r>
      <w:r>
        <w:rPr>
          <w:rtl/>
          <w:lang w:val="ar" w:bidi="ar-SA"/>
        </w:rPr>
        <w:t xml:space="preserve">كتل </w:t>
      </w:r>
      <w:r w:rsidR="00B6288E">
        <w:rPr>
          <w:rFonts w:hint="cs"/>
          <w:rtl/>
          <w:lang w:val="ar" w:bidi="ar-SA"/>
        </w:rPr>
        <w:t>ال</w:t>
      </w:r>
      <w:r>
        <w:rPr>
          <w:rtl/>
          <w:lang w:val="ar" w:bidi="ar-SA"/>
        </w:rPr>
        <w:t xml:space="preserve">استيطانية </w:t>
      </w:r>
      <w:r w:rsidR="00B6288E">
        <w:rPr>
          <w:rFonts w:hint="cs"/>
          <w:rtl/>
          <w:lang w:val="ar" w:bidi="ar-SA"/>
        </w:rPr>
        <w:t>ال</w:t>
      </w:r>
      <w:r>
        <w:rPr>
          <w:rtl/>
          <w:lang w:val="ar" w:bidi="ar-SA"/>
        </w:rPr>
        <w:t>كبيرة</w:t>
      </w:r>
      <w:r>
        <w:rPr>
          <w:rtl/>
          <w:lang w:val="ar"/>
        </w:rPr>
        <w:t>).</w:t>
      </w:r>
    </w:p>
    <w:p w14:paraId="25E1A6BB" w14:textId="77777777" w:rsidR="00885167" w:rsidRDefault="00885167" w:rsidP="000A4469">
      <w:pPr>
        <w:bidi/>
        <w:rPr>
          <w:rtl/>
        </w:rPr>
      </w:pPr>
      <w:r>
        <w:t>3</w:t>
      </w:r>
      <w:r>
        <w:rPr>
          <w:rtl/>
          <w:lang w:val="ar"/>
        </w:rPr>
        <w:t xml:space="preserve">‏. </w:t>
      </w:r>
      <w:r>
        <w:rPr>
          <w:rtl/>
          <w:lang w:val="ar" w:bidi="ar-SA"/>
        </w:rPr>
        <w:t>أدعم متابعة المفاوضات مع الزعامة الفلسطينية المعتدلة برئاسة أبو مازن</w:t>
      </w:r>
      <w:r>
        <w:rPr>
          <w:rtl/>
          <w:lang w:val="ar"/>
        </w:rPr>
        <w:t>.</w:t>
      </w:r>
    </w:p>
    <w:p w14:paraId="5CC62C7F" w14:textId="13B974BE" w:rsidR="00885167" w:rsidRDefault="00885167" w:rsidP="00B47D4D">
      <w:pPr>
        <w:bidi/>
        <w:rPr>
          <w:rFonts w:cs="Arial"/>
          <w:rtl/>
        </w:rPr>
      </w:pPr>
      <w:r>
        <w:t>4</w:t>
      </w:r>
      <w:r>
        <w:rPr>
          <w:rtl/>
          <w:lang w:val="ar"/>
        </w:rPr>
        <w:t xml:space="preserve">‏. </w:t>
      </w:r>
      <w:r>
        <w:rPr>
          <w:rtl/>
          <w:lang w:val="ar" w:bidi="ar-SA"/>
        </w:rPr>
        <w:t>بهدف الحفاظ على</w:t>
      </w:r>
      <w:r w:rsidR="00B6288E">
        <w:rPr>
          <w:rFonts w:hint="cs"/>
          <w:rtl/>
          <w:lang w:val="ar" w:bidi="ar-SA"/>
        </w:rPr>
        <w:t xml:space="preserve"> سلامة</w:t>
      </w:r>
      <w:r>
        <w:rPr>
          <w:rtl/>
          <w:lang w:val="ar" w:bidi="ar-SA"/>
        </w:rPr>
        <w:t xml:space="preserve"> الجمهور، يحق لإسرائيل </w:t>
      </w:r>
      <w:r w:rsidR="00B6288E">
        <w:rPr>
          <w:rFonts w:hint="cs"/>
          <w:rtl/>
          <w:lang w:val="ar" w:bidi="ar-SA"/>
        </w:rPr>
        <w:t>استخدام</w:t>
      </w:r>
      <w:del w:id="113" w:author="Author">
        <w:r w:rsidR="00B6288E" w:rsidDel="009E5D79">
          <w:rPr>
            <w:rFonts w:hint="cs"/>
            <w:rtl/>
            <w:lang w:val="ar" w:bidi="ar-SA"/>
          </w:rPr>
          <w:delText xml:space="preserve"> </w:delText>
        </w:r>
      </w:del>
      <w:r>
        <w:rPr>
          <w:rtl/>
          <w:lang w:val="ar" w:bidi="ar-SA"/>
        </w:rPr>
        <w:t xml:space="preserve"> القوة </w:t>
      </w:r>
      <w:proofErr w:type="gramStart"/>
      <w:r w:rsidR="00B6288E">
        <w:rPr>
          <w:rFonts w:hint="cs"/>
          <w:rtl/>
          <w:lang w:val="ar" w:bidi="ar-SA"/>
        </w:rPr>
        <w:t xml:space="preserve">القصوى </w:t>
      </w:r>
      <w:r>
        <w:rPr>
          <w:rtl/>
          <w:lang w:val="ar" w:bidi="ar-SA"/>
        </w:rPr>
        <w:t xml:space="preserve"> تجاه</w:t>
      </w:r>
      <w:proofErr w:type="gramEnd"/>
      <w:r>
        <w:rPr>
          <w:rtl/>
          <w:lang w:val="ar" w:bidi="ar-SA"/>
        </w:rPr>
        <w:t xml:space="preserve"> الفلسطينيين، حتى إذا </w:t>
      </w:r>
      <w:r w:rsidR="00B6288E">
        <w:rPr>
          <w:rFonts w:hint="cs"/>
          <w:rtl/>
          <w:lang w:val="ar" w:bidi="ar-SA"/>
        </w:rPr>
        <w:t xml:space="preserve">كلف </w:t>
      </w:r>
      <w:del w:id="114" w:author="Author">
        <w:r w:rsidR="00B6288E">
          <w:rPr>
            <w:rFonts w:hint="cs"/>
            <w:rtl/>
            <w:lang w:val="ar" w:bidi="ar-SA"/>
          </w:rPr>
          <w:delText>الامر</w:delText>
        </w:r>
      </w:del>
      <w:ins w:id="115" w:author="Author">
        <w:r w:rsidR="00B6288E">
          <w:rPr>
            <w:rFonts w:hint="cs"/>
            <w:rtl/>
            <w:lang w:val="ar" w:bidi="ar-SA"/>
          </w:rPr>
          <w:t>ال</w:t>
        </w:r>
        <w:r w:rsidR="00B47D4D">
          <w:rPr>
            <w:rFonts w:hint="cs"/>
            <w:rtl/>
            <w:lang w:val="ar" w:bidi="ar-SA"/>
          </w:rPr>
          <w:t>أ</w:t>
        </w:r>
        <w:r w:rsidR="00B6288E">
          <w:rPr>
            <w:rFonts w:hint="cs"/>
            <w:rtl/>
            <w:lang w:val="ar" w:bidi="ar-SA"/>
          </w:rPr>
          <w:t>مر</w:t>
        </w:r>
      </w:ins>
      <w:r w:rsidR="00B6288E">
        <w:rPr>
          <w:rFonts w:hint="cs"/>
          <w:rtl/>
          <w:lang w:val="ar" w:bidi="ar-SA"/>
        </w:rPr>
        <w:t xml:space="preserve"> أذيّة </w:t>
      </w:r>
      <w:del w:id="116" w:author="Author">
        <w:r w:rsidR="00B6288E">
          <w:rPr>
            <w:rFonts w:hint="cs"/>
            <w:rtl/>
            <w:lang w:val="ar" w:bidi="ar"/>
          </w:rPr>
          <w:delText>\</w:delText>
        </w:r>
      </w:del>
      <w:ins w:id="117" w:author="Author">
        <w:r w:rsidR="00B47D4D">
          <w:rPr>
            <w:rFonts w:hint="cs"/>
            <w:rtl/>
            <w:lang w:val="ar" w:bidi="ar"/>
          </w:rPr>
          <w:t>/</w:t>
        </w:r>
      </w:ins>
      <w:r w:rsidR="00B6288E">
        <w:rPr>
          <w:rFonts w:hint="cs"/>
          <w:rtl/>
          <w:lang w:val="ar" w:bidi="ar-SA"/>
        </w:rPr>
        <w:t xml:space="preserve"> الحاق ضرر بالمواطنين</w:t>
      </w:r>
      <w:r w:rsidR="00B6288E">
        <w:rPr>
          <w:rFonts w:hint="cs"/>
          <w:rtl/>
          <w:lang w:val="ar" w:bidi="ar"/>
        </w:rPr>
        <w:t>.</w:t>
      </w:r>
      <w:r>
        <w:rPr>
          <w:rtl/>
          <w:lang w:val="ar"/>
        </w:rPr>
        <w:t>.</w:t>
      </w:r>
    </w:p>
    <w:p w14:paraId="39A5F8CD" w14:textId="77777777" w:rsidR="00885167" w:rsidRDefault="00885167" w:rsidP="000A4469">
      <w:pPr>
        <w:bidi/>
        <w:rPr>
          <w:rFonts w:cs="Arial"/>
          <w:rtl/>
        </w:rPr>
      </w:pPr>
      <w:r>
        <w:rPr>
          <w:rFonts w:cs="Arial"/>
        </w:rPr>
        <w:t>5</w:t>
      </w:r>
      <w:r>
        <w:rPr>
          <w:rFonts w:cs="Arial"/>
          <w:rtl/>
          <w:lang w:val="ar"/>
        </w:rPr>
        <w:t xml:space="preserve">. </w:t>
      </w:r>
      <w:r>
        <w:rPr>
          <w:rFonts w:cs="Arial"/>
          <w:rtl/>
          <w:lang w:val="ar" w:bidi="ar-SA"/>
        </w:rPr>
        <w:t>يجب طرد الفلسطينيين من أراضي دولة إسرائيل</w:t>
      </w:r>
    </w:p>
    <w:p w14:paraId="2F46A332" w14:textId="77777777" w:rsidR="00CC21E2" w:rsidRDefault="00CC21E2" w:rsidP="000A4469">
      <w:pPr>
        <w:bidi/>
        <w:rPr>
          <w:rFonts w:cs="Arial"/>
          <w:rtl/>
        </w:rPr>
      </w:pPr>
      <w:r>
        <w:rPr>
          <w:rFonts w:cs="Arial"/>
        </w:rPr>
        <w:lastRenderedPageBreak/>
        <w:t>6</w:t>
      </w:r>
      <w:r>
        <w:rPr>
          <w:rFonts w:cs="Arial"/>
          <w:rtl/>
          <w:lang w:val="ar"/>
        </w:rPr>
        <w:t xml:space="preserve">. </w:t>
      </w:r>
      <w:r>
        <w:rPr>
          <w:rFonts w:cs="Arial"/>
          <w:rtl/>
          <w:lang w:val="ar" w:bidi="ar-SA"/>
        </w:rPr>
        <w:t>على إسرائيل أن تتجنب تقديم مساعدة إنسانية إلى الفلسطينيين</w:t>
      </w:r>
    </w:p>
    <w:p w14:paraId="559C0A13" w14:textId="19255913" w:rsidR="00885167" w:rsidRDefault="00CC21E2" w:rsidP="00D630E2">
      <w:pPr>
        <w:bidi/>
      </w:pPr>
      <w:r>
        <w:rPr>
          <w:rFonts w:cs="Arial"/>
        </w:rPr>
        <w:t>7</w:t>
      </w:r>
      <w:r>
        <w:rPr>
          <w:rFonts w:cs="Arial"/>
          <w:rtl/>
          <w:lang w:val="ar"/>
        </w:rPr>
        <w:t xml:space="preserve">. </w:t>
      </w:r>
      <w:r>
        <w:rPr>
          <w:rFonts w:cs="Arial"/>
          <w:rtl/>
          <w:lang w:val="ar" w:bidi="ar-SA"/>
        </w:rPr>
        <w:t xml:space="preserve">على إسرائيل أن تتوصل إلى تسوية وتتنازل </w:t>
      </w:r>
      <w:r w:rsidR="00B6288E">
        <w:rPr>
          <w:rFonts w:cs="Arial" w:hint="cs"/>
          <w:rtl/>
          <w:lang w:val="ar" w:bidi="ar-SA"/>
        </w:rPr>
        <w:t xml:space="preserve">بنفسها </w:t>
      </w:r>
      <w:r>
        <w:rPr>
          <w:rFonts w:cs="Arial"/>
          <w:rtl/>
          <w:lang w:val="ar" w:bidi="ar-SA"/>
        </w:rPr>
        <w:t xml:space="preserve">بهدف </w:t>
      </w:r>
      <w:proofErr w:type="gramStart"/>
      <w:r w:rsidR="00B6288E">
        <w:rPr>
          <w:rFonts w:cs="Arial" w:hint="cs"/>
          <w:rtl/>
          <w:lang w:val="ar" w:bidi="ar-SA"/>
        </w:rPr>
        <w:t xml:space="preserve">تعزيز </w:t>
      </w:r>
      <w:r>
        <w:rPr>
          <w:rFonts w:cs="Arial"/>
          <w:rtl/>
          <w:lang w:val="ar" w:bidi="ar-SA"/>
        </w:rPr>
        <w:t xml:space="preserve"> مصالح</w:t>
      </w:r>
      <w:proofErr w:type="gramEnd"/>
      <w:r>
        <w:rPr>
          <w:rFonts w:cs="Arial"/>
          <w:rtl/>
          <w:lang w:val="ar" w:bidi="ar-SA"/>
        </w:rPr>
        <w:t xml:space="preserve"> </w:t>
      </w:r>
      <w:r w:rsidR="00B6288E">
        <w:rPr>
          <w:rFonts w:cs="Arial" w:hint="cs"/>
          <w:rtl/>
          <w:lang w:val="ar" w:bidi="ar-SA"/>
        </w:rPr>
        <w:t xml:space="preserve">اكبر في </w:t>
      </w:r>
      <w:r>
        <w:rPr>
          <w:rFonts w:cs="Arial"/>
          <w:rtl/>
          <w:lang w:val="ar" w:bidi="ar-SA"/>
        </w:rPr>
        <w:t xml:space="preserve">الشرق الأوسط </w:t>
      </w:r>
      <w:r w:rsidR="00B6288E">
        <w:rPr>
          <w:rFonts w:cs="Arial" w:hint="cs"/>
          <w:rtl/>
          <w:lang w:val="ar" w:bidi="ar"/>
        </w:rPr>
        <w:t>.</w:t>
      </w:r>
      <w:r>
        <w:rPr>
          <w:rFonts w:cs="Arial"/>
        </w:rPr>
        <w:t>8</w:t>
      </w:r>
      <w:r>
        <w:rPr>
          <w:rFonts w:cs="Arial"/>
          <w:rtl/>
          <w:lang w:val="ar"/>
        </w:rPr>
        <w:t xml:space="preserve">. </w:t>
      </w:r>
      <w:r>
        <w:rPr>
          <w:rFonts w:cs="Arial"/>
          <w:rtl/>
          <w:lang w:val="ar" w:bidi="ar-SA"/>
        </w:rPr>
        <w:t>على إسرائيل أن تهتم بنفسها أولا، بدلا من أن تتعاون دوليا وتدفع أهداف مشتركة قدما</w:t>
      </w:r>
    </w:p>
    <w:p w14:paraId="5E3B4BE6" w14:textId="77777777" w:rsidR="00885167" w:rsidRDefault="00885167" w:rsidP="00EB0B0B">
      <w:pPr>
        <w:pStyle w:val="ListParagraph"/>
        <w:bidi/>
        <w:ind w:left="1260"/>
      </w:pPr>
    </w:p>
    <w:p w14:paraId="23DB9DF5" w14:textId="77777777" w:rsidR="00BD669A" w:rsidRDefault="00BD669A" w:rsidP="00BD669A">
      <w:pPr>
        <w:pStyle w:val="ListParagraph"/>
        <w:numPr>
          <w:ilvl w:val="0"/>
          <w:numId w:val="1"/>
        </w:numPr>
        <w:bidi/>
        <w:rPr>
          <w:rFonts w:cs="Arial"/>
        </w:rPr>
      </w:pPr>
      <w:r>
        <w:rPr>
          <w:rFonts w:cs="Arial"/>
          <w:rtl/>
          <w:lang w:val="ar" w:bidi="ar-SA"/>
        </w:rPr>
        <w:t xml:space="preserve">يرجى تصنيف التفاصيل التالية بدءا من </w:t>
      </w:r>
      <w:r>
        <w:rPr>
          <w:rFonts w:cs="Arial"/>
          <w:rtl/>
          <w:lang w:val="ar"/>
        </w:rPr>
        <w:t>(‏</w:t>
      </w:r>
      <w:r>
        <w:rPr>
          <w:rFonts w:cs="Calibri"/>
          <w:cs/>
        </w:rPr>
        <w:t>‎</w:t>
      </w:r>
      <w:r>
        <w:rPr>
          <w:rFonts w:cs="Arial"/>
          <w:rtl/>
          <w:cs/>
        </w:rPr>
        <w:t>-‎</w:t>
      </w:r>
      <w:r>
        <w:rPr>
          <w:rFonts w:cs="Arial"/>
        </w:rPr>
        <w:t>50</w:t>
      </w:r>
      <w:r>
        <w:rPr>
          <w:rFonts w:cs="Arial"/>
          <w:rtl/>
          <w:cs/>
        </w:rPr>
        <w:t>‎</w:t>
      </w:r>
      <w:r>
        <w:rPr>
          <w:rFonts w:cs="Arial"/>
          <w:rtl/>
          <w:lang w:val="ar"/>
        </w:rPr>
        <w:t xml:space="preserve">‏) </w:t>
      </w:r>
      <w:r>
        <w:rPr>
          <w:rFonts w:cs="Arial"/>
          <w:rtl/>
          <w:lang w:val="ar" w:bidi="ar-SA"/>
        </w:rPr>
        <w:t xml:space="preserve">إلى </w:t>
      </w:r>
      <w:r>
        <w:rPr>
          <w:rFonts w:cs="Arial"/>
          <w:rtl/>
          <w:lang w:val="ar"/>
        </w:rPr>
        <w:t>(‏</w:t>
      </w:r>
      <w:r>
        <w:rPr>
          <w:rFonts w:cs="Calibri"/>
          <w:cs/>
        </w:rPr>
        <w:t>‎</w:t>
      </w:r>
      <w:r>
        <w:rPr>
          <w:rFonts w:cs="Arial"/>
          <w:rtl/>
          <w:cs/>
        </w:rPr>
        <w:t>+‎</w:t>
      </w:r>
      <w:r>
        <w:rPr>
          <w:rFonts w:cs="Arial"/>
        </w:rPr>
        <w:t>50</w:t>
      </w:r>
      <w:r>
        <w:rPr>
          <w:rFonts w:cs="Arial"/>
          <w:rtl/>
          <w:cs/>
        </w:rPr>
        <w:t>‎</w:t>
      </w:r>
      <w:r>
        <w:rPr>
          <w:rFonts w:cs="Arial"/>
          <w:rtl/>
          <w:lang w:val="ar"/>
        </w:rPr>
        <w:t>‏):</w:t>
      </w:r>
    </w:p>
    <w:p w14:paraId="3B478CF5" w14:textId="77777777" w:rsidR="00BD669A" w:rsidRDefault="00BD669A" w:rsidP="00BD669A">
      <w:pPr>
        <w:pStyle w:val="ListParagraph"/>
        <w:numPr>
          <w:ilvl w:val="1"/>
          <w:numId w:val="1"/>
        </w:numPr>
        <w:bidi/>
        <w:rPr>
          <w:rFonts w:cs="Arial"/>
        </w:rPr>
      </w:pPr>
      <w:r>
        <w:rPr>
          <w:rFonts w:cs="Arial"/>
          <w:rtl/>
          <w:lang w:val="ar" w:bidi="ar-SA"/>
        </w:rPr>
        <w:t xml:space="preserve">اليهود الأشكناز هم أشخاص باردون وغير وديين مقارنة باليهود الشرقيين </w:t>
      </w:r>
      <w:r>
        <w:rPr>
          <w:rFonts w:cs="Arial"/>
          <w:rtl/>
          <w:lang w:val="ar"/>
        </w:rPr>
        <w:t>(+‏</w:t>
      </w:r>
      <w:r>
        <w:rPr>
          <w:rFonts w:cs="Arial"/>
        </w:rPr>
        <w:t>50</w:t>
      </w:r>
      <w:r>
        <w:rPr>
          <w:rFonts w:cs="Arial"/>
          <w:rtl/>
          <w:lang w:val="ar"/>
        </w:rPr>
        <w:t>‏)</w:t>
      </w:r>
      <w:r>
        <w:rPr>
          <w:rFonts w:cs="Arial"/>
          <w:rtl/>
          <w:lang w:val="ar" w:bidi="ar-SA"/>
        </w:rPr>
        <w:t xml:space="preserve">؛ لا فارق بينهم </w:t>
      </w:r>
      <w:r>
        <w:rPr>
          <w:rFonts w:cs="Arial"/>
          <w:rtl/>
          <w:lang w:val="ar"/>
        </w:rPr>
        <w:t>(‏</w:t>
      </w:r>
      <w:r>
        <w:rPr>
          <w:rFonts w:cs="Arial"/>
        </w:rPr>
        <w:t>0</w:t>
      </w:r>
      <w:r>
        <w:rPr>
          <w:rFonts w:cs="Arial"/>
          <w:rtl/>
          <w:lang w:val="ar"/>
        </w:rPr>
        <w:t>‏)</w:t>
      </w:r>
      <w:r>
        <w:rPr>
          <w:rFonts w:cs="Arial"/>
          <w:rtl/>
          <w:lang w:val="ar" w:bidi="ar-SA"/>
        </w:rPr>
        <w:t xml:space="preserve">؛ اليهود الشرقيون هم أشخاص وديون مقارنة باليهود الأشكناز </w:t>
      </w:r>
      <w:r>
        <w:rPr>
          <w:rFonts w:cs="Arial"/>
          <w:rtl/>
          <w:lang w:val="ar"/>
        </w:rPr>
        <w:t>(‏</w:t>
      </w:r>
      <w:r>
        <w:rPr>
          <w:rFonts w:cs="Calibri"/>
          <w:cs/>
        </w:rPr>
        <w:t>‎</w:t>
      </w:r>
      <w:r>
        <w:rPr>
          <w:rFonts w:cs="Arial"/>
          <w:rtl/>
          <w:cs/>
        </w:rPr>
        <w:t>-‎</w:t>
      </w:r>
      <w:r>
        <w:rPr>
          <w:rFonts w:cs="Arial"/>
        </w:rPr>
        <w:t>50</w:t>
      </w:r>
      <w:r>
        <w:rPr>
          <w:rFonts w:cs="Arial"/>
          <w:rtl/>
          <w:cs/>
        </w:rPr>
        <w:t>‎</w:t>
      </w:r>
      <w:r>
        <w:rPr>
          <w:rFonts w:cs="Arial"/>
          <w:rtl/>
          <w:lang w:val="ar"/>
        </w:rPr>
        <w:t>‏)</w:t>
      </w:r>
      <w:r>
        <w:rPr>
          <w:rFonts w:cs="Arial"/>
          <w:rtl/>
          <w:lang w:val="ar" w:bidi="ar-SA"/>
        </w:rPr>
        <w:t xml:space="preserve">، </w:t>
      </w:r>
    </w:p>
    <w:p w14:paraId="42F75B63" w14:textId="77777777" w:rsidR="00BD669A" w:rsidRDefault="00BD669A" w:rsidP="00BD669A">
      <w:pPr>
        <w:pStyle w:val="ListParagraph"/>
        <w:numPr>
          <w:ilvl w:val="1"/>
          <w:numId w:val="1"/>
        </w:numPr>
        <w:bidi/>
        <w:rPr>
          <w:rFonts w:cs="Arial"/>
        </w:rPr>
      </w:pPr>
      <w:r>
        <w:rPr>
          <w:rFonts w:cs="Arial"/>
          <w:rtl/>
          <w:lang w:val="ar" w:bidi="ar-SA"/>
        </w:rPr>
        <w:t xml:space="preserve">اليهود الأشكناز هم ذوو قدرات أعلى من قدرات اليهود الشرقيين </w:t>
      </w:r>
      <w:r>
        <w:rPr>
          <w:rFonts w:cs="Arial"/>
          <w:rtl/>
          <w:lang w:val="ar"/>
        </w:rPr>
        <w:t>(+‏</w:t>
      </w:r>
      <w:r>
        <w:rPr>
          <w:rFonts w:cs="Arial"/>
        </w:rPr>
        <w:t>50</w:t>
      </w:r>
      <w:r>
        <w:rPr>
          <w:rFonts w:cs="Arial"/>
          <w:rtl/>
          <w:lang w:val="ar"/>
        </w:rPr>
        <w:t>‏)</w:t>
      </w:r>
      <w:r>
        <w:rPr>
          <w:rFonts w:cs="Arial"/>
          <w:rtl/>
          <w:lang w:val="ar" w:bidi="ar-SA"/>
        </w:rPr>
        <w:t xml:space="preserve">؛ لا فارق بينهم </w:t>
      </w:r>
      <w:r>
        <w:rPr>
          <w:rFonts w:cs="Arial"/>
          <w:rtl/>
          <w:lang w:val="ar"/>
        </w:rPr>
        <w:t>(‏</w:t>
      </w:r>
      <w:r>
        <w:rPr>
          <w:rFonts w:cs="Arial"/>
        </w:rPr>
        <w:t>0</w:t>
      </w:r>
      <w:r>
        <w:rPr>
          <w:rFonts w:cs="Arial"/>
          <w:rtl/>
          <w:lang w:val="ar"/>
        </w:rPr>
        <w:t>‏)</w:t>
      </w:r>
      <w:r>
        <w:rPr>
          <w:rFonts w:cs="Arial"/>
          <w:rtl/>
          <w:lang w:val="ar" w:bidi="ar-SA"/>
        </w:rPr>
        <w:t xml:space="preserve">؛ اليهود الشرقيون هم ذوو قدرات أعلى من اليهود الأشكناز </w:t>
      </w:r>
      <w:r>
        <w:rPr>
          <w:rFonts w:cs="Arial"/>
          <w:rtl/>
          <w:lang w:val="ar"/>
        </w:rPr>
        <w:t>(‏</w:t>
      </w:r>
      <w:r>
        <w:rPr>
          <w:rFonts w:cs="Calibri"/>
          <w:cs/>
        </w:rPr>
        <w:t>‎</w:t>
      </w:r>
      <w:r>
        <w:rPr>
          <w:rFonts w:cs="Arial"/>
          <w:rtl/>
          <w:cs/>
        </w:rPr>
        <w:t>-‎</w:t>
      </w:r>
      <w:r>
        <w:rPr>
          <w:rFonts w:cs="Arial"/>
        </w:rPr>
        <w:t>50</w:t>
      </w:r>
      <w:r>
        <w:rPr>
          <w:rFonts w:cs="Arial"/>
          <w:rtl/>
          <w:cs/>
        </w:rPr>
        <w:t>‎</w:t>
      </w:r>
      <w:r>
        <w:rPr>
          <w:rFonts w:cs="Arial"/>
          <w:rtl/>
          <w:lang w:val="ar"/>
        </w:rPr>
        <w:t>‏)</w:t>
      </w:r>
      <w:r>
        <w:rPr>
          <w:rFonts w:cs="Arial"/>
          <w:rtl/>
          <w:lang w:val="ar" w:bidi="ar-SA"/>
        </w:rPr>
        <w:t xml:space="preserve">، </w:t>
      </w:r>
    </w:p>
    <w:p w14:paraId="2679AA47" w14:textId="77777777" w:rsidR="00BD669A" w:rsidRDefault="00BD669A" w:rsidP="00BD669A">
      <w:pPr>
        <w:pStyle w:val="ListParagraph"/>
        <w:numPr>
          <w:ilvl w:val="1"/>
          <w:numId w:val="1"/>
        </w:numPr>
        <w:bidi/>
        <w:rPr>
          <w:rFonts w:cs="Arial"/>
        </w:rPr>
      </w:pPr>
      <w:r>
        <w:rPr>
          <w:rFonts w:cs="Arial"/>
          <w:rtl/>
          <w:lang w:val="ar" w:bidi="ar-SA"/>
        </w:rPr>
        <w:t xml:space="preserve">اليهود الأشكناز أخلاقيون أكثر من اليهود الشرقيين </w:t>
      </w:r>
      <w:r>
        <w:rPr>
          <w:rFonts w:cs="Arial"/>
          <w:rtl/>
          <w:lang w:val="ar"/>
        </w:rPr>
        <w:t>(+‏</w:t>
      </w:r>
      <w:r>
        <w:rPr>
          <w:rFonts w:cs="Arial"/>
        </w:rPr>
        <w:t>50</w:t>
      </w:r>
      <w:r>
        <w:rPr>
          <w:rFonts w:cs="Arial"/>
          <w:rtl/>
          <w:lang w:val="ar"/>
        </w:rPr>
        <w:t>‏)</w:t>
      </w:r>
      <w:r>
        <w:rPr>
          <w:rFonts w:cs="Arial"/>
          <w:rtl/>
          <w:lang w:val="ar" w:bidi="ar-SA"/>
        </w:rPr>
        <w:t xml:space="preserve">؛ لا فارق بينهم </w:t>
      </w:r>
      <w:r>
        <w:rPr>
          <w:rFonts w:cs="Arial"/>
          <w:rtl/>
          <w:lang w:val="ar"/>
        </w:rPr>
        <w:t>(‏</w:t>
      </w:r>
      <w:r>
        <w:rPr>
          <w:rFonts w:cs="Arial"/>
        </w:rPr>
        <w:t>0</w:t>
      </w:r>
      <w:r>
        <w:rPr>
          <w:rFonts w:cs="Arial"/>
          <w:rtl/>
          <w:lang w:val="ar"/>
        </w:rPr>
        <w:t>‏)</w:t>
      </w:r>
      <w:r>
        <w:rPr>
          <w:rFonts w:cs="Arial"/>
          <w:rtl/>
          <w:lang w:val="ar" w:bidi="ar-SA"/>
        </w:rPr>
        <w:t xml:space="preserve">؛ اليهود الشرقيون أخلاقيون أكثر من اليهود الأشكناز </w:t>
      </w:r>
      <w:r>
        <w:rPr>
          <w:rFonts w:cs="Arial"/>
          <w:rtl/>
          <w:lang w:val="ar"/>
        </w:rPr>
        <w:t>(‏</w:t>
      </w:r>
      <w:r>
        <w:rPr>
          <w:rFonts w:cs="Calibri"/>
          <w:cs/>
        </w:rPr>
        <w:t>‎</w:t>
      </w:r>
      <w:r>
        <w:rPr>
          <w:rFonts w:cs="Arial"/>
          <w:rtl/>
          <w:cs/>
        </w:rPr>
        <w:t>-‎</w:t>
      </w:r>
      <w:r>
        <w:rPr>
          <w:rFonts w:cs="Arial"/>
        </w:rPr>
        <w:t>50</w:t>
      </w:r>
      <w:r>
        <w:rPr>
          <w:rFonts w:cs="Arial"/>
          <w:rtl/>
          <w:cs/>
        </w:rPr>
        <w:t>‎</w:t>
      </w:r>
      <w:r>
        <w:rPr>
          <w:rFonts w:cs="Arial"/>
          <w:rtl/>
          <w:lang w:val="ar"/>
        </w:rPr>
        <w:t>‏)</w:t>
      </w:r>
      <w:r>
        <w:rPr>
          <w:rFonts w:cs="Arial"/>
          <w:rtl/>
          <w:lang w:val="ar" w:bidi="ar-SA"/>
        </w:rPr>
        <w:t xml:space="preserve">، </w:t>
      </w:r>
    </w:p>
    <w:p w14:paraId="248619F2" w14:textId="77777777" w:rsidR="00BD669A" w:rsidRDefault="00BD669A" w:rsidP="00BD669A">
      <w:pPr>
        <w:pStyle w:val="ListParagraph"/>
        <w:numPr>
          <w:ilvl w:val="1"/>
          <w:numId w:val="1"/>
        </w:numPr>
        <w:bidi/>
        <w:rPr>
          <w:rFonts w:cs="Arial"/>
        </w:rPr>
      </w:pPr>
      <w:r>
        <w:rPr>
          <w:rFonts w:cs="Arial"/>
          <w:rtl/>
          <w:lang w:val="ar" w:bidi="ar-SA"/>
        </w:rPr>
        <w:t xml:space="preserve">اليهود اليساريون هم أشخاص باردون وغير وديين مقارنة باليهود اليمينيين </w:t>
      </w:r>
      <w:r>
        <w:rPr>
          <w:rFonts w:cs="Arial"/>
          <w:rtl/>
          <w:lang w:val="ar"/>
        </w:rPr>
        <w:t>(+‏</w:t>
      </w:r>
      <w:r>
        <w:rPr>
          <w:rFonts w:cs="Arial"/>
        </w:rPr>
        <w:t>50</w:t>
      </w:r>
      <w:r>
        <w:rPr>
          <w:rFonts w:cs="Arial"/>
          <w:rtl/>
          <w:lang w:val="ar"/>
        </w:rPr>
        <w:t>‏)</w:t>
      </w:r>
      <w:r>
        <w:rPr>
          <w:rFonts w:cs="Arial"/>
          <w:rtl/>
          <w:lang w:val="ar" w:bidi="ar-SA"/>
        </w:rPr>
        <w:t xml:space="preserve">؛ لا فارق بينهم </w:t>
      </w:r>
      <w:r>
        <w:rPr>
          <w:rFonts w:cs="Arial"/>
          <w:rtl/>
          <w:lang w:val="ar"/>
        </w:rPr>
        <w:t>(‏</w:t>
      </w:r>
      <w:r>
        <w:rPr>
          <w:rFonts w:cs="Arial"/>
        </w:rPr>
        <w:t>0</w:t>
      </w:r>
      <w:r>
        <w:rPr>
          <w:rFonts w:cs="Arial"/>
          <w:rtl/>
          <w:lang w:val="ar"/>
        </w:rPr>
        <w:t>‏)</w:t>
      </w:r>
      <w:r>
        <w:rPr>
          <w:rFonts w:cs="Arial"/>
          <w:rtl/>
          <w:lang w:val="ar" w:bidi="ar-SA"/>
        </w:rPr>
        <w:t xml:space="preserve">؛ اليهود اليمنيون هم أشخاص وديون مقارنة باليهود اليساريين </w:t>
      </w:r>
      <w:r>
        <w:rPr>
          <w:rFonts w:cs="Arial"/>
          <w:rtl/>
          <w:lang w:val="ar"/>
        </w:rPr>
        <w:t>(‏</w:t>
      </w:r>
      <w:r>
        <w:rPr>
          <w:rFonts w:cs="Calibri"/>
          <w:cs/>
        </w:rPr>
        <w:t>‎</w:t>
      </w:r>
      <w:r>
        <w:rPr>
          <w:rFonts w:cs="Arial"/>
          <w:rtl/>
          <w:cs/>
        </w:rPr>
        <w:t>-‎</w:t>
      </w:r>
      <w:r>
        <w:rPr>
          <w:rFonts w:cs="Arial"/>
        </w:rPr>
        <w:t>50</w:t>
      </w:r>
      <w:r>
        <w:rPr>
          <w:rFonts w:cs="Arial"/>
          <w:rtl/>
          <w:cs/>
        </w:rPr>
        <w:t>‎</w:t>
      </w:r>
      <w:r>
        <w:rPr>
          <w:rFonts w:cs="Arial"/>
          <w:rtl/>
          <w:lang w:val="ar"/>
        </w:rPr>
        <w:t>‏)</w:t>
      </w:r>
      <w:r>
        <w:rPr>
          <w:rFonts w:cs="Arial"/>
          <w:rtl/>
          <w:lang w:val="ar" w:bidi="ar-SA"/>
        </w:rPr>
        <w:t xml:space="preserve">، </w:t>
      </w:r>
    </w:p>
    <w:p w14:paraId="479E1C93" w14:textId="77777777" w:rsidR="00BD669A" w:rsidRDefault="00BD669A" w:rsidP="00BD669A">
      <w:pPr>
        <w:pStyle w:val="ListParagraph"/>
        <w:numPr>
          <w:ilvl w:val="1"/>
          <w:numId w:val="1"/>
        </w:numPr>
        <w:bidi/>
        <w:rPr>
          <w:rFonts w:cs="Arial"/>
        </w:rPr>
      </w:pPr>
      <w:r>
        <w:rPr>
          <w:rFonts w:cs="Arial"/>
          <w:rtl/>
          <w:lang w:val="ar" w:bidi="ar-SA"/>
        </w:rPr>
        <w:t xml:space="preserve">اليهود اليساريون هم ذوو قدرات أعلى من قدرات اليهود اليمنيين </w:t>
      </w:r>
      <w:r>
        <w:rPr>
          <w:rFonts w:cs="Arial"/>
          <w:rtl/>
          <w:lang w:val="ar"/>
        </w:rPr>
        <w:t>(+‏</w:t>
      </w:r>
      <w:r>
        <w:rPr>
          <w:rFonts w:cs="Arial"/>
        </w:rPr>
        <w:t>50</w:t>
      </w:r>
      <w:r>
        <w:rPr>
          <w:rFonts w:cs="Arial"/>
          <w:rtl/>
          <w:lang w:val="ar"/>
        </w:rPr>
        <w:t>‏)</w:t>
      </w:r>
      <w:r>
        <w:rPr>
          <w:rFonts w:cs="Arial"/>
          <w:rtl/>
          <w:lang w:val="ar" w:bidi="ar-SA"/>
        </w:rPr>
        <w:t xml:space="preserve">؛ لا فارق بينهم </w:t>
      </w:r>
      <w:r>
        <w:rPr>
          <w:rFonts w:cs="Arial"/>
          <w:rtl/>
          <w:lang w:val="ar"/>
        </w:rPr>
        <w:t>(‏</w:t>
      </w:r>
      <w:r>
        <w:rPr>
          <w:rFonts w:cs="Arial"/>
        </w:rPr>
        <w:t>0</w:t>
      </w:r>
      <w:r>
        <w:rPr>
          <w:rFonts w:cs="Arial"/>
          <w:rtl/>
          <w:lang w:val="ar"/>
        </w:rPr>
        <w:t>‏)</w:t>
      </w:r>
      <w:r>
        <w:rPr>
          <w:rFonts w:cs="Arial"/>
          <w:rtl/>
          <w:lang w:val="ar" w:bidi="ar-SA"/>
        </w:rPr>
        <w:t xml:space="preserve">؛ اليهود اليمنيون هم ذوو قدرات أعلى من اليهود اليساريين </w:t>
      </w:r>
      <w:r>
        <w:rPr>
          <w:rFonts w:cs="Arial"/>
          <w:rtl/>
          <w:lang w:val="ar"/>
        </w:rPr>
        <w:t>(‏</w:t>
      </w:r>
      <w:r>
        <w:rPr>
          <w:rFonts w:cs="Calibri"/>
          <w:cs/>
        </w:rPr>
        <w:t>‎</w:t>
      </w:r>
      <w:r>
        <w:rPr>
          <w:rFonts w:cs="Arial"/>
          <w:rtl/>
          <w:cs/>
        </w:rPr>
        <w:t>-‎</w:t>
      </w:r>
      <w:r>
        <w:rPr>
          <w:rFonts w:cs="Arial"/>
        </w:rPr>
        <w:t>50</w:t>
      </w:r>
      <w:r>
        <w:rPr>
          <w:rFonts w:cs="Arial"/>
          <w:rtl/>
          <w:cs/>
        </w:rPr>
        <w:t>‎</w:t>
      </w:r>
      <w:r>
        <w:rPr>
          <w:rFonts w:cs="Arial"/>
          <w:rtl/>
          <w:lang w:val="ar"/>
        </w:rPr>
        <w:t>‏)</w:t>
      </w:r>
      <w:r>
        <w:rPr>
          <w:rFonts w:cs="Arial"/>
          <w:rtl/>
          <w:lang w:val="ar" w:bidi="ar-SA"/>
        </w:rPr>
        <w:t xml:space="preserve">، </w:t>
      </w:r>
    </w:p>
    <w:p w14:paraId="17BB0E12" w14:textId="77777777" w:rsidR="00BD669A" w:rsidRDefault="00BD669A" w:rsidP="00BD669A">
      <w:pPr>
        <w:pStyle w:val="ListParagraph"/>
        <w:numPr>
          <w:ilvl w:val="1"/>
          <w:numId w:val="1"/>
        </w:numPr>
        <w:bidi/>
        <w:rPr>
          <w:rFonts w:cs="Arial"/>
        </w:rPr>
      </w:pPr>
      <w:r>
        <w:rPr>
          <w:rFonts w:cs="Arial"/>
          <w:rtl/>
          <w:lang w:val="ar" w:bidi="ar-SA"/>
        </w:rPr>
        <w:t xml:space="preserve">اليهود اليساريون هم أخلاقيون أكثر </w:t>
      </w:r>
      <w:proofErr w:type="gramStart"/>
      <w:r>
        <w:rPr>
          <w:rFonts w:cs="Arial"/>
          <w:rtl/>
          <w:lang w:val="ar" w:bidi="ar-SA"/>
        </w:rPr>
        <w:t>من  اليهود</w:t>
      </w:r>
      <w:proofErr w:type="gramEnd"/>
      <w:r>
        <w:rPr>
          <w:rFonts w:cs="Arial"/>
          <w:rtl/>
          <w:lang w:val="ar" w:bidi="ar-SA"/>
        </w:rPr>
        <w:t xml:space="preserve"> اليمنيين </w:t>
      </w:r>
      <w:r>
        <w:rPr>
          <w:rFonts w:cs="Arial"/>
          <w:rtl/>
          <w:lang w:val="ar"/>
        </w:rPr>
        <w:t>(+‏</w:t>
      </w:r>
      <w:r>
        <w:rPr>
          <w:rFonts w:cs="Arial"/>
        </w:rPr>
        <w:t>50</w:t>
      </w:r>
      <w:r>
        <w:rPr>
          <w:rFonts w:cs="Arial"/>
          <w:rtl/>
          <w:lang w:val="ar"/>
        </w:rPr>
        <w:t>‏)</w:t>
      </w:r>
      <w:r>
        <w:rPr>
          <w:rFonts w:cs="Arial"/>
          <w:rtl/>
          <w:lang w:val="ar" w:bidi="ar-SA"/>
        </w:rPr>
        <w:t xml:space="preserve">؛ لا فارق بينهم </w:t>
      </w:r>
      <w:r>
        <w:rPr>
          <w:rFonts w:cs="Arial"/>
          <w:rtl/>
          <w:lang w:val="ar"/>
        </w:rPr>
        <w:t>(‏</w:t>
      </w:r>
      <w:r>
        <w:rPr>
          <w:rFonts w:cs="Arial"/>
        </w:rPr>
        <w:t>0</w:t>
      </w:r>
      <w:r>
        <w:rPr>
          <w:rFonts w:cs="Arial"/>
          <w:rtl/>
          <w:lang w:val="ar"/>
        </w:rPr>
        <w:t>‏)</w:t>
      </w:r>
      <w:r>
        <w:rPr>
          <w:rFonts w:cs="Arial"/>
          <w:rtl/>
          <w:lang w:val="ar" w:bidi="ar-SA"/>
        </w:rPr>
        <w:t xml:space="preserve">؛ اليهود اليمنيون هم أخلاقيون أكثر من اليهود اليساريين </w:t>
      </w:r>
      <w:r>
        <w:rPr>
          <w:rFonts w:cs="Arial"/>
          <w:rtl/>
          <w:lang w:val="ar"/>
        </w:rPr>
        <w:t>(‏</w:t>
      </w:r>
      <w:r>
        <w:rPr>
          <w:rFonts w:cs="Calibri"/>
          <w:cs/>
        </w:rPr>
        <w:t>‎</w:t>
      </w:r>
      <w:r>
        <w:rPr>
          <w:rFonts w:cs="Arial"/>
          <w:rtl/>
          <w:cs/>
        </w:rPr>
        <w:t>-‎</w:t>
      </w:r>
      <w:r>
        <w:rPr>
          <w:rFonts w:cs="Arial"/>
        </w:rPr>
        <w:t>50</w:t>
      </w:r>
      <w:r>
        <w:rPr>
          <w:rFonts w:cs="Arial"/>
          <w:rtl/>
          <w:cs/>
        </w:rPr>
        <w:t>‎</w:t>
      </w:r>
      <w:r>
        <w:rPr>
          <w:rFonts w:cs="Arial"/>
          <w:rtl/>
          <w:lang w:val="ar"/>
        </w:rPr>
        <w:t>‏)</w:t>
      </w:r>
      <w:r>
        <w:rPr>
          <w:rFonts w:cs="Arial"/>
          <w:rtl/>
          <w:lang w:val="ar" w:bidi="ar-SA"/>
        </w:rPr>
        <w:t>،</w:t>
      </w:r>
    </w:p>
    <w:p w14:paraId="7E1773C5" w14:textId="77777777" w:rsidR="00BD669A" w:rsidRDefault="00BD669A" w:rsidP="00BD669A">
      <w:pPr>
        <w:pStyle w:val="ListParagraph"/>
        <w:numPr>
          <w:ilvl w:val="1"/>
          <w:numId w:val="1"/>
        </w:numPr>
        <w:bidi/>
        <w:rPr>
          <w:rFonts w:cs="Arial"/>
        </w:rPr>
      </w:pPr>
      <w:r>
        <w:rPr>
          <w:rFonts w:cs="Arial"/>
          <w:rtl/>
          <w:lang w:val="ar" w:bidi="ar-SA"/>
        </w:rPr>
        <w:t xml:space="preserve">اليهود العلمانيون هم أشخاص باردون وغير وديين مقارنة باليهود المتدينين </w:t>
      </w:r>
      <w:r>
        <w:rPr>
          <w:rFonts w:cs="Arial"/>
          <w:rtl/>
          <w:lang w:val="ar"/>
        </w:rPr>
        <w:t>(+‏</w:t>
      </w:r>
      <w:r>
        <w:rPr>
          <w:rFonts w:cs="Arial"/>
        </w:rPr>
        <w:t>50</w:t>
      </w:r>
      <w:r>
        <w:rPr>
          <w:rFonts w:cs="Arial"/>
          <w:rtl/>
          <w:lang w:val="ar"/>
        </w:rPr>
        <w:t>‏)</w:t>
      </w:r>
      <w:r>
        <w:rPr>
          <w:rFonts w:cs="Arial"/>
          <w:rtl/>
          <w:lang w:val="ar" w:bidi="ar-SA"/>
        </w:rPr>
        <w:t xml:space="preserve">؛ لا فارق بينهم </w:t>
      </w:r>
      <w:r>
        <w:rPr>
          <w:rFonts w:cs="Arial"/>
          <w:rtl/>
          <w:lang w:val="ar"/>
        </w:rPr>
        <w:t>(‏</w:t>
      </w:r>
      <w:r>
        <w:rPr>
          <w:rFonts w:cs="Arial"/>
        </w:rPr>
        <w:t>0</w:t>
      </w:r>
      <w:r>
        <w:rPr>
          <w:rFonts w:cs="Arial"/>
          <w:rtl/>
          <w:lang w:val="ar"/>
        </w:rPr>
        <w:t>‏)</w:t>
      </w:r>
      <w:r>
        <w:rPr>
          <w:rFonts w:cs="Arial"/>
          <w:rtl/>
          <w:lang w:val="ar" w:bidi="ar-SA"/>
        </w:rPr>
        <w:t xml:space="preserve">؛ اليهود المتدينون هم أشخاص وديون مقارنة باليهود العلمانيين </w:t>
      </w:r>
      <w:r>
        <w:rPr>
          <w:rFonts w:cs="Arial"/>
          <w:rtl/>
          <w:lang w:val="ar"/>
        </w:rPr>
        <w:t>(‏</w:t>
      </w:r>
      <w:r>
        <w:rPr>
          <w:rFonts w:cs="Calibri"/>
          <w:cs/>
        </w:rPr>
        <w:t>‎</w:t>
      </w:r>
      <w:r>
        <w:rPr>
          <w:rFonts w:cs="Arial"/>
          <w:rtl/>
          <w:cs/>
        </w:rPr>
        <w:t>-‎</w:t>
      </w:r>
      <w:r>
        <w:rPr>
          <w:rFonts w:cs="Arial"/>
        </w:rPr>
        <w:t>50</w:t>
      </w:r>
      <w:r>
        <w:rPr>
          <w:rFonts w:cs="Arial"/>
          <w:rtl/>
          <w:cs/>
        </w:rPr>
        <w:t>‎</w:t>
      </w:r>
      <w:r>
        <w:rPr>
          <w:rFonts w:cs="Arial"/>
          <w:rtl/>
          <w:lang w:val="ar"/>
        </w:rPr>
        <w:t>‏)</w:t>
      </w:r>
      <w:r>
        <w:rPr>
          <w:rFonts w:cs="Arial"/>
          <w:rtl/>
          <w:lang w:val="ar" w:bidi="ar-SA"/>
        </w:rPr>
        <w:t xml:space="preserve">، </w:t>
      </w:r>
    </w:p>
    <w:p w14:paraId="64C14559" w14:textId="77777777" w:rsidR="00BD669A" w:rsidRDefault="00BD669A" w:rsidP="00BD669A">
      <w:pPr>
        <w:pStyle w:val="ListParagraph"/>
        <w:numPr>
          <w:ilvl w:val="1"/>
          <w:numId w:val="1"/>
        </w:numPr>
        <w:bidi/>
        <w:rPr>
          <w:rFonts w:cs="Arial"/>
        </w:rPr>
      </w:pPr>
      <w:r>
        <w:rPr>
          <w:rFonts w:cs="Arial"/>
          <w:rtl/>
          <w:lang w:val="ar" w:bidi="ar-SA"/>
        </w:rPr>
        <w:t xml:space="preserve">اليهود العلمانيون هم ذوو قدرات أعلى من قدرات اليهود المتدينين </w:t>
      </w:r>
      <w:r>
        <w:rPr>
          <w:rFonts w:cs="Arial"/>
          <w:rtl/>
          <w:lang w:val="ar"/>
        </w:rPr>
        <w:t>(+‏</w:t>
      </w:r>
      <w:r>
        <w:rPr>
          <w:rFonts w:cs="Arial"/>
        </w:rPr>
        <w:t>50</w:t>
      </w:r>
      <w:r>
        <w:rPr>
          <w:rFonts w:cs="Arial"/>
          <w:rtl/>
          <w:lang w:val="ar"/>
        </w:rPr>
        <w:t>‏)</w:t>
      </w:r>
      <w:r>
        <w:rPr>
          <w:rFonts w:cs="Arial"/>
          <w:rtl/>
          <w:lang w:val="ar" w:bidi="ar-SA"/>
        </w:rPr>
        <w:t xml:space="preserve">؛ لا فارق بينهم </w:t>
      </w:r>
      <w:r>
        <w:rPr>
          <w:rFonts w:cs="Arial"/>
          <w:rtl/>
          <w:lang w:val="ar"/>
        </w:rPr>
        <w:t>(‏</w:t>
      </w:r>
      <w:r>
        <w:rPr>
          <w:rFonts w:cs="Arial"/>
        </w:rPr>
        <w:t>0</w:t>
      </w:r>
      <w:r>
        <w:rPr>
          <w:rFonts w:cs="Arial"/>
          <w:rtl/>
          <w:lang w:val="ar"/>
        </w:rPr>
        <w:t>‏)</w:t>
      </w:r>
      <w:r>
        <w:rPr>
          <w:rFonts w:cs="Arial"/>
          <w:rtl/>
          <w:lang w:val="ar" w:bidi="ar-SA"/>
        </w:rPr>
        <w:t xml:space="preserve">؛ اليهود المتدينون هم ذوو قدرات أعلى من اليهود العلمانيين </w:t>
      </w:r>
      <w:r>
        <w:rPr>
          <w:rFonts w:cs="Arial"/>
          <w:rtl/>
          <w:lang w:val="ar"/>
        </w:rPr>
        <w:t>(‏</w:t>
      </w:r>
      <w:r>
        <w:rPr>
          <w:rFonts w:cs="Calibri"/>
          <w:cs/>
        </w:rPr>
        <w:t>‎</w:t>
      </w:r>
      <w:r>
        <w:rPr>
          <w:rFonts w:cs="Arial"/>
          <w:rtl/>
          <w:cs/>
        </w:rPr>
        <w:t>-‎</w:t>
      </w:r>
      <w:r>
        <w:rPr>
          <w:rFonts w:cs="Arial"/>
        </w:rPr>
        <w:t>50</w:t>
      </w:r>
      <w:r>
        <w:rPr>
          <w:rFonts w:cs="Arial"/>
          <w:rtl/>
          <w:cs/>
        </w:rPr>
        <w:t>‎</w:t>
      </w:r>
      <w:r>
        <w:rPr>
          <w:rFonts w:cs="Arial"/>
          <w:rtl/>
          <w:lang w:val="ar"/>
        </w:rPr>
        <w:t>‏)</w:t>
      </w:r>
      <w:r>
        <w:rPr>
          <w:rFonts w:cs="Arial"/>
          <w:rtl/>
          <w:lang w:val="ar" w:bidi="ar-SA"/>
        </w:rPr>
        <w:t xml:space="preserve">، </w:t>
      </w:r>
    </w:p>
    <w:p w14:paraId="658E600A" w14:textId="77777777" w:rsidR="00BD669A" w:rsidRDefault="00BD669A" w:rsidP="00BD669A">
      <w:pPr>
        <w:pStyle w:val="ListParagraph"/>
        <w:numPr>
          <w:ilvl w:val="1"/>
          <w:numId w:val="1"/>
        </w:numPr>
        <w:bidi/>
        <w:rPr>
          <w:rFonts w:cs="Arial"/>
        </w:rPr>
      </w:pPr>
      <w:r>
        <w:rPr>
          <w:rFonts w:cs="Arial"/>
          <w:rtl/>
          <w:lang w:val="ar" w:bidi="ar-SA"/>
        </w:rPr>
        <w:t xml:space="preserve">اليهود العلمانيون هم أخلاقيون أكثر من اليهود المتدينين </w:t>
      </w:r>
      <w:r>
        <w:rPr>
          <w:rFonts w:cs="Arial"/>
          <w:rtl/>
          <w:lang w:val="ar"/>
        </w:rPr>
        <w:t>(+‏</w:t>
      </w:r>
      <w:r>
        <w:rPr>
          <w:rFonts w:cs="Arial"/>
        </w:rPr>
        <w:t>50</w:t>
      </w:r>
      <w:r>
        <w:rPr>
          <w:rFonts w:cs="Arial"/>
          <w:rtl/>
          <w:lang w:val="ar"/>
        </w:rPr>
        <w:t>‏)</w:t>
      </w:r>
      <w:r>
        <w:rPr>
          <w:rFonts w:cs="Arial"/>
          <w:rtl/>
          <w:lang w:val="ar" w:bidi="ar-SA"/>
        </w:rPr>
        <w:t xml:space="preserve">؛ لا فارق بينهم </w:t>
      </w:r>
      <w:r>
        <w:rPr>
          <w:rFonts w:cs="Arial"/>
          <w:rtl/>
          <w:lang w:val="ar"/>
        </w:rPr>
        <w:t>(‏</w:t>
      </w:r>
      <w:r>
        <w:rPr>
          <w:rFonts w:cs="Arial"/>
        </w:rPr>
        <w:t>0</w:t>
      </w:r>
      <w:r>
        <w:rPr>
          <w:rFonts w:cs="Arial"/>
          <w:rtl/>
          <w:lang w:val="ar"/>
        </w:rPr>
        <w:t>‏)</w:t>
      </w:r>
      <w:r>
        <w:rPr>
          <w:rFonts w:cs="Arial"/>
          <w:rtl/>
          <w:lang w:val="ar" w:bidi="ar-SA"/>
        </w:rPr>
        <w:t xml:space="preserve">؛ اليهود المتدينون هم أخلاقيون أكثر من اليهود العلمانيين </w:t>
      </w:r>
      <w:r>
        <w:rPr>
          <w:rFonts w:cs="Arial"/>
          <w:rtl/>
          <w:lang w:val="ar"/>
        </w:rPr>
        <w:t>(‏</w:t>
      </w:r>
      <w:r>
        <w:rPr>
          <w:rFonts w:cs="Calibri"/>
          <w:cs/>
        </w:rPr>
        <w:t>‎</w:t>
      </w:r>
      <w:r>
        <w:rPr>
          <w:rFonts w:cs="Arial"/>
          <w:rtl/>
          <w:cs/>
        </w:rPr>
        <w:t>-‎</w:t>
      </w:r>
      <w:r>
        <w:rPr>
          <w:rFonts w:cs="Arial"/>
        </w:rPr>
        <w:t>50</w:t>
      </w:r>
      <w:r>
        <w:rPr>
          <w:rFonts w:cs="Arial"/>
          <w:rtl/>
          <w:cs/>
        </w:rPr>
        <w:t>‎</w:t>
      </w:r>
      <w:r>
        <w:rPr>
          <w:rFonts w:cs="Arial"/>
          <w:rtl/>
          <w:lang w:val="ar"/>
        </w:rPr>
        <w:t>‏)</w:t>
      </w:r>
      <w:r>
        <w:rPr>
          <w:rFonts w:cs="Arial"/>
          <w:rtl/>
          <w:lang w:val="ar" w:bidi="ar-SA"/>
        </w:rPr>
        <w:t xml:space="preserve">، </w:t>
      </w:r>
    </w:p>
    <w:p w14:paraId="22075160" w14:textId="77777777" w:rsidR="00BD669A" w:rsidRDefault="00BD669A" w:rsidP="00BD669A">
      <w:pPr>
        <w:pStyle w:val="ListParagraph"/>
        <w:numPr>
          <w:ilvl w:val="1"/>
          <w:numId w:val="1"/>
        </w:numPr>
        <w:bidi/>
        <w:rPr>
          <w:rFonts w:cs="Arial"/>
        </w:rPr>
      </w:pPr>
      <w:r>
        <w:rPr>
          <w:rFonts w:cs="Arial"/>
          <w:rtl/>
          <w:lang w:val="ar" w:bidi="ar-SA"/>
        </w:rPr>
        <w:t xml:space="preserve">اليهود هم أشخاص باردون وغير وديين مقارنة بعرب إسرائيل </w:t>
      </w:r>
      <w:r>
        <w:rPr>
          <w:rFonts w:cs="Arial"/>
          <w:rtl/>
          <w:lang w:val="ar"/>
        </w:rPr>
        <w:t>(+‏</w:t>
      </w:r>
      <w:r>
        <w:rPr>
          <w:rFonts w:cs="Arial"/>
        </w:rPr>
        <w:t>50</w:t>
      </w:r>
      <w:r>
        <w:rPr>
          <w:rFonts w:cs="Arial"/>
          <w:rtl/>
          <w:lang w:val="ar"/>
        </w:rPr>
        <w:t>‏)</w:t>
      </w:r>
      <w:r>
        <w:rPr>
          <w:rFonts w:cs="Arial"/>
          <w:rtl/>
          <w:lang w:val="ar" w:bidi="ar-SA"/>
        </w:rPr>
        <w:t xml:space="preserve">؛ لا فارق بينهم </w:t>
      </w:r>
      <w:r>
        <w:rPr>
          <w:rFonts w:cs="Arial"/>
          <w:rtl/>
          <w:lang w:val="ar"/>
        </w:rPr>
        <w:t>(‏</w:t>
      </w:r>
      <w:r>
        <w:rPr>
          <w:rFonts w:cs="Arial"/>
        </w:rPr>
        <w:t>0</w:t>
      </w:r>
      <w:r>
        <w:rPr>
          <w:rFonts w:cs="Arial"/>
          <w:rtl/>
          <w:lang w:val="ar"/>
        </w:rPr>
        <w:t>‏)</w:t>
      </w:r>
      <w:r>
        <w:rPr>
          <w:rFonts w:cs="Arial"/>
          <w:rtl/>
          <w:lang w:val="ar" w:bidi="ar-SA"/>
        </w:rPr>
        <w:t xml:space="preserve">؛ اليهود هم أشخاص وديون مقارنة بعرب إسرائيل </w:t>
      </w:r>
      <w:r>
        <w:rPr>
          <w:rFonts w:cs="Arial"/>
          <w:rtl/>
          <w:lang w:val="ar"/>
        </w:rPr>
        <w:t>(‏</w:t>
      </w:r>
      <w:r>
        <w:rPr>
          <w:rFonts w:cs="Calibri"/>
          <w:cs/>
        </w:rPr>
        <w:t>‎</w:t>
      </w:r>
      <w:r>
        <w:rPr>
          <w:rFonts w:cs="Arial"/>
          <w:rtl/>
          <w:cs/>
        </w:rPr>
        <w:t>-‎</w:t>
      </w:r>
      <w:r>
        <w:rPr>
          <w:rFonts w:cs="Arial"/>
        </w:rPr>
        <w:t>50</w:t>
      </w:r>
      <w:r>
        <w:rPr>
          <w:rFonts w:cs="Arial"/>
          <w:rtl/>
          <w:cs/>
        </w:rPr>
        <w:t>‎</w:t>
      </w:r>
      <w:r>
        <w:rPr>
          <w:rFonts w:cs="Arial"/>
          <w:rtl/>
          <w:lang w:val="ar"/>
        </w:rPr>
        <w:t>‏)</w:t>
      </w:r>
      <w:r>
        <w:rPr>
          <w:rFonts w:cs="Arial"/>
          <w:rtl/>
          <w:lang w:val="ar" w:bidi="ar-SA"/>
        </w:rPr>
        <w:t xml:space="preserve">، </w:t>
      </w:r>
    </w:p>
    <w:p w14:paraId="0DC99F61" w14:textId="77777777" w:rsidR="00BD669A" w:rsidRDefault="00BD669A" w:rsidP="00BD669A">
      <w:pPr>
        <w:pStyle w:val="ListParagraph"/>
        <w:numPr>
          <w:ilvl w:val="1"/>
          <w:numId w:val="1"/>
        </w:numPr>
        <w:bidi/>
        <w:rPr>
          <w:rFonts w:cs="Arial"/>
        </w:rPr>
      </w:pPr>
      <w:r>
        <w:rPr>
          <w:rFonts w:cs="Arial"/>
          <w:rtl/>
          <w:lang w:val="ar" w:bidi="ar-SA"/>
        </w:rPr>
        <w:t xml:space="preserve">اليهود هم ذوو قدرات أعلى من قدرات عرب إسرائيل </w:t>
      </w:r>
      <w:r>
        <w:rPr>
          <w:rFonts w:cs="Arial"/>
          <w:rtl/>
          <w:lang w:val="ar"/>
        </w:rPr>
        <w:t>(+‏</w:t>
      </w:r>
      <w:r>
        <w:rPr>
          <w:rFonts w:cs="Arial"/>
        </w:rPr>
        <w:t>50</w:t>
      </w:r>
      <w:r>
        <w:rPr>
          <w:rFonts w:cs="Arial"/>
          <w:rtl/>
          <w:lang w:val="ar"/>
        </w:rPr>
        <w:t>‏)</w:t>
      </w:r>
      <w:r>
        <w:rPr>
          <w:rFonts w:cs="Arial"/>
          <w:rtl/>
          <w:lang w:val="ar" w:bidi="ar-SA"/>
        </w:rPr>
        <w:t xml:space="preserve">؛ لا فارق بينهم </w:t>
      </w:r>
      <w:r>
        <w:rPr>
          <w:rFonts w:cs="Arial"/>
          <w:rtl/>
          <w:lang w:val="ar"/>
        </w:rPr>
        <w:t>(‏</w:t>
      </w:r>
      <w:r>
        <w:rPr>
          <w:rFonts w:cs="Arial"/>
        </w:rPr>
        <w:t>0</w:t>
      </w:r>
      <w:r>
        <w:rPr>
          <w:rFonts w:cs="Arial"/>
          <w:rtl/>
          <w:lang w:val="ar"/>
        </w:rPr>
        <w:t>‏)</w:t>
      </w:r>
      <w:r>
        <w:rPr>
          <w:rFonts w:cs="Arial"/>
          <w:rtl/>
          <w:lang w:val="ar" w:bidi="ar-SA"/>
        </w:rPr>
        <w:t xml:space="preserve">؛ اليهود هم ذوو قدرات عالية أقل مقارنة بعرب إسرائيل </w:t>
      </w:r>
      <w:r>
        <w:rPr>
          <w:rFonts w:cs="Arial"/>
          <w:rtl/>
          <w:lang w:val="ar"/>
        </w:rPr>
        <w:t>(‏</w:t>
      </w:r>
      <w:r>
        <w:rPr>
          <w:rFonts w:cs="Calibri"/>
          <w:cs/>
        </w:rPr>
        <w:t>‎</w:t>
      </w:r>
      <w:r>
        <w:rPr>
          <w:rFonts w:cs="Arial"/>
          <w:rtl/>
          <w:cs/>
        </w:rPr>
        <w:t>-‎</w:t>
      </w:r>
      <w:r>
        <w:rPr>
          <w:rFonts w:cs="Arial"/>
        </w:rPr>
        <w:t>50</w:t>
      </w:r>
      <w:r>
        <w:rPr>
          <w:rFonts w:cs="Arial"/>
          <w:rtl/>
          <w:cs/>
        </w:rPr>
        <w:t>‎</w:t>
      </w:r>
      <w:r>
        <w:rPr>
          <w:rFonts w:cs="Arial"/>
          <w:rtl/>
          <w:lang w:val="ar"/>
        </w:rPr>
        <w:t>‏)</w:t>
      </w:r>
      <w:r>
        <w:rPr>
          <w:rFonts w:cs="Arial"/>
          <w:rtl/>
          <w:lang w:val="ar" w:bidi="ar-SA"/>
        </w:rPr>
        <w:t xml:space="preserve">، </w:t>
      </w:r>
    </w:p>
    <w:p w14:paraId="0AF3F501" w14:textId="77777777" w:rsidR="00BD669A" w:rsidRDefault="00BD669A" w:rsidP="00BD669A">
      <w:pPr>
        <w:pStyle w:val="ListParagraph"/>
        <w:numPr>
          <w:ilvl w:val="1"/>
          <w:numId w:val="1"/>
        </w:numPr>
        <w:bidi/>
        <w:rPr>
          <w:rFonts w:cs="Arial"/>
        </w:rPr>
      </w:pPr>
      <w:r>
        <w:rPr>
          <w:rFonts w:cs="Arial"/>
          <w:rtl/>
          <w:lang w:val="ar" w:bidi="ar-SA"/>
        </w:rPr>
        <w:t xml:space="preserve">اليهود هم أخلاقيون أكثر من عرب إسرائيل </w:t>
      </w:r>
      <w:r>
        <w:rPr>
          <w:rFonts w:cs="Arial"/>
          <w:rtl/>
          <w:lang w:val="ar"/>
        </w:rPr>
        <w:t>(+‏</w:t>
      </w:r>
      <w:r>
        <w:rPr>
          <w:rFonts w:cs="Arial"/>
        </w:rPr>
        <w:t>50</w:t>
      </w:r>
      <w:r>
        <w:rPr>
          <w:rFonts w:cs="Arial"/>
          <w:rtl/>
          <w:lang w:val="ar"/>
        </w:rPr>
        <w:t>‏)</w:t>
      </w:r>
      <w:r>
        <w:rPr>
          <w:rFonts w:cs="Arial"/>
          <w:rtl/>
          <w:lang w:val="ar" w:bidi="ar-SA"/>
        </w:rPr>
        <w:t xml:space="preserve">؛ لا فارق بينهم </w:t>
      </w:r>
      <w:r>
        <w:rPr>
          <w:rFonts w:cs="Arial"/>
          <w:rtl/>
          <w:lang w:val="ar"/>
        </w:rPr>
        <w:t>(‏</w:t>
      </w:r>
      <w:r>
        <w:rPr>
          <w:rFonts w:cs="Arial"/>
        </w:rPr>
        <w:t>0</w:t>
      </w:r>
      <w:r>
        <w:rPr>
          <w:rFonts w:cs="Arial"/>
          <w:rtl/>
          <w:lang w:val="ar"/>
        </w:rPr>
        <w:t>‏)</w:t>
      </w:r>
      <w:r>
        <w:rPr>
          <w:rFonts w:cs="Arial"/>
          <w:rtl/>
          <w:lang w:val="ar" w:bidi="ar-SA"/>
        </w:rPr>
        <w:t xml:space="preserve">؛ اليهود هم أخلاقيون أقل مقارنة بعرب إسرائيل </w:t>
      </w:r>
      <w:r>
        <w:rPr>
          <w:rFonts w:cs="Arial"/>
          <w:rtl/>
          <w:lang w:val="ar"/>
        </w:rPr>
        <w:t>(‏</w:t>
      </w:r>
      <w:r>
        <w:rPr>
          <w:rFonts w:cs="Calibri"/>
          <w:cs/>
        </w:rPr>
        <w:t>‎</w:t>
      </w:r>
      <w:r>
        <w:rPr>
          <w:rFonts w:cs="Arial"/>
          <w:rtl/>
          <w:cs/>
        </w:rPr>
        <w:t>-‎</w:t>
      </w:r>
      <w:r>
        <w:rPr>
          <w:rFonts w:cs="Arial"/>
        </w:rPr>
        <w:t>50</w:t>
      </w:r>
      <w:r>
        <w:rPr>
          <w:rFonts w:cs="Arial"/>
          <w:rtl/>
          <w:cs/>
        </w:rPr>
        <w:t>‎</w:t>
      </w:r>
      <w:r>
        <w:rPr>
          <w:rFonts w:cs="Arial"/>
          <w:rtl/>
          <w:lang w:val="ar"/>
        </w:rPr>
        <w:t>‏)</w:t>
      </w:r>
      <w:r>
        <w:rPr>
          <w:rFonts w:cs="Arial"/>
          <w:rtl/>
          <w:lang w:val="ar" w:bidi="ar-SA"/>
        </w:rPr>
        <w:t xml:space="preserve">، </w:t>
      </w:r>
    </w:p>
    <w:p w14:paraId="4C0AD3A5" w14:textId="77777777" w:rsidR="001A36ED" w:rsidRDefault="002D0D42" w:rsidP="00BD669A">
      <w:pPr>
        <w:pStyle w:val="ListParagraph"/>
        <w:numPr>
          <w:ilvl w:val="0"/>
          <w:numId w:val="1"/>
        </w:numPr>
        <w:bidi/>
        <w:rPr>
          <w:rFonts w:cs="Arial"/>
        </w:rPr>
      </w:pPr>
      <w:r>
        <w:rPr>
          <w:rFonts w:ascii="Arial" w:eastAsia="Times New Roman" w:hAnsi="Arial" w:cs="Arial"/>
          <w:rtl/>
          <w:lang w:val="ar" w:bidi="ar-SA"/>
        </w:rPr>
        <w:t xml:space="preserve">إلى أية درجة تشعر بمشاعر سلبية </w:t>
      </w:r>
      <w:r>
        <w:rPr>
          <w:rFonts w:ascii="Arial" w:eastAsia="Times New Roman" w:hAnsi="Arial" w:cs="Arial"/>
          <w:rtl/>
          <w:lang w:val="ar"/>
        </w:rPr>
        <w:t>(‏</w:t>
      </w:r>
      <w:r>
        <w:rPr>
          <w:rFonts w:ascii="Arial" w:eastAsia="Times New Roman" w:hAnsi="Arial" w:cs="Arial"/>
        </w:rPr>
        <w:t>0</w:t>
      </w:r>
      <w:r>
        <w:rPr>
          <w:rFonts w:ascii="Arial" w:eastAsia="Times New Roman" w:hAnsi="Arial" w:cs="Arial"/>
          <w:rtl/>
          <w:lang w:val="ar"/>
        </w:rPr>
        <w:t xml:space="preserve">‏) </w:t>
      </w:r>
      <w:r>
        <w:rPr>
          <w:rFonts w:ascii="Arial" w:eastAsia="Times New Roman" w:hAnsi="Arial" w:cs="Arial"/>
          <w:rtl/>
          <w:lang w:val="ar" w:bidi="ar-SA"/>
        </w:rPr>
        <w:t xml:space="preserve">أو إيجابية </w:t>
      </w:r>
      <w:r>
        <w:rPr>
          <w:rFonts w:ascii="Arial" w:eastAsia="Times New Roman" w:hAnsi="Arial" w:cs="Arial"/>
          <w:rtl/>
          <w:lang w:val="ar"/>
        </w:rPr>
        <w:t>(‏</w:t>
      </w:r>
      <w:r>
        <w:rPr>
          <w:rFonts w:ascii="Arial" w:eastAsia="Times New Roman" w:hAnsi="Arial" w:cs="Arial"/>
        </w:rPr>
        <w:t>100</w:t>
      </w:r>
      <w:r>
        <w:rPr>
          <w:rFonts w:ascii="Arial" w:eastAsia="Times New Roman" w:hAnsi="Arial" w:cs="Arial"/>
          <w:rtl/>
          <w:lang w:val="ar"/>
        </w:rPr>
        <w:t xml:space="preserve">‏) </w:t>
      </w:r>
      <w:r>
        <w:rPr>
          <w:rFonts w:ascii="Arial" w:eastAsia="Times New Roman" w:hAnsi="Arial" w:cs="Arial"/>
          <w:rtl/>
          <w:lang w:val="ar" w:bidi="ar-SA"/>
        </w:rPr>
        <w:t>تجاه كل واحدة من المجموعات التالية</w:t>
      </w:r>
      <w:r>
        <w:rPr>
          <w:rFonts w:ascii="Arial" w:eastAsia="Times New Roman" w:hAnsi="Arial" w:cs="Arial"/>
          <w:rtl/>
          <w:lang w:val="ar"/>
        </w:rPr>
        <w:t xml:space="preserve">: </w:t>
      </w:r>
      <w:r>
        <w:rPr>
          <w:rFonts w:ascii="Arial" w:eastAsia="Times New Roman" w:hAnsi="Arial" w:cs="Arial"/>
          <w:rtl/>
          <w:lang w:val="ar" w:bidi="ar-SA"/>
        </w:rPr>
        <w:t xml:space="preserve">اليهود العلمانيين، اليهود المتدينين، عرب إسرائيل، يهود إسرائيل، اليهود اليساريين، اليهود اليمنيين، اليهود الشرقيين، اليهود الأشكناز </w:t>
      </w:r>
    </w:p>
    <w:p w14:paraId="56664831" w14:textId="77777777" w:rsidR="001074CD" w:rsidRDefault="001074CD" w:rsidP="00BD669A">
      <w:pPr>
        <w:pStyle w:val="ListParagraph"/>
        <w:numPr>
          <w:ilvl w:val="0"/>
          <w:numId w:val="1"/>
        </w:numPr>
        <w:bidi/>
        <w:rPr>
          <w:rFonts w:cs="Arial"/>
        </w:rPr>
      </w:pPr>
      <w:r>
        <w:rPr>
          <w:rFonts w:cs="Arial"/>
          <w:rtl/>
          <w:lang w:val="ar" w:bidi="ar-SA"/>
        </w:rPr>
        <w:t>فيما يتعلق بكل واحدة من المجموعات التالية، إلى أي مدى تشعر بكل واحدة من المشاعر التالية</w:t>
      </w:r>
      <w:r>
        <w:rPr>
          <w:rFonts w:cs="Arial"/>
          <w:rtl/>
          <w:lang w:val="ar"/>
        </w:rPr>
        <w:t xml:space="preserve">: </w:t>
      </w:r>
      <w:r>
        <w:rPr>
          <w:rFonts w:cs="Arial"/>
          <w:rtl/>
          <w:lang w:val="ar" w:bidi="ar-SA"/>
        </w:rPr>
        <w:t>احتقار، قشعريرة، خوف، غضب، كراهية</w:t>
      </w:r>
      <w:r>
        <w:rPr>
          <w:rFonts w:cs="Arial"/>
          <w:rtl/>
          <w:lang w:val="ar"/>
        </w:rPr>
        <w:t>.</w:t>
      </w:r>
    </w:p>
    <w:p w14:paraId="2CEC652E" w14:textId="7706F29B" w:rsidR="001074CD" w:rsidRPr="002B5D7B" w:rsidRDefault="00BD669A" w:rsidP="00BD669A">
      <w:pPr>
        <w:pStyle w:val="ListParagraph"/>
        <w:numPr>
          <w:ilvl w:val="0"/>
          <w:numId w:val="1"/>
        </w:numPr>
        <w:bidi/>
        <w:rPr>
          <w:b/>
          <w:bCs/>
        </w:rPr>
      </w:pPr>
      <w:r>
        <w:rPr>
          <w:rFonts w:cs="Arial"/>
          <w:rtl/>
          <w:lang w:val="ar" w:bidi="ar-SA"/>
        </w:rPr>
        <w:t xml:space="preserve">إلى </w:t>
      </w:r>
      <w:r w:rsidR="00C91D8C">
        <w:rPr>
          <w:rFonts w:cs="Arial" w:hint="cs"/>
          <w:rtl/>
          <w:lang w:val="ar" w:bidi="ar-SA"/>
        </w:rPr>
        <w:t xml:space="preserve">أي مدى </w:t>
      </w:r>
      <w:bookmarkStart w:id="118" w:name="_GoBack"/>
      <w:bookmarkEnd w:id="118"/>
      <w:del w:id="119" w:author="Author">
        <w:r w:rsidDel="009E5D79">
          <w:rPr>
            <w:rFonts w:cs="Arial"/>
            <w:rtl/>
            <w:lang w:val="ar" w:bidi="ar-SA"/>
          </w:rPr>
          <w:delText xml:space="preserve"> </w:delText>
        </w:r>
      </w:del>
      <w:r>
        <w:rPr>
          <w:rFonts w:cs="Arial"/>
          <w:rtl/>
          <w:lang w:val="ar" w:bidi="ar-SA"/>
        </w:rPr>
        <w:t>توافق على الأقوال التالية</w:t>
      </w:r>
      <w:r>
        <w:rPr>
          <w:rFonts w:cs="Arial"/>
          <w:rtl/>
          <w:lang w:val="ar"/>
        </w:rPr>
        <w:t xml:space="preserve">: </w:t>
      </w:r>
      <w:r>
        <w:rPr>
          <w:rFonts w:cs="Arial"/>
          <w:rtl/>
          <w:lang w:val="ar" w:bidi="ar-SA"/>
        </w:rPr>
        <w:t>الطريقة الأفضل لنا نحن العرب في إسرائيل للتعامل مع اليهود هي تجاهل مكانة اليهود كليا وعدم التعاون معهم؛ الطريقة الأفضل لنا نحن ا</w:t>
      </w:r>
      <w:commentRangeStart w:id="120"/>
      <w:r>
        <w:rPr>
          <w:rFonts w:cs="Arial"/>
          <w:rtl/>
          <w:lang w:val="ar" w:bidi="ar-SA"/>
        </w:rPr>
        <w:t>لعرب</w:t>
      </w:r>
      <w:commentRangeEnd w:id="120"/>
      <w:r w:rsidR="00AD07E8">
        <w:rPr>
          <w:rStyle w:val="CommentReference"/>
          <w:rtl/>
        </w:rPr>
        <w:commentReference w:id="120"/>
      </w:r>
      <w:r>
        <w:rPr>
          <w:rFonts w:cs="Arial"/>
          <w:rtl/>
          <w:lang w:val="ar" w:bidi="ar-SA"/>
        </w:rPr>
        <w:t xml:space="preserve"> في إسرائيل للتعامل مع اليهود هي إبعاد اليهود بالقوة </w:t>
      </w:r>
      <w:r w:rsidR="00C91D8C">
        <w:rPr>
          <w:rFonts w:cs="Arial" w:hint="cs"/>
          <w:rtl/>
          <w:lang w:val="ar" w:bidi="ar-SA"/>
        </w:rPr>
        <w:t xml:space="preserve">من </w:t>
      </w:r>
      <w:r>
        <w:rPr>
          <w:rFonts w:cs="Arial"/>
          <w:rtl/>
          <w:lang w:val="ar" w:bidi="ar-SA"/>
        </w:rPr>
        <w:t xml:space="preserve"> الحيز المشترك؛ الطريقة الأفضل لنا نحن العرب في إسرائيل للتعامل مع اليهود هي التعاون مع اليهود من أجل تحقيق أهداف مشتركة</w:t>
      </w:r>
    </w:p>
    <w:p w14:paraId="03F26656" w14:textId="77777777" w:rsidR="002B5D7B" w:rsidRDefault="002B5D7B" w:rsidP="002B5D7B">
      <w:pPr>
        <w:pStyle w:val="ListParagraph"/>
        <w:bidi/>
        <w:spacing w:line="240" w:lineRule="auto"/>
        <w:rPr>
          <w:rtl/>
        </w:rPr>
      </w:pPr>
    </w:p>
    <w:p w14:paraId="6AE75B07" w14:textId="6096148D" w:rsidR="009758B2" w:rsidRDefault="002B5D7B" w:rsidP="00D630E2">
      <w:pPr>
        <w:pStyle w:val="ListParagraph"/>
        <w:bidi/>
        <w:spacing w:line="240" w:lineRule="auto"/>
        <w:rPr>
          <w:rtl/>
        </w:rPr>
      </w:pPr>
      <w:r>
        <w:rPr>
          <w:rtl/>
          <w:lang w:val="ar" w:bidi="ar-SA"/>
        </w:rPr>
        <w:t>نشكرك جدًا على إجابتك على الاستطلاع</w:t>
      </w:r>
      <w:r>
        <w:rPr>
          <w:rtl/>
          <w:lang w:val="ar"/>
        </w:rPr>
        <w:t xml:space="preserve">. </w:t>
      </w:r>
      <w:r>
        <w:rPr>
          <w:rtl/>
          <w:lang w:val="ar" w:bidi="ar-SA"/>
        </w:rPr>
        <w:t>يمكنك التوجه وطرح أسئلتك على الباحثين عبر البريد الإلكتروني</w:t>
      </w:r>
      <w:r>
        <w:rPr>
          <w:rtl/>
          <w:lang w:val="ar"/>
        </w:rPr>
        <w:t>: ‏</w:t>
      </w:r>
      <w:r>
        <w:t>juliastrenger@gmail.com</w:t>
      </w:r>
      <w:r>
        <w:rPr>
          <w:rtl/>
          <w:lang w:val="ar"/>
        </w:rPr>
        <w:t>‏.</w:t>
      </w:r>
    </w:p>
    <w:sectPr w:rsidR="009758B2" w:rsidSect="008D707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Author" w:initials="A">
    <w:p w14:paraId="4B8411A2" w14:textId="77777777" w:rsidR="00BD669A" w:rsidRDefault="00BD669A" w:rsidP="00BD669A">
      <w:pPr>
        <w:pStyle w:val="CommentText"/>
      </w:pPr>
      <w:r>
        <w:rPr>
          <w:rtl/>
        </w:rPr>
        <w:t xml:space="preserve">אנא תרגמו את הטקסט במעגלים לערבית בקובץ הנפרד המצורף </w:t>
      </w:r>
    </w:p>
  </w:comment>
  <w:comment w:id="105" w:author="Author" w:initials="A">
    <w:p w14:paraId="1235EBB9" w14:textId="293C0773" w:rsidR="00F50AB2" w:rsidRDefault="00F50AB2">
      <w:pPr>
        <w:pStyle w:val="CommentText"/>
        <w:rPr>
          <w:rtl/>
        </w:rPr>
      </w:pPr>
      <w:r>
        <w:rPr>
          <w:rStyle w:val="CommentReference"/>
        </w:rPr>
        <w:annotationRef/>
      </w:r>
      <w:r>
        <w:rPr>
          <w:rFonts w:hint="cs"/>
          <w:rtl/>
        </w:rPr>
        <w:t>בעברית כתוב "</w:t>
      </w:r>
      <w:r w:rsidRPr="00F50AB2">
        <w:rPr>
          <w:rFonts w:hint="cs"/>
          <w:rtl/>
        </w:rPr>
        <w:t xml:space="preserve"> </w:t>
      </w:r>
      <w:r>
        <w:rPr>
          <w:rFonts w:hint="cs"/>
          <w:rtl/>
        </w:rPr>
        <w:t xml:space="preserve">מחאה רבה מדי" שלהבנתי הכוונה : שיש מחאה מעבר לצריך. התיקון הוא בהתאם להבנתי. אם הכוונה שפשוט קיימת מחאה גדולה אז אפשר להשאיר את הנוסח הקודם </w:t>
      </w:r>
    </w:p>
  </w:comment>
  <w:comment w:id="120" w:author="Author" w:initials="A">
    <w:p w14:paraId="772A13BF" w14:textId="02BB3A72" w:rsidR="00AD07E8" w:rsidRDefault="00AD07E8">
      <w:pPr>
        <w:pStyle w:val="CommentText"/>
        <w:rPr>
          <w:rtl/>
        </w:rPr>
      </w:pPr>
      <w:r>
        <w:rPr>
          <w:rStyle w:val="CommentReference"/>
        </w:rPr>
        <w:annotationRef/>
      </w:r>
      <w:r>
        <w:rPr>
          <w:rFonts w:hint="cs"/>
          <w:rtl/>
        </w:rPr>
        <w:t xml:space="preserve">הטקסט מתורגם וערוך רק לקבוצת ערבים מול יהודים כשהטקסט בגרסתו בעברית מתייחס ל 4 מתחים בין קבוצות (דתי-חילוני, יהודי-ערבי, אשכנזי\מזרחי, ימני\שמאלני)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8411A2" w15:done="0"/>
  <w15:commentEx w15:paraId="1235EBB9" w15:done="0"/>
  <w15:commentEx w15:paraId="772A13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8411A2" w16cid:durableId="21083E5D"/>
  <w16cid:commentId w16cid:paraId="1235EBB9" w16cid:durableId="2109734B"/>
  <w16cid:commentId w16cid:paraId="772A13BF" w16cid:durableId="210984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30A47"/>
    <w:multiLevelType w:val="hybridMultilevel"/>
    <w:tmpl w:val="B6DE18DC"/>
    <w:lvl w:ilvl="0" w:tplc="A864B754">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0CEA0BF6"/>
    <w:multiLevelType w:val="multilevel"/>
    <w:tmpl w:val="0409001D"/>
    <w:numStyleLink w:val="Singlepunch"/>
  </w:abstractNum>
  <w:abstractNum w:abstractNumId="2">
    <w:nsid w:val="15FB640B"/>
    <w:multiLevelType w:val="hybridMultilevel"/>
    <w:tmpl w:val="5A1EB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183DA7"/>
    <w:multiLevelType w:val="hybridMultilevel"/>
    <w:tmpl w:val="E0D85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E2E6637"/>
    <w:multiLevelType w:val="hybridMultilevel"/>
    <w:tmpl w:val="2136A0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A4D2598"/>
    <w:multiLevelType w:val="hybridMultilevel"/>
    <w:tmpl w:val="863C4EE6"/>
    <w:lvl w:ilvl="0" w:tplc="04090001">
      <w:start w:val="1"/>
      <w:numFmt w:val="bullet"/>
      <w:lvlText w:val=""/>
      <w:lvlJc w:val="left"/>
      <w:pPr>
        <w:ind w:left="1440" w:hanging="360"/>
      </w:pPr>
      <w:rPr>
        <w:rFonts w:ascii="Symbol" w:hAnsi="Symbo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D0739B0"/>
    <w:multiLevelType w:val="multilevel"/>
    <w:tmpl w:val="C5562064"/>
    <w:lvl w:ilvl="0">
      <w:start w:val="1"/>
      <w:numFmt w:val="bullet"/>
      <w:lvlText w:val=""/>
      <w:lvlJc w:val="left"/>
      <w:pPr>
        <w:spacing w:before="120"/>
        <w:ind w:left="360"/>
      </w:pPr>
      <w:rPr>
        <w:rFonts w:ascii="Symbol" w:hAnsi="Symbol" w:hint="default"/>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2B47D72"/>
    <w:multiLevelType w:val="hybridMultilevel"/>
    <w:tmpl w:val="BA3AD31E"/>
    <w:lvl w:ilvl="0" w:tplc="A864B754">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
    <w:nsid w:val="52D03381"/>
    <w:multiLevelType w:val="hybridMultilevel"/>
    <w:tmpl w:val="3BF0C3D6"/>
    <w:lvl w:ilvl="0" w:tplc="438CA9D4">
      <w:start w:val="1"/>
      <w:numFmt w:val="bullet"/>
      <w:lvlText w:val="o"/>
      <w:lvlJc w:val="left"/>
      <w:pPr>
        <w:ind w:left="1440" w:hanging="360"/>
      </w:pPr>
      <w:rPr>
        <w:rFonts w:ascii="Courier New" w:hAnsi="Courier New" w:cs="Courier New"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C11C78"/>
    <w:multiLevelType w:val="hybridMultilevel"/>
    <w:tmpl w:val="B20CE9BE"/>
    <w:lvl w:ilvl="0" w:tplc="438CA9D4">
      <w:start w:val="1"/>
      <w:numFmt w:val="bullet"/>
      <w:lvlText w:val="o"/>
      <w:lvlJc w:val="left"/>
      <w:pPr>
        <w:ind w:left="1440" w:hanging="360"/>
      </w:pPr>
      <w:rPr>
        <w:rFonts w:ascii="Courier New" w:hAnsi="Courier New" w:cs="Courier New"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3A43A9"/>
    <w:multiLevelType w:val="hybridMultilevel"/>
    <w:tmpl w:val="BBFE8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475810"/>
    <w:multiLevelType w:val="hybridMultilevel"/>
    <w:tmpl w:val="A792F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0440ED"/>
    <w:multiLevelType w:val="hybridMultilevel"/>
    <w:tmpl w:val="85E87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D35AA3"/>
    <w:multiLevelType w:val="hybridMultilevel"/>
    <w:tmpl w:val="B0289FE8"/>
    <w:lvl w:ilvl="0" w:tplc="04090001">
      <w:start w:val="1"/>
      <w:numFmt w:val="bullet"/>
      <w:lvlText w:val=""/>
      <w:lvlJc w:val="left"/>
      <w:pPr>
        <w:ind w:left="720" w:hanging="360"/>
      </w:pPr>
      <w:rPr>
        <w:rFonts w:ascii="Symbol" w:hAnsi="Symbol" w:hint="default"/>
      </w:rPr>
    </w:lvl>
    <w:lvl w:ilvl="1" w:tplc="A864B754">
      <w:start w:val="1"/>
      <w:numFmt w:val="decimal"/>
      <w:lvlText w:val="%2."/>
      <w:lvlJc w:val="left"/>
      <w:pPr>
        <w:ind w:left="1440" w:hanging="360"/>
      </w:pPr>
      <w:rPr>
        <w:rFonts w:hint="default"/>
      </w:rPr>
    </w:lvl>
    <w:lvl w:ilvl="2" w:tplc="086C95CE">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9430AE"/>
    <w:multiLevelType w:val="multilevel"/>
    <w:tmpl w:val="722ED92E"/>
    <w:lvl w:ilvl="0">
      <w:start w:val="1"/>
      <w:numFmt w:val="bullet"/>
      <w:lvlText w:val=""/>
      <w:lvlJc w:val="left"/>
      <w:pPr>
        <w:spacing w:before="120"/>
        <w:ind w:left="360"/>
      </w:pPr>
      <w:rPr>
        <w:rFonts w:ascii="Symbol" w:hAnsi="Symbol" w:hint="default"/>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A0735E0"/>
    <w:multiLevelType w:val="hybridMultilevel"/>
    <w:tmpl w:val="2E3C2A28"/>
    <w:lvl w:ilvl="0" w:tplc="04090001">
      <w:start w:val="1"/>
      <w:numFmt w:val="bullet"/>
      <w:lvlText w:val=""/>
      <w:lvlJc w:val="left"/>
      <w:pPr>
        <w:ind w:left="360" w:hanging="360"/>
      </w:pPr>
      <w:rPr>
        <w:rFonts w:ascii="Symbol" w:hAnsi="Symbol" w:hint="default"/>
      </w:rPr>
    </w:lvl>
    <w:lvl w:ilvl="1" w:tplc="438CA9D4">
      <w:start w:val="1"/>
      <w:numFmt w:val="bullet"/>
      <w:lvlText w:val="o"/>
      <w:lvlJc w:val="left"/>
      <w:pPr>
        <w:ind w:left="1260" w:hanging="360"/>
      </w:pPr>
      <w:rPr>
        <w:rFonts w:ascii="Courier New" w:hAnsi="Courier New" w:cs="Courier New" w:hint="default"/>
        <w:lang w:bidi="he-IL"/>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2"/>
  </w:num>
  <w:num w:numId="4">
    <w:abstractNumId w:val="4"/>
  </w:num>
  <w:num w:numId="5">
    <w:abstractNumId w:val="14"/>
  </w:num>
  <w:num w:numId="6">
    <w:abstractNumId w:val="3"/>
  </w:num>
  <w:num w:numId="7">
    <w:abstractNumId w:val="7"/>
  </w:num>
  <w:num w:numId="8">
    <w:abstractNumId w:val="11"/>
  </w:num>
  <w:num w:numId="9">
    <w:abstractNumId w:val="10"/>
  </w:num>
  <w:num w:numId="10">
    <w:abstractNumId w:val="6"/>
  </w:num>
  <w:num w:numId="11">
    <w:abstractNumId w:val="1"/>
  </w:num>
  <w:num w:numId="12">
    <w:abstractNumId w:val="16"/>
  </w:num>
  <w:num w:numId="13">
    <w:abstractNumId w:val="8"/>
  </w:num>
  <w:num w:numId="14">
    <w:abstractNumId w:val="5"/>
  </w:num>
  <w:num w:numId="15">
    <w:abstractNumId w:val="0"/>
  </w:num>
  <w:num w:numId="16">
    <w:abstractNumId w:val="13"/>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192"/>
    <w:rsid w:val="0000287B"/>
    <w:rsid w:val="00002CB0"/>
    <w:rsid w:val="0000446E"/>
    <w:rsid w:val="00004794"/>
    <w:rsid w:val="00004FB8"/>
    <w:rsid w:val="000054F1"/>
    <w:rsid w:val="00005B17"/>
    <w:rsid w:val="000061DA"/>
    <w:rsid w:val="00006729"/>
    <w:rsid w:val="0001245D"/>
    <w:rsid w:val="00013BAC"/>
    <w:rsid w:val="00013CD4"/>
    <w:rsid w:val="00013F31"/>
    <w:rsid w:val="000159C6"/>
    <w:rsid w:val="000166AF"/>
    <w:rsid w:val="000176A1"/>
    <w:rsid w:val="00017C5E"/>
    <w:rsid w:val="00017FF7"/>
    <w:rsid w:val="000217E8"/>
    <w:rsid w:val="0002392C"/>
    <w:rsid w:val="00024524"/>
    <w:rsid w:val="0002622E"/>
    <w:rsid w:val="000262F4"/>
    <w:rsid w:val="00026383"/>
    <w:rsid w:val="000268FC"/>
    <w:rsid w:val="000329A9"/>
    <w:rsid w:val="00032D99"/>
    <w:rsid w:val="00035E7A"/>
    <w:rsid w:val="00041FA9"/>
    <w:rsid w:val="00042865"/>
    <w:rsid w:val="0004298B"/>
    <w:rsid w:val="00044579"/>
    <w:rsid w:val="000451CF"/>
    <w:rsid w:val="000463B3"/>
    <w:rsid w:val="00051076"/>
    <w:rsid w:val="0005522B"/>
    <w:rsid w:val="00056ECE"/>
    <w:rsid w:val="00057996"/>
    <w:rsid w:val="00060BA1"/>
    <w:rsid w:val="00063705"/>
    <w:rsid w:val="00064F00"/>
    <w:rsid w:val="00066F7A"/>
    <w:rsid w:val="000710F9"/>
    <w:rsid w:val="00071295"/>
    <w:rsid w:val="000715E9"/>
    <w:rsid w:val="00072A30"/>
    <w:rsid w:val="00074D07"/>
    <w:rsid w:val="00076365"/>
    <w:rsid w:val="00076949"/>
    <w:rsid w:val="0008283F"/>
    <w:rsid w:val="0008546C"/>
    <w:rsid w:val="00086681"/>
    <w:rsid w:val="00091632"/>
    <w:rsid w:val="00091F98"/>
    <w:rsid w:val="0009282A"/>
    <w:rsid w:val="000936F6"/>
    <w:rsid w:val="00094992"/>
    <w:rsid w:val="00094EEA"/>
    <w:rsid w:val="00095676"/>
    <w:rsid w:val="0009602D"/>
    <w:rsid w:val="00096C51"/>
    <w:rsid w:val="00096F4B"/>
    <w:rsid w:val="00097949"/>
    <w:rsid w:val="000A1EBC"/>
    <w:rsid w:val="000A3484"/>
    <w:rsid w:val="000A36FC"/>
    <w:rsid w:val="000A398A"/>
    <w:rsid w:val="000A3EE7"/>
    <w:rsid w:val="000A4469"/>
    <w:rsid w:val="000A4C44"/>
    <w:rsid w:val="000A5637"/>
    <w:rsid w:val="000A7677"/>
    <w:rsid w:val="000B3765"/>
    <w:rsid w:val="000B3C5B"/>
    <w:rsid w:val="000B3D6F"/>
    <w:rsid w:val="000B4C17"/>
    <w:rsid w:val="000B58A9"/>
    <w:rsid w:val="000B62BA"/>
    <w:rsid w:val="000B6F26"/>
    <w:rsid w:val="000B72CD"/>
    <w:rsid w:val="000B79C6"/>
    <w:rsid w:val="000B79EC"/>
    <w:rsid w:val="000B7ADA"/>
    <w:rsid w:val="000C166C"/>
    <w:rsid w:val="000C3645"/>
    <w:rsid w:val="000C6FBF"/>
    <w:rsid w:val="000D3319"/>
    <w:rsid w:val="000D3B90"/>
    <w:rsid w:val="000D48B5"/>
    <w:rsid w:val="000D558E"/>
    <w:rsid w:val="000D5AB3"/>
    <w:rsid w:val="000E0C91"/>
    <w:rsid w:val="000E5CDA"/>
    <w:rsid w:val="000E68A5"/>
    <w:rsid w:val="000E76A4"/>
    <w:rsid w:val="000E7B90"/>
    <w:rsid w:val="000F1436"/>
    <w:rsid w:val="000F2A88"/>
    <w:rsid w:val="000F7F2A"/>
    <w:rsid w:val="0010173A"/>
    <w:rsid w:val="00103FF8"/>
    <w:rsid w:val="0010451F"/>
    <w:rsid w:val="001074CD"/>
    <w:rsid w:val="00107547"/>
    <w:rsid w:val="00107BF9"/>
    <w:rsid w:val="00110298"/>
    <w:rsid w:val="0011097B"/>
    <w:rsid w:val="00111E4B"/>
    <w:rsid w:val="0011510D"/>
    <w:rsid w:val="001152A1"/>
    <w:rsid w:val="00115D0B"/>
    <w:rsid w:val="00115DF8"/>
    <w:rsid w:val="00116CF3"/>
    <w:rsid w:val="00117289"/>
    <w:rsid w:val="001177DE"/>
    <w:rsid w:val="00121A89"/>
    <w:rsid w:val="00122019"/>
    <w:rsid w:val="001222BE"/>
    <w:rsid w:val="001248AC"/>
    <w:rsid w:val="0012567E"/>
    <w:rsid w:val="00125AF6"/>
    <w:rsid w:val="001269A9"/>
    <w:rsid w:val="00126C1B"/>
    <w:rsid w:val="00130DC6"/>
    <w:rsid w:val="00131CBC"/>
    <w:rsid w:val="00132629"/>
    <w:rsid w:val="001338D6"/>
    <w:rsid w:val="00136FF4"/>
    <w:rsid w:val="00143496"/>
    <w:rsid w:val="00143C2D"/>
    <w:rsid w:val="001464FF"/>
    <w:rsid w:val="0014654F"/>
    <w:rsid w:val="0014731E"/>
    <w:rsid w:val="00150879"/>
    <w:rsid w:val="00152671"/>
    <w:rsid w:val="001526E8"/>
    <w:rsid w:val="001527D7"/>
    <w:rsid w:val="001536BA"/>
    <w:rsid w:val="00153AF2"/>
    <w:rsid w:val="001540DB"/>
    <w:rsid w:val="00155143"/>
    <w:rsid w:val="00155AF5"/>
    <w:rsid w:val="001577A5"/>
    <w:rsid w:val="001611CD"/>
    <w:rsid w:val="00163E03"/>
    <w:rsid w:val="0016676D"/>
    <w:rsid w:val="0017048E"/>
    <w:rsid w:val="00170A41"/>
    <w:rsid w:val="00170DA4"/>
    <w:rsid w:val="001710E0"/>
    <w:rsid w:val="00171793"/>
    <w:rsid w:val="00171EF3"/>
    <w:rsid w:val="00173E6D"/>
    <w:rsid w:val="00173ECF"/>
    <w:rsid w:val="001748FB"/>
    <w:rsid w:val="00175C93"/>
    <w:rsid w:val="001767F7"/>
    <w:rsid w:val="0017763F"/>
    <w:rsid w:val="00180C13"/>
    <w:rsid w:val="001810D2"/>
    <w:rsid w:val="00182AA3"/>
    <w:rsid w:val="00182DB1"/>
    <w:rsid w:val="00183B7B"/>
    <w:rsid w:val="001844A4"/>
    <w:rsid w:val="00184AC7"/>
    <w:rsid w:val="00184CF5"/>
    <w:rsid w:val="00185BCF"/>
    <w:rsid w:val="00186D34"/>
    <w:rsid w:val="00187DF4"/>
    <w:rsid w:val="00190EEE"/>
    <w:rsid w:val="001937BB"/>
    <w:rsid w:val="00197BDF"/>
    <w:rsid w:val="00197F16"/>
    <w:rsid w:val="001A061F"/>
    <w:rsid w:val="001A1264"/>
    <w:rsid w:val="001A1300"/>
    <w:rsid w:val="001A2476"/>
    <w:rsid w:val="001A36ED"/>
    <w:rsid w:val="001A4082"/>
    <w:rsid w:val="001A657F"/>
    <w:rsid w:val="001B1040"/>
    <w:rsid w:val="001B3E8C"/>
    <w:rsid w:val="001B3FEB"/>
    <w:rsid w:val="001B4066"/>
    <w:rsid w:val="001B4283"/>
    <w:rsid w:val="001B4F15"/>
    <w:rsid w:val="001B75A8"/>
    <w:rsid w:val="001C3393"/>
    <w:rsid w:val="001C4998"/>
    <w:rsid w:val="001C5F81"/>
    <w:rsid w:val="001C67CC"/>
    <w:rsid w:val="001C7061"/>
    <w:rsid w:val="001C70DA"/>
    <w:rsid w:val="001D382B"/>
    <w:rsid w:val="001D3E8B"/>
    <w:rsid w:val="001D4BBA"/>
    <w:rsid w:val="001D5541"/>
    <w:rsid w:val="001D5BA3"/>
    <w:rsid w:val="001D5F99"/>
    <w:rsid w:val="001D6BA8"/>
    <w:rsid w:val="001D6F84"/>
    <w:rsid w:val="001E0FDE"/>
    <w:rsid w:val="001E26FC"/>
    <w:rsid w:val="001E2FAC"/>
    <w:rsid w:val="001E4038"/>
    <w:rsid w:val="001E429E"/>
    <w:rsid w:val="001E447B"/>
    <w:rsid w:val="001E4BA9"/>
    <w:rsid w:val="001E5371"/>
    <w:rsid w:val="001E6E4A"/>
    <w:rsid w:val="001E70F6"/>
    <w:rsid w:val="001F1911"/>
    <w:rsid w:val="001F2791"/>
    <w:rsid w:val="001F4875"/>
    <w:rsid w:val="001F57E8"/>
    <w:rsid w:val="001F788B"/>
    <w:rsid w:val="001F7CA1"/>
    <w:rsid w:val="002006F3"/>
    <w:rsid w:val="00200810"/>
    <w:rsid w:val="002027AB"/>
    <w:rsid w:val="0020282C"/>
    <w:rsid w:val="002028D0"/>
    <w:rsid w:val="002036A7"/>
    <w:rsid w:val="00204977"/>
    <w:rsid w:val="002103B1"/>
    <w:rsid w:val="00211118"/>
    <w:rsid w:val="00212166"/>
    <w:rsid w:val="002138BC"/>
    <w:rsid w:val="00215077"/>
    <w:rsid w:val="002175D2"/>
    <w:rsid w:val="00217862"/>
    <w:rsid w:val="002221E0"/>
    <w:rsid w:val="002225F1"/>
    <w:rsid w:val="002232F0"/>
    <w:rsid w:val="00224DCF"/>
    <w:rsid w:val="00225CF2"/>
    <w:rsid w:val="00226690"/>
    <w:rsid w:val="00226F9B"/>
    <w:rsid w:val="00230901"/>
    <w:rsid w:val="00230EA3"/>
    <w:rsid w:val="00231640"/>
    <w:rsid w:val="00232209"/>
    <w:rsid w:val="002331F5"/>
    <w:rsid w:val="002355E8"/>
    <w:rsid w:val="0023653F"/>
    <w:rsid w:val="002370B0"/>
    <w:rsid w:val="00240CCC"/>
    <w:rsid w:val="00242C91"/>
    <w:rsid w:val="00242F58"/>
    <w:rsid w:val="002442D1"/>
    <w:rsid w:val="00244F57"/>
    <w:rsid w:val="00245BF9"/>
    <w:rsid w:val="00247ABD"/>
    <w:rsid w:val="0025017F"/>
    <w:rsid w:val="0025127A"/>
    <w:rsid w:val="0025179A"/>
    <w:rsid w:val="0025182D"/>
    <w:rsid w:val="0025198E"/>
    <w:rsid w:val="00251E6C"/>
    <w:rsid w:val="00253FAC"/>
    <w:rsid w:val="00260EDE"/>
    <w:rsid w:val="0026218D"/>
    <w:rsid w:val="002622D5"/>
    <w:rsid w:val="002623B6"/>
    <w:rsid w:val="00264779"/>
    <w:rsid w:val="00267511"/>
    <w:rsid w:val="002710E5"/>
    <w:rsid w:val="0027138E"/>
    <w:rsid w:val="0027160E"/>
    <w:rsid w:val="00271C69"/>
    <w:rsid w:val="00272DCF"/>
    <w:rsid w:val="00276C35"/>
    <w:rsid w:val="00277CDF"/>
    <w:rsid w:val="0028055F"/>
    <w:rsid w:val="0028179F"/>
    <w:rsid w:val="00281A5A"/>
    <w:rsid w:val="00281B66"/>
    <w:rsid w:val="00284AAD"/>
    <w:rsid w:val="00286A6C"/>
    <w:rsid w:val="00290900"/>
    <w:rsid w:val="00292A97"/>
    <w:rsid w:val="00294720"/>
    <w:rsid w:val="00295486"/>
    <w:rsid w:val="0029573B"/>
    <w:rsid w:val="002963D1"/>
    <w:rsid w:val="00296654"/>
    <w:rsid w:val="002974BB"/>
    <w:rsid w:val="002A1272"/>
    <w:rsid w:val="002A22AD"/>
    <w:rsid w:val="002A2AD9"/>
    <w:rsid w:val="002A439E"/>
    <w:rsid w:val="002A45BA"/>
    <w:rsid w:val="002A5E4B"/>
    <w:rsid w:val="002A640D"/>
    <w:rsid w:val="002B0A2A"/>
    <w:rsid w:val="002B2D99"/>
    <w:rsid w:val="002B4CDD"/>
    <w:rsid w:val="002B5649"/>
    <w:rsid w:val="002B5735"/>
    <w:rsid w:val="002B5D7B"/>
    <w:rsid w:val="002B6016"/>
    <w:rsid w:val="002B6F45"/>
    <w:rsid w:val="002C05A8"/>
    <w:rsid w:val="002C4B27"/>
    <w:rsid w:val="002C583F"/>
    <w:rsid w:val="002C6A1C"/>
    <w:rsid w:val="002C740B"/>
    <w:rsid w:val="002C784C"/>
    <w:rsid w:val="002D0D42"/>
    <w:rsid w:val="002D3F51"/>
    <w:rsid w:val="002D59CC"/>
    <w:rsid w:val="002D650D"/>
    <w:rsid w:val="002D7B4F"/>
    <w:rsid w:val="002E0144"/>
    <w:rsid w:val="002E0C7C"/>
    <w:rsid w:val="002E44F7"/>
    <w:rsid w:val="002E4C13"/>
    <w:rsid w:val="002E4CCA"/>
    <w:rsid w:val="002E566C"/>
    <w:rsid w:val="002E73EA"/>
    <w:rsid w:val="002F1FA4"/>
    <w:rsid w:val="002F3269"/>
    <w:rsid w:val="002F4817"/>
    <w:rsid w:val="002F4863"/>
    <w:rsid w:val="002F4A3D"/>
    <w:rsid w:val="002F7726"/>
    <w:rsid w:val="002F7A30"/>
    <w:rsid w:val="002F7DD7"/>
    <w:rsid w:val="0030056F"/>
    <w:rsid w:val="00300C75"/>
    <w:rsid w:val="00301008"/>
    <w:rsid w:val="003023B3"/>
    <w:rsid w:val="00303125"/>
    <w:rsid w:val="00303B2F"/>
    <w:rsid w:val="00306150"/>
    <w:rsid w:val="003061E1"/>
    <w:rsid w:val="003062E0"/>
    <w:rsid w:val="00307A01"/>
    <w:rsid w:val="0031326E"/>
    <w:rsid w:val="003167CB"/>
    <w:rsid w:val="0031796A"/>
    <w:rsid w:val="00321168"/>
    <w:rsid w:val="00321407"/>
    <w:rsid w:val="003214CB"/>
    <w:rsid w:val="00321CC2"/>
    <w:rsid w:val="0032390D"/>
    <w:rsid w:val="0032491A"/>
    <w:rsid w:val="00327668"/>
    <w:rsid w:val="003303A6"/>
    <w:rsid w:val="00330967"/>
    <w:rsid w:val="0033238A"/>
    <w:rsid w:val="00332D5A"/>
    <w:rsid w:val="00333A05"/>
    <w:rsid w:val="0033486E"/>
    <w:rsid w:val="00334F59"/>
    <w:rsid w:val="003355C0"/>
    <w:rsid w:val="0033638C"/>
    <w:rsid w:val="00336E9F"/>
    <w:rsid w:val="0033725D"/>
    <w:rsid w:val="00337988"/>
    <w:rsid w:val="00337A0C"/>
    <w:rsid w:val="003407FC"/>
    <w:rsid w:val="003413E4"/>
    <w:rsid w:val="00344D19"/>
    <w:rsid w:val="00346405"/>
    <w:rsid w:val="00346F22"/>
    <w:rsid w:val="00351329"/>
    <w:rsid w:val="003518FE"/>
    <w:rsid w:val="00351F1A"/>
    <w:rsid w:val="00351F40"/>
    <w:rsid w:val="00360D30"/>
    <w:rsid w:val="003619AD"/>
    <w:rsid w:val="00361DFA"/>
    <w:rsid w:val="00363F03"/>
    <w:rsid w:val="00366E0E"/>
    <w:rsid w:val="00370813"/>
    <w:rsid w:val="0037087E"/>
    <w:rsid w:val="0037187A"/>
    <w:rsid w:val="00371FAF"/>
    <w:rsid w:val="003747A2"/>
    <w:rsid w:val="00374984"/>
    <w:rsid w:val="00374A2E"/>
    <w:rsid w:val="003818FA"/>
    <w:rsid w:val="00383208"/>
    <w:rsid w:val="0038348E"/>
    <w:rsid w:val="00384FA6"/>
    <w:rsid w:val="00390B58"/>
    <w:rsid w:val="00390DA8"/>
    <w:rsid w:val="00391350"/>
    <w:rsid w:val="00391418"/>
    <w:rsid w:val="0039260C"/>
    <w:rsid w:val="003935D2"/>
    <w:rsid w:val="00394AD9"/>
    <w:rsid w:val="00394C3E"/>
    <w:rsid w:val="00395310"/>
    <w:rsid w:val="00395FE0"/>
    <w:rsid w:val="003969E7"/>
    <w:rsid w:val="00397590"/>
    <w:rsid w:val="003979DE"/>
    <w:rsid w:val="00397B46"/>
    <w:rsid w:val="003A046E"/>
    <w:rsid w:val="003A1261"/>
    <w:rsid w:val="003A3F99"/>
    <w:rsid w:val="003A7261"/>
    <w:rsid w:val="003A73EF"/>
    <w:rsid w:val="003A758E"/>
    <w:rsid w:val="003A78AF"/>
    <w:rsid w:val="003B011A"/>
    <w:rsid w:val="003B05E5"/>
    <w:rsid w:val="003B0D21"/>
    <w:rsid w:val="003B0DA5"/>
    <w:rsid w:val="003B1BB0"/>
    <w:rsid w:val="003B502E"/>
    <w:rsid w:val="003B5D36"/>
    <w:rsid w:val="003B5EBF"/>
    <w:rsid w:val="003B6466"/>
    <w:rsid w:val="003B7911"/>
    <w:rsid w:val="003B7BD9"/>
    <w:rsid w:val="003C0663"/>
    <w:rsid w:val="003C591E"/>
    <w:rsid w:val="003D0634"/>
    <w:rsid w:val="003D14EC"/>
    <w:rsid w:val="003D2137"/>
    <w:rsid w:val="003D2E52"/>
    <w:rsid w:val="003D39DC"/>
    <w:rsid w:val="003D3DE4"/>
    <w:rsid w:val="003D4030"/>
    <w:rsid w:val="003D583E"/>
    <w:rsid w:val="003D68E0"/>
    <w:rsid w:val="003D6EE4"/>
    <w:rsid w:val="003D71F2"/>
    <w:rsid w:val="003D73D8"/>
    <w:rsid w:val="003D7968"/>
    <w:rsid w:val="003E1ECE"/>
    <w:rsid w:val="003E2C36"/>
    <w:rsid w:val="003E325F"/>
    <w:rsid w:val="003E5864"/>
    <w:rsid w:val="003E6AA8"/>
    <w:rsid w:val="003F0F0F"/>
    <w:rsid w:val="003F24CE"/>
    <w:rsid w:val="003F3D74"/>
    <w:rsid w:val="003F50DD"/>
    <w:rsid w:val="00400E65"/>
    <w:rsid w:val="0040193F"/>
    <w:rsid w:val="00407E67"/>
    <w:rsid w:val="00407F3F"/>
    <w:rsid w:val="0041078A"/>
    <w:rsid w:val="0041195F"/>
    <w:rsid w:val="0041276C"/>
    <w:rsid w:val="00413CDC"/>
    <w:rsid w:val="004147F1"/>
    <w:rsid w:val="00416F10"/>
    <w:rsid w:val="004214A8"/>
    <w:rsid w:val="0042402E"/>
    <w:rsid w:val="004268B1"/>
    <w:rsid w:val="004274D1"/>
    <w:rsid w:val="00431F05"/>
    <w:rsid w:val="004349D8"/>
    <w:rsid w:val="0043708B"/>
    <w:rsid w:val="00437301"/>
    <w:rsid w:val="0043731F"/>
    <w:rsid w:val="004373AF"/>
    <w:rsid w:val="00440B6F"/>
    <w:rsid w:val="0044359D"/>
    <w:rsid w:val="004453A0"/>
    <w:rsid w:val="00445830"/>
    <w:rsid w:val="0044666C"/>
    <w:rsid w:val="00446BBC"/>
    <w:rsid w:val="00446F4B"/>
    <w:rsid w:val="00447FA7"/>
    <w:rsid w:val="004505B5"/>
    <w:rsid w:val="00452DC4"/>
    <w:rsid w:val="00454EC5"/>
    <w:rsid w:val="004572AB"/>
    <w:rsid w:val="004572E4"/>
    <w:rsid w:val="00460D38"/>
    <w:rsid w:val="0046223B"/>
    <w:rsid w:val="004636FC"/>
    <w:rsid w:val="00464A6D"/>
    <w:rsid w:val="0046519B"/>
    <w:rsid w:val="004654DA"/>
    <w:rsid w:val="004668D8"/>
    <w:rsid w:val="004669A2"/>
    <w:rsid w:val="00466D43"/>
    <w:rsid w:val="004704CA"/>
    <w:rsid w:val="004706CD"/>
    <w:rsid w:val="00470A53"/>
    <w:rsid w:val="0047113B"/>
    <w:rsid w:val="00471296"/>
    <w:rsid w:val="0047318F"/>
    <w:rsid w:val="00474325"/>
    <w:rsid w:val="00482026"/>
    <w:rsid w:val="00483FD4"/>
    <w:rsid w:val="00484153"/>
    <w:rsid w:val="004926FD"/>
    <w:rsid w:val="00493FA7"/>
    <w:rsid w:val="004952F7"/>
    <w:rsid w:val="00495732"/>
    <w:rsid w:val="00496DAF"/>
    <w:rsid w:val="004A17AD"/>
    <w:rsid w:val="004A2289"/>
    <w:rsid w:val="004A2D0E"/>
    <w:rsid w:val="004A3EA4"/>
    <w:rsid w:val="004A400B"/>
    <w:rsid w:val="004A5885"/>
    <w:rsid w:val="004A61F8"/>
    <w:rsid w:val="004A6851"/>
    <w:rsid w:val="004A6E79"/>
    <w:rsid w:val="004B0B48"/>
    <w:rsid w:val="004B0C3C"/>
    <w:rsid w:val="004B0E99"/>
    <w:rsid w:val="004B107B"/>
    <w:rsid w:val="004B19A2"/>
    <w:rsid w:val="004B2FB9"/>
    <w:rsid w:val="004B32A3"/>
    <w:rsid w:val="004B37D1"/>
    <w:rsid w:val="004B4C37"/>
    <w:rsid w:val="004B53EF"/>
    <w:rsid w:val="004B6B88"/>
    <w:rsid w:val="004C0295"/>
    <w:rsid w:val="004C0A46"/>
    <w:rsid w:val="004C0F08"/>
    <w:rsid w:val="004C10A7"/>
    <w:rsid w:val="004C1D02"/>
    <w:rsid w:val="004C335E"/>
    <w:rsid w:val="004C4A72"/>
    <w:rsid w:val="004C4FA4"/>
    <w:rsid w:val="004C50D6"/>
    <w:rsid w:val="004C6B33"/>
    <w:rsid w:val="004C6C3D"/>
    <w:rsid w:val="004D2E07"/>
    <w:rsid w:val="004D3166"/>
    <w:rsid w:val="004D38D8"/>
    <w:rsid w:val="004D4661"/>
    <w:rsid w:val="004D64A5"/>
    <w:rsid w:val="004D74FC"/>
    <w:rsid w:val="004E0D2B"/>
    <w:rsid w:val="004E1EEF"/>
    <w:rsid w:val="004E21EC"/>
    <w:rsid w:val="004E27D9"/>
    <w:rsid w:val="004E29FB"/>
    <w:rsid w:val="004E539C"/>
    <w:rsid w:val="004E6A74"/>
    <w:rsid w:val="004F20C8"/>
    <w:rsid w:val="004F4580"/>
    <w:rsid w:val="004F46B6"/>
    <w:rsid w:val="004F50FD"/>
    <w:rsid w:val="004F5CB0"/>
    <w:rsid w:val="004F7DF3"/>
    <w:rsid w:val="00500F09"/>
    <w:rsid w:val="0050308E"/>
    <w:rsid w:val="00504377"/>
    <w:rsid w:val="005054FF"/>
    <w:rsid w:val="00507130"/>
    <w:rsid w:val="0051072F"/>
    <w:rsid w:val="005108B1"/>
    <w:rsid w:val="00510ADC"/>
    <w:rsid w:val="00511028"/>
    <w:rsid w:val="0051131F"/>
    <w:rsid w:val="0051171A"/>
    <w:rsid w:val="0051278A"/>
    <w:rsid w:val="00512A26"/>
    <w:rsid w:val="00513B78"/>
    <w:rsid w:val="00514F65"/>
    <w:rsid w:val="00516C17"/>
    <w:rsid w:val="00517C9C"/>
    <w:rsid w:val="00521544"/>
    <w:rsid w:val="00521B75"/>
    <w:rsid w:val="00525AAB"/>
    <w:rsid w:val="00530DA5"/>
    <w:rsid w:val="00531B87"/>
    <w:rsid w:val="005322D1"/>
    <w:rsid w:val="00532F5A"/>
    <w:rsid w:val="00534A49"/>
    <w:rsid w:val="00535467"/>
    <w:rsid w:val="00536B62"/>
    <w:rsid w:val="0053764E"/>
    <w:rsid w:val="00537ADA"/>
    <w:rsid w:val="00542090"/>
    <w:rsid w:val="00542B59"/>
    <w:rsid w:val="00545964"/>
    <w:rsid w:val="00550346"/>
    <w:rsid w:val="00550932"/>
    <w:rsid w:val="00550DD2"/>
    <w:rsid w:val="005510B3"/>
    <w:rsid w:val="00551BA3"/>
    <w:rsid w:val="00551FAD"/>
    <w:rsid w:val="00552127"/>
    <w:rsid w:val="00553CC4"/>
    <w:rsid w:val="00555905"/>
    <w:rsid w:val="005561FE"/>
    <w:rsid w:val="00556B39"/>
    <w:rsid w:val="00557279"/>
    <w:rsid w:val="005572D6"/>
    <w:rsid w:val="00560F0A"/>
    <w:rsid w:val="005611C3"/>
    <w:rsid w:val="005614BE"/>
    <w:rsid w:val="00561ABC"/>
    <w:rsid w:val="005628A3"/>
    <w:rsid w:val="005640F1"/>
    <w:rsid w:val="005641BE"/>
    <w:rsid w:val="005643DE"/>
    <w:rsid w:val="0056464F"/>
    <w:rsid w:val="005662FC"/>
    <w:rsid w:val="0056744E"/>
    <w:rsid w:val="0056790F"/>
    <w:rsid w:val="00571B89"/>
    <w:rsid w:val="00571D25"/>
    <w:rsid w:val="0057215E"/>
    <w:rsid w:val="00572A20"/>
    <w:rsid w:val="005742DD"/>
    <w:rsid w:val="00574374"/>
    <w:rsid w:val="005747AB"/>
    <w:rsid w:val="00577560"/>
    <w:rsid w:val="00582431"/>
    <w:rsid w:val="00586A10"/>
    <w:rsid w:val="00590111"/>
    <w:rsid w:val="00590316"/>
    <w:rsid w:val="00590B0D"/>
    <w:rsid w:val="00591187"/>
    <w:rsid w:val="005923DF"/>
    <w:rsid w:val="0059379E"/>
    <w:rsid w:val="00594FD0"/>
    <w:rsid w:val="00595EC5"/>
    <w:rsid w:val="00596386"/>
    <w:rsid w:val="005965B8"/>
    <w:rsid w:val="00597096"/>
    <w:rsid w:val="005A06BD"/>
    <w:rsid w:val="005A1E16"/>
    <w:rsid w:val="005A358C"/>
    <w:rsid w:val="005A364C"/>
    <w:rsid w:val="005A61B8"/>
    <w:rsid w:val="005A6C65"/>
    <w:rsid w:val="005A7B98"/>
    <w:rsid w:val="005A7C2E"/>
    <w:rsid w:val="005B0E5E"/>
    <w:rsid w:val="005B1D75"/>
    <w:rsid w:val="005B2C71"/>
    <w:rsid w:val="005B3927"/>
    <w:rsid w:val="005B3C2E"/>
    <w:rsid w:val="005B682D"/>
    <w:rsid w:val="005B6A65"/>
    <w:rsid w:val="005B6D04"/>
    <w:rsid w:val="005B6F34"/>
    <w:rsid w:val="005C0821"/>
    <w:rsid w:val="005C0AE2"/>
    <w:rsid w:val="005C17D1"/>
    <w:rsid w:val="005C1FD1"/>
    <w:rsid w:val="005C6E46"/>
    <w:rsid w:val="005D2324"/>
    <w:rsid w:val="005D3FB5"/>
    <w:rsid w:val="005D4C7F"/>
    <w:rsid w:val="005D6554"/>
    <w:rsid w:val="005D6BF3"/>
    <w:rsid w:val="005D74C8"/>
    <w:rsid w:val="005E0012"/>
    <w:rsid w:val="005E0457"/>
    <w:rsid w:val="005E252F"/>
    <w:rsid w:val="005E5A2B"/>
    <w:rsid w:val="005E6FF8"/>
    <w:rsid w:val="005E73FB"/>
    <w:rsid w:val="005F41AB"/>
    <w:rsid w:val="005F5E5A"/>
    <w:rsid w:val="00600CBC"/>
    <w:rsid w:val="00602636"/>
    <w:rsid w:val="00604418"/>
    <w:rsid w:val="00606912"/>
    <w:rsid w:val="00606E91"/>
    <w:rsid w:val="00607207"/>
    <w:rsid w:val="00607C64"/>
    <w:rsid w:val="006101BE"/>
    <w:rsid w:val="00610776"/>
    <w:rsid w:val="006140D8"/>
    <w:rsid w:val="0061515C"/>
    <w:rsid w:val="00615482"/>
    <w:rsid w:val="0061593E"/>
    <w:rsid w:val="00616D37"/>
    <w:rsid w:val="00617470"/>
    <w:rsid w:val="00617F23"/>
    <w:rsid w:val="00620C84"/>
    <w:rsid w:val="0062129A"/>
    <w:rsid w:val="0062171F"/>
    <w:rsid w:val="006218B1"/>
    <w:rsid w:val="006229B5"/>
    <w:rsid w:val="00623DF1"/>
    <w:rsid w:val="00631B10"/>
    <w:rsid w:val="00632DC0"/>
    <w:rsid w:val="00635D2A"/>
    <w:rsid w:val="00636369"/>
    <w:rsid w:val="00636EB5"/>
    <w:rsid w:val="0063799C"/>
    <w:rsid w:val="00637D0F"/>
    <w:rsid w:val="00640CBB"/>
    <w:rsid w:val="00641A4A"/>
    <w:rsid w:val="0064251D"/>
    <w:rsid w:val="0064481E"/>
    <w:rsid w:val="00644D4C"/>
    <w:rsid w:val="00646062"/>
    <w:rsid w:val="0064762B"/>
    <w:rsid w:val="00647DA6"/>
    <w:rsid w:val="00650585"/>
    <w:rsid w:val="0065420E"/>
    <w:rsid w:val="00655CF9"/>
    <w:rsid w:val="00656D49"/>
    <w:rsid w:val="00657104"/>
    <w:rsid w:val="00660110"/>
    <w:rsid w:val="00660833"/>
    <w:rsid w:val="00660A86"/>
    <w:rsid w:val="00660F8D"/>
    <w:rsid w:val="00661F58"/>
    <w:rsid w:val="006639E1"/>
    <w:rsid w:val="0066597A"/>
    <w:rsid w:val="006704FE"/>
    <w:rsid w:val="00670604"/>
    <w:rsid w:val="006706D5"/>
    <w:rsid w:val="00670D0B"/>
    <w:rsid w:val="00671974"/>
    <w:rsid w:val="00673151"/>
    <w:rsid w:val="006739B6"/>
    <w:rsid w:val="006753C6"/>
    <w:rsid w:val="00675644"/>
    <w:rsid w:val="00680174"/>
    <w:rsid w:val="006811F6"/>
    <w:rsid w:val="00681774"/>
    <w:rsid w:val="00685C62"/>
    <w:rsid w:val="006910C1"/>
    <w:rsid w:val="006920FE"/>
    <w:rsid w:val="00694037"/>
    <w:rsid w:val="006964A9"/>
    <w:rsid w:val="006A08A1"/>
    <w:rsid w:val="006A09A0"/>
    <w:rsid w:val="006A0EDC"/>
    <w:rsid w:val="006A1772"/>
    <w:rsid w:val="006A311B"/>
    <w:rsid w:val="006A58CA"/>
    <w:rsid w:val="006A6CA7"/>
    <w:rsid w:val="006A7521"/>
    <w:rsid w:val="006A7E4E"/>
    <w:rsid w:val="006B2131"/>
    <w:rsid w:val="006B4AF5"/>
    <w:rsid w:val="006C09F1"/>
    <w:rsid w:val="006C3CEF"/>
    <w:rsid w:val="006C4751"/>
    <w:rsid w:val="006C64A4"/>
    <w:rsid w:val="006C6F8C"/>
    <w:rsid w:val="006C74CA"/>
    <w:rsid w:val="006D05D4"/>
    <w:rsid w:val="006D2902"/>
    <w:rsid w:val="006D4D2A"/>
    <w:rsid w:val="006D5FB7"/>
    <w:rsid w:val="006D70F3"/>
    <w:rsid w:val="006D71F9"/>
    <w:rsid w:val="006E1547"/>
    <w:rsid w:val="006E2AF4"/>
    <w:rsid w:val="006E4FA4"/>
    <w:rsid w:val="006E5F9E"/>
    <w:rsid w:val="006E6B3C"/>
    <w:rsid w:val="006E7216"/>
    <w:rsid w:val="006E7BE9"/>
    <w:rsid w:val="006F06FB"/>
    <w:rsid w:val="006F0A30"/>
    <w:rsid w:val="006F10FE"/>
    <w:rsid w:val="006F1A90"/>
    <w:rsid w:val="006F1B7C"/>
    <w:rsid w:val="006F2209"/>
    <w:rsid w:val="006F46C3"/>
    <w:rsid w:val="006F4E28"/>
    <w:rsid w:val="006F7AE1"/>
    <w:rsid w:val="007002BE"/>
    <w:rsid w:val="00700308"/>
    <w:rsid w:val="007007E3"/>
    <w:rsid w:val="007058E9"/>
    <w:rsid w:val="00705FEF"/>
    <w:rsid w:val="00707D7A"/>
    <w:rsid w:val="0071357B"/>
    <w:rsid w:val="007146B2"/>
    <w:rsid w:val="00714D42"/>
    <w:rsid w:val="00714F37"/>
    <w:rsid w:val="00715939"/>
    <w:rsid w:val="00716437"/>
    <w:rsid w:val="0072052D"/>
    <w:rsid w:val="00720740"/>
    <w:rsid w:val="00720CB0"/>
    <w:rsid w:val="00721299"/>
    <w:rsid w:val="0072130F"/>
    <w:rsid w:val="00722E76"/>
    <w:rsid w:val="00724C35"/>
    <w:rsid w:val="00724EC6"/>
    <w:rsid w:val="00726535"/>
    <w:rsid w:val="00726C25"/>
    <w:rsid w:val="00730A61"/>
    <w:rsid w:val="00730F27"/>
    <w:rsid w:val="00732806"/>
    <w:rsid w:val="00733472"/>
    <w:rsid w:val="00733B59"/>
    <w:rsid w:val="0073445B"/>
    <w:rsid w:val="00734563"/>
    <w:rsid w:val="00735137"/>
    <w:rsid w:val="0074013E"/>
    <w:rsid w:val="00740D9D"/>
    <w:rsid w:val="00742816"/>
    <w:rsid w:val="00742D29"/>
    <w:rsid w:val="007445AD"/>
    <w:rsid w:val="00745E00"/>
    <w:rsid w:val="007462B5"/>
    <w:rsid w:val="00747732"/>
    <w:rsid w:val="00747F3E"/>
    <w:rsid w:val="007526A4"/>
    <w:rsid w:val="007528F0"/>
    <w:rsid w:val="0075341D"/>
    <w:rsid w:val="00754321"/>
    <w:rsid w:val="00755B76"/>
    <w:rsid w:val="007563D1"/>
    <w:rsid w:val="007566FA"/>
    <w:rsid w:val="00757473"/>
    <w:rsid w:val="007578F2"/>
    <w:rsid w:val="0076098C"/>
    <w:rsid w:val="00760BF9"/>
    <w:rsid w:val="00761AF8"/>
    <w:rsid w:val="007632E3"/>
    <w:rsid w:val="007639EB"/>
    <w:rsid w:val="007648E3"/>
    <w:rsid w:val="0076645E"/>
    <w:rsid w:val="007666C0"/>
    <w:rsid w:val="00766B82"/>
    <w:rsid w:val="0077269F"/>
    <w:rsid w:val="00773A66"/>
    <w:rsid w:val="00774205"/>
    <w:rsid w:val="0077491E"/>
    <w:rsid w:val="00774F21"/>
    <w:rsid w:val="0077528C"/>
    <w:rsid w:val="00775F11"/>
    <w:rsid w:val="007768CA"/>
    <w:rsid w:val="00780858"/>
    <w:rsid w:val="00780BD1"/>
    <w:rsid w:val="00785984"/>
    <w:rsid w:val="00786BB5"/>
    <w:rsid w:val="007879E4"/>
    <w:rsid w:val="00791F93"/>
    <w:rsid w:val="007947A6"/>
    <w:rsid w:val="00795E4D"/>
    <w:rsid w:val="007970A9"/>
    <w:rsid w:val="007972AB"/>
    <w:rsid w:val="00797AC6"/>
    <w:rsid w:val="007A0272"/>
    <w:rsid w:val="007A0568"/>
    <w:rsid w:val="007A2914"/>
    <w:rsid w:val="007A298C"/>
    <w:rsid w:val="007A5056"/>
    <w:rsid w:val="007A55DF"/>
    <w:rsid w:val="007A5D3A"/>
    <w:rsid w:val="007A6A49"/>
    <w:rsid w:val="007A6E7F"/>
    <w:rsid w:val="007A7649"/>
    <w:rsid w:val="007A78DF"/>
    <w:rsid w:val="007B1BA7"/>
    <w:rsid w:val="007B2827"/>
    <w:rsid w:val="007B451F"/>
    <w:rsid w:val="007B6100"/>
    <w:rsid w:val="007B72A4"/>
    <w:rsid w:val="007C00B4"/>
    <w:rsid w:val="007C00CE"/>
    <w:rsid w:val="007C589B"/>
    <w:rsid w:val="007C5E6A"/>
    <w:rsid w:val="007C6C5E"/>
    <w:rsid w:val="007C765C"/>
    <w:rsid w:val="007D0DCD"/>
    <w:rsid w:val="007D17BA"/>
    <w:rsid w:val="007D232D"/>
    <w:rsid w:val="007D624E"/>
    <w:rsid w:val="007D7295"/>
    <w:rsid w:val="007E33B8"/>
    <w:rsid w:val="007E4313"/>
    <w:rsid w:val="007E5094"/>
    <w:rsid w:val="007E7653"/>
    <w:rsid w:val="007E786C"/>
    <w:rsid w:val="007E7A26"/>
    <w:rsid w:val="007F7D74"/>
    <w:rsid w:val="00800836"/>
    <w:rsid w:val="00801DF4"/>
    <w:rsid w:val="008026F1"/>
    <w:rsid w:val="00803A1E"/>
    <w:rsid w:val="00804FEB"/>
    <w:rsid w:val="008055D9"/>
    <w:rsid w:val="00805860"/>
    <w:rsid w:val="0081040E"/>
    <w:rsid w:val="00810B93"/>
    <w:rsid w:val="00811417"/>
    <w:rsid w:val="00811F4C"/>
    <w:rsid w:val="008123D2"/>
    <w:rsid w:val="008126AC"/>
    <w:rsid w:val="0081289B"/>
    <w:rsid w:val="008148C7"/>
    <w:rsid w:val="00816340"/>
    <w:rsid w:val="00816539"/>
    <w:rsid w:val="00822DA0"/>
    <w:rsid w:val="00823DD4"/>
    <w:rsid w:val="00825A17"/>
    <w:rsid w:val="00825DE9"/>
    <w:rsid w:val="00827928"/>
    <w:rsid w:val="0083014E"/>
    <w:rsid w:val="00830234"/>
    <w:rsid w:val="00831DCF"/>
    <w:rsid w:val="0083270C"/>
    <w:rsid w:val="00832B6C"/>
    <w:rsid w:val="00832FBB"/>
    <w:rsid w:val="0083387E"/>
    <w:rsid w:val="008346E6"/>
    <w:rsid w:val="0083679F"/>
    <w:rsid w:val="0084169C"/>
    <w:rsid w:val="00842214"/>
    <w:rsid w:val="00843838"/>
    <w:rsid w:val="00843BDE"/>
    <w:rsid w:val="00844E8A"/>
    <w:rsid w:val="0084530C"/>
    <w:rsid w:val="00846020"/>
    <w:rsid w:val="008472EA"/>
    <w:rsid w:val="00847DDD"/>
    <w:rsid w:val="008511B2"/>
    <w:rsid w:val="00857126"/>
    <w:rsid w:val="008578E1"/>
    <w:rsid w:val="00857A64"/>
    <w:rsid w:val="00860301"/>
    <w:rsid w:val="00861FB8"/>
    <w:rsid w:val="008626CF"/>
    <w:rsid w:val="008626E5"/>
    <w:rsid w:val="0086339A"/>
    <w:rsid w:val="00866B27"/>
    <w:rsid w:val="00870544"/>
    <w:rsid w:val="0087185D"/>
    <w:rsid w:val="00872E01"/>
    <w:rsid w:val="00874188"/>
    <w:rsid w:val="00874A6D"/>
    <w:rsid w:val="00874ED5"/>
    <w:rsid w:val="008750B8"/>
    <w:rsid w:val="00875E4F"/>
    <w:rsid w:val="00877970"/>
    <w:rsid w:val="008808CA"/>
    <w:rsid w:val="008825A1"/>
    <w:rsid w:val="008828D4"/>
    <w:rsid w:val="00883085"/>
    <w:rsid w:val="00883808"/>
    <w:rsid w:val="00884DC1"/>
    <w:rsid w:val="00885017"/>
    <w:rsid w:val="00885167"/>
    <w:rsid w:val="00885B18"/>
    <w:rsid w:val="00887A36"/>
    <w:rsid w:val="008905DB"/>
    <w:rsid w:val="0089289E"/>
    <w:rsid w:val="00896578"/>
    <w:rsid w:val="00897DE7"/>
    <w:rsid w:val="008A061E"/>
    <w:rsid w:val="008A07B3"/>
    <w:rsid w:val="008A099C"/>
    <w:rsid w:val="008A0EB3"/>
    <w:rsid w:val="008A24A8"/>
    <w:rsid w:val="008A29CE"/>
    <w:rsid w:val="008A5327"/>
    <w:rsid w:val="008A54E2"/>
    <w:rsid w:val="008A6351"/>
    <w:rsid w:val="008B1196"/>
    <w:rsid w:val="008B25B0"/>
    <w:rsid w:val="008B3D36"/>
    <w:rsid w:val="008B5797"/>
    <w:rsid w:val="008B7CC2"/>
    <w:rsid w:val="008C068C"/>
    <w:rsid w:val="008C070E"/>
    <w:rsid w:val="008C084B"/>
    <w:rsid w:val="008C3E90"/>
    <w:rsid w:val="008C49E8"/>
    <w:rsid w:val="008C5109"/>
    <w:rsid w:val="008C66AC"/>
    <w:rsid w:val="008C6E7B"/>
    <w:rsid w:val="008C7290"/>
    <w:rsid w:val="008C7FDD"/>
    <w:rsid w:val="008D0E83"/>
    <w:rsid w:val="008D1EA9"/>
    <w:rsid w:val="008D2AAA"/>
    <w:rsid w:val="008D43D2"/>
    <w:rsid w:val="008D529C"/>
    <w:rsid w:val="008D7076"/>
    <w:rsid w:val="008D71C2"/>
    <w:rsid w:val="008E2693"/>
    <w:rsid w:val="008E2DBF"/>
    <w:rsid w:val="008E462C"/>
    <w:rsid w:val="008E49D5"/>
    <w:rsid w:val="008E4B8D"/>
    <w:rsid w:val="008E5B07"/>
    <w:rsid w:val="008E712B"/>
    <w:rsid w:val="008E7188"/>
    <w:rsid w:val="008E7A21"/>
    <w:rsid w:val="008E7F65"/>
    <w:rsid w:val="008F0706"/>
    <w:rsid w:val="008F1564"/>
    <w:rsid w:val="008F1E17"/>
    <w:rsid w:val="008F3D42"/>
    <w:rsid w:val="008F412A"/>
    <w:rsid w:val="008F483D"/>
    <w:rsid w:val="008F6B25"/>
    <w:rsid w:val="008F6DD1"/>
    <w:rsid w:val="008F7E53"/>
    <w:rsid w:val="00900C8F"/>
    <w:rsid w:val="0090205B"/>
    <w:rsid w:val="00902EEE"/>
    <w:rsid w:val="00903A29"/>
    <w:rsid w:val="00903BA6"/>
    <w:rsid w:val="009042C9"/>
    <w:rsid w:val="00905485"/>
    <w:rsid w:val="0090676A"/>
    <w:rsid w:val="009067E4"/>
    <w:rsid w:val="0091057A"/>
    <w:rsid w:val="0091101B"/>
    <w:rsid w:val="009118A1"/>
    <w:rsid w:val="00912204"/>
    <w:rsid w:val="00913F60"/>
    <w:rsid w:val="00914426"/>
    <w:rsid w:val="009213CB"/>
    <w:rsid w:val="00922EF3"/>
    <w:rsid w:val="0092775B"/>
    <w:rsid w:val="00931B99"/>
    <w:rsid w:val="00931C34"/>
    <w:rsid w:val="00931C68"/>
    <w:rsid w:val="0093203A"/>
    <w:rsid w:val="00932614"/>
    <w:rsid w:val="009419EC"/>
    <w:rsid w:val="00942CE7"/>
    <w:rsid w:val="00942FD0"/>
    <w:rsid w:val="009441C0"/>
    <w:rsid w:val="00945490"/>
    <w:rsid w:val="00945514"/>
    <w:rsid w:val="00951D84"/>
    <w:rsid w:val="009523E9"/>
    <w:rsid w:val="0095398A"/>
    <w:rsid w:val="00954E0C"/>
    <w:rsid w:val="009567F2"/>
    <w:rsid w:val="009573DA"/>
    <w:rsid w:val="00963A2A"/>
    <w:rsid w:val="00964C9A"/>
    <w:rsid w:val="00966A3B"/>
    <w:rsid w:val="00966C7F"/>
    <w:rsid w:val="00966CD9"/>
    <w:rsid w:val="00967517"/>
    <w:rsid w:val="0097122D"/>
    <w:rsid w:val="00971C73"/>
    <w:rsid w:val="00972892"/>
    <w:rsid w:val="00972B65"/>
    <w:rsid w:val="00975806"/>
    <w:rsid w:val="009758B2"/>
    <w:rsid w:val="00980C3F"/>
    <w:rsid w:val="00983599"/>
    <w:rsid w:val="00984552"/>
    <w:rsid w:val="009845D2"/>
    <w:rsid w:val="0098699B"/>
    <w:rsid w:val="0098786C"/>
    <w:rsid w:val="009909C1"/>
    <w:rsid w:val="0099267B"/>
    <w:rsid w:val="009938FC"/>
    <w:rsid w:val="00993F46"/>
    <w:rsid w:val="00994226"/>
    <w:rsid w:val="00994B43"/>
    <w:rsid w:val="00995103"/>
    <w:rsid w:val="00996272"/>
    <w:rsid w:val="009974F2"/>
    <w:rsid w:val="009A0A4A"/>
    <w:rsid w:val="009A12EB"/>
    <w:rsid w:val="009A1745"/>
    <w:rsid w:val="009A18AC"/>
    <w:rsid w:val="009A1FA3"/>
    <w:rsid w:val="009A21CD"/>
    <w:rsid w:val="009A2363"/>
    <w:rsid w:val="009A2C5D"/>
    <w:rsid w:val="009A63F4"/>
    <w:rsid w:val="009A65E7"/>
    <w:rsid w:val="009B064C"/>
    <w:rsid w:val="009B0878"/>
    <w:rsid w:val="009B0A54"/>
    <w:rsid w:val="009B2A81"/>
    <w:rsid w:val="009B2F22"/>
    <w:rsid w:val="009B555D"/>
    <w:rsid w:val="009B5C74"/>
    <w:rsid w:val="009B719C"/>
    <w:rsid w:val="009C0177"/>
    <w:rsid w:val="009C273A"/>
    <w:rsid w:val="009C4898"/>
    <w:rsid w:val="009C4A4A"/>
    <w:rsid w:val="009C5A2A"/>
    <w:rsid w:val="009C60A2"/>
    <w:rsid w:val="009C68C3"/>
    <w:rsid w:val="009C7E1C"/>
    <w:rsid w:val="009D1617"/>
    <w:rsid w:val="009D1CAC"/>
    <w:rsid w:val="009D3041"/>
    <w:rsid w:val="009D3475"/>
    <w:rsid w:val="009D469B"/>
    <w:rsid w:val="009D4F2E"/>
    <w:rsid w:val="009D732D"/>
    <w:rsid w:val="009E0C72"/>
    <w:rsid w:val="009E2BAE"/>
    <w:rsid w:val="009E3265"/>
    <w:rsid w:val="009E4234"/>
    <w:rsid w:val="009E57D8"/>
    <w:rsid w:val="009E5D79"/>
    <w:rsid w:val="009F15E7"/>
    <w:rsid w:val="009F3598"/>
    <w:rsid w:val="009F3848"/>
    <w:rsid w:val="009F4336"/>
    <w:rsid w:val="00A02002"/>
    <w:rsid w:val="00A03A7D"/>
    <w:rsid w:val="00A06272"/>
    <w:rsid w:val="00A073CB"/>
    <w:rsid w:val="00A13669"/>
    <w:rsid w:val="00A14DFF"/>
    <w:rsid w:val="00A15FAB"/>
    <w:rsid w:val="00A1799A"/>
    <w:rsid w:val="00A20932"/>
    <w:rsid w:val="00A20A38"/>
    <w:rsid w:val="00A20FB7"/>
    <w:rsid w:val="00A22F7C"/>
    <w:rsid w:val="00A263EF"/>
    <w:rsid w:val="00A3272A"/>
    <w:rsid w:val="00A327B2"/>
    <w:rsid w:val="00A32EDA"/>
    <w:rsid w:val="00A336F3"/>
    <w:rsid w:val="00A350D0"/>
    <w:rsid w:val="00A3552A"/>
    <w:rsid w:val="00A369DD"/>
    <w:rsid w:val="00A37D46"/>
    <w:rsid w:val="00A37E62"/>
    <w:rsid w:val="00A37FC5"/>
    <w:rsid w:val="00A40892"/>
    <w:rsid w:val="00A41065"/>
    <w:rsid w:val="00A44E85"/>
    <w:rsid w:val="00A46E6F"/>
    <w:rsid w:val="00A470BF"/>
    <w:rsid w:val="00A47A68"/>
    <w:rsid w:val="00A47F27"/>
    <w:rsid w:val="00A5035B"/>
    <w:rsid w:val="00A5095C"/>
    <w:rsid w:val="00A52349"/>
    <w:rsid w:val="00A53083"/>
    <w:rsid w:val="00A535FB"/>
    <w:rsid w:val="00A54763"/>
    <w:rsid w:val="00A5579C"/>
    <w:rsid w:val="00A56BA4"/>
    <w:rsid w:val="00A57541"/>
    <w:rsid w:val="00A6169D"/>
    <w:rsid w:val="00A62789"/>
    <w:rsid w:val="00A643F0"/>
    <w:rsid w:val="00A64BC0"/>
    <w:rsid w:val="00A653CA"/>
    <w:rsid w:val="00A67C56"/>
    <w:rsid w:val="00A70192"/>
    <w:rsid w:val="00A72465"/>
    <w:rsid w:val="00A7255C"/>
    <w:rsid w:val="00A741D6"/>
    <w:rsid w:val="00A7453C"/>
    <w:rsid w:val="00A74796"/>
    <w:rsid w:val="00A74B9C"/>
    <w:rsid w:val="00A75FDE"/>
    <w:rsid w:val="00A775CC"/>
    <w:rsid w:val="00A83A70"/>
    <w:rsid w:val="00A852EA"/>
    <w:rsid w:val="00A8595B"/>
    <w:rsid w:val="00A85B77"/>
    <w:rsid w:val="00A8746A"/>
    <w:rsid w:val="00A90ECC"/>
    <w:rsid w:val="00A9488C"/>
    <w:rsid w:val="00AA2140"/>
    <w:rsid w:val="00AA3639"/>
    <w:rsid w:val="00AA4DEC"/>
    <w:rsid w:val="00AA60C5"/>
    <w:rsid w:val="00AA7521"/>
    <w:rsid w:val="00AA7E52"/>
    <w:rsid w:val="00AB2097"/>
    <w:rsid w:val="00AB2281"/>
    <w:rsid w:val="00AB6572"/>
    <w:rsid w:val="00AB6A4D"/>
    <w:rsid w:val="00AB7820"/>
    <w:rsid w:val="00AB7EE5"/>
    <w:rsid w:val="00AC30DA"/>
    <w:rsid w:val="00AC3A96"/>
    <w:rsid w:val="00AC414E"/>
    <w:rsid w:val="00AC52AE"/>
    <w:rsid w:val="00AC6677"/>
    <w:rsid w:val="00AC6D7B"/>
    <w:rsid w:val="00AC7282"/>
    <w:rsid w:val="00AD07E8"/>
    <w:rsid w:val="00AD10E5"/>
    <w:rsid w:val="00AD11BF"/>
    <w:rsid w:val="00AD1A7C"/>
    <w:rsid w:val="00AD26ED"/>
    <w:rsid w:val="00AD2D3C"/>
    <w:rsid w:val="00AD2FAA"/>
    <w:rsid w:val="00AD30F3"/>
    <w:rsid w:val="00AD3D27"/>
    <w:rsid w:val="00AD3D97"/>
    <w:rsid w:val="00AD4BB2"/>
    <w:rsid w:val="00AD6232"/>
    <w:rsid w:val="00AE3885"/>
    <w:rsid w:val="00AE475F"/>
    <w:rsid w:val="00AE58D2"/>
    <w:rsid w:val="00AE6DD6"/>
    <w:rsid w:val="00AE7049"/>
    <w:rsid w:val="00AF3D80"/>
    <w:rsid w:val="00AF4667"/>
    <w:rsid w:val="00AF5E88"/>
    <w:rsid w:val="00AF7DBE"/>
    <w:rsid w:val="00B03365"/>
    <w:rsid w:val="00B0487F"/>
    <w:rsid w:val="00B04C13"/>
    <w:rsid w:val="00B078AA"/>
    <w:rsid w:val="00B10417"/>
    <w:rsid w:val="00B12930"/>
    <w:rsid w:val="00B1684B"/>
    <w:rsid w:val="00B168E5"/>
    <w:rsid w:val="00B20F7F"/>
    <w:rsid w:val="00B214FA"/>
    <w:rsid w:val="00B2151A"/>
    <w:rsid w:val="00B2267D"/>
    <w:rsid w:val="00B2503F"/>
    <w:rsid w:val="00B25986"/>
    <w:rsid w:val="00B2663E"/>
    <w:rsid w:val="00B26FC9"/>
    <w:rsid w:val="00B275B4"/>
    <w:rsid w:val="00B2797E"/>
    <w:rsid w:val="00B27B16"/>
    <w:rsid w:val="00B30905"/>
    <w:rsid w:val="00B30D06"/>
    <w:rsid w:val="00B31989"/>
    <w:rsid w:val="00B326CC"/>
    <w:rsid w:val="00B343CC"/>
    <w:rsid w:val="00B34BF1"/>
    <w:rsid w:val="00B377BE"/>
    <w:rsid w:val="00B37AE6"/>
    <w:rsid w:val="00B37D84"/>
    <w:rsid w:val="00B37DE8"/>
    <w:rsid w:val="00B412C1"/>
    <w:rsid w:val="00B4297C"/>
    <w:rsid w:val="00B42D42"/>
    <w:rsid w:val="00B43116"/>
    <w:rsid w:val="00B44E7A"/>
    <w:rsid w:val="00B45940"/>
    <w:rsid w:val="00B4620B"/>
    <w:rsid w:val="00B4684D"/>
    <w:rsid w:val="00B470C4"/>
    <w:rsid w:val="00B47D4D"/>
    <w:rsid w:val="00B47DB2"/>
    <w:rsid w:val="00B5030E"/>
    <w:rsid w:val="00B548B9"/>
    <w:rsid w:val="00B579B9"/>
    <w:rsid w:val="00B6288E"/>
    <w:rsid w:val="00B642A7"/>
    <w:rsid w:val="00B64425"/>
    <w:rsid w:val="00B656B9"/>
    <w:rsid w:val="00B664DC"/>
    <w:rsid w:val="00B704D7"/>
    <w:rsid w:val="00B7274B"/>
    <w:rsid w:val="00B76049"/>
    <w:rsid w:val="00B80524"/>
    <w:rsid w:val="00B80EA5"/>
    <w:rsid w:val="00B82EDC"/>
    <w:rsid w:val="00B83C3A"/>
    <w:rsid w:val="00B841DD"/>
    <w:rsid w:val="00B8628F"/>
    <w:rsid w:val="00B8648E"/>
    <w:rsid w:val="00B90833"/>
    <w:rsid w:val="00B9627B"/>
    <w:rsid w:val="00B97542"/>
    <w:rsid w:val="00B97BE5"/>
    <w:rsid w:val="00BA0BC6"/>
    <w:rsid w:val="00BA1114"/>
    <w:rsid w:val="00BA3355"/>
    <w:rsid w:val="00BA6B9F"/>
    <w:rsid w:val="00BA7C5A"/>
    <w:rsid w:val="00BB002F"/>
    <w:rsid w:val="00BB04B7"/>
    <w:rsid w:val="00BB05AB"/>
    <w:rsid w:val="00BB0B30"/>
    <w:rsid w:val="00BB1CE5"/>
    <w:rsid w:val="00BB298F"/>
    <w:rsid w:val="00BB4695"/>
    <w:rsid w:val="00BB5A4D"/>
    <w:rsid w:val="00BB69B4"/>
    <w:rsid w:val="00BB757B"/>
    <w:rsid w:val="00BC1185"/>
    <w:rsid w:val="00BC1ED4"/>
    <w:rsid w:val="00BC2E87"/>
    <w:rsid w:val="00BD1A69"/>
    <w:rsid w:val="00BD1E86"/>
    <w:rsid w:val="00BD236A"/>
    <w:rsid w:val="00BD29B0"/>
    <w:rsid w:val="00BD3E50"/>
    <w:rsid w:val="00BD669A"/>
    <w:rsid w:val="00BE0845"/>
    <w:rsid w:val="00BE0E9B"/>
    <w:rsid w:val="00BE2829"/>
    <w:rsid w:val="00BE4558"/>
    <w:rsid w:val="00BE467D"/>
    <w:rsid w:val="00BE48A1"/>
    <w:rsid w:val="00BE54DA"/>
    <w:rsid w:val="00BE7780"/>
    <w:rsid w:val="00BF3472"/>
    <w:rsid w:val="00BF3903"/>
    <w:rsid w:val="00BF49AC"/>
    <w:rsid w:val="00BF4EB6"/>
    <w:rsid w:val="00BF60E3"/>
    <w:rsid w:val="00BF63BA"/>
    <w:rsid w:val="00BF6CB7"/>
    <w:rsid w:val="00BF7C1E"/>
    <w:rsid w:val="00C01BAC"/>
    <w:rsid w:val="00C02EF7"/>
    <w:rsid w:val="00C03A38"/>
    <w:rsid w:val="00C03E52"/>
    <w:rsid w:val="00C05BBB"/>
    <w:rsid w:val="00C060C2"/>
    <w:rsid w:val="00C062E8"/>
    <w:rsid w:val="00C065A1"/>
    <w:rsid w:val="00C10A7A"/>
    <w:rsid w:val="00C112EB"/>
    <w:rsid w:val="00C11D09"/>
    <w:rsid w:val="00C11EF3"/>
    <w:rsid w:val="00C12330"/>
    <w:rsid w:val="00C12C97"/>
    <w:rsid w:val="00C16DA6"/>
    <w:rsid w:val="00C16E25"/>
    <w:rsid w:val="00C21B05"/>
    <w:rsid w:val="00C24F80"/>
    <w:rsid w:val="00C2509A"/>
    <w:rsid w:val="00C26103"/>
    <w:rsid w:val="00C27919"/>
    <w:rsid w:val="00C30227"/>
    <w:rsid w:val="00C320AF"/>
    <w:rsid w:val="00C343D7"/>
    <w:rsid w:val="00C36BD2"/>
    <w:rsid w:val="00C37CB2"/>
    <w:rsid w:val="00C40643"/>
    <w:rsid w:val="00C423DF"/>
    <w:rsid w:val="00C438B8"/>
    <w:rsid w:val="00C438BC"/>
    <w:rsid w:val="00C4469B"/>
    <w:rsid w:val="00C46BC0"/>
    <w:rsid w:val="00C4762C"/>
    <w:rsid w:val="00C50276"/>
    <w:rsid w:val="00C5111D"/>
    <w:rsid w:val="00C526A3"/>
    <w:rsid w:val="00C52834"/>
    <w:rsid w:val="00C53035"/>
    <w:rsid w:val="00C5410A"/>
    <w:rsid w:val="00C54612"/>
    <w:rsid w:val="00C54A04"/>
    <w:rsid w:val="00C54F9A"/>
    <w:rsid w:val="00C55B29"/>
    <w:rsid w:val="00C56159"/>
    <w:rsid w:val="00C60231"/>
    <w:rsid w:val="00C6126B"/>
    <w:rsid w:val="00C61F7D"/>
    <w:rsid w:val="00C625F5"/>
    <w:rsid w:val="00C62E0E"/>
    <w:rsid w:val="00C63A0B"/>
    <w:rsid w:val="00C665B1"/>
    <w:rsid w:val="00C66C3C"/>
    <w:rsid w:val="00C726A9"/>
    <w:rsid w:val="00C74C43"/>
    <w:rsid w:val="00C7566D"/>
    <w:rsid w:val="00C77691"/>
    <w:rsid w:val="00C80AF7"/>
    <w:rsid w:val="00C81786"/>
    <w:rsid w:val="00C81808"/>
    <w:rsid w:val="00C81E0F"/>
    <w:rsid w:val="00C8214A"/>
    <w:rsid w:val="00C8651E"/>
    <w:rsid w:val="00C912BB"/>
    <w:rsid w:val="00C916D4"/>
    <w:rsid w:val="00C91D8C"/>
    <w:rsid w:val="00C92321"/>
    <w:rsid w:val="00C92B58"/>
    <w:rsid w:val="00C9390D"/>
    <w:rsid w:val="00C939D4"/>
    <w:rsid w:val="00C9525F"/>
    <w:rsid w:val="00C95420"/>
    <w:rsid w:val="00C95A99"/>
    <w:rsid w:val="00C961C8"/>
    <w:rsid w:val="00CA1DA6"/>
    <w:rsid w:val="00CA207A"/>
    <w:rsid w:val="00CA3221"/>
    <w:rsid w:val="00CA3ED3"/>
    <w:rsid w:val="00CA4E3C"/>
    <w:rsid w:val="00CA613C"/>
    <w:rsid w:val="00CA64BB"/>
    <w:rsid w:val="00CA6687"/>
    <w:rsid w:val="00CB0193"/>
    <w:rsid w:val="00CB068A"/>
    <w:rsid w:val="00CB0C66"/>
    <w:rsid w:val="00CB3353"/>
    <w:rsid w:val="00CB33CD"/>
    <w:rsid w:val="00CB3C3F"/>
    <w:rsid w:val="00CB594E"/>
    <w:rsid w:val="00CB6F15"/>
    <w:rsid w:val="00CB7F1F"/>
    <w:rsid w:val="00CC18E4"/>
    <w:rsid w:val="00CC21E2"/>
    <w:rsid w:val="00CC3E8B"/>
    <w:rsid w:val="00CC616D"/>
    <w:rsid w:val="00CC7465"/>
    <w:rsid w:val="00CC7A22"/>
    <w:rsid w:val="00CD1335"/>
    <w:rsid w:val="00CD188D"/>
    <w:rsid w:val="00CD18B5"/>
    <w:rsid w:val="00CD1C96"/>
    <w:rsid w:val="00CD31DD"/>
    <w:rsid w:val="00CD3F5E"/>
    <w:rsid w:val="00CD4BDD"/>
    <w:rsid w:val="00CD5EE0"/>
    <w:rsid w:val="00CE0C7F"/>
    <w:rsid w:val="00CE1148"/>
    <w:rsid w:val="00CE1E49"/>
    <w:rsid w:val="00CE221E"/>
    <w:rsid w:val="00CE3E9E"/>
    <w:rsid w:val="00CE41F4"/>
    <w:rsid w:val="00CE5190"/>
    <w:rsid w:val="00CF0A0D"/>
    <w:rsid w:val="00CF4549"/>
    <w:rsid w:val="00CF5532"/>
    <w:rsid w:val="00CF5D27"/>
    <w:rsid w:val="00CF6FF9"/>
    <w:rsid w:val="00D02014"/>
    <w:rsid w:val="00D023D8"/>
    <w:rsid w:val="00D027FF"/>
    <w:rsid w:val="00D02C79"/>
    <w:rsid w:val="00D02D12"/>
    <w:rsid w:val="00D040CA"/>
    <w:rsid w:val="00D064B2"/>
    <w:rsid w:val="00D10D5D"/>
    <w:rsid w:val="00D12785"/>
    <w:rsid w:val="00D12F28"/>
    <w:rsid w:val="00D14407"/>
    <w:rsid w:val="00D16BF8"/>
    <w:rsid w:val="00D172D3"/>
    <w:rsid w:val="00D17948"/>
    <w:rsid w:val="00D20975"/>
    <w:rsid w:val="00D2213D"/>
    <w:rsid w:val="00D26711"/>
    <w:rsid w:val="00D26A58"/>
    <w:rsid w:val="00D27073"/>
    <w:rsid w:val="00D32B29"/>
    <w:rsid w:val="00D33A74"/>
    <w:rsid w:val="00D34294"/>
    <w:rsid w:val="00D34DA9"/>
    <w:rsid w:val="00D34F62"/>
    <w:rsid w:val="00D352B4"/>
    <w:rsid w:val="00D40FB5"/>
    <w:rsid w:val="00D42346"/>
    <w:rsid w:val="00D42AF0"/>
    <w:rsid w:val="00D42C6B"/>
    <w:rsid w:val="00D42EB5"/>
    <w:rsid w:val="00D44A47"/>
    <w:rsid w:val="00D459CE"/>
    <w:rsid w:val="00D500AC"/>
    <w:rsid w:val="00D501E9"/>
    <w:rsid w:val="00D53E36"/>
    <w:rsid w:val="00D54EA9"/>
    <w:rsid w:val="00D55842"/>
    <w:rsid w:val="00D55FF4"/>
    <w:rsid w:val="00D56E81"/>
    <w:rsid w:val="00D601A3"/>
    <w:rsid w:val="00D60982"/>
    <w:rsid w:val="00D624D4"/>
    <w:rsid w:val="00D62A4E"/>
    <w:rsid w:val="00D62C8D"/>
    <w:rsid w:val="00D630E2"/>
    <w:rsid w:val="00D63395"/>
    <w:rsid w:val="00D63D03"/>
    <w:rsid w:val="00D63F2B"/>
    <w:rsid w:val="00D64029"/>
    <w:rsid w:val="00D67297"/>
    <w:rsid w:val="00D677D6"/>
    <w:rsid w:val="00D70801"/>
    <w:rsid w:val="00D723C7"/>
    <w:rsid w:val="00D72E1E"/>
    <w:rsid w:val="00D73A06"/>
    <w:rsid w:val="00D7446B"/>
    <w:rsid w:val="00D747D3"/>
    <w:rsid w:val="00D7503B"/>
    <w:rsid w:val="00D8063F"/>
    <w:rsid w:val="00D81BFC"/>
    <w:rsid w:val="00D82E09"/>
    <w:rsid w:val="00D852DD"/>
    <w:rsid w:val="00D91923"/>
    <w:rsid w:val="00D9386F"/>
    <w:rsid w:val="00D93A36"/>
    <w:rsid w:val="00D95EAF"/>
    <w:rsid w:val="00DA0FC0"/>
    <w:rsid w:val="00DA1090"/>
    <w:rsid w:val="00DA3F18"/>
    <w:rsid w:val="00DA6E0A"/>
    <w:rsid w:val="00DA6FB7"/>
    <w:rsid w:val="00DB07FD"/>
    <w:rsid w:val="00DB4BF4"/>
    <w:rsid w:val="00DB4C6B"/>
    <w:rsid w:val="00DB4EB2"/>
    <w:rsid w:val="00DB54E6"/>
    <w:rsid w:val="00DB569A"/>
    <w:rsid w:val="00DB5A1F"/>
    <w:rsid w:val="00DC1CCB"/>
    <w:rsid w:val="00DC353A"/>
    <w:rsid w:val="00DC3E77"/>
    <w:rsid w:val="00DC5AEF"/>
    <w:rsid w:val="00DC648D"/>
    <w:rsid w:val="00DC65DD"/>
    <w:rsid w:val="00DD418D"/>
    <w:rsid w:val="00DD59D4"/>
    <w:rsid w:val="00DE1439"/>
    <w:rsid w:val="00DE1457"/>
    <w:rsid w:val="00DE3A83"/>
    <w:rsid w:val="00DE3C4F"/>
    <w:rsid w:val="00DE43C1"/>
    <w:rsid w:val="00DE7FCA"/>
    <w:rsid w:val="00DF2106"/>
    <w:rsid w:val="00DF3997"/>
    <w:rsid w:val="00DF4079"/>
    <w:rsid w:val="00DF4762"/>
    <w:rsid w:val="00DF5231"/>
    <w:rsid w:val="00DF5875"/>
    <w:rsid w:val="00DF6234"/>
    <w:rsid w:val="00DF7308"/>
    <w:rsid w:val="00DF7509"/>
    <w:rsid w:val="00E00B79"/>
    <w:rsid w:val="00E01D41"/>
    <w:rsid w:val="00E02D60"/>
    <w:rsid w:val="00E0354A"/>
    <w:rsid w:val="00E0444A"/>
    <w:rsid w:val="00E104E5"/>
    <w:rsid w:val="00E119D9"/>
    <w:rsid w:val="00E13F52"/>
    <w:rsid w:val="00E16BC2"/>
    <w:rsid w:val="00E1759B"/>
    <w:rsid w:val="00E20D3A"/>
    <w:rsid w:val="00E210D4"/>
    <w:rsid w:val="00E21348"/>
    <w:rsid w:val="00E22316"/>
    <w:rsid w:val="00E23755"/>
    <w:rsid w:val="00E24230"/>
    <w:rsid w:val="00E2434A"/>
    <w:rsid w:val="00E24C64"/>
    <w:rsid w:val="00E25B71"/>
    <w:rsid w:val="00E275E6"/>
    <w:rsid w:val="00E27E5B"/>
    <w:rsid w:val="00E30764"/>
    <w:rsid w:val="00E308BF"/>
    <w:rsid w:val="00E32B16"/>
    <w:rsid w:val="00E33FA9"/>
    <w:rsid w:val="00E37797"/>
    <w:rsid w:val="00E427FA"/>
    <w:rsid w:val="00E449F2"/>
    <w:rsid w:val="00E46C80"/>
    <w:rsid w:val="00E57F33"/>
    <w:rsid w:val="00E60E88"/>
    <w:rsid w:val="00E61868"/>
    <w:rsid w:val="00E627E3"/>
    <w:rsid w:val="00E6313C"/>
    <w:rsid w:val="00E63592"/>
    <w:rsid w:val="00E63FC2"/>
    <w:rsid w:val="00E64816"/>
    <w:rsid w:val="00E64849"/>
    <w:rsid w:val="00E6694B"/>
    <w:rsid w:val="00E721C0"/>
    <w:rsid w:val="00E729F7"/>
    <w:rsid w:val="00E744F5"/>
    <w:rsid w:val="00E75F92"/>
    <w:rsid w:val="00E76DC6"/>
    <w:rsid w:val="00E77C12"/>
    <w:rsid w:val="00E77CC1"/>
    <w:rsid w:val="00E80FE3"/>
    <w:rsid w:val="00E8325C"/>
    <w:rsid w:val="00E83A53"/>
    <w:rsid w:val="00E84924"/>
    <w:rsid w:val="00E86FA5"/>
    <w:rsid w:val="00E91502"/>
    <w:rsid w:val="00E954F3"/>
    <w:rsid w:val="00EA1823"/>
    <w:rsid w:val="00EA268A"/>
    <w:rsid w:val="00EA3583"/>
    <w:rsid w:val="00EA364B"/>
    <w:rsid w:val="00EA3745"/>
    <w:rsid w:val="00EA614B"/>
    <w:rsid w:val="00EB0B0B"/>
    <w:rsid w:val="00EB10F0"/>
    <w:rsid w:val="00EB1C9C"/>
    <w:rsid w:val="00EB33AC"/>
    <w:rsid w:val="00EB35B6"/>
    <w:rsid w:val="00EB4AE4"/>
    <w:rsid w:val="00EB5644"/>
    <w:rsid w:val="00EB58C1"/>
    <w:rsid w:val="00EC03C6"/>
    <w:rsid w:val="00EC159D"/>
    <w:rsid w:val="00ED196B"/>
    <w:rsid w:val="00ED19E1"/>
    <w:rsid w:val="00ED226A"/>
    <w:rsid w:val="00ED2651"/>
    <w:rsid w:val="00ED6325"/>
    <w:rsid w:val="00ED728F"/>
    <w:rsid w:val="00ED7570"/>
    <w:rsid w:val="00EE0F4C"/>
    <w:rsid w:val="00EE13BD"/>
    <w:rsid w:val="00EE1F05"/>
    <w:rsid w:val="00EE4CCC"/>
    <w:rsid w:val="00EE4F4D"/>
    <w:rsid w:val="00EE5265"/>
    <w:rsid w:val="00EE6B51"/>
    <w:rsid w:val="00EE6F69"/>
    <w:rsid w:val="00EE742B"/>
    <w:rsid w:val="00EF40C7"/>
    <w:rsid w:val="00EF5A57"/>
    <w:rsid w:val="00EF75AF"/>
    <w:rsid w:val="00EF78EB"/>
    <w:rsid w:val="00F0109A"/>
    <w:rsid w:val="00F0270D"/>
    <w:rsid w:val="00F05D60"/>
    <w:rsid w:val="00F068C9"/>
    <w:rsid w:val="00F06A9B"/>
    <w:rsid w:val="00F07AD6"/>
    <w:rsid w:val="00F102A9"/>
    <w:rsid w:val="00F10533"/>
    <w:rsid w:val="00F1131B"/>
    <w:rsid w:val="00F124C7"/>
    <w:rsid w:val="00F12DC4"/>
    <w:rsid w:val="00F1308F"/>
    <w:rsid w:val="00F1452C"/>
    <w:rsid w:val="00F153B8"/>
    <w:rsid w:val="00F15E7D"/>
    <w:rsid w:val="00F16827"/>
    <w:rsid w:val="00F170F1"/>
    <w:rsid w:val="00F200D8"/>
    <w:rsid w:val="00F20A15"/>
    <w:rsid w:val="00F20F40"/>
    <w:rsid w:val="00F2163A"/>
    <w:rsid w:val="00F21C2C"/>
    <w:rsid w:val="00F21CAB"/>
    <w:rsid w:val="00F240DE"/>
    <w:rsid w:val="00F249F0"/>
    <w:rsid w:val="00F24A9C"/>
    <w:rsid w:val="00F27AD0"/>
    <w:rsid w:val="00F31D98"/>
    <w:rsid w:val="00F320ED"/>
    <w:rsid w:val="00F32CCF"/>
    <w:rsid w:val="00F3308A"/>
    <w:rsid w:val="00F35084"/>
    <w:rsid w:val="00F373F8"/>
    <w:rsid w:val="00F4482B"/>
    <w:rsid w:val="00F451DB"/>
    <w:rsid w:val="00F46852"/>
    <w:rsid w:val="00F477CB"/>
    <w:rsid w:val="00F5060A"/>
    <w:rsid w:val="00F50AB2"/>
    <w:rsid w:val="00F510B8"/>
    <w:rsid w:val="00F53EAB"/>
    <w:rsid w:val="00F5424C"/>
    <w:rsid w:val="00F5743F"/>
    <w:rsid w:val="00F603B5"/>
    <w:rsid w:val="00F608AC"/>
    <w:rsid w:val="00F61225"/>
    <w:rsid w:val="00F61488"/>
    <w:rsid w:val="00F61A7A"/>
    <w:rsid w:val="00F62A0B"/>
    <w:rsid w:val="00F62ED9"/>
    <w:rsid w:val="00F634A8"/>
    <w:rsid w:val="00F6573D"/>
    <w:rsid w:val="00F65956"/>
    <w:rsid w:val="00F65FB0"/>
    <w:rsid w:val="00F673D7"/>
    <w:rsid w:val="00F67F00"/>
    <w:rsid w:val="00F70530"/>
    <w:rsid w:val="00F71748"/>
    <w:rsid w:val="00F72CB9"/>
    <w:rsid w:val="00F73127"/>
    <w:rsid w:val="00F734BD"/>
    <w:rsid w:val="00F74241"/>
    <w:rsid w:val="00F74390"/>
    <w:rsid w:val="00F74EEC"/>
    <w:rsid w:val="00F75244"/>
    <w:rsid w:val="00F75D40"/>
    <w:rsid w:val="00F765C8"/>
    <w:rsid w:val="00F817B4"/>
    <w:rsid w:val="00F82723"/>
    <w:rsid w:val="00F8383F"/>
    <w:rsid w:val="00F8431E"/>
    <w:rsid w:val="00F844B2"/>
    <w:rsid w:val="00F8508D"/>
    <w:rsid w:val="00F860B4"/>
    <w:rsid w:val="00F87B18"/>
    <w:rsid w:val="00F87FCE"/>
    <w:rsid w:val="00F9006F"/>
    <w:rsid w:val="00F904DF"/>
    <w:rsid w:val="00F90A61"/>
    <w:rsid w:val="00F96591"/>
    <w:rsid w:val="00F9693A"/>
    <w:rsid w:val="00F96D90"/>
    <w:rsid w:val="00F975BD"/>
    <w:rsid w:val="00FA0389"/>
    <w:rsid w:val="00FA11A8"/>
    <w:rsid w:val="00FA1E7D"/>
    <w:rsid w:val="00FA2103"/>
    <w:rsid w:val="00FA2CDF"/>
    <w:rsid w:val="00FA7169"/>
    <w:rsid w:val="00FA778C"/>
    <w:rsid w:val="00FB2745"/>
    <w:rsid w:val="00FB3FB5"/>
    <w:rsid w:val="00FB4CBB"/>
    <w:rsid w:val="00FB500F"/>
    <w:rsid w:val="00FB67F9"/>
    <w:rsid w:val="00FB6B36"/>
    <w:rsid w:val="00FC550D"/>
    <w:rsid w:val="00FC6288"/>
    <w:rsid w:val="00FC67A0"/>
    <w:rsid w:val="00FD0734"/>
    <w:rsid w:val="00FD2CD6"/>
    <w:rsid w:val="00FD3278"/>
    <w:rsid w:val="00FD3953"/>
    <w:rsid w:val="00FD3DE6"/>
    <w:rsid w:val="00FD3EF4"/>
    <w:rsid w:val="00FD5B26"/>
    <w:rsid w:val="00FE048C"/>
    <w:rsid w:val="00FE1A95"/>
    <w:rsid w:val="00FE2DAA"/>
    <w:rsid w:val="00FE3896"/>
    <w:rsid w:val="00FE4DF8"/>
    <w:rsid w:val="00FE625E"/>
    <w:rsid w:val="00FE632B"/>
    <w:rsid w:val="00FF12AC"/>
    <w:rsid w:val="00FF22AC"/>
    <w:rsid w:val="00FF299D"/>
    <w:rsid w:val="00FF2D9A"/>
    <w:rsid w:val="00FF501F"/>
    <w:rsid w:val="00FF5A03"/>
    <w:rsid w:val="00FF7D20"/>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70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7BDF"/>
    <w:rPr>
      <w:sz w:val="16"/>
      <w:szCs w:val="16"/>
    </w:rPr>
  </w:style>
  <w:style w:type="paragraph" w:styleId="CommentText">
    <w:name w:val="annotation text"/>
    <w:basedOn w:val="Normal"/>
    <w:link w:val="CommentTextChar"/>
    <w:uiPriority w:val="99"/>
    <w:semiHidden/>
    <w:unhideWhenUsed/>
    <w:rsid w:val="00197BDF"/>
    <w:pPr>
      <w:spacing w:line="240" w:lineRule="auto"/>
    </w:pPr>
    <w:rPr>
      <w:sz w:val="20"/>
      <w:szCs w:val="20"/>
    </w:rPr>
  </w:style>
  <w:style w:type="character" w:customStyle="1" w:styleId="CommentTextChar">
    <w:name w:val="Comment Text Char"/>
    <w:basedOn w:val="DefaultParagraphFont"/>
    <w:link w:val="CommentText"/>
    <w:uiPriority w:val="99"/>
    <w:semiHidden/>
    <w:rsid w:val="00197BDF"/>
    <w:rPr>
      <w:sz w:val="20"/>
      <w:szCs w:val="20"/>
    </w:rPr>
  </w:style>
  <w:style w:type="paragraph" w:styleId="CommentSubject">
    <w:name w:val="annotation subject"/>
    <w:basedOn w:val="CommentText"/>
    <w:next w:val="CommentText"/>
    <w:link w:val="CommentSubjectChar"/>
    <w:uiPriority w:val="99"/>
    <w:semiHidden/>
    <w:unhideWhenUsed/>
    <w:rsid w:val="00197BDF"/>
    <w:rPr>
      <w:b/>
      <w:bCs/>
    </w:rPr>
  </w:style>
  <w:style w:type="character" w:customStyle="1" w:styleId="CommentSubjectChar">
    <w:name w:val="Comment Subject Char"/>
    <w:basedOn w:val="CommentTextChar"/>
    <w:link w:val="CommentSubject"/>
    <w:uiPriority w:val="99"/>
    <w:semiHidden/>
    <w:rsid w:val="00197BDF"/>
    <w:rPr>
      <w:b/>
      <w:bCs/>
      <w:sz w:val="20"/>
      <w:szCs w:val="20"/>
    </w:rPr>
  </w:style>
  <w:style w:type="paragraph" w:styleId="BalloonText">
    <w:name w:val="Balloon Text"/>
    <w:basedOn w:val="Normal"/>
    <w:link w:val="BalloonTextChar"/>
    <w:uiPriority w:val="99"/>
    <w:semiHidden/>
    <w:unhideWhenUsed/>
    <w:rsid w:val="00197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BDF"/>
    <w:rPr>
      <w:rFonts w:ascii="Tahoma" w:hAnsi="Tahoma" w:cs="Tahoma"/>
      <w:sz w:val="16"/>
      <w:szCs w:val="16"/>
    </w:rPr>
  </w:style>
  <w:style w:type="paragraph" w:styleId="ListParagraph">
    <w:name w:val="List Paragraph"/>
    <w:basedOn w:val="Normal"/>
    <w:uiPriority w:val="34"/>
    <w:qFormat/>
    <w:rsid w:val="00F068C9"/>
    <w:pPr>
      <w:ind w:left="720"/>
      <w:contextualSpacing/>
    </w:pPr>
  </w:style>
  <w:style w:type="table" w:customStyle="1" w:styleId="QQuestionTable">
    <w:name w:val="QQuestionTable"/>
    <w:uiPriority w:val="99"/>
    <w:qFormat/>
    <w:rsid w:val="00607C64"/>
    <w:pPr>
      <w:spacing w:after="0" w:line="240" w:lineRule="auto"/>
      <w:jc w:val="center"/>
    </w:pPr>
    <w:rPr>
      <w:rFonts w:eastAsiaTheme="minorEastAsia"/>
      <w:sz w:val="20"/>
      <w:szCs w:val="20"/>
      <w:lang w:bidi="ar-SA"/>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numbering" w:customStyle="1" w:styleId="Multipunch">
    <w:name w:val="Multi punch"/>
    <w:rsid w:val="00607C64"/>
    <w:pPr>
      <w:numPr>
        <w:numId w:val="4"/>
      </w:numPr>
    </w:pPr>
  </w:style>
  <w:style w:type="numbering" w:customStyle="1" w:styleId="Singlepunch">
    <w:name w:val="Single punch"/>
    <w:rsid w:val="00DC5AEF"/>
    <w:pPr>
      <w:numPr>
        <w:numId w:val="10"/>
      </w:numPr>
    </w:pPr>
  </w:style>
  <w:style w:type="character" w:customStyle="1" w:styleId="nounderline">
    <w:name w:val="nounderline"/>
    <w:basedOn w:val="DefaultParagraphFont"/>
    <w:rsid w:val="002B6016"/>
  </w:style>
  <w:style w:type="character" w:styleId="Hyperlink">
    <w:name w:val="Hyperlink"/>
    <w:basedOn w:val="DefaultParagraphFont"/>
    <w:uiPriority w:val="99"/>
    <w:semiHidden/>
    <w:unhideWhenUsed/>
    <w:rsid w:val="00C438BC"/>
    <w:rPr>
      <w:color w:val="0000FF"/>
      <w:u w:val="single"/>
    </w:rPr>
  </w:style>
  <w:style w:type="paragraph" w:customStyle="1" w:styleId="m6526029297328629402msolistparagraph">
    <w:name w:val="m_6526029297328629402msolistparagraph"/>
    <w:basedOn w:val="Normal"/>
    <w:rsid w:val="000E68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509408536749019512msolistparagraph">
    <w:name w:val="m_7509408536749019512msolistparagraph"/>
    <w:basedOn w:val="Normal"/>
    <w:rsid w:val="000E68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819861">
      <w:bodyDiv w:val="1"/>
      <w:marLeft w:val="0"/>
      <w:marRight w:val="0"/>
      <w:marTop w:val="0"/>
      <w:marBottom w:val="0"/>
      <w:divBdr>
        <w:top w:val="none" w:sz="0" w:space="0" w:color="auto"/>
        <w:left w:val="none" w:sz="0" w:space="0" w:color="auto"/>
        <w:bottom w:val="none" w:sz="0" w:space="0" w:color="auto"/>
        <w:right w:val="none" w:sz="0" w:space="0" w:color="auto"/>
      </w:divBdr>
    </w:div>
    <w:div w:id="275723423">
      <w:bodyDiv w:val="1"/>
      <w:marLeft w:val="0"/>
      <w:marRight w:val="0"/>
      <w:marTop w:val="0"/>
      <w:marBottom w:val="0"/>
      <w:divBdr>
        <w:top w:val="none" w:sz="0" w:space="0" w:color="auto"/>
        <w:left w:val="none" w:sz="0" w:space="0" w:color="auto"/>
        <w:bottom w:val="none" w:sz="0" w:space="0" w:color="auto"/>
        <w:right w:val="none" w:sz="0" w:space="0" w:color="auto"/>
      </w:divBdr>
      <w:divsChild>
        <w:div w:id="1946619545">
          <w:marLeft w:val="0"/>
          <w:marRight w:val="0"/>
          <w:marTop w:val="0"/>
          <w:marBottom w:val="0"/>
          <w:divBdr>
            <w:top w:val="none" w:sz="0" w:space="0" w:color="auto"/>
            <w:left w:val="none" w:sz="0" w:space="0" w:color="auto"/>
            <w:bottom w:val="none" w:sz="0" w:space="0" w:color="auto"/>
            <w:right w:val="none" w:sz="0" w:space="0" w:color="auto"/>
          </w:divBdr>
        </w:div>
        <w:div w:id="445346263">
          <w:marLeft w:val="0"/>
          <w:marRight w:val="0"/>
          <w:marTop w:val="0"/>
          <w:marBottom w:val="0"/>
          <w:divBdr>
            <w:top w:val="none" w:sz="0" w:space="0" w:color="auto"/>
            <w:left w:val="none" w:sz="0" w:space="0" w:color="auto"/>
            <w:bottom w:val="none" w:sz="0" w:space="0" w:color="auto"/>
            <w:right w:val="none" w:sz="0" w:space="0" w:color="auto"/>
          </w:divBdr>
        </w:div>
        <w:div w:id="1932934387">
          <w:marLeft w:val="0"/>
          <w:marRight w:val="0"/>
          <w:marTop w:val="0"/>
          <w:marBottom w:val="0"/>
          <w:divBdr>
            <w:top w:val="none" w:sz="0" w:space="0" w:color="auto"/>
            <w:left w:val="none" w:sz="0" w:space="0" w:color="auto"/>
            <w:bottom w:val="none" w:sz="0" w:space="0" w:color="auto"/>
            <w:right w:val="none" w:sz="0" w:space="0" w:color="auto"/>
          </w:divBdr>
        </w:div>
        <w:div w:id="1641763556">
          <w:marLeft w:val="0"/>
          <w:marRight w:val="0"/>
          <w:marTop w:val="0"/>
          <w:marBottom w:val="0"/>
          <w:divBdr>
            <w:top w:val="none" w:sz="0" w:space="0" w:color="auto"/>
            <w:left w:val="none" w:sz="0" w:space="0" w:color="auto"/>
            <w:bottom w:val="none" w:sz="0" w:space="0" w:color="auto"/>
            <w:right w:val="none" w:sz="0" w:space="0" w:color="auto"/>
          </w:divBdr>
        </w:div>
        <w:div w:id="471945409">
          <w:marLeft w:val="0"/>
          <w:marRight w:val="0"/>
          <w:marTop w:val="0"/>
          <w:marBottom w:val="0"/>
          <w:divBdr>
            <w:top w:val="none" w:sz="0" w:space="0" w:color="auto"/>
            <w:left w:val="none" w:sz="0" w:space="0" w:color="auto"/>
            <w:bottom w:val="none" w:sz="0" w:space="0" w:color="auto"/>
            <w:right w:val="none" w:sz="0" w:space="0" w:color="auto"/>
          </w:divBdr>
        </w:div>
      </w:divsChild>
    </w:div>
    <w:div w:id="373119191">
      <w:bodyDiv w:val="1"/>
      <w:marLeft w:val="0"/>
      <w:marRight w:val="0"/>
      <w:marTop w:val="0"/>
      <w:marBottom w:val="0"/>
      <w:divBdr>
        <w:top w:val="none" w:sz="0" w:space="0" w:color="auto"/>
        <w:left w:val="none" w:sz="0" w:space="0" w:color="auto"/>
        <w:bottom w:val="none" w:sz="0" w:space="0" w:color="auto"/>
        <w:right w:val="none" w:sz="0" w:space="0" w:color="auto"/>
      </w:divBdr>
      <w:divsChild>
        <w:div w:id="744649104">
          <w:marLeft w:val="0"/>
          <w:marRight w:val="0"/>
          <w:marTop w:val="0"/>
          <w:marBottom w:val="0"/>
          <w:divBdr>
            <w:top w:val="none" w:sz="0" w:space="0" w:color="auto"/>
            <w:left w:val="none" w:sz="0" w:space="0" w:color="auto"/>
            <w:bottom w:val="none" w:sz="0" w:space="0" w:color="auto"/>
            <w:right w:val="none" w:sz="0" w:space="0" w:color="auto"/>
          </w:divBdr>
        </w:div>
        <w:div w:id="1572278509">
          <w:marLeft w:val="0"/>
          <w:marRight w:val="0"/>
          <w:marTop w:val="0"/>
          <w:marBottom w:val="0"/>
          <w:divBdr>
            <w:top w:val="none" w:sz="0" w:space="0" w:color="auto"/>
            <w:left w:val="none" w:sz="0" w:space="0" w:color="auto"/>
            <w:bottom w:val="none" w:sz="0" w:space="0" w:color="auto"/>
            <w:right w:val="none" w:sz="0" w:space="0" w:color="auto"/>
          </w:divBdr>
        </w:div>
        <w:div w:id="1811971154">
          <w:marLeft w:val="0"/>
          <w:marRight w:val="0"/>
          <w:marTop w:val="0"/>
          <w:marBottom w:val="0"/>
          <w:divBdr>
            <w:top w:val="none" w:sz="0" w:space="0" w:color="auto"/>
            <w:left w:val="none" w:sz="0" w:space="0" w:color="auto"/>
            <w:bottom w:val="none" w:sz="0" w:space="0" w:color="auto"/>
            <w:right w:val="none" w:sz="0" w:space="0" w:color="auto"/>
          </w:divBdr>
        </w:div>
        <w:div w:id="365562429">
          <w:marLeft w:val="0"/>
          <w:marRight w:val="0"/>
          <w:marTop w:val="0"/>
          <w:marBottom w:val="0"/>
          <w:divBdr>
            <w:top w:val="none" w:sz="0" w:space="0" w:color="auto"/>
            <w:left w:val="none" w:sz="0" w:space="0" w:color="auto"/>
            <w:bottom w:val="none" w:sz="0" w:space="0" w:color="auto"/>
            <w:right w:val="none" w:sz="0" w:space="0" w:color="auto"/>
          </w:divBdr>
        </w:div>
        <w:div w:id="1326740742">
          <w:marLeft w:val="0"/>
          <w:marRight w:val="0"/>
          <w:marTop w:val="0"/>
          <w:marBottom w:val="0"/>
          <w:divBdr>
            <w:top w:val="none" w:sz="0" w:space="0" w:color="auto"/>
            <w:left w:val="none" w:sz="0" w:space="0" w:color="auto"/>
            <w:bottom w:val="none" w:sz="0" w:space="0" w:color="auto"/>
            <w:right w:val="none" w:sz="0" w:space="0" w:color="auto"/>
          </w:divBdr>
        </w:div>
      </w:divsChild>
    </w:div>
    <w:div w:id="662011421">
      <w:bodyDiv w:val="1"/>
      <w:marLeft w:val="0"/>
      <w:marRight w:val="0"/>
      <w:marTop w:val="0"/>
      <w:marBottom w:val="0"/>
      <w:divBdr>
        <w:top w:val="none" w:sz="0" w:space="0" w:color="auto"/>
        <w:left w:val="none" w:sz="0" w:space="0" w:color="auto"/>
        <w:bottom w:val="none" w:sz="0" w:space="0" w:color="auto"/>
        <w:right w:val="none" w:sz="0" w:space="0" w:color="auto"/>
      </w:divBdr>
    </w:div>
    <w:div w:id="921913005">
      <w:bodyDiv w:val="1"/>
      <w:marLeft w:val="0"/>
      <w:marRight w:val="0"/>
      <w:marTop w:val="0"/>
      <w:marBottom w:val="0"/>
      <w:divBdr>
        <w:top w:val="none" w:sz="0" w:space="0" w:color="auto"/>
        <w:left w:val="none" w:sz="0" w:space="0" w:color="auto"/>
        <w:bottom w:val="none" w:sz="0" w:space="0" w:color="auto"/>
        <w:right w:val="none" w:sz="0" w:space="0" w:color="auto"/>
      </w:divBdr>
    </w:div>
    <w:div w:id="1099107112">
      <w:bodyDiv w:val="1"/>
      <w:marLeft w:val="0"/>
      <w:marRight w:val="0"/>
      <w:marTop w:val="0"/>
      <w:marBottom w:val="0"/>
      <w:divBdr>
        <w:top w:val="none" w:sz="0" w:space="0" w:color="auto"/>
        <w:left w:val="none" w:sz="0" w:space="0" w:color="auto"/>
        <w:bottom w:val="none" w:sz="0" w:space="0" w:color="auto"/>
        <w:right w:val="none" w:sz="0" w:space="0" w:color="auto"/>
      </w:divBdr>
    </w:div>
    <w:div w:id="1348285698">
      <w:bodyDiv w:val="1"/>
      <w:marLeft w:val="0"/>
      <w:marRight w:val="0"/>
      <w:marTop w:val="0"/>
      <w:marBottom w:val="0"/>
      <w:divBdr>
        <w:top w:val="none" w:sz="0" w:space="0" w:color="auto"/>
        <w:left w:val="none" w:sz="0" w:space="0" w:color="auto"/>
        <w:bottom w:val="none" w:sz="0" w:space="0" w:color="auto"/>
        <w:right w:val="none" w:sz="0" w:space="0" w:color="auto"/>
      </w:divBdr>
    </w:div>
    <w:div w:id="1417245034">
      <w:bodyDiv w:val="1"/>
      <w:marLeft w:val="0"/>
      <w:marRight w:val="0"/>
      <w:marTop w:val="0"/>
      <w:marBottom w:val="0"/>
      <w:divBdr>
        <w:top w:val="none" w:sz="0" w:space="0" w:color="auto"/>
        <w:left w:val="none" w:sz="0" w:space="0" w:color="auto"/>
        <w:bottom w:val="none" w:sz="0" w:space="0" w:color="auto"/>
        <w:right w:val="none" w:sz="0" w:space="0" w:color="auto"/>
      </w:divBdr>
      <w:divsChild>
        <w:div w:id="888807349">
          <w:marLeft w:val="0"/>
          <w:marRight w:val="0"/>
          <w:marTop w:val="0"/>
          <w:marBottom w:val="0"/>
          <w:divBdr>
            <w:top w:val="none" w:sz="0" w:space="0" w:color="auto"/>
            <w:left w:val="none" w:sz="0" w:space="0" w:color="auto"/>
            <w:bottom w:val="none" w:sz="0" w:space="0" w:color="auto"/>
            <w:right w:val="none" w:sz="0" w:space="0" w:color="auto"/>
          </w:divBdr>
        </w:div>
        <w:div w:id="1950814988">
          <w:marLeft w:val="0"/>
          <w:marRight w:val="0"/>
          <w:marTop w:val="0"/>
          <w:marBottom w:val="0"/>
          <w:divBdr>
            <w:top w:val="none" w:sz="0" w:space="0" w:color="auto"/>
            <w:left w:val="none" w:sz="0" w:space="0" w:color="auto"/>
            <w:bottom w:val="none" w:sz="0" w:space="0" w:color="auto"/>
            <w:right w:val="none" w:sz="0" w:space="0" w:color="auto"/>
          </w:divBdr>
        </w:div>
        <w:div w:id="1249003406">
          <w:marLeft w:val="0"/>
          <w:marRight w:val="0"/>
          <w:marTop w:val="0"/>
          <w:marBottom w:val="0"/>
          <w:divBdr>
            <w:top w:val="none" w:sz="0" w:space="0" w:color="auto"/>
            <w:left w:val="none" w:sz="0" w:space="0" w:color="auto"/>
            <w:bottom w:val="none" w:sz="0" w:space="0" w:color="auto"/>
            <w:right w:val="none" w:sz="0" w:space="0" w:color="auto"/>
          </w:divBdr>
        </w:div>
        <w:div w:id="514417701">
          <w:marLeft w:val="0"/>
          <w:marRight w:val="0"/>
          <w:marTop w:val="0"/>
          <w:marBottom w:val="0"/>
          <w:divBdr>
            <w:top w:val="none" w:sz="0" w:space="0" w:color="auto"/>
            <w:left w:val="none" w:sz="0" w:space="0" w:color="auto"/>
            <w:bottom w:val="none" w:sz="0" w:space="0" w:color="auto"/>
            <w:right w:val="none" w:sz="0" w:space="0" w:color="auto"/>
          </w:divBdr>
        </w:div>
        <w:div w:id="308247052">
          <w:marLeft w:val="0"/>
          <w:marRight w:val="0"/>
          <w:marTop w:val="0"/>
          <w:marBottom w:val="0"/>
          <w:divBdr>
            <w:top w:val="none" w:sz="0" w:space="0" w:color="auto"/>
            <w:left w:val="none" w:sz="0" w:space="0" w:color="auto"/>
            <w:bottom w:val="none" w:sz="0" w:space="0" w:color="auto"/>
            <w:right w:val="none" w:sz="0" w:space="0" w:color="auto"/>
          </w:divBdr>
        </w:div>
        <w:div w:id="1286154855">
          <w:marLeft w:val="0"/>
          <w:marRight w:val="0"/>
          <w:marTop w:val="0"/>
          <w:marBottom w:val="0"/>
          <w:divBdr>
            <w:top w:val="none" w:sz="0" w:space="0" w:color="auto"/>
            <w:left w:val="none" w:sz="0" w:space="0" w:color="auto"/>
            <w:bottom w:val="none" w:sz="0" w:space="0" w:color="auto"/>
            <w:right w:val="none" w:sz="0" w:space="0" w:color="auto"/>
          </w:divBdr>
        </w:div>
        <w:div w:id="1424762765">
          <w:marLeft w:val="0"/>
          <w:marRight w:val="0"/>
          <w:marTop w:val="0"/>
          <w:marBottom w:val="0"/>
          <w:divBdr>
            <w:top w:val="none" w:sz="0" w:space="0" w:color="auto"/>
            <w:left w:val="none" w:sz="0" w:space="0" w:color="auto"/>
            <w:bottom w:val="none" w:sz="0" w:space="0" w:color="auto"/>
            <w:right w:val="none" w:sz="0" w:space="0" w:color="auto"/>
          </w:divBdr>
        </w:div>
      </w:divsChild>
    </w:div>
    <w:div w:id="1561869869">
      <w:bodyDiv w:val="1"/>
      <w:marLeft w:val="0"/>
      <w:marRight w:val="0"/>
      <w:marTop w:val="0"/>
      <w:marBottom w:val="0"/>
      <w:divBdr>
        <w:top w:val="none" w:sz="0" w:space="0" w:color="auto"/>
        <w:left w:val="none" w:sz="0" w:space="0" w:color="auto"/>
        <w:bottom w:val="none" w:sz="0" w:space="0" w:color="auto"/>
        <w:right w:val="none" w:sz="0" w:space="0" w:color="auto"/>
      </w:divBdr>
    </w:div>
    <w:div w:id="1660310919">
      <w:bodyDiv w:val="1"/>
      <w:marLeft w:val="0"/>
      <w:marRight w:val="0"/>
      <w:marTop w:val="0"/>
      <w:marBottom w:val="0"/>
      <w:divBdr>
        <w:top w:val="none" w:sz="0" w:space="0" w:color="auto"/>
        <w:left w:val="none" w:sz="0" w:space="0" w:color="auto"/>
        <w:bottom w:val="none" w:sz="0" w:space="0" w:color="auto"/>
        <w:right w:val="none" w:sz="0" w:space="0" w:color="auto"/>
      </w:divBdr>
      <w:divsChild>
        <w:div w:id="1389495941">
          <w:marLeft w:val="0"/>
          <w:marRight w:val="0"/>
          <w:marTop w:val="0"/>
          <w:marBottom w:val="0"/>
          <w:divBdr>
            <w:top w:val="none" w:sz="0" w:space="0" w:color="auto"/>
            <w:left w:val="none" w:sz="0" w:space="0" w:color="auto"/>
            <w:bottom w:val="none" w:sz="0" w:space="0" w:color="auto"/>
            <w:right w:val="none" w:sz="0" w:space="0" w:color="auto"/>
          </w:divBdr>
        </w:div>
        <w:div w:id="719745191">
          <w:marLeft w:val="0"/>
          <w:marRight w:val="0"/>
          <w:marTop w:val="0"/>
          <w:marBottom w:val="0"/>
          <w:divBdr>
            <w:top w:val="none" w:sz="0" w:space="0" w:color="auto"/>
            <w:left w:val="none" w:sz="0" w:space="0" w:color="auto"/>
            <w:bottom w:val="none" w:sz="0" w:space="0" w:color="auto"/>
            <w:right w:val="none" w:sz="0" w:space="0" w:color="auto"/>
          </w:divBdr>
        </w:div>
        <w:div w:id="1598172289">
          <w:marLeft w:val="0"/>
          <w:marRight w:val="0"/>
          <w:marTop w:val="0"/>
          <w:marBottom w:val="0"/>
          <w:divBdr>
            <w:top w:val="none" w:sz="0" w:space="0" w:color="auto"/>
            <w:left w:val="none" w:sz="0" w:space="0" w:color="auto"/>
            <w:bottom w:val="none" w:sz="0" w:space="0" w:color="auto"/>
            <w:right w:val="none" w:sz="0" w:space="0" w:color="auto"/>
          </w:divBdr>
        </w:div>
        <w:div w:id="1666974407">
          <w:marLeft w:val="0"/>
          <w:marRight w:val="0"/>
          <w:marTop w:val="0"/>
          <w:marBottom w:val="0"/>
          <w:divBdr>
            <w:top w:val="none" w:sz="0" w:space="0" w:color="auto"/>
            <w:left w:val="none" w:sz="0" w:space="0" w:color="auto"/>
            <w:bottom w:val="none" w:sz="0" w:space="0" w:color="auto"/>
            <w:right w:val="none" w:sz="0" w:space="0" w:color="auto"/>
          </w:divBdr>
        </w:div>
        <w:div w:id="595215229">
          <w:marLeft w:val="0"/>
          <w:marRight w:val="0"/>
          <w:marTop w:val="0"/>
          <w:marBottom w:val="0"/>
          <w:divBdr>
            <w:top w:val="none" w:sz="0" w:space="0" w:color="auto"/>
            <w:left w:val="none" w:sz="0" w:space="0" w:color="auto"/>
            <w:bottom w:val="none" w:sz="0" w:space="0" w:color="auto"/>
            <w:right w:val="none" w:sz="0" w:space="0" w:color="auto"/>
          </w:divBdr>
        </w:div>
        <w:div w:id="1002900377">
          <w:marLeft w:val="0"/>
          <w:marRight w:val="0"/>
          <w:marTop w:val="0"/>
          <w:marBottom w:val="0"/>
          <w:divBdr>
            <w:top w:val="none" w:sz="0" w:space="0" w:color="auto"/>
            <w:left w:val="none" w:sz="0" w:space="0" w:color="auto"/>
            <w:bottom w:val="none" w:sz="0" w:space="0" w:color="auto"/>
            <w:right w:val="none" w:sz="0" w:space="0" w:color="auto"/>
          </w:divBdr>
        </w:div>
        <w:div w:id="104926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1583ED1473D141A29E352031D02433" ma:contentTypeVersion="11" ma:contentTypeDescription="Create a new document." ma:contentTypeScope="" ma:versionID="4fbe2987fb2f8dab887db448f3d9de27">
  <xsd:schema xmlns:xsd="http://www.w3.org/2001/XMLSchema" xmlns:xs="http://www.w3.org/2001/XMLSchema" xmlns:p="http://schemas.microsoft.com/office/2006/metadata/properties" xmlns:ns3="5ba67a18-e7bd-4883-94b8-567066919bbf" xmlns:ns4="624ab33b-dd44-498e-b5d9-752b1a0fae55" targetNamespace="http://schemas.microsoft.com/office/2006/metadata/properties" ma:root="true" ma:fieldsID="2c54c87344b907cc17293e737241d195" ns3:_="" ns4:_="">
    <xsd:import namespace="5ba67a18-e7bd-4883-94b8-567066919bbf"/>
    <xsd:import namespace="624ab33b-dd44-498e-b5d9-752b1a0fae55"/>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67a18-e7bd-4883-94b8-567066919b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ab33b-dd44-498e-b5d9-752b1a0fae5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FCD47-0C67-43CE-9C68-656A171B3A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39B93A-CECC-4FFA-A013-19E6CFEE9BD4}">
  <ds:schemaRefs>
    <ds:schemaRef ds:uri="http://schemas.microsoft.com/sharepoint/v3/contenttype/forms"/>
  </ds:schemaRefs>
</ds:datastoreItem>
</file>

<file path=customXml/itemProps3.xml><?xml version="1.0" encoding="utf-8"?>
<ds:datastoreItem xmlns:ds="http://schemas.openxmlformats.org/officeDocument/2006/customXml" ds:itemID="{A16FCB90-4694-4471-B8A8-B6CBAEC86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67a18-e7bd-4883-94b8-567066919bbf"/>
    <ds:schemaRef ds:uri="624ab33b-dd44-498e-b5d9-752b1a0fa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55156B-0E16-034E-A5DD-7020D9B6CAAC}">
  <ds:schemaRefs>
    <ds:schemaRef ds:uri="http://schemas.openxmlformats.org/officeDocument/2006/bibliography"/>
  </ds:schemaRefs>
</ds:datastoreItem>
</file>

<file path=customXml/itemProps5.xml><?xml version="1.0" encoding="utf-8"?>
<ds:datastoreItem xmlns:ds="http://schemas.openxmlformats.org/officeDocument/2006/customXml" ds:itemID="{73E39610-B034-D542-8173-E53AD19A8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3528</Words>
  <Characters>20113</Characters>
  <Application>Microsoft Macintosh Word</Application>
  <DocSecurity>0</DocSecurity>
  <Lines>167</Lines>
  <Paragraphs>47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2019-08-25T07:30:00Z</dcterms:created>
  <dcterms:modified xsi:type="dcterms:W3CDTF">2019-08-25T13:12:00Z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0x010100331583ED1473D141A29E352031D02433</vt:lpwstr>
  </property>
</Properties>
</file>