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282313" w14:textId="1394AB0F" w:rsidR="00D619AA" w:rsidRPr="00743894" w:rsidRDefault="00B426A7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  <w:r w:rsidRPr="00743894">
        <w:rPr>
          <w:rFonts w:ascii="David" w:hAnsi="David" w:cs="David"/>
          <w:sz w:val="24"/>
          <w:szCs w:val="24"/>
          <w:rtl/>
        </w:rPr>
        <w:t>בס"ד</w:t>
      </w:r>
    </w:p>
    <w:p w14:paraId="3994319C" w14:textId="77777777" w:rsidR="00A10886" w:rsidRPr="00743894" w:rsidRDefault="00A10886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10CE591E" w14:textId="3AED0809" w:rsidR="003E5A86" w:rsidRDefault="003E5A86" w:rsidP="00EC672B">
      <w:pPr>
        <w:bidi w:val="0"/>
        <w:spacing w:after="0" w:line="48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"</w:t>
      </w:r>
      <w:r w:rsidRPr="003E5A86">
        <w:rPr>
          <w:rFonts w:ascii="David" w:hAnsi="David" w:cs="David"/>
          <w:sz w:val="24"/>
          <w:szCs w:val="24"/>
        </w:rPr>
        <w:t>For the Freedom of Jerusalem</w:t>
      </w:r>
      <w:r>
        <w:rPr>
          <w:rFonts w:ascii="David" w:hAnsi="David" w:cs="David"/>
          <w:sz w:val="24"/>
          <w:szCs w:val="24"/>
        </w:rPr>
        <w:t>": The Jewish Wars with Rome</w:t>
      </w:r>
    </w:p>
    <w:p w14:paraId="6F0FBBB0" w14:textId="0BDDD47E" w:rsidR="00A10886" w:rsidRDefault="003E5A86" w:rsidP="00EC672B">
      <w:pPr>
        <w:spacing w:after="0" w:line="48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Book proposal</w:t>
      </w:r>
    </w:p>
    <w:p w14:paraId="582D943A" w14:textId="679C6696" w:rsidR="003E5A86" w:rsidRDefault="003E5A86" w:rsidP="00EC672B">
      <w:pPr>
        <w:spacing w:after="0" w:line="480" w:lineRule="auto"/>
        <w:jc w:val="center"/>
        <w:rPr>
          <w:rFonts w:ascii="David" w:hAnsi="David" w:cs="David"/>
          <w:sz w:val="24"/>
          <w:szCs w:val="24"/>
        </w:rPr>
      </w:pPr>
    </w:p>
    <w:p w14:paraId="76186972" w14:textId="345E8B73" w:rsidR="003E5A86" w:rsidRDefault="003E5A86" w:rsidP="00EC672B">
      <w:pPr>
        <w:bidi w:val="0"/>
        <w:spacing w:after="0" w:line="480" w:lineRule="auto"/>
        <w:jc w:val="center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Meir Ben Shahar</w:t>
      </w:r>
    </w:p>
    <w:p w14:paraId="2A187765" w14:textId="132FB6FC" w:rsidR="00B84BF1" w:rsidRDefault="00B84BF1" w:rsidP="00EC672B">
      <w:pPr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  <w:r w:rsidRPr="00EC672B">
        <w:rPr>
          <w:rFonts w:ascii="David" w:hAnsi="David" w:cs="David"/>
          <w:i/>
          <w:iCs/>
          <w:sz w:val="24"/>
          <w:szCs w:val="24"/>
        </w:rPr>
        <w:t>1. Brief Description</w:t>
      </w:r>
    </w:p>
    <w:p w14:paraId="288BA67C" w14:textId="77777777" w:rsidR="00EC672B" w:rsidRPr="00EC672B" w:rsidRDefault="00EC672B" w:rsidP="00EC672B">
      <w:pPr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</w:p>
    <w:p w14:paraId="56E3C2FE" w14:textId="17E41370" w:rsidR="00B84BF1" w:rsidRDefault="00B84BF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B84BF1">
        <w:rPr>
          <w:rFonts w:ascii="David" w:hAnsi="David" w:cs="David"/>
          <w:sz w:val="24"/>
          <w:szCs w:val="24"/>
        </w:rPr>
        <w:t xml:space="preserve">The book will describe the </w:t>
      </w:r>
      <w:r w:rsidR="00BE7E7A">
        <w:rPr>
          <w:rFonts w:ascii="David" w:hAnsi="David" w:cs="David"/>
          <w:sz w:val="24"/>
          <w:szCs w:val="24"/>
        </w:rPr>
        <w:t>long</w:t>
      </w:r>
      <w:r w:rsidR="00BE7E7A" w:rsidRPr="00B84BF1">
        <w:rPr>
          <w:rFonts w:ascii="David" w:hAnsi="David" w:cs="David"/>
          <w:sz w:val="24"/>
          <w:szCs w:val="24"/>
        </w:rPr>
        <w:t xml:space="preserve"> </w:t>
      </w:r>
      <w:r w:rsidRPr="00B84BF1">
        <w:rPr>
          <w:rFonts w:ascii="David" w:hAnsi="David" w:cs="David"/>
          <w:sz w:val="24"/>
          <w:szCs w:val="24"/>
        </w:rPr>
        <w:t xml:space="preserve">struggle </w:t>
      </w:r>
      <w:r w:rsidR="00AD0AC3">
        <w:rPr>
          <w:rFonts w:ascii="David" w:hAnsi="David" w:cs="David"/>
          <w:sz w:val="24"/>
          <w:szCs w:val="24"/>
        </w:rPr>
        <w:t xml:space="preserve">of </w:t>
      </w:r>
      <w:r w:rsidR="00BE7E7A" w:rsidRPr="00B84BF1">
        <w:rPr>
          <w:rFonts w:ascii="David" w:hAnsi="David" w:cs="David"/>
          <w:sz w:val="24"/>
          <w:szCs w:val="24"/>
        </w:rPr>
        <w:t xml:space="preserve">various groups of Jews </w:t>
      </w:r>
      <w:r w:rsidR="00BE7E7A">
        <w:rPr>
          <w:rFonts w:ascii="David" w:hAnsi="David" w:cs="David"/>
          <w:sz w:val="24"/>
          <w:szCs w:val="24"/>
        </w:rPr>
        <w:t>in</w:t>
      </w:r>
      <w:r w:rsidR="00BE7E7A" w:rsidRPr="00B84BF1">
        <w:rPr>
          <w:rFonts w:ascii="David" w:hAnsi="David" w:cs="David"/>
          <w:sz w:val="24"/>
          <w:szCs w:val="24"/>
        </w:rPr>
        <w:t xml:space="preserve"> Palestine</w:t>
      </w:r>
      <w:r w:rsidR="00BE7E7A">
        <w:rPr>
          <w:rFonts w:ascii="David" w:hAnsi="David" w:cs="David"/>
          <w:sz w:val="24"/>
          <w:szCs w:val="24"/>
        </w:rPr>
        <w:t>/Judaea</w:t>
      </w:r>
      <w:r w:rsidR="00BE7E7A" w:rsidRPr="00B84BF1">
        <w:rPr>
          <w:rFonts w:ascii="David" w:hAnsi="David" w:cs="David"/>
          <w:sz w:val="24"/>
          <w:szCs w:val="24"/>
        </w:rPr>
        <w:t xml:space="preserve"> to liberate</w:t>
      </w:r>
      <w:r w:rsidR="00BE7E7A">
        <w:rPr>
          <w:rFonts w:ascii="David" w:hAnsi="David" w:cs="David"/>
          <w:sz w:val="24"/>
          <w:szCs w:val="24"/>
        </w:rPr>
        <w:t xml:space="preserve"> themselves</w:t>
      </w:r>
      <w:r w:rsidR="00BE7E7A" w:rsidRPr="00B84BF1">
        <w:rPr>
          <w:rFonts w:ascii="David" w:hAnsi="David" w:cs="David"/>
          <w:sz w:val="24"/>
          <w:szCs w:val="24"/>
        </w:rPr>
        <w:t xml:space="preserve"> from Roman occupation </w:t>
      </w:r>
      <w:r w:rsidRPr="00B84BF1">
        <w:rPr>
          <w:rFonts w:ascii="David" w:hAnsi="David" w:cs="David"/>
          <w:sz w:val="24"/>
          <w:szCs w:val="24"/>
        </w:rPr>
        <w:t xml:space="preserve">and establish an independent Jewish </w:t>
      </w:r>
      <w:r>
        <w:rPr>
          <w:rFonts w:ascii="David" w:hAnsi="David" w:cs="David"/>
          <w:sz w:val="24"/>
          <w:szCs w:val="24"/>
        </w:rPr>
        <w:t>entity</w:t>
      </w:r>
      <w:r w:rsidRPr="00B84BF1">
        <w:rPr>
          <w:rFonts w:ascii="David" w:hAnsi="David" w:cs="David"/>
          <w:sz w:val="24"/>
          <w:szCs w:val="24"/>
        </w:rPr>
        <w:t xml:space="preserve">. </w:t>
      </w:r>
      <w:r w:rsidR="00BE7E7A">
        <w:rPr>
          <w:rFonts w:ascii="David" w:hAnsi="David" w:cs="David"/>
          <w:sz w:val="24"/>
          <w:szCs w:val="24"/>
        </w:rPr>
        <w:t>It</w:t>
      </w:r>
      <w:r w:rsidRPr="00B84BF1">
        <w:rPr>
          <w:rFonts w:ascii="David" w:hAnsi="David" w:cs="David"/>
          <w:sz w:val="24"/>
          <w:szCs w:val="24"/>
        </w:rPr>
        <w:t xml:space="preserve"> will focus on </w:t>
      </w:r>
      <w:r>
        <w:rPr>
          <w:rFonts w:ascii="David" w:hAnsi="David" w:cs="David"/>
          <w:sz w:val="24"/>
          <w:szCs w:val="24"/>
        </w:rPr>
        <w:t>the years 6-200</w:t>
      </w:r>
      <w:r w:rsidRPr="00B84BF1">
        <w:rPr>
          <w:rFonts w:ascii="David" w:hAnsi="David" w:cs="David"/>
          <w:sz w:val="24"/>
          <w:szCs w:val="24"/>
        </w:rPr>
        <w:t xml:space="preserve"> </w:t>
      </w:r>
      <w:r w:rsidR="00AD0AC3">
        <w:rPr>
          <w:rFonts w:ascii="David" w:hAnsi="David" w:cs="David"/>
          <w:sz w:val="24"/>
          <w:szCs w:val="24"/>
        </w:rPr>
        <w:t>CE</w:t>
      </w:r>
      <w:r w:rsidRPr="00B84BF1">
        <w:rPr>
          <w:rFonts w:ascii="David" w:hAnsi="David" w:cs="David"/>
          <w:sz w:val="24"/>
          <w:szCs w:val="24"/>
        </w:rPr>
        <w:t xml:space="preserve">, with special emphasis on </w:t>
      </w:r>
      <w:r>
        <w:rPr>
          <w:rFonts w:ascii="David" w:hAnsi="David" w:cs="David"/>
          <w:sz w:val="24"/>
          <w:szCs w:val="24"/>
        </w:rPr>
        <w:t xml:space="preserve">136-66. </w:t>
      </w:r>
      <w:r w:rsidR="00BE7E7A">
        <w:rPr>
          <w:rFonts w:ascii="David" w:hAnsi="David" w:cs="David"/>
          <w:sz w:val="24"/>
          <w:szCs w:val="24"/>
        </w:rPr>
        <w:t>It was in this period that</w:t>
      </w:r>
      <w:r w:rsidRPr="00B84BF1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Judaea</w:t>
      </w:r>
      <w:r w:rsidRPr="00B84BF1">
        <w:rPr>
          <w:rFonts w:ascii="David" w:hAnsi="David" w:cs="David"/>
          <w:sz w:val="24"/>
          <w:szCs w:val="24"/>
        </w:rPr>
        <w:t xml:space="preserve"> moved direct</w:t>
      </w:r>
      <w:r w:rsidR="00BE7E7A">
        <w:rPr>
          <w:rFonts w:ascii="David" w:hAnsi="David" w:cs="David"/>
          <w:sz w:val="24"/>
          <w:szCs w:val="24"/>
        </w:rPr>
        <w:t>ly under</w:t>
      </w:r>
      <w:r w:rsidRPr="00B84BF1">
        <w:rPr>
          <w:rFonts w:ascii="David" w:hAnsi="David" w:cs="David"/>
          <w:sz w:val="24"/>
          <w:szCs w:val="24"/>
        </w:rPr>
        <w:t xml:space="preserve"> Roman rule, and </w:t>
      </w:r>
      <w:r w:rsidR="00817771">
        <w:rPr>
          <w:rFonts w:ascii="David" w:hAnsi="David" w:cs="David"/>
          <w:sz w:val="24"/>
          <w:szCs w:val="24"/>
        </w:rPr>
        <w:t>during which</w:t>
      </w:r>
      <w:r w:rsidRPr="00B84BF1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two</w:t>
      </w:r>
      <w:r w:rsidRPr="00B84BF1">
        <w:rPr>
          <w:rFonts w:ascii="David" w:hAnsi="David" w:cs="David"/>
          <w:sz w:val="24"/>
          <w:szCs w:val="24"/>
        </w:rPr>
        <w:t xml:space="preserve"> major revolts took place: the Great Revolt </w:t>
      </w:r>
      <w:r w:rsidR="00817771">
        <w:rPr>
          <w:rFonts w:ascii="David" w:hAnsi="David" w:cs="David"/>
          <w:sz w:val="24"/>
          <w:szCs w:val="24"/>
        </w:rPr>
        <w:t xml:space="preserve">of </w:t>
      </w:r>
      <w:r>
        <w:rPr>
          <w:rFonts w:ascii="David" w:hAnsi="David" w:cs="David"/>
          <w:sz w:val="24"/>
          <w:szCs w:val="24"/>
        </w:rPr>
        <w:t>66-73</w:t>
      </w:r>
      <w:r w:rsidRPr="00B84BF1">
        <w:rPr>
          <w:rFonts w:ascii="David" w:hAnsi="David" w:cs="David"/>
          <w:sz w:val="24"/>
          <w:szCs w:val="24"/>
        </w:rPr>
        <w:t xml:space="preserve"> and the Bar Ko</w:t>
      </w:r>
      <w:r w:rsidR="003A7158">
        <w:rPr>
          <w:rFonts w:ascii="David" w:hAnsi="David" w:cs="David"/>
          <w:sz w:val="24"/>
          <w:szCs w:val="24"/>
        </w:rPr>
        <w:t>k</w:t>
      </w:r>
      <w:r w:rsidRPr="00B84BF1">
        <w:rPr>
          <w:rFonts w:ascii="David" w:hAnsi="David" w:cs="David"/>
          <w:sz w:val="24"/>
          <w:szCs w:val="24"/>
        </w:rPr>
        <w:t xml:space="preserve">hba rebellion </w:t>
      </w:r>
      <w:r w:rsidR="00817771">
        <w:rPr>
          <w:rFonts w:ascii="David" w:hAnsi="David" w:cs="David"/>
          <w:sz w:val="24"/>
          <w:szCs w:val="24"/>
        </w:rPr>
        <w:t>of</w:t>
      </w:r>
      <w:r w:rsidRPr="00B84BF1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132-136</w:t>
      </w:r>
      <w:r w:rsidRPr="00B84BF1">
        <w:rPr>
          <w:rFonts w:ascii="David" w:hAnsi="David" w:cs="David"/>
          <w:sz w:val="24"/>
          <w:szCs w:val="24"/>
        </w:rPr>
        <w:t>. The</w:t>
      </w:r>
      <w:r w:rsidR="00817771">
        <w:rPr>
          <w:rFonts w:ascii="David" w:hAnsi="David" w:cs="David"/>
          <w:sz w:val="24"/>
          <w:szCs w:val="24"/>
        </w:rPr>
        <w:t>ir</w:t>
      </w:r>
      <w:r w:rsidRPr="00B84BF1">
        <w:rPr>
          <w:rFonts w:ascii="David" w:hAnsi="David" w:cs="David"/>
          <w:sz w:val="24"/>
          <w:szCs w:val="24"/>
        </w:rPr>
        <w:t xml:space="preserve"> failure to </w:t>
      </w:r>
      <w:r w:rsidR="0055222F">
        <w:rPr>
          <w:rFonts w:ascii="David" w:hAnsi="David" w:cs="David"/>
          <w:sz w:val="24"/>
          <w:szCs w:val="24"/>
        </w:rPr>
        <w:t>obtain</w:t>
      </w:r>
      <w:r w:rsidR="00817771">
        <w:rPr>
          <w:rFonts w:ascii="David" w:hAnsi="David" w:cs="David"/>
          <w:sz w:val="24"/>
          <w:szCs w:val="24"/>
        </w:rPr>
        <w:t xml:space="preserve"> freedom</w:t>
      </w:r>
      <w:r w:rsidRPr="00B84BF1">
        <w:rPr>
          <w:rFonts w:ascii="David" w:hAnsi="David" w:cs="David"/>
          <w:sz w:val="24"/>
          <w:szCs w:val="24"/>
        </w:rPr>
        <w:t xml:space="preserve"> from Rome</w:t>
      </w:r>
      <w:r w:rsidR="00817771">
        <w:rPr>
          <w:rFonts w:ascii="David" w:hAnsi="David" w:cs="David"/>
          <w:sz w:val="24"/>
          <w:szCs w:val="24"/>
        </w:rPr>
        <w:t xml:space="preserve"> as well as</w:t>
      </w:r>
      <w:r w:rsidRPr="00B84BF1">
        <w:rPr>
          <w:rFonts w:ascii="David" w:hAnsi="David" w:cs="David"/>
          <w:sz w:val="24"/>
          <w:szCs w:val="24"/>
        </w:rPr>
        <w:t xml:space="preserve"> the Roman response </w:t>
      </w:r>
      <w:r w:rsidR="003A7158" w:rsidRPr="003A7158">
        <w:rPr>
          <w:rFonts w:ascii="David" w:hAnsi="David" w:cs="David"/>
          <w:sz w:val="24"/>
          <w:szCs w:val="24"/>
        </w:rPr>
        <w:t>had enormous consequences on Jewish society and way of life</w:t>
      </w:r>
      <w:r w:rsidRPr="00B84BF1">
        <w:rPr>
          <w:rFonts w:ascii="David" w:hAnsi="David" w:cs="David"/>
          <w:sz w:val="24"/>
          <w:szCs w:val="24"/>
        </w:rPr>
        <w:t xml:space="preserve">. The book </w:t>
      </w:r>
      <w:r>
        <w:rPr>
          <w:rFonts w:ascii="David" w:hAnsi="David" w:cs="David"/>
          <w:sz w:val="24"/>
          <w:szCs w:val="24"/>
        </w:rPr>
        <w:t xml:space="preserve">will </w:t>
      </w:r>
      <w:r w:rsidRPr="00B84BF1">
        <w:rPr>
          <w:rFonts w:ascii="David" w:hAnsi="David" w:cs="David"/>
          <w:sz w:val="24"/>
          <w:szCs w:val="24"/>
        </w:rPr>
        <w:t xml:space="preserve">address three </w:t>
      </w:r>
      <w:r>
        <w:rPr>
          <w:rFonts w:ascii="David" w:hAnsi="David" w:cs="David"/>
          <w:sz w:val="24"/>
          <w:szCs w:val="24"/>
        </w:rPr>
        <w:t xml:space="preserve">key </w:t>
      </w:r>
      <w:r w:rsidRPr="00B84BF1">
        <w:rPr>
          <w:rFonts w:ascii="David" w:hAnsi="David" w:cs="David"/>
          <w:sz w:val="24"/>
          <w:szCs w:val="24"/>
        </w:rPr>
        <w:t>questions:</w:t>
      </w:r>
    </w:p>
    <w:p w14:paraId="04972126" w14:textId="458D4A6E" w:rsidR="00B84BF1" w:rsidRDefault="00B84BF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C8126FD" w14:textId="1DB43AB0" w:rsidR="00B84BF1" w:rsidRPr="00B84BF1" w:rsidRDefault="00B84BF1" w:rsidP="00EC672B">
      <w:pPr>
        <w:pStyle w:val="ListParagraph"/>
        <w:numPr>
          <w:ilvl w:val="0"/>
          <w:numId w:val="6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B84BF1">
        <w:rPr>
          <w:rFonts w:ascii="David" w:hAnsi="David" w:cs="David"/>
          <w:sz w:val="24"/>
          <w:szCs w:val="24"/>
        </w:rPr>
        <w:t xml:space="preserve">What motivated Jews to rebel </w:t>
      </w:r>
      <w:r w:rsidR="00817771">
        <w:rPr>
          <w:rFonts w:ascii="David" w:hAnsi="David" w:cs="David"/>
          <w:sz w:val="24"/>
          <w:szCs w:val="24"/>
        </w:rPr>
        <w:t xml:space="preserve">continuously </w:t>
      </w:r>
      <w:r w:rsidRPr="00B84BF1">
        <w:rPr>
          <w:rFonts w:ascii="David" w:hAnsi="David" w:cs="David"/>
          <w:sz w:val="24"/>
          <w:szCs w:val="24"/>
        </w:rPr>
        <w:t xml:space="preserve">against Rome for </w:t>
      </w:r>
      <w:r w:rsidR="00817771">
        <w:rPr>
          <w:rFonts w:ascii="David" w:hAnsi="David" w:cs="David"/>
          <w:sz w:val="24"/>
          <w:szCs w:val="24"/>
        </w:rPr>
        <w:t>nearly</w:t>
      </w:r>
      <w:r w:rsidR="00817771" w:rsidRPr="00B84BF1">
        <w:rPr>
          <w:rFonts w:ascii="David" w:hAnsi="David" w:cs="David"/>
          <w:sz w:val="24"/>
          <w:szCs w:val="24"/>
        </w:rPr>
        <w:t xml:space="preserve"> </w:t>
      </w:r>
      <w:r w:rsidRPr="00B84BF1">
        <w:rPr>
          <w:rFonts w:ascii="David" w:hAnsi="David" w:cs="David"/>
          <w:sz w:val="24"/>
          <w:szCs w:val="24"/>
        </w:rPr>
        <w:t xml:space="preserve">a century despite </w:t>
      </w:r>
      <w:r w:rsidR="00817771">
        <w:rPr>
          <w:rFonts w:ascii="David" w:hAnsi="David" w:cs="David"/>
          <w:sz w:val="24"/>
          <w:szCs w:val="24"/>
        </w:rPr>
        <w:t>their</w:t>
      </w:r>
      <w:r w:rsidR="00817771" w:rsidRPr="00B84BF1">
        <w:rPr>
          <w:rFonts w:ascii="David" w:hAnsi="David" w:cs="David"/>
          <w:sz w:val="24"/>
          <w:szCs w:val="24"/>
        </w:rPr>
        <w:t xml:space="preserve"> </w:t>
      </w:r>
      <w:r w:rsidR="00817771">
        <w:rPr>
          <w:rFonts w:ascii="David" w:hAnsi="David" w:cs="David"/>
          <w:sz w:val="24"/>
          <w:szCs w:val="24"/>
        </w:rPr>
        <w:t xml:space="preserve">repeated </w:t>
      </w:r>
      <w:r w:rsidRPr="00B84BF1">
        <w:rPr>
          <w:rFonts w:ascii="David" w:hAnsi="David" w:cs="David"/>
          <w:sz w:val="24"/>
          <w:szCs w:val="24"/>
        </w:rPr>
        <w:t>failures</w:t>
      </w:r>
      <w:r w:rsidR="00817771">
        <w:rPr>
          <w:rFonts w:ascii="David" w:hAnsi="David" w:cs="David"/>
          <w:sz w:val="24"/>
          <w:szCs w:val="24"/>
        </w:rPr>
        <w:t>?</w:t>
      </w:r>
    </w:p>
    <w:p w14:paraId="11C19426" w14:textId="6C3FF001" w:rsidR="00B84BF1" w:rsidRPr="00B84BF1" w:rsidRDefault="00B84BF1" w:rsidP="00EC672B">
      <w:pPr>
        <w:pStyle w:val="ListParagraph"/>
        <w:numPr>
          <w:ilvl w:val="0"/>
          <w:numId w:val="6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B84BF1">
        <w:rPr>
          <w:rFonts w:ascii="David" w:hAnsi="David" w:cs="David"/>
          <w:sz w:val="24"/>
          <w:szCs w:val="24"/>
        </w:rPr>
        <w:t xml:space="preserve">How did Rome meet the </w:t>
      </w:r>
      <w:r w:rsidR="00817771" w:rsidRPr="00B84BF1">
        <w:rPr>
          <w:rFonts w:ascii="David" w:hAnsi="David" w:cs="David"/>
          <w:sz w:val="24"/>
          <w:szCs w:val="24"/>
        </w:rPr>
        <w:t>military, political and ideological challenge</w:t>
      </w:r>
      <w:r w:rsidR="00817771">
        <w:rPr>
          <w:rFonts w:ascii="David" w:hAnsi="David" w:cs="David"/>
          <w:sz w:val="24"/>
          <w:szCs w:val="24"/>
        </w:rPr>
        <w:t>s</w:t>
      </w:r>
      <w:r w:rsidR="00817771" w:rsidRPr="00B84BF1">
        <w:rPr>
          <w:rFonts w:ascii="David" w:hAnsi="David" w:cs="David"/>
          <w:sz w:val="24"/>
          <w:szCs w:val="24"/>
        </w:rPr>
        <w:t xml:space="preserve"> </w:t>
      </w:r>
      <w:r w:rsidR="00817771">
        <w:rPr>
          <w:rFonts w:ascii="David" w:hAnsi="David" w:cs="David"/>
          <w:sz w:val="24"/>
          <w:szCs w:val="24"/>
        </w:rPr>
        <w:t>posed by</w:t>
      </w:r>
      <w:r w:rsidR="003A7158">
        <w:rPr>
          <w:rFonts w:ascii="David" w:hAnsi="David" w:cs="David"/>
          <w:sz w:val="24"/>
          <w:szCs w:val="24"/>
        </w:rPr>
        <w:t xml:space="preserve"> </w:t>
      </w:r>
      <w:ins w:id="0" w:author="Author">
        <w:r w:rsidR="003A7158">
          <w:rPr>
            <w:rFonts w:ascii="David" w:hAnsi="David" w:cs="David"/>
            <w:sz w:val="24"/>
            <w:szCs w:val="24"/>
          </w:rPr>
          <w:t>the</w:t>
        </w:r>
      </w:ins>
      <w:r w:rsidR="00817771">
        <w:rPr>
          <w:rFonts w:ascii="David" w:hAnsi="David" w:cs="David"/>
          <w:sz w:val="24"/>
          <w:szCs w:val="24"/>
        </w:rPr>
        <w:t xml:space="preserve"> </w:t>
      </w:r>
      <w:r w:rsidRPr="00B84BF1">
        <w:rPr>
          <w:rFonts w:ascii="David" w:hAnsi="David" w:cs="David"/>
          <w:sz w:val="24"/>
          <w:szCs w:val="24"/>
        </w:rPr>
        <w:t>Jew</w:t>
      </w:r>
      <w:ins w:id="1" w:author="Author">
        <w:r w:rsidR="00817771">
          <w:rPr>
            <w:rFonts w:ascii="David" w:hAnsi="David" w:cs="David"/>
            <w:sz w:val="24"/>
            <w:szCs w:val="24"/>
          </w:rPr>
          <w:t>s</w:t>
        </w:r>
        <w:r w:rsidR="003A7158">
          <w:rPr>
            <w:rFonts w:ascii="David" w:hAnsi="David" w:cs="David"/>
            <w:sz w:val="24"/>
            <w:szCs w:val="24"/>
          </w:rPr>
          <w:t xml:space="preserve"> of Judaea</w:t>
        </w:r>
        <w:r w:rsidR="00817771">
          <w:rPr>
            <w:rFonts w:ascii="David" w:hAnsi="David" w:cs="David"/>
            <w:sz w:val="24"/>
            <w:szCs w:val="24"/>
          </w:rPr>
          <w:t>?</w:t>
        </w:r>
      </w:ins>
    </w:p>
    <w:p w14:paraId="586D2A9D" w14:textId="7DAC193A" w:rsidR="00B84BF1" w:rsidRDefault="00B84BF1" w:rsidP="00EC672B">
      <w:pPr>
        <w:pStyle w:val="ListParagraph"/>
        <w:numPr>
          <w:ilvl w:val="0"/>
          <w:numId w:val="6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B84BF1">
        <w:rPr>
          <w:rFonts w:ascii="David" w:hAnsi="David" w:cs="David"/>
          <w:sz w:val="24"/>
          <w:szCs w:val="24"/>
        </w:rPr>
        <w:t xml:space="preserve">What </w:t>
      </w:r>
      <w:r w:rsidR="00817771">
        <w:rPr>
          <w:rFonts w:ascii="David" w:hAnsi="David" w:cs="David"/>
          <w:sz w:val="24"/>
          <w:szCs w:val="24"/>
        </w:rPr>
        <w:t>consequences did this</w:t>
      </w:r>
      <w:r w:rsidRPr="00B84BF1">
        <w:rPr>
          <w:rFonts w:ascii="David" w:hAnsi="David" w:cs="David"/>
          <w:sz w:val="24"/>
          <w:szCs w:val="24"/>
        </w:rPr>
        <w:t xml:space="preserve"> military-political struggle </w:t>
      </w:r>
      <w:r w:rsidR="00817771">
        <w:rPr>
          <w:rFonts w:ascii="David" w:hAnsi="David" w:cs="David"/>
          <w:sz w:val="24"/>
          <w:szCs w:val="24"/>
        </w:rPr>
        <w:t>have on</w:t>
      </w:r>
      <w:r w:rsidR="00817771" w:rsidRPr="00B84BF1">
        <w:rPr>
          <w:rFonts w:ascii="David" w:hAnsi="David" w:cs="David"/>
          <w:sz w:val="24"/>
          <w:szCs w:val="24"/>
        </w:rPr>
        <w:t xml:space="preserve"> </w:t>
      </w:r>
      <w:r w:rsidRPr="00B84BF1">
        <w:rPr>
          <w:rFonts w:ascii="David" w:hAnsi="David" w:cs="David"/>
          <w:sz w:val="24"/>
          <w:szCs w:val="24"/>
        </w:rPr>
        <w:t>Jewish society and Judaism in the long run?</w:t>
      </w:r>
    </w:p>
    <w:p w14:paraId="5B7AA414" w14:textId="0641872B" w:rsidR="004F3874" w:rsidRDefault="004F3874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AEB219A" w14:textId="3B1B422B" w:rsidR="004F3874" w:rsidRDefault="004F3874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4F3874">
        <w:rPr>
          <w:rFonts w:ascii="David" w:hAnsi="David" w:cs="David"/>
          <w:sz w:val="24"/>
          <w:szCs w:val="24"/>
        </w:rPr>
        <w:t xml:space="preserve">The uniqueness of the book </w:t>
      </w:r>
      <w:r w:rsidR="00817771">
        <w:rPr>
          <w:rFonts w:ascii="David" w:hAnsi="David" w:cs="David"/>
          <w:sz w:val="24"/>
          <w:szCs w:val="24"/>
        </w:rPr>
        <w:t>lies</w:t>
      </w:r>
      <w:r w:rsidR="00817771" w:rsidRPr="004F3874">
        <w:rPr>
          <w:rFonts w:ascii="David" w:hAnsi="David" w:cs="David"/>
          <w:sz w:val="24"/>
          <w:szCs w:val="24"/>
        </w:rPr>
        <w:t xml:space="preserve"> </w:t>
      </w:r>
      <w:r w:rsidRPr="004F3874">
        <w:rPr>
          <w:rFonts w:ascii="David" w:hAnsi="David" w:cs="David"/>
          <w:sz w:val="24"/>
          <w:szCs w:val="24"/>
        </w:rPr>
        <w:t xml:space="preserve">in both </w:t>
      </w:r>
      <w:r w:rsidR="00817771">
        <w:rPr>
          <w:rFonts w:ascii="David" w:hAnsi="David" w:cs="David"/>
          <w:sz w:val="24"/>
          <w:szCs w:val="24"/>
        </w:rPr>
        <w:t>its</w:t>
      </w:r>
      <w:r w:rsidR="00817771" w:rsidRPr="004F3874">
        <w:rPr>
          <w:rFonts w:ascii="David" w:hAnsi="David" w:cs="David"/>
          <w:sz w:val="24"/>
          <w:szCs w:val="24"/>
        </w:rPr>
        <w:t xml:space="preserve"> </w:t>
      </w:r>
      <w:r w:rsidRPr="004F3874">
        <w:rPr>
          <w:rFonts w:ascii="David" w:hAnsi="David" w:cs="David"/>
          <w:sz w:val="24"/>
          <w:szCs w:val="24"/>
        </w:rPr>
        <w:t xml:space="preserve">chronological </w:t>
      </w:r>
      <w:r w:rsidR="00817771">
        <w:rPr>
          <w:rFonts w:ascii="David" w:hAnsi="David" w:cs="David"/>
          <w:sz w:val="24"/>
          <w:szCs w:val="24"/>
        </w:rPr>
        <w:t xml:space="preserve">scope </w:t>
      </w:r>
      <w:r w:rsidRPr="004F3874">
        <w:rPr>
          <w:rFonts w:ascii="David" w:hAnsi="David" w:cs="David"/>
          <w:sz w:val="24"/>
          <w:szCs w:val="24"/>
        </w:rPr>
        <w:t>and methodological approach</w:t>
      </w:r>
      <w:r w:rsidR="00817771">
        <w:rPr>
          <w:rFonts w:ascii="David" w:hAnsi="David" w:cs="David"/>
          <w:sz w:val="24"/>
          <w:szCs w:val="24"/>
        </w:rPr>
        <w:t xml:space="preserve"> and the way it interrelates the two</w:t>
      </w:r>
      <w:r w:rsidRPr="004F3874">
        <w:rPr>
          <w:rFonts w:ascii="David" w:hAnsi="David" w:cs="David"/>
          <w:sz w:val="24"/>
          <w:szCs w:val="24"/>
        </w:rPr>
        <w:t xml:space="preserve">. As explained below (section 3), the book's uniqueness </w:t>
      </w:r>
      <w:r w:rsidR="00817771">
        <w:rPr>
          <w:rFonts w:ascii="David" w:hAnsi="David" w:cs="David"/>
          <w:sz w:val="24"/>
          <w:szCs w:val="24"/>
        </w:rPr>
        <w:t>perspective</w:t>
      </w:r>
      <w:r w:rsidRPr="004F3874">
        <w:rPr>
          <w:rFonts w:ascii="David" w:hAnsi="David" w:cs="David"/>
          <w:sz w:val="24"/>
          <w:szCs w:val="24"/>
        </w:rPr>
        <w:t xml:space="preserve"> lies in its review of </w:t>
      </w:r>
      <w:r w:rsidR="0055222F">
        <w:rPr>
          <w:rFonts w:ascii="David" w:hAnsi="David" w:cs="David"/>
          <w:sz w:val="24"/>
          <w:szCs w:val="24"/>
        </w:rPr>
        <w:t>one particular</w:t>
      </w:r>
      <w:r w:rsidR="00817771" w:rsidRPr="004F3874">
        <w:rPr>
          <w:rFonts w:ascii="David" w:hAnsi="David" w:cs="David"/>
          <w:sz w:val="24"/>
          <w:szCs w:val="24"/>
        </w:rPr>
        <w:t xml:space="preserve"> </w:t>
      </w:r>
      <w:r w:rsidRPr="004F3874">
        <w:rPr>
          <w:rFonts w:ascii="David" w:hAnsi="David" w:cs="David"/>
          <w:sz w:val="24"/>
          <w:szCs w:val="24"/>
        </w:rPr>
        <w:t xml:space="preserve">historical phenomenon: the military confrontation </w:t>
      </w:r>
      <w:r w:rsidR="00817771">
        <w:rPr>
          <w:rFonts w:ascii="David" w:hAnsi="David" w:cs="David"/>
          <w:sz w:val="24"/>
          <w:szCs w:val="24"/>
        </w:rPr>
        <w:t>between</w:t>
      </w:r>
      <w:r w:rsidR="00817771" w:rsidRPr="004F3874">
        <w:rPr>
          <w:rFonts w:ascii="David" w:hAnsi="David" w:cs="David"/>
          <w:sz w:val="24"/>
          <w:szCs w:val="24"/>
        </w:rPr>
        <w:t xml:space="preserve"> </w:t>
      </w:r>
      <w:r w:rsidRPr="004F3874">
        <w:rPr>
          <w:rFonts w:ascii="David" w:hAnsi="David" w:cs="David"/>
          <w:sz w:val="24"/>
          <w:szCs w:val="24"/>
        </w:rPr>
        <w:t>the Jews (as opposed to the Hasmoneans and their supporters</w:t>
      </w:r>
      <w:r w:rsidR="0055222F">
        <w:rPr>
          <w:rFonts w:ascii="David" w:hAnsi="David" w:cs="David"/>
          <w:sz w:val="24"/>
          <w:szCs w:val="24"/>
        </w:rPr>
        <w:t>’</w:t>
      </w:r>
      <w:r w:rsidRPr="004F3874">
        <w:rPr>
          <w:rFonts w:ascii="David" w:hAnsi="David" w:cs="David"/>
          <w:sz w:val="24"/>
          <w:szCs w:val="24"/>
        </w:rPr>
        <w:t xml:space="preserve"> opposition to Herod's rule) </w:t>
      </w:r>
      <w:r w:rsidR="00817771">
        <w:rPr>
          <w:rFonts w:ascii="David" w:hAnsi="David" w:cs="David"/>
          <w:sz w:val="24"/>
          <w:szCs w:val="24"/>
        </w:rPr>
        <w:t>and</w:t>
      </w:r>
      <w:r w:rsidRPr="004F3874">
        <w:rPr>
          <w:rFonts w:ascii="David" w:hAnsi="David" w:cs="David"/>
          <w:sz w:val="24"/>
          <w:szCs w:val="24"/>
        </w:rPr>
        <w:t xml:space="preserve"> the Roman government from the </w:t>
      </w:r>
      <w:r w:rsidR="00817771">
        <w:rPr>
          <w:rFonts w:ascii="David" w:hAnsi="David" w:cs="David"/>
          <w:sz w:val="24"/>
          <w:szCs w:val="24"/>
        </w:rPr>
        <w:t xml:space="preserve">moment of the </w:t>
      </w:r>
      <w:r w:rsidRPr="004F3874">
        <w:rPr>
          <w:rFonts w:ascii="David" w:hAnsi="David" w:cs="David"/>
          <w:sz w:val="24"/>
          <w:szCs w:val="24"/>
        </w:rPr>
        <w:t xml:space="preserve">first Jewish uprising in 6 </w:t>
      </w:r>
      <w:r w:rsidR="0055222F">
        <w:rPr>
          <w:rFonts w:ascii="David" w:hAnsi="David" w:cs="David"/>
          <w:sz w:val="24"/>
          <w:szCs w:val="24"/>
        </w:rPr>
        <w:t>CE,</w:t>
      </w:r>
      <w:r w:rsidR="0055222F" w:rsidRPr="004F3874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through </w:t>
      </w:r>
      <w:r w:rsidR="0055222F">
        <w:rPr>
          <w:rFonts w:ascii="David" w:hAnsi="David" w:cs="David"/>
          <w:sz w:val="24"/>
          <w:szCs w:val="24"/>
        </w:rPr>
        <w:t>t</w:t>
      </w:r>
      <w:r w:rsidR="00817771">
        <w:rPr>
          <w:rFonts w:ascii="David" w:hAnsi="David" w:cs="David"/>
          <w:sz w:val="24"/>
          <w:szCs w:val="24"/>
        </w:rPr>
        <w:t xml:space="preserve">wo major </w:t>
      </w:r>
      <w:r>
        <w:rPr>
          <w:rFonts w:ascii="David" w:hAnsi="David" w:cs="David"/>
          <w:sz w:val="24"/>
          <w:szCs w:val="24"/>
        </w:rPr>
        <w:t>revolt</w:t>
      </w:r>
      <w:r w:rsidR="00817771">
        <w:rPr>
          <w:rFonts w:ascii="David" w:hAnsi="David" w:cs="David"/>
          <w:sz w:val="24"/>
          <w:szCs w:val="24"/>
        </w:rPr>
        <w:t>s</w:t>
      </w:r>
      <w:r w:rsidRPr="004F3874">
        <w:rPr>
          <w:rFonts w:ascii="David" w:hAnsi="David" w:cs="David"/>
          <w:sz w:val="24"/>
          <w:szCs w:val="24"/>
        </w:rPr>
        <w:t xml:space="preserve">, </w:t>
      </w:r>
      <w:ins w:id="2" w:author="Author">
        <w:r w:rsidR="0055222F">
          <w:rPr>
            <w:rFonts w:ascii="David" w:hAnsi="David" w:cs="David"/>
            <w:sz w:val="24"/>
            <w:szCs w:val="24"/>
          </w:rPr>
          <w:t xml:space="preserve">to </w:t>
        </w:r>
        <w:r w:rsidR="003A7158">
          <w:rPr>
            <w:rFonts w:ascii="David" w:hAnsi="David" w:cs="David"/>
            <w:sz w:val="24"/>
            <w:szCs w:val="24"/>
          </w:rPr>
          <w:t>Jews'</w:t>
        </w:r>
        <w:r w:rsidR="00817771">
          <w:rPr>
            <w:rFonts w:ascii="David" w:hAnsi="David" w:cs="David"/>
            <w:sz w:val="24"/>
            <w:szCs w:val="24"/>
          </w:rPr>
          <w:t xml:space="preserve"> </w:t>
        </w:r>
      </w:ins>
      <w:r w:rsidRPr="004F3874">
        <w:rPr>
          <w:rFonts w:ascii="David" w:hAnsi="David" w:cs="David"/>
          <w:sz w:val="24"/>
          <w:szCs w:val="24"/>
        </w:rPr>
        <w:t xml:space="preserve">de facto and even de jure reconciliation with Roman rule. </w:t>
      </w:r>
      <w:r w:rsidR="0055222F">
        <w:rPr>
          <w:rFonts w:ascii="David" w:hAnsi="David" w:cs="David"/>
          <w:sz w:val="24"/>
          <w:szCs w:val="24"/>
        </w:rPr>
        <w:t>This</w:t>
      </w:r>
      <w:r w:rsidR="0055222F" w:rsidRPr="004F3874">
        <w:rPr>
          <w:rFonts w:ascii="David" w:hAnsi="David" w:cs="David"/>
          <w:sz w:val="24"/>
          <w:szCs w:val="24"/>
        </w:rPr>
        <w:t xml:space="preserve"> </w:t>
      </w:r>
      <w:r w:rsidR="00817771">
        <w:rPr>
          <w:rFonts w:ascii="David" w:hAnsi="David" w:cs="David"/>
          <w:sz w:val="24"/>
          <w:szCs w:val="24"/>
        </w:rPr>
        <w:t>leads to the</w:t>
      </w:r>
      <w:r w:rsidRPr="004F3874">
        <w:rPr>
          <w:rFonts w:ascii="David" w:hAnsi="David" w:cs="David"/>
          <w:sz w:val="24"/>
          <w:szCs w:val="24"/>
        </w:rPr>
        <w:t xml:space="preserve"> </w:t>
      </w:r>
      <w:r w:rsidR="00817771">
        <w:rPr>
          <w:rFonts w:ascii="David" w:hAnsi="David" w:cs="David"/>
          <w:sz w:val="24"/>
          <w:szCs w:val="24"/>
        </w:rPr>
        <w:t xml:space="preserve">book’s </w:t>
      </w:r>
      <w:r w:rsidRPr="004F3874">
        <w:rPr>
          <w:rFonts w:ascii="David" w:hAnsi="David" w:cs="David"/>
          <w:sz w:val="24"/>
          <w:szCs w:val="24"/>
        </w:rPr>
        <w:t xml:space="preserve">second </w:t>
      </w:r>
      <w:r w:rsidR="0055222F">
        <w:rPr>
          <w:rFonts w:ascii="David" w:hAnsi="David" w:cs="David"/>
          <w:sz w:val="24"/>
          <w:szCs w:val="24"/>
        </w:rPr>
        <w:t>unique</w:t>
      </w:r>
      <w:r w:rsidR="00817771">
        <w:rPr>
          <w:rFonts w:ascii="David" w:hAnsi="David" w:cs="David"/>
          <w:sz w:val="24"/>
          <w:szCs w:val="24"/>
        </w:rPr>
        <w:t xml:space="preserve"> feature</w:t>
      </w:r>
      <w:r w:rsidR="00285036">
        <w:rPr>
          <w:rFonts w:ascii="David" w:hAnsi="David" w:cs="David"/>
          <w:sz w:val="24"/>
          <w:szCs w:val="24"/>
        </w:rPr>
        <w:t>, namely,</w:t>
      </w:r>
      <w:r>
        <w:rPr>
          <w:rFonts w:ascii="David" w:hAnsi="David" w:cs="David"/>
          <w:sz w:val="24"/>
          <w:szCs w:val="24"/>
        </w:rPr>
        <w:t xml:space="preserve"> its </w:t>
      </w:r>
      <w:r w:rsidRPr="004F3874">
        <w:rPr>
          <w:rFonts w:ascii="David" w:hAnsi="David" w:cs="David"/>
          <w:sz w:val="24"/>
          <w:szCs w:val="24"/>
        </w:rPr>
        <w:t>integrative approach to history's many faces. Although national uprising</w:t>
      </w:r>
      <w:r w:rsidR="00285036">
        <w:rPr>
          <w:rFonts w:ascii="David" w:hAnsi="David" w:cs="David"/>
          <w:sz w:val="24"/>
          <w:szCs w:val="24"/>
        </w:rPr>
        <w:t>s generally</w:t>
      </w:r>
      <w:r w:rsidRPr="004F3874">
        <w:rPr>
          <w:rFonts w:ascii="David" w:hAnsi="David" w:cs="David"/>
          <w:sz w:val="24"/>
          <w:szCs w:val="24"/>
        </w:rPr>
        <w:t xml:space="preserve"> manifest</w:t>
      </w:r>
      <w:r w:rsidR="00285036">
        <w:rPr>
          <w:rFonts w:ascii="David" w:hAnsi="David" w:cs="David"/>
          <w:sz w:val="24"/>
          <w:szCs w:val="24"/>
        </w:rPr>
        <w:t xml:space="preserve"> themselves in</w:t>
      </w:r>
      <w:r w:rsidRPr="004F3874">
        <w:rPr>
          <w:rFonts w:ascii="David" w:hAnsi="David" w:cs="David"/>
          <w:sz w:val="24"/>
          <w:szCs w:val="24"/>
        </w:rPr>
        <w:t xml:space="preserve"> military clash</w:t>
      </w:r>
      <w:r w:rsidR="00285036">
        <w:rPr>
          <w:rFonts w:ascii="David" w:hAnsi="David" w:cs="David"/>
          <w:sz w:val="24"/>
          <w:szCs w:val="24"/>
        </w:rPr>
        <w:t>es</w:t>
      </w:r>
      <w:r w:rsidRPr="004F3874">
        <w:rPr>
          <w:rFonts w:ascii="David" w:hAnsi="David" w:cs="David"/>
          <w:sz w:val="24"/>
          <w:szCs w:val="24"/>
        </w:rPr>
        <w:t xml:space="preserve"> and can </w:t>
      </w:r>
      <w:r w:rsidR="00285036">
        <w:rPr>
          <w:rFonts w:ascii="David" w:hAnsi="David" w:cs="David"/>
          <w:sz w:val="24"/>
          <w:szCs w:val="24"/>
        </w:rPr>
        <w:t xml:space="preserve">thus </w:t>
      </w:r>
      <w:r w:rsidRPr="004F3874">
        <w:rPr>
          <w:rFonts w:ascii="David" w:hAnsi="David" w:cs="David"/>
          <w:sz w:val="24"/>
          <w:szCs w:val="24"/>
        </w:rPr>
        <w:t xml:space="preserve">be described by the conventional methods of military and political history, </w:t>
      </w:r>
      <w:r w:rsidR="00285036">
        <w:rPr>
          <w:rFonts w:ascii="David" w:hAnsi="David" w:cs="David"/>
          <w:sz w:val="24"/>
          <w:szCs w:val="24"/>
        </w:rPr>
        <w:t>they are</w:t>
      </w:r>
      <w:r w:rsidRPr="004F3874">
        <w:rPr>
          <w:rFonts w:ascii="David" w:hAnsi="David" w:cs="David"/>
          <w:sz w:val="24"/>
          <w:szCs w:val="24"/>
        </w:rPr>
        <w:t xml:space="preserve"> primarily </w:t>
      </w:r>
      <w:r w:rsidR="00285036">
        <w:rPr>
          <w:rFonts w:ascii="David" w:hAnsi="David" w:cs="David"/>
          <w:sz w:val="24"/>
          <w:szCs w:val="24"/>
        </w:rPr>
        <w:t>the</w:t>
      </w:r>
      <w:r w:rsidR="00285036" w:rsidRPr="004F3874">
        <w:rPr>
          <w:rFonts w:ascii="David" w:hAnsi="David" w:cs="David"/>
          <w:sz w:val="24"/>
          <w:szCs w:val="24"/>
        </w:rPr>
        <w:t xml:space="preserve"> </w:t>
      </w:r>
      <w:r w:rsidRPr="004F3874">
        <w:rPr>
          <w:rFonts w:ascii="David" w:hAnsi="David" w:cs="David"/>
          <w:sz w:val="24"/>
          <w:szCs w:val="24"/>
        </w:rPr>
        <w:t xml:space="preserve">result of social circumstances and </w:t>
      </w:r>
      <w:r w:rsidR="00285036">
        <w:rPr>
          <w:rFonts w:ascii="David" w:hAnsi="David" w:cs="David"/>
          <w:sz w:val="24"/>
          <w:szCs w:val="24"/>
        </w:rPr>
        <w:t>are</w:t>
      </w:r>
      <w:r w:rsidR="00285036" w:rsidRPr="004F3874">
        <w:rPr>
          <w:rFonts w:ascii="David" w:hAnsi="David" w:cs="David"/>
          <w:sz w:val="24"/>
          <w:szCs w:val="24"/>
        </w:rPr>
        <w:t xml:space="preserve"> </w:t>
      </w:r>
      <w:r w:rsidRPr="004F3874">
        <w:rPr>
          <w:rFonts w:ascii="David" w:hAnsi="David" w:cs="David"/>
          <w:sz w:val="24"/>
          <w:szCs w:val="24"/>
        </w:rPr>
        <w:t xml:space="preserve">often </w:t>
      </w:r>
      <w:ins w:id="3" w:author="Author">
        <w:r w:rsidR="003A7158" w:rsidRPr="003A7158">
          <w:rPr>
            <w:rFonts w:ascii="David" w:hAnsi="David" w:cs="David"/>
            <w:sz w:val="24"/>
            <w:szCs w:val="24"/>
          </w:rPr>
          <w:t>provoked</w:t>
        </w:r>
        <w:r w:rsidR="003A7158">
          <w:rPr>
            <w:rFonts w:ascii="David" w:hAnsi="David" w:cs="David"/>
            <w:sz w:val="24"/>
            <w:szCs w:val="24"/>
          </w:rPr>
          <w:t xml:space="preserve"> </w:t>
        </w:r>
      </w:ins>
      <w:commentRangeStart w:id="4"/>
      <w:del w:id="5" w:author="Author">
        <w:r w:rsidRPr="004F3874" w:rsidDel="003A7158">
          <w:rPr>
            <w:rFonts w:ascii="David" w:hAnsi="David" w:cs="David"/>
            <w:sz w:val="24"/>
            <w:szCs w:val="24"/>
          </w:rPr>
          <w:delText>precluded</w:delText>
        </w:r>
        <w:commentRangeEnd w:id="4"/>
        <w:r w:rsidR="00285036" w:rsidDel="003A7158">
          <w:rPr>
            <w:rStyle w:val="CommentReference"/>
          </w:rPr>
          <w:commentReference w:id="4"/>
        </w:r>
        <w:r w:rsidRPr="004F3874" w:rsidDel="003A7158">
          <w:rPr>
            <w:rFonts w:ascii="David" w:hAnsi="David" w:cs="David"/>
            <w:sz w:val="24"/>
            <w:szCs w:val="24"/>
          </w:rPr>
          <w:delText xml:space="preserve"> </w:delText>
        </w:r>
      </w:del>
      <w:r w:rsidRPr="004F3874">
        <w:rPr>
          <w:rFonts w:ascii="David" w:hAnsi="David" w:cs="David"/>
          <w:sz w:val="24"/>
          <w:szCs w:val="24"/>
        </w:rPr>
        <w:t xml:space="preserve">by ideological </w:t>
      </w:r>
      <w:r>
        <w:rPr>
          <w:rFonts w:ascii="David" w:hAnsi="David" w:cs="David"/>
          <w:sz w:val="24"/>
          <w:szCs w:val="24"/>
        </w:rPr>
        <w:t>motivation</w:t>
      </w:r>
      <w:r w:rsidRPr="004F3874">
        <w:rPr>
          <w:rFonts w:ascii="David" w:hAnsi="David" w:cs="David"/>
          <w:sz w:val="24"/>
          <w:szCs w:val="24"/>
        </w:rPr>
        <w:t xml:space="preserve">. </w:t>
      </w:r>
      <w:r w:rsidR="00285036">
        <w:rPr>
          <w:rFonts w:ascii="David" w:hAnsi="David" w:cs="David"/>
          <w:sz w:val="24"/>
          <w:szCs w:val="24"/>
        </w:rPr>
        <w:t xml:space="preserve">A deeper understanding of </w:t>
      </w:r>
      <w:r w:rsidRPr="004F3874">
        <w:rPr>
          <w:rFonts w:ascii="David" w:hAnsi="David" w:cs="David"/>
          <w:sz w:val="24"/>
          <w:szCs w:val="24"/>
        </w:rPr>
        <w:t xml:space="preserve">the phenomenon of </w:t>
      </w:r>
      <w:r w:rsidR="00285036">
        <w:rPr>
          <w:rFonts w:ascii="David" w:hAnsi="David" w:cs="David"/>
          <w:sz w:val="24"/>
          <w:szCs w:val="24"/>
        </w:rPr>
        <w:t xml:space="preserve">the </w:t>
      </w:r>
      <w:r w:rsidRPr="004F3874">
        <w:rPr>
          <w:rFonts w:ascii="David" w:hAnsi="David" w:cs="David"/>
          <w:sz w:val="24"/>
          <w:szCs w:val="24"/>
        </w:rPr>
        <w:t xml:space="preserve">repeated Jewish revolts requires </w:t>
      </w:r>
      <w:r w:rsidR="00285036">
        <w:rPr>
          <w:rFonts w:ascii="David" w:hAnsi="David" w:cs="David"/>
          <w:sz w:val="24"/>
          <w:szCs w:val="24"/>
        </w:rPr>
        <w:t>an</w:t>
      </w:r>
      <w:r w:rsidR="00285036" w:rsidRPr="004F3874">
        <w:rPr>
          <w:rFonts w:ascii="David" w:hAnsi="David" w:cs="David"/>
          <w:sz w:val="24"/>
          <w:szCs w:val="24"/>
        </w:rPr>
        <w:t xml:space="preserve"> </w:t>
      </w:r>
      <w:r w:rsidRPr="004F3874">
        <w:rPr>
          <w:rFonts w:ascii="David" w:hAnsi="David" w:cs="David"/>
          <w:sz w:val="24"/>
          <w:szCs w:val="24"/>
        </w:rPr>
        <w:t xml:space="preserve">integration of military, political, social and cultural history. </w:t>
      </w:r>
      <w:r w:rsidR="00285036">
        <w:rPr>
          <w:rFonts w:ascii="David" w:hAnsi="David" w:cs="David"/>
          <w:sz w:val="24"/>
          <w:szCs w:val="24"/>
        </w:rPr>
        <w:t>For this reason</w:t>
      </w:r>
      <w:r w:rsidRPr="004F3874">
        <w:rPr>
          <w:rFonts w:ascii="David" w:hAnsi="David" w:cs="David"/>
          <w:sz w:val="24"/>
          <w:szCs w:val="24"/>
        </w:rPr>
        <w:t xml:space="preserve">, the book is based on </w:t>
      </w:r>
      <w:r w:rsidR="00285036">
        <w:rPr>
          <w:rFonts w:ascii="David" w:hAnsi="David" w:cs="David"/>
          <w:sz w:val="24"/>
          <w:szCs w:val="24"/>
        </w:rPr>
        <w:t>a</w:t>
      </w:r>
      <w:r w:rsidR="00285036" w:rsidRPr="004F3874">
        <w:rPr>
          <w:rFonts w:ascii="David" w:hAnsi="David" w:cs="David"/>
          <w:sz w:val="24"/>
          <w:szCs w:val="24"/>
        </w:rPr>
        <w:t xml:space="preserve"> </w:t>
      </w:r>
      <w:r w:rsidRPr="004F3874">
        <w:rPr>
          <w:rFonts w:ascii="David" w:hAnsi="David" w:cs="David"/>
          <w:sz w:val="24"/>
          <w:szCs w:val="24"/>
        </w:rPr>
        <w:t>wide variety of ancient sources</w:t>
      </w:r>
      <w:r w:rsidR="00285036">
        <w:rPr>
          <w:rFonts w:ascii="David" w:hAnsi="David" w:cs="David"/>
          <w:sz w:val="24"/>
          <w:szCs w:val="24"/>
        </w:rPr>
        <w:t xml:space="preserve"> including</w:t>
      </w:r>
      <w:r w:rsidRPr="004F3874">
        <w:rPr>
          <w:rFonts w:ascii="David" w:hAnsi="David" w:cs="David"/>
          <w:sz w:val="24"/>
          <w:szCs w:val="24"/>
        </w:rPr>
        <w:t xml:space="preserve"> the writings of Josephus and the Roman historians (Tacitus, Suetonius, etc</w:t>
      </w:r>
      <w:r w:rsidR="00285036" w:rsidRPr="004F3874">
        <w:rPr>
          <w:rFonts w:ascii="David" w:hAnsi="David" w:cs="David"/>
          <w:sz w:val="24"/>
          <w:szCs w:val="24"/>
        </w:rPr>
        <w:t>.)</w:t>
      </w:r>
      <w:r w:rsidR="00285036">
        <w:rPr>
          <w:rFonts w:ascii="David" w:hAnsi="David" w:cs="David"/>
          <w:sz w:val="24"/>
          <w:szCs w:val="24"/>
        </w:rPr>
        <w:t>,</w:t>
      </w:r>
      <w:r w:rsidR="00285036" w:rsidRPr="004F3874">
        <w:rPr>
          <w:rFonts w:ascii="David" w:hAnsi="David" w:cs="David"/>
          <w:sz w:val="24"/>
          <w:szCs w:val="24"/>
        </w:rPr>
        <w:t xml:space="preserve"> </w:t>
      </w:r>
      <w:r w:rsidRPr="004F3874">
        <w:rPr>
          <w:rFonts w:ascii="David" w:hAnsi="David" w:cs="David"/>
          <w:sz w:val="24"/>
          <w:szCs w:val="24"/>
        </w:rPr>
        <w:t>Jewish Literature (Qumran, Talmudic Literature, Philo</w:t>
      </w:r>
      <w:r w:rsidR="00285036" w:rsidRPr="004F3874">
        <w:rPr>
          <w:rFonts w:ascii="David" w:hAnsi="David" w:cs="David"/>
          <w:sz w:val="24"/>
          <w:szCs w:val="24"/>
        </w:rPr>
        <w:t xml:space="preserve">) </w:t>
      </w:r>
      <w:r>
        <w:rPr>
          <w:rFonts w:ascii="David" w:hAnsi="David" w:cs="David"/>
          <w:sz w:val="24"/>
          <w:szCs w:val="24"/>
        </w:rPr>
        <w:t xml:space="preserve">and </w:t>
      </w:r>
      <w:r w:rsidRPr="004F3874">
        <w:rPr>
          <w:rFonts w:ascii="David" w:hAnsi="David" w:cs="David"/>
          <w:sz w:val="24"/>
          <w:szCs w:val="24"/>
        </w:rPr>
        <w:t>rich archaeological finds.</w:t>
      </w:r>
    </w:p>
    <w:p w14:paraId="00573354" w14:textId="2C58DE2E" w:rsidR="004F3874" w:rsidRDefault="004F3874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8505B2F" w14:textId="51C0CB0A" w:rsidR="004F3874" w:rsidRPr="00EC672B" w:rsidRDefault="004F3874" w:rsidP="00EC672B">
      <w:pPr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  <w:r w:rsidRPr="00EC672B">
        <w:rPr>
          <w:rFonts w:ascii="David" w:hAnsi="David" w:cs="David"/>
          <w:i/>
          <w:iCs/>
          <w:sz w:val="24"/>
          <w:szCs w:val="24"/>
        </w:rPr>
        <w:t>2. Outline of the book</w:t>
      </w:r>
    </w:p>
    <w:p w14:paraId="6C3A2F06" w14:textId="0F2AE4B5" w:rsidR="00A605DB" w:rsidRDefault="00A605DB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225C29F6" w14:textId="49F6FBD6" w:rsidR="0035126D" w:rsidRDefault="00A605DB" w:rsidP="0035126D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</w:t>
      </w:r>
      <w:r w:rsidRPr="00A605DB">
        <w:rPr>
          <w:rFonts w:ascii="David" w:hAnsi="David" w:cs="David"/>
          <w:sz w:val="24"/>
          <w:szCs w:val="24"/>
        </w:rPr>
        <w:t xml:space="preserve">he introductory section </w:t>
      </w:r>
      <w:r w:rsidR="0055222F">
        <w:rPr>
          <w:rFonts w:ascii="David" w:hAnsi="David" w:cs="David"/>
          <w:sz w:val="24"/>
          <w:szCs w:val="24"/>
        </w:rPr>
        <w:t>sets</w:t>
      </w:r>
      <w:r w:rsidR="000762ED" w:rsidRPr="00A605DB">
        <w:rPr>
          <w:rFonts w:ascii="David" w:hAnsi="David" w:cs="David"/>
          <w:sz w:val="24"/>
          <w:szCs w:val="24"/>
        </w:rPr>
        <w:t xml:space="preserve"> </w:t>
      </w:r>
      <w:r w:rsidRPr="00A605DB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 xml:space="preserve">chronological </w:t>
      </w:r>
      <w:r w:rsidRPr="00A605DB">
        <w:rPr>
          <w:rFonts w:ascii="David" w:hAnsi="David" w:cs="David"/>
          <w:sz w:val="24"/>
          <w:szCs w:val="24"/>
        </w:rPr>
        <w:t xml:space="preserve">boundaries of the period </w:t>
      </w:r>
      <w:r w:rsidR="0055222F">
        <w:rPr>
          <w:rFonts w:ascii="David" w:hAnsi="David" w:cs="David"/>
          <w:sz w:val="24"/>
          <w:szCs w:val="24"/>
        </w:rPr>
        <w:t xml:space="preserve">in question </w:t>
      </w:r>
      <w:r w:rsidRPr="00A605DB">
        <w:rPr>
          <w:rFonts w:ascii="David" w:hAnsi="David" w:cs="David"/>
          <w:sz w:val="24"/>
          <w:szCs w:val="24"/>
        </w:rPr>
        <w:t xml:space="preserve">and </w:t>
      </w:r>
      <w:r w:rsidR="000762ED">
        <w:rPr>
          <w:rFonts w:ascii="David" w:hAnsi="David" w:cs="David"/>
          <w:sz w:val="24"/>
          <w:szCs w:val="24"/>
        </w:rPr>
        <w:t>discuss</w:t>
      </w:r>
      <w:ins w:id="6" w:author="sam tee" w:date="2019-08-25T14:39:00Z">
        <w:r w:rsidR="00D345E3">
          <w:rPr>
            <w:rFonts w:ascii="David" w:hAnsi="David" w:cs="David"/>
            <w:sz w:val="24"/>
            <w:szCs w:val="24"/>
          </w:rPr>
          <w:t>es</w:t>
        </w:r>
      </w:ins>
      <w:r w:rsidRPr="00A605DB">
        <w:rPr>
          <w:rFonts w:ascii="David" w:hAnsi="David" w:cs="David"/>
          <w:sz w:val="24"/>
          <w:szCs w:val="24"/>
        </w:rPr>
        <w:t xml:space="preserve"> the sources available to us for reconstructi</w:t>
      </w:r>
      <w:r w:rsidR="000762ED">
        <w:rPr>
          <w:rFonts w:ascii="David" w:hAnsi="David" w:cs="David"/>
          <w:sz w:val="24"/>
          <w:szCs w:val="24"/>
        </w:rPr>
        <w:t xml:space="preserve">ng </w:t>
      </w:r>
      <w:r w:rsidR="0055222F">
        <w:rPr>
          <w:rFonts w:ascii="David" w:hAnsi="David" w:cs="David"/>
          <w:sz w:val="24"/>
          <w:szCs w:val="24"/>
        </w:rPr>
        <w:t>it</w:t>
      </w:r>
      <w:r>
        <w:rPr>
          <w:rFonts w:ascii="David" w:hAnsi="David" w:cs="David"/>
          <w:sz w:val="24"/>
          <w:szCs w:val="24"/>
        </w:rPr>
        <w:t xml:space="preserve">. </w:t>
      </w:r>
      <w:r w:rsidR="000762ED">
        <w:rPr>
          <w:rFonts w:ascii="David" w:hAnsi="David" w:cs="David"/>
          <w:sz w:val="24"/>
          <w:szCs w:val="24"/>
        </w:rPr>
        <w:t>It</w:t>
      </w:r>
      <w:r w:rsidR="000762ED" w:rsidRPr="00A605DB">
        <w:rPr>
          <w:rFonts w:ascii="David" w:hAnsi="David" w:cs="David"/>
          <w:sz w:val="24"/>
          <w:szCs w:val="24"/>
        </w:rPr>
        <w:t xml:space="preserve"> </w:t>
      </w:r>
      <w:r w:rsidRPr="00A605DB">
        <w:rPr>
          <w:rFonts w:ascii="David" w:hAnsi="David" w:cs="David"/>
          <w:sz w:val="24"/>
          <w:szCs w:val="24"/>
        </w:rPr>
        <w:t xml:space="preserve">also </w:t>
      </w:r>
      <w:r w:rsidRPr="00A605DB">
        <w:rPr>
          <w:rFonts w:ascii="David" w:hAnsi="David" w:cs="David"/>
          <w:sz w:val="24"/>
          <w:szCs w:val="24"/>
        </w:rPr>
        <w:lastRenderedPageBreak/>
        <w:t>address</w:t>
      </w:r>
      <w:r w:rsidR="0055222F">
        <w:rPr>
          <w:rFonts w:ascii="David" w:hAnsi="David" w:cs="David"/>
          <w:sz w:val="24"/>
          <w:szCs w:val="24"/>
        </w:rPr>
        <w:t>es</w:t>
      </w:r>
      <w:r w:rsidRPr="00A605DB">
        <w:rPr>
          <w:rFonts w:ascii="David" w:hAnsi="David" w:cs="David"/>
          <w:sz w:val="24"/>
          <w:szCs w:val="24"/>
        </w:rPr>
        <w:t xml:space="preserve"> the methodological </w:t>
      </w:r>
      <w:r w:rsidR="000762ED">
        <w:rPr>
          <w:rFonts w:ascii="David" w:hAnsi="David" w:cs="David"/>
          <w:sz w:val="24"/>
          <w:szCs w:val="24"/>
        </w:rPr>
        <w:t>issues arising from the use of</w:t>
      </w:r>
      <w:r w:rsidRPr="00A605DB">
        <w:rPr>
          <w:rFonts w:ascii="David" w:hAnsi="David" w:cs="David"/>
          <w:sz w:val="24"/>
          <w:szCs w:val="24"/>
        </w:rPr>
        <w:t xml:space="preserve"> literary and archaeological finds. </w:t>
      </w:r>
      <w:r w:rsidR="0055222F">
        <w:rPr>
          <w:rFonts w:ascii="David" w:hAnsi="David" w:cs="David"/>
          <w:sz w:val="24"/>
          <w:szCs w:val="24"/>
        </w:rPr>
        <w:t>From this point on,</w:t>
      </w:r>
      <w:r w:rsidRPr="00A605DB">
        <w:rPr>
          <w:rFonts w:ascii="David" w:hAnsi="David" w:cs="David"/>
          <w:sz w:val="24"/>
          <w:szCs w:val="24"/>
        </w:rPr>
        <w:t xml:space="preserve"> the book </w:t>
      </w:r>
      <w:r w:rsidR="000762ED">
        <w:rPr>
          <w:rFonts w:ascii="David" w:hAnsi="David" w:cs="David"/>
          <w:sz w:val="24"/>
          <w:szCs w:val="24"/>
        </w:rPr>
        <w:t>proceed</w:t>
      </w:r>
      <w:r w:rsidR="0055222F">
        <w:rPr>
          <w:rFonts w:ascii="David" w:hAnsi="David" w:cs="David"/>
          <w:sz w:val="24"/>
          <w:szCs w:val="24"/>
        </w:rPr>
        <w:t>s</w:t>
      </w:r>
      <w:r w:rsidR="000762ED">
        <w:rPr>
          <w:rFonts w:ascii="David" w:hAnsi="David" w:cs="David"/>
          <w:sz w:val="24"/>
          <w:szCs w:val="24"/>
        </w:rPr>
        <w:t xml:space="preserve"> </w:t>
      </w:r>
      <w:r w:rsidRPr="00A605DB">
        <w:rPr>
          <w:rFonts w:ascii="David" w:hAnsi="David" w:cs="David"/>
          <w:sz w:val="24"/>
          <w:szCs w:val="24"/>
        </w:rPr>
        <w:t>chronological</w:t>
      </w:r>
      <w:r w:rsidR="000762ED">
        <w:rPr>
          <w:rFonts w:ascii="David" w:hAnsi="David" w:cs="David"/>
          <w:sz w:val="24"/>
          <w:szCs w:val="24"/>
        </w:rPr>
        <w:t>ly</w:t>
      </w:r>
      <w:r w:rsidRPr="00A605DB">
        <w:rPr>
          <w:rFonts w:ascii="David" w:hAnsi="David" w:cs="David"/>
          <w:sz w:val="24"/>
          <w:szCs w:val="24"/>
        </w:rPr>
        <w:t>:</w:t>
      </w:r>
    </w:p>
    <w:p w14:paraId="3EA014C1" w14:textId="77777777" w:rsidR="0035126D" w:rsidRDefault="0035126D" w:rsidP="0035126D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0E5590FE" w14:textId="14C0D541" w:rsidR="004F3874" w:rsidRDefault="00A605DB" w:rsidP="00C319AA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A605DB">
        <w:rPr>
          <w:rFonts w:ascii="David" w:hAnsi="David" w:cs="David"/>
          <w:i/>
          <w:iCs/>
          <w:sz w:val="24"/>
          <w:szCs w:val="24"/>
        </w:rPr>
        <w:t>Chapter One: From Sponsorship to Roman Republic (</w:t>
      </w:r>
      <w:r>
        <w:rPr>
          <w:rFonts w:ascii="David" w:hAnsi="David" w:cs="David"/>
          <w:i/>
          <w:iCs/>
          <w:sz w:val="24"/>
          <w:szCs w:val="24"/>
        </w:rPr>
        <w:t>6-26</w:t>
      </w:r>
      <w:r w:rsidRPr="00A605DB">
        <w:rPr>
          <w:rFonts w:ascii="David" w:hAnsi="David" w:cs="David"/>
          <w:i/>
          <w:iCs/>
          <w:sz w:val="24"/>
          <w:szCs w:val="24"/>
        </w:rPr>
        <w:t>)</w:t>
      </w:r>
      <w:commentRangeStart w:id="7"/>
      <w:del w:id="8" w:author="sam tee" w:date="2019-08-25T14:39:00Z">
        <w:r w:rsidRPr="00A605DB" w:rsidDel="00D345E3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35126D">
        <w:rPr>
          <w:rFonts w:ascii="David" w:hAnsi="David" w:cs="David"/>
          <w:sz w:val="24"/>
          <w:szCs w:val="24"/>
        </w:rPr>
        <w:t>:</w:t>
      </w:r>
      <w:r w:rsidR="0055222F">
        <w:rPr>
          <w:rFonts w:ascii="David" w:hAnsi="David" w:cs="David"/>
          <w:sz w:val="24"/>
          <w:szCs w:val="24"/>
        </w:rPr>
        <w:t xml:space="preserve"> </w:t>
      </w:r>
      <w:commentRangeEnd w:id="7"/>
      <w:r w:rsidR="00D345E3">
        <w:rPr>
          <w:rStyle w:val="CommentReference"/>
        </w:rPr>
        <w:commentReference w:id="7"/>
      </w:r>
      <w:r w:rsidRPr="00A605DB">
        <w:rPr>
          <w:rFonts w:ascii="David" w:hAnsi="David" w:cs="David"/>
          <w:sz w:val="24"/>
          <w:szCs w:val="24"/>
        </w:rPr>
        <w:t xml:space="preserve">The chapter opens with </w:t>
      </w:r>
      <w:r>
        <w:rPr>
          <w:rFonts w:ascii="David" w:hAnsi="David" w:cs="David"/>
          <w:sz w:val="24"/>
          <w:szCs w:val="24"/>
        </w:rPr>
        <w:t xml:space="preserve">the </w:t>
      </w:r>
      <w:r w:rsidR="000762ED">
        <w:rPr>
          <w:rFonts w:ascii="David" w:hAnsi="David" w:cs="David"/>
          <w:sz w:val="24"/>
          <w:szCs w:val="24"/>
        </w:rPr>
        <w:t>factors</w:t>
      </w:r>
      <w:r w:rsidR="000762ED" w:rsidRPr="00A605DB">
        <w:rPr>
          <w:rFonts w:ascii="David" w:hAnsi="David" w:cs="David"/>
          <w:sz w:val="24"/>
          <w:szCs w:val="24"/>
        </w:rPr>
        <w:t xml:space="preserve"> </w:t>
      </w:r>
      <w:r w:rsidRPr="00A605DB">
        <w:rPr>
          <w:rFonts w:ascii="David" w:hAnsi="David" w:cs="David"/>
          <w:sz w:val="24"/>
          <w:szCs w:val="24"/>
        </w:rPr>
        <w:t xml:space="preserve">that led Augustus to transfer </w:t>
      </w:r>
      <w:r>
        <w:rPr>
          <w:rFonts w:ascii="David" w:hAnsi="David" w:cs="David"/>
          <w:sz w:val="24"/>
          <w:szCs w:val="24"/>
        </w:rPr>
        <w:t>Judaea</w:t>
      </w:r>
      <w:r w:rsidRPr="00A605DB">
        <w:rPr>
          <w:rFonts w:ascii="David" w:hAnsi="David" w:cs="David"/>
          <w:sz w:val="24"/>
          <w:szCs w:val="24"/>
        </w:rPr>
        <w:t xml:space="preserve"> from a Romanian protectorate</w:t>
      </w:r>
      <w:r>
        <w:rPr>
          <w:rFonts w:ascii="David" w:hAnsi="David" w:cs="David"/>
          <w:sz w:val="24"/>
          <w:szCs w:val="24"/>
        </w:rPr>
        <w:t xml:space="preserve"> governed</w:t>
      </w:r>
      <w:r w:rsidRPr="00A605DB">
        <w:rPr>
          <w:rFonts w:ascii="David" w:hAnsi="David" w:cs="David"/>
          <w:sz w:val="24"/>
          <w:szCs w:val="24"/>
        </w:rPr>
        <w:t xml:space="preserve"> by </w:t>
      </w:r>
      <w:commentRangeStart w:id="9"/>
      <w:r w:rsidRPr="00A605DB">
        <w:rPr>
          <w:rFonts w:ascii="David" w:hAnsi="David" w:cs="David"/>
          <w:sz w:val="24"/>
          <w:szCs w:val="24"/>
        </w:rPr>
        <w:t xml:space="preserve">Herod's House </w:t>
      </w:r>
      <w:commentRangeEnd w:id="9"/>
      <w:r w:rsidR="00D345E3">
        <w:rPr>
          <w:rStyle w:val="CommentReference"/>
        </w:rPr>
        <w:commentReference w:id="9"/>
      </w:r>
      <w:r w:rsidRPr="00A605DB">
        <w:rPr>
          <w:rFonts w:ascii="David" w:hAnsi="David" w:cs="David"/>
          <w:sz w:val="24"/>
          <w:szCs w:val="24"/>
        </w:rPr>
        <w:t xml:space="preserve">to a Roman </w:t>
      </w:r>
      <w:r>
        <w:rPr>
          <w:rFonts w:ascii="David" w:hAnsi="David" w:cs="David"/>
          <w:sz w:val="24"/>
          <w:szCs w:val="24"/>
        </w:rPr>
        <w:t xml:space="preserve">province </w:t>
      </w:r>
      <w:r w:rsidRPr="00A605DB">
        <w:rPr>
          <w:rFonts w:ascii="David" w:hAnsi="David" w:cs="David"/>
          <w:sz w:val="24"/>
          <w:szCs w:val="24"/>
        </w:rPr>
        <w:t xml:space="preserve">controlled by a Roman </w:t>
      </w:r>
      <w:r>
        <w:rPr>
          <w:rFonts w:ascii="David" w:hAnsi="David" w:cs="David"/>
          <w:sz w:val="24"/>
          <w:szCs w:val="24"/>
        </w:rPr>
        <w:t>governor</w:t>
      </w:r>
      <w:r w:rsidRPr="00A605DB">
        <w:rPr>
          <w:rFonts w:ascii="David" w:hAnsi="David" w:cs="David"/>
          <w:sz w:val="24"/>
          <w:szCs w:val="24"/>
        </w:rPr>
        <w:t xml:space="preserve">. The </w:t>
      </w:r>
      <w:r w:rsidR="000762ED">
        <w:rPr>
          <w:rFonts w:ascii="David" w:hAnsi="David" w:cs="David"/>
          <w:sz w:val="24"/>
          <w:szCs w:val="24"/>
        </w:rPr>
        <w:t>bulk</w:t>
      </w:r>
      <w:r w:rsidRPr="00A605DB">
        <w:rPr>
          <w:rFonts w:ascii="David" w:hAnsi="David" w:cs="David"/>
          <w:sz w:val="24"/>
          <w:szCs w:val="24"/>
        </w:rPr>
        <w:t xml:space="preserve"> of </w:t>
      </w:r>
      <w:r w:rsidR="00C319AA">
        <w:rPr>
          <w:rFonts w:ascii="David" w:hAnsi="David" w:cs="David"/>
          <w:sz w:val="24"/>
          <w:szCs w:val="24"/>
        </w:rPr>
        <w:t>the chapter</w:t>
      </w:r>
      <w:r w:rsidRPr="00A605DB">
        <w:rPr>
          <w:rFonts w:ascii="David" w:hAnsi="David" w:cs="David"/>
          <w:sz w:val="24"/>
          <w:szCs w:val="24"/>
        </w:rPr>
        <w:t xml:space="preserve"> deal</w:t>
      </w:r>
      <w:r w:rsidR="0055222F">
        <w:rPr>
          <w:rFonts w:ascii="David" w:hAnsi="David" w:cs="David"/>
          <w:sz w:val="24"/>
          <w:szCs w:val="24"/>
        </w:rPr>
        <w:t>s</w:t>
      </w:r>
      <w:r w:rsidRPr="00A605DB">
        <w:rPr>
          <w:rFonts w:ascii="David" w:hAnsi="David" w:cs="David"/>
          <w:sz w:val="24"/>
          <w:szCs w:val="24"/>
        </w:rPr>
        <w:t xml:space="preserve"> with the ideological and religious tension </w:t>
      </w:r>
      <w:r w:rsidR="00E42786">
        <w:rPr>
          <w:rFonts w:ascii="David" w:hAnsi="David" w:cs="David"/>
          <w:sz w:val="24"/>
          <w:szCs w:val="24"/>
        </w:rPr>
        <w:t xml:space="preserve">in Judaean society </w:t>
      </w:r>
      <w:r w:rsidR="000762ED">
        <w:rPr>
          <w:rFonts w:ascii="David" w:hAnsi="David" w:cs="David"/>
          <w:sz w:val="24"/>
          <w:szCs w:val="24"/>
        </w:rPr>
        <w:t>in the aftermath of</w:t>
      </w:r>
      <w:r w:rsidR="000762ED" w:rsidRPr="00A605DB">
        <w:rPr>
          <w:rFonts w:ascii="David" w:hAnsi="David" w:cs="David"/>
          <w:sz w:val="24"/>
          <w:szCs w:val="24"/>
        </w:rPr>
        <w:t xml:space="preserve"> </w:t>
      </w:r>
      <w:r w:rsidRPr="00A605DB">
        <w:rPr>
          <w:rFonts w:ascii="David" w:hAnsi="David" w:cs="David"/>
          <w:sz w:val="24"/>
          <w:szCs w:val="24"/>
        </w:rPr>
        <w:t xml:space="preserve">Rome's political </w:t>
      </w:r>
      <w:r>
        <w:rPr>
          <w:rFonts w:ascii="David" w:hAnsi="David" w:cs="David"/>
          <w:sz w:val="24"/>
          <w:szCs w:val="24"/>
        </w:rPr>
        <w:t>decision</w:t>
      </w:r>
      <w:r w:rsidRPr="00A605DB">
        <w:rPr>
          <w:rFonts w:ascii="David" w:hAnsi="David" w:cs="David"/>
          <w:sz w:val="24"/>
          <w:szCs w:val="24"/>
        </w:rPr>
        <w:t xml:space="preserve">. </w:t>
      </w:r>
      <w:r w:rsidR="000762ED">
        <w:rPr>
          <w:rFonts w:ascii="David" w:hAnsi="David" w:cs="David"/>
          <w:sz w:val="24"/>
          <w:szCs w:val="24"/>
        </w:rPr>
        <w:t>On the one side</w:t>
      </w:r>
      <w:del w:id="10" w:author="sam tee" w:date="2019-08-25T14:40:00Z">
        <w:r w:rsidR="0055222F" w:rsidDel="00D345E3">
          <w:rPr>
            <w:rFonts w:ascii="David" w:hAnsi="David" w:cs="David"/>
            <w:sz w:val="24"/>
            <w:szCs w:val="24"/>
          </w:rPr>
          <w:delText>,</w:delText>
        </w:r>
      </w:del>
      <w:r w:rsidR="000762ED">
        <w:rPr>
          <w:rFonts w:ascii="David" w:hAnsi="David" w:cs="David"/>
          <w:sz w:val="24"/>
          <w:szCs w:val="24"/>
        </w:rPr>
        <w:t xml:space="preserve"> </w:t>
      </w:r>
      <w:r w:rsidR="00C319AA">
        <w:rPr>
          <w:rFonts w:ascii="David" w:hAnsi="David" w:cs="David"/>
          <w:sz w:val="24"/>
          <w:szCs w:val="24"/>
        </w:rPr>
        <w:t>were those who held a</w:t>
      </w:r>
      <w:r w:rsidR="000762ED" w:rsidRPr="00A605DB">
        <w:rPr>
          <w:rFonts w:ascii="David" w:hAnsi="David" w:cs="David"/>
          <w:sz w:val="24"/>
          <w:szCs w:val="24"/>
        </w:rPr>
        <w:t xml:space="preserve"> </w:t>
      </w:r>
      <w:r w:rsidRPr="00A605DB">
        <w:rPr>
          <w:rFonts w:ascii="David" w:hAnsi="David" w:cs="David"/>
          <w:sz w:val="24"/>
          <w:szCs w:val="24"/>
        </w:rPr>
        <w:t xml:space="preserve">radical ideology of </w:t>
      </w:r>
      <w:r w:rsidR="00E42786">
        <w:rPr>
          <w:rFonts w:ascii="David" w:hAnsi="David" w:cs="David"/>
          <w:sz w:val="24"/>
          <w:szCs w:val="24"/>
        </w:rPr>
        <w:t>freedom</w:t>
      </w:r>
      <w:r w:rsidR="00B96D85">
        <w:rPr>
          <w:rFonts w:ascii="David" w:hAnsi="David" w:cs="David"/>
          <w:sz w:val="24"/>
          <w:szCs w:val="24"/>
        </w:rPr>
        <w:t>, which</w:t>
      </w:r>
      <w:r w:rsidRPr="00A605DB">
        <w:rPr>
          <w:rFonts w:ascii="David" w:hAnsi="David" w:cs="David"/>
          <w:sz w:val="24"/>
          <w:szCs w:val="24"/>
        </w:rPr>
        <w:t xml:space="preserve"> </w:t>
      </w:r>
      <w:r w:rsidR="0055222F">
        <w:rPr>
          <w:rFonts w:ascii="David" w:hAnsi="David" w:cs="David"/>
          <w:sz w:val="24"/>
          <w:szCs w:val="24"/>
        </w:rPr>
        <w:t>regarded</w:t>
      </w:r>
      <w:r w:rsidR="000762ED" w:rsidRPr="00A605DB">
        <w:rPr>
          <w:rFonts w:ascii="David" w:hAnsi="David" w:cs="David"/>
          <w:sz w:val="24"/>
          <w:szCs w:val="24"/>
        </w:rPr>
        <w:t xml:space="preserve"> </w:t>
      </w:r>
      <w:r w:rsidR="00E42786" w:rsidRPr="00A605DB">
        <w:rPr>
          <w:rFonts w:ascii="David" w:hAnsi="David" w:cs="David"/>
          <w:sz w:val="24"/>
          <w:szCs w:val="24"/>
        </w:rPr>
        <w:t xml:space="preserve">Roman rule </w:t>
      </w:r>
      <w:r w:rsidR="00E42786">
        <w:rPr>
          <w:rFonts w:ascii="David" w:hAnsi="David" w:cs="David"/>
          <w:sz w:val="24"/>
          <w:szCs w:val="24"/>
        </w:rPr>
        <w:t xml:space="preserve">as a </w:t>
      </w:r>
      <w:r w:rsidRPr="00A605DB">
        <w:rPr>
          <w:rFonts w:ascii="David" w:hAnsi="David" w:cs="David"/>
          <w:sz w:val="24"/>
          <w:szCs w:val="24"/>
        </w:rPr>
        <w:t xml:space="preserve">religious </w:t>
      </w:r>
      <w:r w:rsidR="00E42786" w:rsidRPr="00A605DB">
        <w:rPr>
          <w:rFonts w:ascii="David" w:hAnsi="David" w:cs="David"/>
          <w:sz w:val="24"/>
          <w:szCs w:val="24"/>
        </w:rPr>
        <w:t>prohibition and</w:t>
      </w:r>
      <w:r w:rsidRPr="00A605DB">
        <w:rPr>
          <w:rFonts w:ascii="David" w:hAnsi="David" w:cs="David"/>
          <w:sz w:val="24"/>
          <w:szCs w:val="24"/>
        </w:rPr>
        <w:t xml:space="preserve"> </w:t>
      </w:r>
      <w:r w:rsidR="0055222F">
        <w:rPr>
          <w:rFonts w:ascii="David" w:hAnsi="David" w:cs="David"/>
          <w:sz w:val="24"/>
          <w:szCs w:val="24"/>
        </w:rPr>
        <w:t>backed</w:t>
      </w:r>
      <w:r w:rsidRPr="00A605DB">
        <w:rPr>
          <w:rFonts w:ascii="David" w:hAnsi="David" w:cs="David"/>
          <w:sz w:val="24"/>
          <w:szCs w:val="24"/>
        </w:rPr>
        <w:t xml:space="preserve"> the rebellion during the census of Quarinius (6</w:t>
      </w:r>
      <w:r w:rsidR="0055222F">
        <w:rPr>
          <w:rFonts w:ascii="David" w:hAnsi="David" w:cs="David"/>
          <w:sz w:val="24"/>
          <w:szCs w:val="24"/>
        </w:rPr>
        <w:t xml:space="preserve"> CE</w:t>
      </w:r>
      <w:r w:rsidRPr="00A605DB">
        <w:rPr>
          <w:rFonts w:ascii="David" w:hAnsi="David" w:cs="David"/>
          <w:sz w:val="24"/>
          <w:szCs w:val="24"/>
        </w:rPr>
        <w:t xml:space="preserve">). On the other, </w:t>
      </w:r>
      <w:r w:rsidR="00C319AA">
        <w:rPr>
          <w:rFonts w:ascii="David" w:hAnsi="David" w:cs="David"/>
          <w:sz w:val="24"/>
          <w:szCs w:val="24"/>
        </w:rPr>
        <w:t>those who believed in</w:t>
      </w:r>
      <w:r w:rsidR="00B96D85">
        <w:rPr>
          <w:rFonts w:ascii="David" w:hAnsi="David" w:cs="David"/>
          <w:sz w:val="24"/>
          <w:szCs w:val="24"/>
        </w:rPr>
        <w:t xml:space="preserve"> the idea that</w:t>
      </w:r>
      <w:r w:rsidR="000762ED">
        <w:rPr>
          <w:rFonts w:ascii="David" w:hAnsi="David" w:cs="David"/>
          <w:sz w:val="24"/>
          <w:szCs w:val="24"/>
        </w:rPr>
        <w:t xml:space="preserve"> </w:t>
      </w:r>
      <w:r w:rsidR="000762ED" w:rsidRPr="00A605DB">
        <w:rPr>
          <w:rFonts w:ascii="David" w:hAnsi="David" w:cs="David"/>
          <w:sz w:val="24"/>
          <w:szCs w:val="24"/>
        </w:rPr>
        <w:t xml:space="preserve">Jewish culture and lifestyle </w:t>
      </w:r>
      <w:r w:rsidR="00B96D85">
        <w:rPr>
          <w:rFonts w:ascii="David" w:hAnsi="David" w:cs="David"/>
          <w:sz w:val="24"/>
          <w:szCs w:val="24"/>
        </w:rPr>
        <w:t xml:space="preserve">could be reshaped in a way </w:t>
      </w:r>
      <w:r w:rsidRPr="00A605DB">
        <w:rPr>
          <w:rFonts w:ascii="David" w:hAnsi="David" w:cs="David"/>
          <w:sz w:val="24"/>
          <w:szCs w:val="24"/>
        </w:rPr>
        <w:t xml:space="preserve">that </w:t>
      </w:r>
      <w:r w:rsidR="000762ED">
        <w:rPr>
          <w:rFonts w:ascii="David" w:hAnsi="David" w:cs="David"/>
          <w:sz w:val="24"/>
          <w:szCs w:val="24"/>
        </w:rPr>
        <w:t>required</w:t>
      </w:r>
      <w:r w:rsidR="000762ED" w:rsidRPr="00A605DB">
        <w:rPr>
          <w:rFonts w:ascii="David" w:hAnsi="David" w:cs="David"/>
          <w:sz w:val="24"/>
          <w:szCs w:val="24"/>
        </w:rPr>
        <w:t xml:space="preserve"> </w:t>
      </w:r>
      <w:r w:rsidR="00E42786">
        <w:rPr>
          <w:rFonts w:ascii="David" w:hAnsi="David" w:cs="David"/>
          <w:sz w:val="24"/>
          <w:szCs w:val="24"/>
        </w:rPr>
        <w:t xml:space="preserve">neither </w:t>
      </w:r>
      <w:r w:rsidRPr="00A605DB">
        <w:rPr>
          <w:rFonts w:ascii="David" w:hAnsi="David" w:cs="David"/>
          <w:sz w:val="24"/>
          <w:szCs w:val="24"/>
        </w:rPr>
        <w:t xml:space="preserve">a political </w:t>
      </w:r>
      <w:r w:rsidR="00E42786">
        <w:rPr>
          <w:rFonts w:ascii="David" w:hAnsi="David" w:cs="David"/>
          <w:sz w:val="24"/>
          <w:szCs w:val="24"/>
        </w:rPr>
        <w:t xml:space="preserve">nor </w:t>
      </w:r>
      <w:r w:rsidRPr="00A605DB">
        <w:rPr>
          <w:rFonts w:ascii="David" w:hAnsi="David" w:cs="David"/>
          <w:sz w:val="24"/>
          <w:szCs w:val="24"/>
        </w:rPr>
        <w:t>national center.</w:t>
      </w:r>
    </w:p>
    <w:p w14:paraId="465A2AFA" w14:textId="0C2F8C4B" w:rsidR="00E42786" w:rsidRDefault="00E42786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725DA10" w14:textId="524445FC" w:rsidR="00E42786" w:rsidRDefault="00E42786" w:rsidP="00F72C20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E42786">
        <w:rPr>
          <w:rFonts w:ascii="David" w:hAnsi="David" w:cs="David"/>
          <w:i/>
          <w:iCs/>
          <w:sz w:val="24"/>
          <w:szCs w:val="24"/>
        </w:rPr>
        <w:t xml:space="preserve">Chapter Two: The </w:t>
      </w:r>
      <w:r>
        <w:rPr>
          <w:rFonts w:ascii="David" w:hAnsi="David" w:cs="David"/>
          <w:i/>
          <w:iCs/>
          <w:sz w:val="24"/>
          <w:szCs w:val="24"/>
        </w:rPr>
        <w:t>Governor</w:t>
      </w:r>
      <w:r w:rsidRPr="00E42786">
        <w:rPr>
          <w:rFonts w:ascii="David" w:hAnsi="David" w:cs="David"/>
          <w:i/>
          <w:iCs/>
          <w:sz w:val="24"/>
          <w:szCs w:val="24"/>
        </w:rPr>
        <w:t xml:space="preserve"> and the Emperor - Two Turning Points (41-26)</w:t>
      </w:r>
      <w:r w:rsidR="0055222F">
        <w:rPr>
          <w:rFonts w:ascii="David" w:hAnsi="David" w:cs="David"/>
          <w:sz w:val="24"/>
          <w:szCs w:val="24"/>
        </w:rPr>
        <w:t>.</w:t>
      </w:r>
      <w:r w:rsidR="0055222F" w:rsidRPr="00E42786">
        <w:rPr>
          <w:rFonts w:ascii="David" w:hAnsi="David" w:cs="David"/>
          <w:sz w:val="24"/>
          <w:szCs w:val="24"/>
        </w:rPr>
        <w:t xml:space="preserve"> </w:t>
      </w:r>
      <w:r w:rsidR="00B96D85">
        <w:rPr>
          <w:rFonts w:ascii="David" w:hAnsi="David" w:cs="David"/>
          <w:sz w:val="24"/>
          <w:szCs w:val="24"/>
        </w:rPr>
        <w:t>T</w:t>
      </w:r>
      <w:r w:rsidRPr="00E42786">
        <w:rPr>
          <w:rFonts w:ascii="David" w:hAnsi="David" w:cs="David"/>
          <w:sz w:val="24"/>
          <w:szCs w:val="24"/>
        </w:rPr>
        <w:t>he fourth decade of the first century</w:t>
      </w:r>
      <w:r w:rsidR="00B96D85">
        <w:rPr>
          <w:rFonts w:ascii="David" w:hAnsi="David" w:cs="David"/>
          <w:sz w:val="24"/>
          <w:szCs w:val="24"/>
        </w:rPr>
        <w:t xml:space="preserve"> saw</w:t>
      </w:r>
      <w:r w:rsidR="00B96D85" w:rsidRPr="00E42786">
        <w:rPr>
          <w:rFonts w:ascii="David" w:hAnsi="David" w:cs="David"/>
          <w:sz w:val="24"/>
          <w:szCs w:val="24"/>
        </w:rPr>
        <w:t xml:space="preserve"> </w:t>
      </w:r>
      <w:r w:rsidRPr="00E42786">
        <w:rPr>
          <w:rFonts w:ascii="David" w:hAnsi="David" w:cs="David"/>
          <w:sz w:val="24"/>
          <w:szCs w:val="24"/>
        </w:rPr>
        <w:t xml:space="preserve">two turning points in the </w:t>
      </w:r>
      <w:r w:rsidR="00B96D85" w:rsidRPr="00E42786">
        <w:rPr>
          <w:rFonts w:ascii="David" w:hAnsi="David" w:cs="David"/>
          <w:sz w:val="24"/>
          <w:szCs w:val="24"/>
        </w:rPr>
        <w:t>Roman</w:t>
      </w:r>
      <w:r w:rsidR="00B96D85">
        <w:rPr>
          <w:rFonts w:ascii="David" w:hAnsi="David" w:cs="David"/>
          <w:sz w:val="24"/>
          <w:szCs w:val="24"/>
        </w:rPr>
        <w:t>s</w:t>
      </w:r>
      <w:r w:rsidR="00B96D85" w:rsidRPr="00E42786">
        <w:rPr>
          <w:rFonts w:ascii="David" w:hAnsi="David" w:cs="David"/>
          <w:sz w:val="24"/>
          <w:szCs w:val="24"/>
        </w:rPr>
        <w:t xml:space="preserve"> and </w:t>
      </w:r>
      <w:r w:rsidR="00B96D85">
        <w:rPr>
          <w:rFonts w:ascii="David" w:hAnsi="David" w:cs="David"/>
          <w:sz w:val="24"/>
          <w:szCs w:val="24"/>
        </w:rPr>
        <w:t>Jews’</w:t>
      </w:r>
      <w:r w:rsidR="00B96D85" w:rsidRPr="00E42786">
        <w:rPr>
          <w:rFonts w:ascii="David" w:hAnsi="David" w:cs="David"/>
          <w:sz w:val="24"/>
          <w:szCs w:val="24"/>
        </w:rPr>
        <w:t xml:space="preserve"> </w:t>
      </w:r>
      <w:r w:rsidRPr="00E42786">
        <w:rPr>
          <w:rFonts w:ascii="David" w:hAnsi="David" w:cs="David"/>
          <w:sz w:val="24"/>
          <w:szCs w:val="24"/>
        </w:rPr>
        <w:t>assessment</w:t>
      </w:r>
      <w:r w:rsidR="00C319AA">
        <w:rPr>
          <w:rFonts w:ascii="David" w:hAnsi="David" w:cs="David"/>
          <w:sz w:val="24"/>
          <w:szCs w:val="24"/>
        </w:rPr>
        <w:t>s</w:t>
      </w:r>
      <w:r w:rsidRPr="00E42786">
        <w:rPr>
          <w:rFonts w:ascii="David" w:hAnsi="David" w:cs="David"/>
          <w:sz w:val="24"/>
          <w:szCs w:val="24"/>
        </w:rPr>
        <w:t xml:space="preserve"> of each other. </w:t>
      </w:r>
      <w:r w:rsidR="00B96D85">
        <w:rPr>
          <w:rFonts w:ascii="David" w:hAnsi="David" w:cs="David"/>
          <w:sz w:val="24"/>
          <w:szCs w:val="24"/>
        </w:rPr>
        <w:t>During his term in office</w:t>
      </w:r>
      <w:r w:rsidR="0055222F">
        <w:rPr>
          <w:rFonts w:ascii="David" w:hAnsi="David" w:cs="David"/>
          <w:sz w:val="24"/>
          <w:szCs w:val="24"/>
        </w:rPr>
        <w:t>,</w:t>
      </w:r>
      <w:r w:rsidRPr="00E42786">
        <w:rPr>
          <w:rFonts w:ascii="David" w:hAnsi="David" w:cs="David"/>
          <w:sz w:val="24"/>
          <w:szCs w:val="24"/>
        </w:rPr>
        <w:t xml:space="preserve"> </w:t>
      </w:r>
      <w:r w:rsidR="00B96D85">
        <w:rPr>
          <w:rFonts w:ascii="David" w:hAnsi="David" w:cs="David"/>
          <w:sz w:val="24"/>
          <w:szCs w:val="24"/>
        </w:rPr>
        <w:t>Pontius Pilate repeatedly harassed</w:t>
      </w:r>
      <w:ins w:id="11" w:author="Author">
        <w:r w:rsidR="00B96D85">
          <w:rPr>
            <w:rFonts w:ascii="David" w:hAnsi="David" w:cs="David"/>
            <w:sz w:val="24"/>
            <w:szCs w:val="24"/>
          </w:rPr>
          <w:t xml:space="preserve"> </w:t>
        </w:r>
      </w:ins>
      <w:r w:rsidRPr="00E42786">
        <w:rPr>
          <w:rFonts w:ascii="David" w:hAnsi="David" w:cs="David"/>
          <w:sz w:val="24"/>
          <w:szCs w:val="24"/>
        </w:rPr>
        <w:t xml:space="preserve">the Jewish religion and </w:t>
      </w:r>
      <w:r>
        <w:rPr>
          <w:rFonts w:ascii="David" w:hAnsi="David" w:cs="David"/>
          <w:sz w:val="24"/>
          <w:szCs w:val="24"/>
        </w:rPr>
        <w:t xml:space="preserve">its </w:t>
      </w:r>
      <w:r w:rsidRPr="00E42786">
        <w:rPr>
          <w:rFonts w:ascii="David" w:hAnsi="David" w:cs="David"/>
          <w:sz w:val="24"/>
          <w:szCs w:val="24"/>
        </w:rPr>
        <w:t xml:space="preserve">Temple. </w:t>
      </w:r>
      <w:r w:rsidR="00B96D85" w:rsidRPr="00E42786">
        <w:rPr>
          <w:rFonts w:ascii="David" w:hAnsi="David" w:cs="David"/>
          <w:sz w:val="24"/>
          <w:szCs w:val="24"/>
        </w:rPr>
        <w:t>Th</w:t>
      </w:r>
      <w:r w:rsidR="00B96D85">
        <w:rPr>
          <w:rFonts w:ascii="David" w:hAnsi="David" w:cs="David"/>
          <w:sz w:val="24"/>
          <w:szCs w:val="24"/>
        </w:rPr>
        <w:t>is</w:t>
      </w:r>
      <w:r w:rsidR="00B96D85" w:rsidRPr="00E42786">
        <w:rPr>
          <w:rFonts w:ascii="David" w:hAnsi="David" w:cs="David"/>
          <w:sz w:val="24"/>
          <w:szCs w:val="24"/>
        </w:rPr>
        <w:t xml:space="preserve"> </w:t>
      </w:r>
      <w:r w:rsidR="0055222F">
        <w:rPr>
          <w:rFonts w:ascii="David" w:hAnsi="David" w:cs="David"/>
          <w:sz w:val="24"/>
          <w:szCs w:val="24"/>
        </w:rPr>
        <w:t>led</w:t>
      </w:r>
      <w:r w:rsidR="00B96D85" w:rsidRPr="00E42786">
        <w:rPr>
          <w:rFonts w:ascii="David" w:hAnsi="David" w:cs="David"/>
          <w:sz w:val="24"/>
          <w:szCs w:val="24"/>
        </w:rPr>
        <w:t xml:space="preserve"> </w:t>
      </w:r>
      <w:r w:rsidR="0055222F">
        <w:rPr>
          <w:rFonts w:ascii="David" w:hAnsi="David" w:cs="David"/>
          <w:sz w:val="24"/>
          <w:szCs w:val="24"/>
        </w:rPr>
        <w:t xml:space="preserve">to </w:t>
      </w:r>
      <w:r w:rsidRPr="00E42786">
        <w:rPr>
          <w:rFonts w:ascii="David" w:hAnsi="David" w:cs="David"/>
          <w:sz w:val="24"/>
          <w:szCs w:val="24"/>
        </w:rPr>
        <w:t xml:space="preserve">violent clashes with some Jews and </w:t>
      </w:r>
      <w:r w:rsidR="00B96D85">
        <w:rPr>
          <w:rFonts w:ascii="David" w:hAnsi="David" w:cs="David"/>
          <w:sz w:val="24"/>
          <w:szCs w:val="24"/>
        </w:rPr>
        <w:t>a</w:t>
      </w:r>
      <w:r w:rsidR="00B96D85" w:rsidRPr="00E42786">
        <w:rPr>
          <w:rFonts w:ascii="David" w:hAnsi="David" w:cs="David"/>
          <w:sz w:val="24"/>
          <w:szCs w:val="24"/>
        </w:rPr>
        <w:t xml:space="preserve"> </w:t>
      </w:r>
      <w:r w:rsidR="00B96D85">
        <w:rPr>
          <w:rFonts w:ascii="David" w:hAnsi="David" w:cs="David"/>
          <w:sz w:val="24"/>
          <w:szCs w:val="24"/>
        </w:rPr>
        <w:t xml:space="preserve">wider </w:t>
      </w:r>
      <w:r w:rsidR="00896821">
        <w:rPr>
          <w:rFonts w:ascii="David" w:hAnsi="David" w:cs="David"/>
          <w:sz w:val="24"/>
          <w:szCs w:val="24"/>
        </w:rPr>
        <w:t>diffusion</w:t>
      </w:r>
      <w:r w:rsidRPr="00E42786">
        <w:rPr>
          <w:rFonts w:ascii="David" w:hAnsi="David" w:cs="David"/>
          <w:sz w:val="24"/>
          <w:szCs w:val="24"/>
        </w:rPr>
        <w:t xml:space="preserve"> of the ideology of liberty. Several years after Pilate's removal, Emperor Caligula demanded </w:t>
      </w:r>
      <w:r w:rsidR="00B96D85">
        <w:rPr>
          <w:rFonts w:ascii="David" w:hAnsi="David" w:cs="David"/>
          <w:sz w:val="24"/>
          <w:szCs w:val="24"/>
        </w:rPr>
        <w:t>that</w:t>
      </w:r>
      <w:r w:rsidRPr="00E42786">
        <w:rPr>
          <w:rFonts w:ascii="David" w:hAnsi="David" w:cs="David"/>
          <w:sz w:val="24"/>
          <w:szCs w:val="24"/>
        </w:rPr>
        <w:t xml:space="preserve"> his statue </w:t>
      </w:r>
      <w:r w:rsidR="00B96D85">
        <w:rPr>
          <w:rFonts w:ascii="David" w:hAnsi="David" w:cs="David"/>
          <w:sz w:val="24"/>
          <w:szCs w:val="24"/>
        </w:rPr>
        <w:t xml:space="preserve">be placed </w:t>
      </w:r>
      <w:r w:rsidRPr="00E42786">
        <w:rPr>
          <w:rFonts w:ascii="David" w:hAnsi="David" w:cs="David"/>
          <w:sz w:val="24"/>
          <w:szCs w:val="24"/>
        </w:rPr>
        <w:t xml:space="preserve">in the </w:t>
      </w:r>
      <w:r w:rsidR="00896821">
        <w:rPr>
          <w:rFonts w:ascii="David" w:hAnsi="David" w:cs="David"/>
          <w:sz w:val="24"/>
          <w:szCs w:val="24"/>
        </w:rPr>
        <w:t>T</w:t>
      </w:r>
      <w:r w:rsidRPr="00E42786">
        <w:rPr>
          <w:rFonts w:ascii="David" w:hAnsi="David" w:cs="David"/>
          <w:sz w:val="24"/>
          <w:szCs w:val="24"/>
        </w:rPr>
        <w:t xml:space="preserve">emple. </w:t>
      </w:r>
      <w:r w:rsidR="0055222F" w:rsidRPr="00E42786">
        <w:rPr>
          <w:rFonts w:ascii="David" w:hAnsi="David" w:cs="David"/>
          <w:sz w:val="24"/>
          <w:szCs w:val="24"/>
        </w:rPr>
        <w:t>Th</w:t>
      </w:r>
      <w:r w:rsidR="001A069B">
        <w:rPr>
          <w:rFonts w:ascii="David" w:hAnsi="David" w:cs="David"/>
          <w:sz w:val="24"/>
          <w:szCs w:val="24"/>
        </w:rPr>
        <w:t>is</w:t>
      </w:r>
      <w:r w:rsidR="0055222F" w:rsidRPr="00E42786">
        <w:rPr>
          <w:rFonts w:ascii="David" w:hAnsi="David" w:cs="David"/>
          <w:sz w:val="24"/>
          <w:szCs w:val="24"/>
        </w:rPr>
        <w:t xml:space="preserve"> </w:t>
      </w:r>
      <w:r w:rsidR="001A069B">
        <w:rPr>
          <w:rFonts w:ascii="David" w:hAnsi="David" w:cs="David"/>
          <w:sz w:val="24"/>
          <w:szCs w:val="24"/>
        </w:rPr>
        <w:t>order</w:t>
      </w:r>
      <w:r w:rsidR="00B96D85" w:rsidRPr="00E42786">
        <w:rPr>
          <w:rFonts w:ascii="David" w:hAnsi="David" w:cs="David"/>
          <w:sz w:val="24"/>
          <w:szCs w:val="24"/>
        </w:rPr>
        <w:t xml:space="preserve"> </w:t>
      </w:r>
      <w:r w:rsidRPr="00E42786">
        <w:rPr>
          <w:rFonts w:ascii="David" w:hAnsi="David" w:cs="David"/>
          <w:sz w:val="24"/>
          <w:szCs w:val="24"/>
        </w:rPr>
        <w:t xml:space="preserve">probably caused </w:t>
      </w:r>
      <w:r w:rsidR="00896821">
        <w:rPr>
          <w:rFonts w:ascii="David" w:hAnsi="David" w:cs="David"/>
          <w:sz w:val="24"/>
          <w:szCs w:val="24"/>
        </w:rPr>
        <w:t>many Jews in Judaea</w:t>
      </w:r>
      <w:r w:rsidRPr="00E42786">
        <w:rPr>
          <w:rFonts w:ascii="David" w:hAnsi="David" w:cs="David"/>
          <w:sz w:val="24"/>
          <w:szCs w:val="24"/>
        </w:rPr>
        <w:t xml:space="preserve"> to lose faith in the benefits of Roman rule and </w:t>
      </w:r>
      <w:r w:rsidR="0055222F">
        <w:rPr>
          <w:rFonts w:ascii="David" w:hAnsi="David" w:cs="David"/>
          <w:sz w:val="24"/>
          <w:szCs w:val="24"/>
        </w:rPr>
        <w:t>provided</w:t>
      </w:r>
      <w:r w:rsidR="0055222F" w:rsidRPr="00E42786">
        <w:rPr>
          <w:rFonts w:ascii="David" w:hAnsi="David" w:cs="David"/>
          <w:sz w:val="24"/>
          <w:szCs w:val="24"/>
        </w:rPr>
        <w:t xml:space="preserve"> </w:t>
      </w:r>
      <w:r w:rsidRPr="00E42786">
        <w:rPr>
          <w:rFonts w:ascii="David" w:hAnsi="David" w:cs="David"/>
          <w:sz w:val="24"/>
          <w:szCs w:val="24"/>
        </w:rPr>
        <w:t xml:space="preserve">fertile </w:t>
      </w:r>
      <w:r w:rsidR="0055222F">
        <w:rPr>
          <w:rFonts w:ascii="David" w:hAnsi="David" w:cs="David"/>
          <w:sz w:val="24"/>
          <w:szCs w:val="24"/>
        </w:rPr>
        <w:t xml:space="preserve">ground </w:t>
      </w:r>
      <w:r w:rsidR="00AC2D8F">
        <w:rPr>
          <w:rFonts w:ascii="David" w:hAnsi="David" w:cs="David"/>
          <w:sz w:val="24"/>
          <w:szCs w:val="24"/>
        </w:rPr>
        <w:t>for</w:t>
      </w:r>
      <w:r w:rsidR="00AC2D8F" w:rsidRPr="00E42786">
        <w:rPr>
          <w:rFonts w:ascii="David" w:hAnsi="David" w:cs="David"/>
          <w:sz w:val="24"/>
          <w:szCs w:val="24"/>
        </w:rPr>
        <w:t xml:space="preserve"> </w:t>
      </w:r>
      <w:r w:rsidR="0055222F">
        <w:rPr>
          <w:rFonts w:ascii="David" w:hAnsi="David" w:cs="David"/>
          <w:sz w:val="24"/>
          <w:szCs w:val="24"/>
        </w:rPr>
        <w:t>a grow</w:t>
      </w:r>
      <w:r w:rsidR="001A069B">
        <w:rPr>
          <w:rFonts w:ascii="David" w:hAnsi="David" w:cs="David"/>
          <w:sz w:val="24"/>
          <w:szCs w:val="24"/>
        </w:rPr>
        <w:t>th in the</w:t>
      </w:r>
      <w:r w:rsidRPr="00E42786">
        <w:rPr>
          <w:rFonts w:ascii="David" w:hAnsi="David" w:cs="David"/>
          <w:sz w:val="24"/>
          <w:szCs w:val="24"/>
        </w:rPr>
        <w:t xml:space="preserve"> </w:t>
      </w:r>
      <w:r w:rsidR="00AC2D8F">
        <w:rPr>
          <w:rFonts w:ascii="David" w:hAnsi="David" w:cs="David"/>
          <w:sz w:val="24"/>
          <w:szCs w:val="24"/>
        </w:rPr>
        <w:t xml:space="preserve">number </w:t>
      </w:r>
      <w:r w:rsidRPr="00E42786">
        <w:rPr>
          <w:rFonts w:ascii="David" w:hAnsi="David" w:cs="David"/>
          <w:sz w:val="24"/>
          <w:szCs w:val="24"/>
        </w:rPr>
        <w:t xml:space="preserve">of </w:t>
      </w:r>
      <w:r w:rsidR="001A069B">
        <w:rPr>
          <w:rFonts w:ascii="David" w:hAnsi="David" w:cs="David"/>
          <w:sz w:val="24"/>
          <w:szCs w:val="24"/>
        </w:rPr>
        <w:t>supporters of</w:t>
      </w:r>
      <w:r w:rsidRPr="00E42786">
        <w:rPr>
          <w:rFonts w:ascii="David" w:hAnsi="David" w:cs="David"/>
          <w:sz w:val="24"/>
          <w:szCs w:val="24"/>
        </w:rPr>
        <w:t xml:space="preserve"> the </w:t>
      </w:r>
      <w:r w:rsidR="00896821">
        <w:rPr>
          <w:rFonts w:ascii="David" w:hAnsi="David" w:cs="David"/>
          <w:sz w:val="24"/>
          <w:szCs w:val="24"/>
        </w:rPr>
        <w:t xml:space="preserve">religious </w:t>
      </w:r>
      <w:r w:rsidRPr="00E42786">
        <w:rPr>
          <w:rFonts w:ascii="David" w:hAnsi="David" w:cs="David"/>
          <w:sz w:val="24"/>
          <w:szCs w:val="24"/>
        </w:rPr>
        <w:t>ideology of liberty.</w:t>
      </w:r>
    </w:p>
    <w:p w14:paraId="5FD94672" w14:textId="624F56CD" w:rsidR="00E42786" w:rsidRDefault="00E42786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8C1D6FC" w14:textId="07506141" w:rsidR="00896821" w:rsidRDefault="0089682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96821">
        <w:rPr>
          <w:rFonts w:ascii="David" w:hAnsi="David" w:cs="David"/>
          <w:i/>
          <w:iCs/>
          <w:sz w:val="24"/>
          <w:szCs w:val="24"/>
        </w:rPr>
        <w:lastRenderedPageBreak/>
        <w:t xml:space="preserve">Chapter Three: </w:t>
      </w:r>
      <w:r>
        <w:rPr>
          <w:rFonts w:ascii="David" w:hAnsi="David" w:cs="David"/>
          <w:i/>
          <w:iCs/>
          <w:sz w:val="24"/>
          <w:szCs w:val="24"/>
        </w:rPr>
        <w:t>Broken Dream</w:t>
      </w:r>
      <w:r w:rsidRPr="00896821">
        <w:rPr>
          <w:rFonts w:ascii="David" w:hAnsi="David" w:cs="David"/>
          <w:i/>
          <w:iCs/>
          <w:sz w:val="24"/>
          <w:szCs w:val="24"/>
        </w:rPr>
        <w:t xml:space="preserve"> - from Agrippa to Florus (66-41)</w:t>
      </w:r>
      <w:del w:id="12" w:author="sam tee" w:date="2019-08-25T14:41:00Z">
        <w:r w:rsidRPr="00896821" w:rsidDel="00D345E3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55222F">
        <w:rPr>
          <w:rFonts w:ascii="David" w:hAnsi="David" w:cs="David"/>
          <w:sz w:val="24"/>
          <w:szCs w:val="24"/>
        </w:rPr>
        <w:t xml:space="preserve">. </w:t>
      </w:r>
      <w:r w:rsidRPr="00896821">
        <w:rPr>
          <w:rFonts w:ascii="David" w:hAnsi="David" w:cs="David"/>
          <w:sz w:val="24"/>
          <w:szCs w:val="24"/>
        </w:rPr>
        <w:t>Agrippa's brief monarch</w:t>
      </w:r>
      <w:r>
        <w:rPr>
          <w:rFonts w:ascii="David" w:hAnsi="David" w:cs="David"/>
          <w:sz w:val="24"/>
          <w:szCs w:val="24"/>
        </w:rPr>
        <w:t>y</w:t>
      </w:r>
      <w:r w:rsidRPr="00896821">
        <w:rPr>
          <w:rFonts w:ascii="David" w:hAnsi="David" w:cs="David"/>
          <w:sz w:val="24"/>
          <w:szCs w:val="24"/>
        </w:rPr>
        <w:t xml:space="preserve"> (</w:t>
      </w:r>
      <w:r w:rsidR="008F2D19">
        <w:rPr>
          <w:rFonts w:ascii="David" w:hAnsi="David" w:cs="David"/>
          <w:sz w:val="24"/>
          <w:szCs w:val="24"/>
        </w:rPr>
        <w:t>41-44</w:t>
      </w:r>
      <w:r w:rsidRPr="00896821">
        <w:rPr>
          <w:rFonts w:ascii="David" w:hAnsi="David" w:cs="David"/>
          <w:sz w:val="24"/>
          <w:szCs w:val="24"/>
        </w:rPr>
        <w:t>)</w:t>
      </w:r>
      <w:r w:rsidR="00AC2D8F">
        <w:rPr>
          <w:rFonts w:ascii="David" w:hAnsi="David" w:cs="David"/>
          <w:sz w:val="24"/>
          <w:szCs w:val="24"/>
        </w:rPr>
        <w:t xml:space="preserve"> </w:t>
      </w:r>
      <w:r w:rsidRPr="00896821">
        <w:rPr>
          <w:rFonts w:ascii="David" w:hAnsi="David" w:cs="David"/>
          <w:sz w:val="24"/>
          <w:szCs w:val="24"/>
        </w:rPr>
        <w:t xml:space="preserve">resurrected </w:t>
      </w:r>
      <w:r w:rsidR="001A069B">
        <w:rPr>
          <w:rFonts w:ascii="David" w:hAnsi="David" w:cs="David"/>
          <w:sz w:val="24"/>
          <w:szCs w:val="24"/>
        </w:rPr>
        <w:t xml:space="preserve">the </w:t>
      </w:r>
      <w:r w:rsidRPr="00896821">
        <w:rPr>
          <w:rFonts w:ascii="David" w:hAnsi="David" w:cs="David"/>
          <w:sz w:val="24"/>
          <w:szCs w:val="24"/>
        </w:rPr>
        <w:t xml:space="preserve">hope of regaining political independence </w:t>
      </w:r>
      <w:r w:rsidR="00AC2D8F">
        <w:rPr>
          <w:rFonts w:ascii="David" w:hAnsi="David" w:cs="David"/>
          <w:sz w:val="24"/>
          <w:szCs w:val="24"/>
        </w:rPr>
        <w:t>in a</w:t>
      </w:r>
      <w:r w:rsidRPr="00896821">
        <w:rPr>
          <w:rFonts w:ascii="David" w:hAnsi="David" w:cs="David"/>
          <w:sz w:val="24"/>
          <w:szCs w:val="24"/>
        </w:rPr>
        <w:t xml:space="preserve"> peace</w:t>
      </w:r>
      <w:r w:rsidR="00AC2D8F">
        <w:rPr>
          <w:rFonts w:ascii="David" w:hAnsi="David" w:cs="David"/>
          <w:sz w:val="24"/>
          <w:szCs w:val="24"/>
        </w:rPr>
        <w:t>ful manner</w:t>
      </w:r>
      <w:r w:rsidRPr="00896821">
        <w:rPr>
          <w:rFonts w:ascii="David" w:hAnsi="David" w:cs="David"/>
          <w:sz w:val="24"/>
          <w:szCs w:val="24"/>
        </w:rPr>
        <w:t xml:space="preserve">. </w:t>
      </w:r>
      <w:r w:rsidR="00AC2D8F">
        <w:rPr>
          <w:rFonts w:ascii="David" w:hAnsi="David" w:cs="David"/>
          <w:sz w:val="24"/>
          <w:szCs w:val="24"/>
        </w:rPr>
        <w:t>However, this</w:t>
      </w:r>
      <w:r w:rsidRPr="00896821">
        <w:rPr>
          <w:rFonts w:ascii="David" w:hAnsi="David" w:cs="David"/>
          <w:sz w:val="24"/>
          <w:szCs w:val="24"/>
        </w:rPr>
        <w:t xml:space="preserve"> hope </w:t>
      </w:r>
      <w:r w:rsidR="00AC2D8F">
        <w:rPr>
          <w:rFonts w:ascii="David" w:hAnsi="David" w:cs="David"/>
          <w:sz w:val="24"/>
          <w:szCs w:val="24"/>
        </w:rPr>
        <w:t xml:space="preserve">was dashed by </w:t>
      </w:r>
      <w:r w:rsidR="0055222F">
        <w:rPr>
          <w:rFonts w:ascii="David" w:hAnsi="David" w:cs="David"/>
          <w:sz w:val="24"/>
          <w:szCs w:val="24"/>
        </w:rPr>
        <w:t>hi</w:t>
      </w:r>
      <w:r w:rsidRPr="00896821">
        <w:rPr>
          <w:rFonts w:ascii="David" w:hAnsi="David" w:cs="David"/>
          <w:sz w:val="24"/>
          <w:szCs w:val="24"/>
        </w:rPr>
        <w:t>s death</w:t>
      </w:r>
      <w:r w:rsidR="0055222F">
        <w:rPr>
          <w:rFonts w:ascii="David" w:hAnsi="David" w:cs="David"/>
          <w:sz w:val="24"/>
          <w:szCs w:val="24"/>
        </w:rPr>
        <w:t>.</w:t>
      </w:r>
      <w:r w:rsidRPr="00896821">
        <w:rPr>
          <w:rFonts w:ascii="David" w:hAnsi="David" w:cs="David"/>
          <w:sz w:val="24"/>
          <w:szCs w:val="24"/>
        </w:rPr>
        <w:t xml:space="preserve"> </w:t>
      </w:r>
      <w:r w:rsidR="0055222F">
        <w:rPr>
          <w:rFonts w:ascii="David" w:hAnsi="David" w:cs="David"/>
          <w:sz w:val="24"/>
          <w:szCs w:val="24"/>
        </w:rPr>
        <w:t>Re</w:t>
      </w:r>
      <w:r w:rsidR="00AC2D8F">
        <w:rPr>
          <w:rFonts w:ascii="David" w:hAnsi="David" w:cs="David"/>
          <w:sz w:val="24"/>
          <w:szCs w:val="24"/>
        </w:rPr>
        <w:t>gular</w:t>
      </w:r>
      <w:r w:rsidR="00AC2D8F" w:rsidRPr="00896821">
        <w:rPr>
          <w:rFonts w:ascii="David" w:hAnsi="David" w:cs="David"/>
          <w:sz w:val="24"/>
          <w:szCs w:val="24"/>
        </w:rPr>
        <w:t xml:space="preserve"> </w:t>
      </w:r>
      <w:r w:rsidRPr="00896821">
        <w:rPr>
          <w:rFonts w:ascii="David" w:hAnsi="David" w:cs="David"/>
          <w:sz w:val="24"/>
          <w:szCs w:val="24"/>
        </w:rPr>
        <w:t xml:space="preserve">friction </w:t>
      </w:r>
      <w:r w:rsidR="00AC2D8F">
        <w:rPr>
          <w:rFonts w:ascii="David" w:hAnsi="David" w:cs="David"/>
          <w:sz w:val="24"/>
          <w:szCs w:val="24"/>
        </w:rPr>
        <w:t>with</w:t>
      </w:r>
      <w:r w:rsidRPr="00896821">
        <w:rPr>
          <w:rFonts w:ascii="David" w:hAnsi="David" w:cs="David"/>
          <w:sz w:val="24"/>
          <w:szCs w:val="24"/>
        </w:rPr>
        <w:t xml:space="preserve"> Roman </w:t>
      </w:r>
      <w:r w:rsidR="008F2D19">
        <w:rPr>
          <w:rFonts w:ascii="David" w:hAnsi="David" w:cs="David"/>
          <w:sz w:val="24"/>
          <w:szCs w:val="24"/>
        </w:rPr>
        <w:t>governors</w:t>
      </w:r>
      <w:r w:rsidRPr="00896821">
        <w:rPr>
          <w:rFonts w:ascii="David" w:hAnsi="David" w:cs="David"/>
          <w:sz w:val="24"/>
          <w:szCs w:val="24"/>
        </w:rPr>
        <w:t xml:space="preserve"> led to </w:t>
      </w:r>
      <w:r w:rsidR="0055222F">
        <w:rPr>
          <w:rFonts w:ascii="David" w:hAnsi="David" w:cs="David"/>
          <w:sz w:val="24"/>
          <w:szCs w:val="24"/>
        </w:rPr>
        <w:t xml:space="preserve">greater </w:t>
      </w:r>
      <w:r w:rsidRPr="00896821">
        <w:rPr>
          <w:rFonts w:ascii="David" w:hAnsi="David" w:cs="David"/>
          <w:sz w:val="24"/>
          <w:szCs w:val="24"/>
        </w:rPr>
        <w:t xml:space="preserve">frustration and </w:t>
      </w:r>
      <w:r w:rsidR="001A069B">
        <w:rPr>
          <w:rFonts w:ascii="David" w:hAnsi="David" w:cs="David"/>
          <w:sz w:val="24"/>
          <w:szCs w:val="24"/>
        </w:rPr>
        <w:t xml:space="preserve">a </w:t>
      </w:r>
      <w:r w:rsidR="0055222F">
        <w:rPr>
          <w:rFonts w:ascii="David" w:hAnsi="David" w:cs="David"/>
          <w:sz w:val="24"/>
          <w:szCs w:val="24"/>
        </w:rPr>
        <w:t>firmer</w:t>
      </w:r>
      <w:r w:rsidR="00460C80">
        <w:rPr>
          <w:rFonts w:ascii="David" w:hAnsi="David" w:cs="David"/>
          <w:sz w:val="24"/>
          <w:szCs w:val="24"/>
        </w:rPr>
        <w:t xml:space="preserve"> embrace</w:t>
      </w:r>
      <w:r w:rsidRPr="00896821">
        <w:rPr>
          <w:rFonts w:ascii="David" w:hAnsi="David" w:cs="David"/>
          <w:sz w:val="24"/>
          <w:szCs w:val="24"/>
        </w:rPr>
        <w:t xml:space="preserve"> of the ideology of liberty, followed by sporadic </w:t>
      </w:r>
      <w:r w:rsidR="008F2D19">
        <w:rPr>
          <w:rFonts w:ascii="David" w:hAnsi="David" w:cs="David"/>
          <w:sz w:val="24"/>
          <w:szCs w:val="24"/>
        </w:rPr>
        <w:t>revolts</w:t>
      </w:r>
      <w:r w:rsidRPr="00896821">
        <w:rPr>
          <w:rFonts w:ascii="David" w:hAnsi="David" w:cs="David"/>
          <w:sz w:val="24"/>
          <w:szCs w:val="24"/>
        </w:rPr>
        <w:t xml:space="preserve">. </w:t>
      </w:r>
      <w:r w:rsidR="00460C80">
        <w:rPr>
          <w:rFonts w:ascii="David" w:hAnsi="David" w:cs="David"/>
          <w:sz w:val="24"/>
          <w:szCs w:val="24"/>
        </w:rPr>
        <w:t>Clearly</w:t>
      </w:r>
      <w:r w:rsidR="001A069B">
        <w:rPr>
          <w:rFonts w:ascii="David" w:hAnsi="David" w:cs="David"/>
          <w:sz w:val="24"/>
          <w:szCs w:val="24"/>
        </w:rPr>
        <w:t>,</w:t>
      </w:r>
      <w:r w:rsidR="00460C80">
        <w:rPr>
          <w:rFonts w:ascii="David" w:hAnsi="David" w:cs="David"/>
          <w:sz w:val="24"/>
          <w:szCs w:val="24"/>
        </w:rPr>
        <w:t xml:space="preserve"> </w:t>
      </w:r>
      <w:r w:rsidRPr="00896821">
        <w:rPr>
          <w:rFonts w:ascii="David" w:hAnsi="David" w:cs="David"/>
          <w:sz w:val="24"/>
          <w:szCs w:val="24"/>
        </w:rPr>
        <w:t xml:space="preserve">the Roman government did not understand the social and cultural processes </w:t>
      </w:r>
      <w:r w:rsidR="00460C80">
        <w:rPr>
          <w:rFonts w:ascii="David" w:hAnsi="David" w:cs="David"/>
          <w:sz w:val="24"/>
          <w:szCs w:val="24"/>
        </w:rPr>
        <w:t xml:space="preserve">affecting </w:t>
      </w:r>
      <w:r w:rsidR="00460C80" w:rsidRPr="00896821">
        <w:rPr>
          <w:rFonts w:ascii="David" w:hAnsi="David" w:cs="David"/>
          <w:sz w:val="24"/>
          <w:szCs w:val="24"/>
        </w:rPr>
        <w:t xml:space="preserve">Jewish society </w:t>
      </w:r>
      <w:r w:rsidRPr="00896821">
        <w:rPr>
          <w:rFonts w:ascii="David" w:hAnsi="David" w:cs="David"/>
          <w:sz w:val="24"/>
          <w:szCs w:val="24"/>
        </w:rPr>
        <w:t>and continued to view the various manifestations of rebellion</w:t>
      </w:r>
      <w:r w:rsidR="00460C80">
        <w:rPr>
          <w:rFonts w:ascii="David" w:hAnsi="David" w:cs="David"/>
          <w:sz w:val="24"/>
          <w:szCs w:val="24"/>
        </w:rPr>
        <w:t xml:space="preserve"> as sporadic</w:t>
      </w:r>
      <w:r w:rsidRPr="00896821">
        <w:rPr>
          <w:rFonts w:ascii="David" w:hAnsi="David" w:cs="David"/>
          <w:sz w:val="24"/>
          <w:szCs w:val="24"/>
        </w:rPr>
        <w:t xml:space="preserve"> eruptions. </w:t>
      </w:r>
      <w:r w:rsidR="00460C80">
        <w:rPr>
          <w:rFonts w:ascii="David" w:hAnsi="David" w:cs="David"/>
          <w:sz w:val="24"/>
          <w:szCs w:val="24"/>
        </w:rPr>
        <w:t xml:space="preserve">Moreover, </w:t>
      </w:r>
      <w:r w:rsidRPr="00896821">
        <w:rPr>
          <w:rFonts w:ascii="David" w:hAnsi="David" w:cs="David"/>
          <w:sz w:val="24"/>
          <w:szCs w:val="24"/>
        </w:rPr>
        <w:t xml:space="preserve">the Roman </w:t>
      </w:r>
      <w:r w:rsidR="008F2D19">
        <w:rPr>
          <w:rFonts w:ascii="David" w:hAnsi="David" w:cs="David"/>
          <w:sz w:val="24"/>
          <w:szCs w:val="24"/>
        </w:rPr>
        <w:t>governor</w:t>
      </w:r>
      <w:r w:rsidR="00460C80">
        <w:rPr>
          <w:rFonts w:ascii="David" w:hAnsi="David" w:cs="David"/>
          <w:sz w:val="24"/>
          <w:szCs w:val="24"/>
        </w:rPr>
        <w:t>’s</w:t>
      </w:r>
      <w:r w:rsidRPr="00896821">
        <w:rPr>
          <w:rFonts w:ascii="David" w:hAnsi="David" w:cs="David"/>
          <w:sz w:val="24"/>
          <w:szCs w:val="24"/>
        </w:rPr>
        <w:t xml:space="preserve"> </w:t>
      </w:r>
      <w:r w:rsidR="00460C80">
        <w:rPr>
          <w:rFonts w:ascii="David" w:hAnsi="David" w:cs="David"/>
          <w:sz w:val="24"/>
          <w:szCs w:val="24"/>
        </w:rPr>
        <w:t>tendency to rely</w:t>
      </w:r>
      <w:r w:rsidR="00460C80" w:rsidRPr="00896821">
        <w:rPr>
          <w:rFonts w:ascii="David" w:hAnsi="David" w:cs="David"/>
          <w:sz w:val="24"/>
          <w:szCs w:val="24"/>
        </w:rPr>
        <w:t xml:space="preserve"> </w:t>
      </w:r>
      <w:r w:rsidRPr="00896821">
        <w:rPr>
          <w:rFonts w:ascii="David" w:hAnsi="David" w:cs="David"/>
          <w:sz w:val="24"/>
          <w:szCs w:val="24"/>
        </w:rPr>
        <w:t>on the non-Jewish population</w:t>
      </w:r>
      <w:r w:rsidR="00460C80">
        <w:rPr>
          <w:rFonts w:ascii="David" w:hAnsi="David" w:cs="David"/>
          <w:sz w:val="24"/>
          <w:szCs w:val="24"/>
        </w:rPr>
        <w:t xml:space="preserve"> helped escalate</w:t>
      </w:r>
      <w:r w:rsidR="00460C80" w:rsidRPr="00896821">
        <w:rPr>
          <w:rFonts w:ascii="David" w:hAnsi="David" w:cs="David"/>
          <w:sz w:val="24"/>
          <w:szCs w:val="24"/>
        </w:rPr>
        <w:t xml:space="preserve"> Roman</w:t>
      </w:r>
      <w:r w:rsidR="00460C80">
        <w:rPr>
          <w:rFonts w:ascii="David" w:hAnsi="David" w:cs="David"/>
          <w:sz w:val="24"/>
          <w:szCs w:val="24"/>
        </w:rPr>
        <w:t>-</w:t>
      </w:r>
      <w:r w:rsidR="00460C80" w:rsidRPr="00896821">
        <w:rPr>
          <w:rFonts w:ascii="David" w:hAnsi="David" w:cs="David"/>
          <w:sz w:val="24"/>
          <w:szCs w:val="24"/>
        </w:rPr>
        <w:t xml:space="preserve">Jewish </w:t>
      </w:r>
      <w:r w:rsidR="00460C80">
        <w:rPr>
          <w:rFonts w:ascii="David" w:hAnsi="David" w:cs="David"/>
          <w:sz w:val="24"/>
          <w:szCs w:val="24"/>
        </w:rPr>
        <w:t>antagonism</w:t>
      </w:r>
      <w:r w:rsidRPr="00896821">
        <w:rPr>
          <w:rFonts w:ascii="David" w:hAnsi="David" w:cs="David"/>
          <w:sz w:val="24"/>
          <w:szCs w:val="24"/>
        </w:rPr>
        <w:t>.</w:t>
      </w:r>
    </w:p>
    <w:p w14:paraId="354F5B51" w14:textId="406EF87C" w:rsidR="008F2D19" w:rsidRDefault="008F2D19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27DC9AB2" w14:textId="1728C11F" w:rsidR="008F2D19" w:rsidRDefault="008F2D19" w:rsidP="00D345E3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F2D19">
        <w:rPr>
          <w:rFonts w:ascii="David" w:hAnsi="David" w:cs="David"/>
          <w:i/>
          <w:iCs/>
          <w:sz w:val="24"/>
          <w:szCs w:val="24"/>
        </w:rPr>
        <w:t>Chapter Four: To Revolt or Not to Revolt? (Spring 66 - Fall 66)</w:t>
      </w:r>
      <w:r w:rsidR="0055222F">
        <w:rPr>
          <w:rFonts w:ascii="David" w:hAnsi="David" w:cs="David"/>
          <w:i/>
          <w:iCs/>
          <w:sz w:val="24"/>
          <w:szCs w:val="24"/>
        </w:rPr>
        <w:t>.</w:t>
      </w:r>
      <w:del w:id="13" w:author="sam tee" w:date="2019-08-25T14:42:00Z">
        <w:r w:rsidR="0055222F" w:rsidDel="00D345E3">
          <w:rPr>
            <w:rFonts w:ascii="David" w:hAnsi="David" w:cs="David"/>
            <w:i/>
            <w:iCs/>
            <w:sz w:val="24"/>
            <w:szCs w:val="24"/>
          </w:rPr>
          <w:delText xml:space="preserve"> </w:delText>
        </w:r>
      </w:del>
      <w:r w:rsidRPr="008F2D19">
        <w:rPr>
          <w:rFonts w:ascii="David" w:hAnsi="David" w:cs="David"/>
          <w:sz w:val="24"/>
          <w:szCs w:val="24"/>
        </w:rPr>
        <w:t xml:space="preserve"> At the heart of </w:t>
      </w:r>
      <w:r w:rsidR="00A4115A" w:rsidRPr="008F2D19">
        <w:rPr>
          <w:rFonts w:ascii="David" w:hAnsi="David" w:cs="David"/>
          <w:sz w:val="24"/>
          <w:szCs w:val="24"/>
        </w:rPr>
        <w:t>th</w:t>
      </w:r>
      <w:r w:rsidR="00A4115A">
        <w:rPr>
          <w:rFonts w:ascii="David" w:hAnsi="David" w:cs="David"/>
          <w:sz w:val="24"/>
          <w:szCs w:val="24"/>
        </w:rPr>
        <w:t>is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Pr="008F2D19">
        <w:rPr>
          <w:rFonts w:ascii="David" w:hAnsi="David" w:cs="David"/>
          <w:sz w:val="24"/>
          <w:szCs w:val="24"/>
        </w:rPr>
        <w:t xml:space="preserve">chapter </w:t>
      </w:r>
      <w:r w:rsidR="00A4115A">
        <w:rPr>
          <w:rFonts w:ascii="David" w:hAnsi="David" w:cs="David"/>
          <w:sz w:val="24"/>
          <w:szCs w:val="24"/>
        </w:rPr>
        <w:t>lies</w:t>
      </w:r>
      <w:r w:rsidRPr="008F2D19">
        <w:rPr>
          <w:rFonts w:ascii="David" w:hAnsi="David" w:cs="David"/>
          <w:sz w:val="24"/>
          <w:szCs w:val="24"/>
        </w:rPr>
        <w:t xml:space="preserve"> the dilemma faced by the Jewish population</w:t>
      </w:r>
      <w:r w:rsidR="00A4115A">
        <w:rPr>
          <w:rFonts w:ascii="David" w:hAnsi="David" w:cs="David"/>
          <w:sz w:val="24"/>
          <w:szCs w:val="24"/>
        </w:rPr>
        <w:t xml:space="preserve"> as to whether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="00A4115A">
        <w:rPr>
          <w:rFonts w:ascii="David" w:hAnsi="David" w:cs="David"/>
          <w:sz w:val="24"/>
          <w:szCs w:val="24"/>
        </w:rPr>
        <w:t>the</w:t>
      </w:r>
      <w:r w:rsidRPr="008F2D19">
        <w:rPr>
          <w:rFonts w:ascii="David" w:hAnsi="David" w:cs="David"/>
          <w:sz w:val="24"/>
          <w:szCs w:val="24"/>
        </w:rPr>
        <w:t xml:space="preserve"> time </w:t>
      </w:r>
      <w:r w:rsidR="00A4115A" w:rsidRPr="008F2D19">
        <w:rPr>
          <w:rFonts w:ascii="David" w:hAnsi="David" w:cs="David"/>
          <w:sz w:val="24"/>
          <w:szCs w:val="24"/>
        </w:rPr>
        <w:t>ha</w:t>
      </w:r>
      <w:r w:rsidR="00A4115A">
        <w:rPr>
          <w:rFonts w:ascii="David" w:hAnsi="David" w:cs="David"/>
          <w:sz w:val="24"/>
          <w:szCs w:val="24"/>
        </w:rPr>
        <w:t>d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Pr="008F2D19">
        <w:rPr>
          <w:rFonts w:ascii="David" w:hAnsi="David" w:cs="David"/>
          <w:sz w:val="24"/>
          <w:szCs w:val="24"/>
        </w:rPr>
        <w:t>come for a</w:t>
      </w:r>
      <w:r w:rsidR="00F72C20">
        <w:rPr>
          <w:rFonts w:ascii="David" w:hAnsi="David" w:cs="David"/>
          <w:sz w:val="24"/>
          <w:szCs w:val="24"/>
        </w:rPr>
        <w:t xml:space="preserve">n all-encompassing </w:t>
      </w:r>
      <w:r w:rsidRPr="008F2D19">
        <w:rPr>
          <w:rFonts w:ascii="David" w:hAnsi="David" w:cs="David"/>
          <w:sz w:val="24"/>
          <w:szCs w:val="24"/>
        </w:rPr>
        <w:t xml:space="preserve">revolt </w:t>
      </w:r>
      <w:r w:rsidR="00A4115A">
        <w:rPr>
          <w:rFonts w:ascii="David" w:hAnsi="David" w:cs="David"/>
          <w:sz w:val="24"/>
          <w:szCs w:val="24"/>
        </w:rPr>
        <w:t>against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Pr="008F2D19">
        <w:rPr>
          <w:rFonts w:ascii="David" w:hAnsi="David" w:cs="David"/>
          <w:sz w:val="24"/>
          <w:szCs w:val="24"/>
        </w:rPr>
        <w:t xml:space="preserve">Rome. </w:t>
      </w:r>
      <w:r w:rsidR="00A4115A">
        <w:rPr>
          <w:rFonts w:ascii="David" w:hAnsi="David" w:cs="David"/>
          <w:sz w:val="24"/>
          <w:szCs w:val="24"/>
        </w:rPr>
        <w:t>T</w:t>
      </w:r>
      <w:r w:rsidRPr="008F2D19">
        <w:rPr>
          <w:rFonts w:ascii="David" w:hAnsi="David" w:cs="David"/>
          <w:sz w:val="24"/>
          <w:szCs w:val="24"/>
        </w:rPr>
        <w:t>wo events</w:t>
      </w:r>
      <w:r w:rsidR="00A4115A">
        <w:rPr>
          <w:rFonts w:ascii="David" w:hAnsi="David" w:cs="David"/>
          <w:sz w:val="24"/>
          <w:szCs w:val="24"/>
        </w:rPr>
        <w:t xml:space="preserve"> will be highlighted</w:t>
      </w:r>
      <w:r>
        <w:rPr>
          <w:rFonts w:ascii="David" w:hAnsi="David" w:cs="David"/>
          <w:sz w:val="24"/>
          <w:szCs w:val="24"/>
        </w:rPr>
        <w:t>:</w:t>
      </w:r>
    </w:p>
    <w:p w14:paraId="49BAD3F6" w14:textId="77777777" w:rsidR="00EC672B" w:rsidRDefault="00EC672B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764B8152" w14:textId="6A0F0ECE" w:rsidR="008F2D19" w:rsidRPr="008F2D19" w:rsidRDefault="00A4115A" w:rsidP="00DE29FE">
      <w:pPr>
        <w:pStyle w:val="ListParagraph"/>
        <w:numPr>
          <w:ilvl w:val="0"/>
          <w:numId w:val="8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ins w:id="14" w:author="Author">
        <w:r>
          <w:rPr>
            <w:rFonts w:ascii="David" w:hAnsi="David" w:cs="David"/>
            <w:sz w:val="24"/>
            <w:szCs w:val="24"/>
          </w:rPr>
          <w:t>T</w:t>
        </w:r>
      </w:ins>
      <w:del w:id="15" w:author="Author">
        <w:r w:rsidR="008F2D19" w:rsidRPr="008F2D19" w:rsidDel="00A4115A">
          <w:rPr>
            <w:rFonts w:ascii="David" w:hAnsi="David" w:cs="David"/>
            <w:sz w:val="24"/>
            <w:szCs w:val="24"/>
          </w:rPr>
          <w:delText xml:space="preserve">The </w:delText>
        </w:r>
      </w:del>
      <w:ins w:id="16" w:author="Author">
        <w:r w:rsidRPr="008F2D19">
          <w:rPr>
            <w:rFonts w:ascii="David" w:hAnsi="David" w:cs="David"/>
            <w:sz w:val="24"/>
            <w:szCs w:val="24"/>
          </w:rPr>
          <w:t xml:space="preserve">he </w:t>
        </w:r>
      </w:ins>
      <w:del w:id="17" w:author="Author">
        <w:r w:rsidR="00934B6E" w:rsidRPr="008F2D19" w:rsidDel="00A4115A">
          <w:rPr>
            <w:rFonts w:ascii="David" w:hAnsi="David" w:cs="David"/>
            <w:sz w:val="24"/>
            <w:szCs w:val="24"/>
          </w:rPr>
          <w:delText>cess</w:delText>
        </w:r>
        <w:r w:rsidR="00934B6E" w:rsidDel="00A4115A">
          <w:rPr>
            <w:rFonts w:ascii="David" w:hAnsi="David" w:cs="David"/>
            <w:sz w:val="24"/>
            <w:szCs w:val="24"/>
          </w:rPr>
          <w:delText>ation</w:delText>
        </w:r>
        <w:r w:rsidR="008F2D19" w:rsidDel="00A4115A">
          <w:rPr>
            <w:rFonts w:ascii="David" w:hAnsi="David" w:cs="David"/>
            <w:sz w:val="24"/>
            <w:szCs w:val="24"/>
          </w:rPr>
          <w:delText xml:space="preserve"> of</w:delText>
        </w:r>
      </w:del>
      <w:ins w:id="18" w:author="Author">
        <w:r>
          <w:rPr>
            <w:rFonts w:ascii="David" w:hAnsi="David" w:cs="David"/>
            <w:sz w:val="24"/>
            <w:szCs w:val="24"/>
          </w:rPr>
          <w:t>refusal to</w:t>
        </w:r>
      </w:ins>
      <w:r w:rsidR="008F2D19">
        <w:rPr>
          <w:rFonts w:ascii="David" w:hAnsi="David" w:cs="David"/>
          <w:sz w:val="24"/>
          <w:szCs w:val="24"/>
        </w:rPr>
        <w:t xml:space="preserve"> </w:t>
      </w:r>
      <w:del w:id="19" w:author="Author">
        <w:r w:rsidR="008F2D19" w:rsidDel="00A4115A">
          <w:rPr>
            <w:rFonts w:ascii="David" w:hAnsi="David" w:cs="David"/>
            <w:sz w:val="24"/>
            <w:szCs w:val="24"/>
          </w:rPr>
          <w:delText xml:space="preserve">the </w:delText>
        </w:r>
        <w:r w:rsidR="008F2D19" w:rsidDel="00F72C20">
          <w:rPr>
            <w:rFonts w:ascii="David" w:hAnsi="David" w:cs="David"/>
            <w:sz w:val="24"/>
            <w:szCs w:val="24"/>
          </w:rPr>
          <w:delText>sacri</w:delText>
        </w:r>
        <w:r w:rsidR="00934B6E" w:rsidDel="00F72C20">
          <w:rPr>
            <w:rFonts w:ascii="David" w:hAnsi="David" w:cs="David"/>
            <w:sz w:val="24"/>
            <w:szCs w:val="24"/>
          </w:rPr>
          <w:delText>fice</w:delText>
        </w:r>
      </w:del>
      <w:ins w:id="20" w:author="Author">
        <w:r w:rsidR="00F72C20">
          <w:rPr>
            <w:rFonts w:ascii="David" w:hAnsi="David" w:cs="David"/>
            <w:sz w:val="24"/>
            <w:szCs w:val="24"/>
          </w:rPr>
          <w:t>offer sacrifices</w:t>
        </w:r>
      </w:ins>
      <w:r w:rsidR="00934B6E">
        <w:rPr>
          <w:rFonts w:ascii="David" w:hAnsi="David" w:cs="David"/>
          <w:sz w:val="24"/>
          <w:szCs w:val="24"/>
        </w:rPr>
        <w:t xml:space="preserve"> </w:t>
      </w:r>
      <w:del w:id="21" w:author="Author">
        <w:r w:rsidR="008F2D19" w:rsidRPr="008F2D19" w:rsidDel="00A4115A">
          <w:rPr>
            <w:rFonts w:ascii="David" w:hAnsi="David" w:cs="David"/>
            <w:sz w:val="24"/>
            <w:szCs w:val="24"/>
          </w:rPr>
          <w:delText xml:space="preserve">for </w:delText>
        </w:r>
      </w:del>
      <w:ins w:id="22" w:author="Author">
        <w:r>
          <w:rPr>
            <w:rFonts w:ascii="David" w:hAnsi="David" w:cs="David"/>
            <w:sz w:val="24"/>
            <w:szCs w:val="24"/>
          </w:rPr>
          <w:t>to</w:t>
        </w:r>
        <w:r w:rsidRPr="008F2D19">
          <w:rPr>
            <w:rFonts w:ascii="David" w:hAnsi="David" w:cs="David"/>
            <w:sz w:val="24"/>
            <w:szCs w:val="24"/>
          </w:rPr>
          <w:t xml:space="preserve"> </w:t>
        </w:r>
      </w:ins>
      <w:r w:rsidR="008F2D19" w:rsidRPr="008F2D19">
        <w:rPr>
          <w:rFonts w:ascii="David" w:hAnsi="David" w:cs="David"/>
          <w:sz w:val="24"/>
          <w:szCs w:val="24"/>
        </w:rPr>
        <w:t xml:space="preserve">the </w:t>
      </w:r>
      <w:ins w:id="23" w:author="Author">
        <w:r w:rsidRPr="008F2D19">
          <w:rPr>
            <w:rFonts w:ascii="David" w:hAnsi="David" w:cs="David"/>
            <w:sz w:val="24"/>
            <w:szCs w:val="24"/>
          </w:rPr>
          <w:t xml:space="preserve">peace </w:t>
        </w:r>
        <w:r>
          <w:rPr>
            <w:rFonts w:ascii="David" w:hAnsi="David" w:cs="David"/>
            <w:sz w:val="24"/>
            <w:szCs w:val="24"/>
          </w:rPr>
          <w:t xml:space="preserve">established by the </w:t>
        </w:r>
      </w:ins>
      <w:r w:rsidR="008F2D19" w:rsidRPr="008F2D19">
        <w:rPr>
          <w:rFonts w:ascii="David" w:hAnsi="David" w:cs="David"/>
          <w:sz w:val="24"/>
          <w:szCs w:val="24"/>
        </w:rPr>
        <w:t>Emperor</w:t>
      </w:r>
      <w:del w:id="24" w:author="Author">
        <w:r w:rsidR="008F2D19" w:rsidRPr="008F2D19" w:rsidDel="00A4115A">
          <w:rPr>
            <w:rFonts w:ascii="David" w:hAnsi="David" w:cs="David"/>
            <w:sz w:val="24"/>
            <w:szCs w:val="24"/>
          </w:rPr>
          <w:delText>'s</w:delText>
        </w:r>
      </w:del>
      <w:r w:rsidR="008F2D19" w:rsidRPr="008F2D19">
        <w:rPr>
          <w:rFonts w:ascii="David" w:hAnsi="David" w:cs="David"/>
          <w:sz w:val="24"/>
          <w:szCs w:val="24"/>
        </w:rPr>
        <w:t xml:space="preserve"> </w:t>
      </w:r>
      <w:del w:id="25" w:author="Author">
        <w:r w:rsidR="008F2D19" w:rsidRPr="008F2D19" w:rsidDel="00A4115A">
          <w:rPr>
            <w:rFonts w:ascii="David" w:hAnsi="David" w:cs="David"/>
            <w:sz w:val="24"/>
            <w:szCs w:val="24"/>
          </w:rPr>
          <w:delText xml:space="preserve">peace </w:delText>
        </w:r>
      </w:del>
      <w:r w:rsidR="008F2D19" w:rsidRPr="008F2D19">
        <w:rPr>
          <w:rFonts w:ascii="David" w:hAnsi="David" w:cs="David"/>
          <w:sz w:val="24"/>
          <w:szCs w:val="24"/>
        </w:rPr>
        <w:t xml:space="preserve">in the summer of 66 was </w:t>
      </w:r>
      <w:r>
        <w:rPr>
          <w:rFonts w:ascii="David" w:hAnsi="David" w:cs="David"/>
          <w:sz w:val="24"/>
          <w:szCs w:val="24"/>
        </w:rPr>
        <w:t>most likely</w:t>
      </w:r>
      <w:r w:rsidRPr="008F2D19">
        <w:rPr>
          <w:rFonts w:ascii="David" w:hAnsi="David" w:cs="David"/>
          <w:sz w:val="24"/>
          <w:szCs w:val="24"/>
        </w:rPr>
        <w:t xml:space="preserve"> </w:t>
      </w:r>
      <w:r w:rsidR="008F2D19" w:rsidRPr="008F2D19">
        <w:rPr>
          <w:rFonts w:ascii="David" w:hAnsi="David" w:cs="David"/>
          <w:sz w:val="24"/>
          <w:szCs w:val="24"/>
        </w:rPr>
        <w:t xml:space="preserve">meant to signal </w:t>
      </w:r>
      <w:r w:rsidRPr="008F2D19">
        <w:rPr>
          <w:rFonts w:ascii="David" w:hAnsi="David" w:cs="David"/>
          <w:sz w:val="24"/>
          <w:szCs w:val="24"/>
        </w:rPr>
        <w:t xml:space="preserve">the gravity of Jewish </w:t>
      </w:r>
      <w:r w:rsidR="00F72C20">
        <w:rPr>
          <w:rFonts w:ascii="David" w:hAnsi="David" w:cs="David"/>
          <w:sz w:val="24"/>
          <w:szCs w:val="24"/>
        </w:rPr>
        <w:t>anger</w:t>
      </w:r>
      <w:r w:rsidRPr="008F2D19">
        <w:rPr>
          <w:rFonts w:ascii="David" w:hAnsi="David" w:cs="David"/>
          <w:sz w:val="24"/>
          <w:szCs w:val="24"/>
        </w:rPr>
        <w:t xml:space="preserve"> </w:t>
      </w:r>
      <w:r w:rsidR="008F2D19" w:rsidRPr="008F2D19">
        <w:rPr>
          <w:rFonts w:ascii="David" w:hAnsi="David" w:cs="David"/>
          <w:sz w:val="24"/>
          <w:szCs w:val="24"/>
        </w:rPr>
        <w:t xml:space="preserve">to the Romans, </w:t>
      </w:r>
      <w:r>
        <w:rPr>
          <w:rFonts w:ascii="David" w:hAnsi="David" w:cs="David"/>
          <w:sz w:val="24"/>
          <w:szCs w:val="24"/>
        </w:rPr>
        <w:t>but</w:t>
      </w:r>
      <w:r w:rsidRPr="008F2D19">
        <w:rPr>
          <w:rFonts w:ascii="David" w:hAnsi="David" w:cs="David"/>
          <w:sz w:val="24"/>
          <w:szCs w:val="24"/>
        </w:rPr>
        <w:t xml:space="preserve"> </w:t>
      </w:r>
      <w:r w:rsidR="008F2D19" w:rsidRPr="008F2D19">
        <w:rPr>
          <w:rFonts w:ascii="David" w:hAnsi="David" w:cs="David"/>
          <w:sz w:val="24"/>
          <w:szCs w:val="24"/>
        </w:rPr>
        <w:t xml:space="preserve">was </w:t>
      </w:r>
      <w:del w:id="26" w:author="Author">
        <w:r w:rsidR="009C1AB1" w:rsidDel="00451AC4">
          <w:rPr>
            <w:rFonts w:ascii="David" w:hAnsi="David" w:cs="David"/>
            <w:sz w:val="24"/>
            <w:szCs w:val="24"/>
          </w:rPr>
          <w:delText>instead</w:delText>
        </w:r>
        <w:r w:rsidR="009C1AB1" w:rsidRPr="008F2D19" w:rsidDel="00451AC4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8F2D19" w:rsidRPr="008F2D19">
        <w:rPr>
          <w:rFonts w:ascii="David" w:hAnsi="David" w:cs="David"/>
          <w:sz w:val="24"/>
          <w:szCs w:val="24"/>
        </w:rPr>
        <w:t xml:space="preserve">interpreted as a call for rebellion. </w:t>
      </w:r>
      <w:r>
        <w:rPr>
          <w:rFonts w:ascii="David" w:hAnsi="David" w:cs="David"/>
          <w:sz w:val="24"/>
          <w:szCs w:val="24"/>
        </w:rPr>
        <w:t>A</w:t>
      </w:r>
      <w:r w:rsidR="009C1AB1">
        <w:rPr>
          <w:rFonts w:ascii="David" w:hAnsi="David" w:cs="David"/>
          <w:sz w:val="24"/>
          <w:szCs w:val="24"/>
        </w:rPr>
        <w:t>t</w:t>
      </w:r>
      <w:r w:rsidR="008F2D19" w:rsidRPr="008F2D19">
        <w:rPr>
          <w:rFonts w:ascii="David" w:hAnsi="David" w:cs="David"/>
          <w:sz w:val="24"/>
          <w:szCs w:val="24"/>
        </w:rPr>
        <w:t xml:space="preserve"> this </w:t>
      </w:r>
      <w:r w:rsidR="009C1AB1">
        <w:rPr>
          <w:rFonts w:ascii="David" w:hAnsi="David" w:cs="David"/>
          <w:sz w:val="24"/>
          <w:szCs w:val="24"/>
        </w:rPr>
        <w:t>point</w:t>
      </w:r>
      <w:r>
        <w:rPr>
          <w:rFonts w:ascii="David" w:hAnsi="David" w:cs="David"/>
          <w:sz w:val="24"/>
          <w:szCs w:val="24"/>
        </w:rPr>
        <w:t>, however, most</w:t>
      </w:r>
      <w:r w:rsidRPr="00A4115A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Jews probably did</w:t>
      </w:r>
      <w:r w:rsidR="008F2D19" w:rsidRPr="008F2D19">
        <w:rPr>
          <w:rFonts w:ascii="David" w:hAnsi="David" w:cs="David"/>
          <w:sz w:val="24"/>
          <w:szCs w:val="24"/>
        </w:rPr>
        <w:t xml:space="preserve"> not yet support the revolt.</w:t>
      </w:r>
    </w:p>
    <w:p w14:paraId="61F41053" w14:textId="6D30F819" w:rsidR="008F2D19" w:rsidRDefault="008F2D19" w:rsidP="00EC672B">
      <w:pPr>
        <w:pStyle w:val="ListParagraph"/>
        <w:numPr>
          <w:ilvl w:val="0"/>
          <w:numId w:val="8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F2D19">
        <w:rPr>
          <w:rFonts w:ascii="David" w:hAnsi="David" w:cs="David"/>
          <w:sz w:val="24"/>
          <w:szCs w:val="24"/>
        </w:rPr>
        <w:t xml:space="preserve">The event that motivated many </w:t>
      </w:r>
      <w:r w:rsidR="00A4115A" w:rsidRPr="008F2D19">
        <w:rPr>
          <w:rFonts w:ascii="David" w:hAnsi="David" w:cs="David"/>
          <w:sz w:val="24"/>
          <w:szCs w:val="24"/>
        </w:rPr>
        <w:t>Jews</w:t>
      </w:r>
      <w:r w:rsidR="00A4115A">
        <w:rPr>
          <w:rFonts w:ascii="David" w:hAnsi="David" w:cs="David"/>
          <w:sz w:val="24"/>
          <w:szCs w:val="24"/>
        </w:rPr>
        <w:t>—</w:t>
      </w:r>
      <w:r w:rsidR="00A4115A" w:rsidRPr="008F2D19">
        <w:rPr>
          <w:rFonts w:ascii="David" w:hAnsi="David" w:cs="David"/>
          <w:sz w:val="24"/>
          <w:szCs w:val="24"/>
        </w:rPr>
        <w:t xml:space="preserve">including </w:t>
      </w:r>
      <w:r w:rsidR="00A4115A">
        <w:rPr>
          <w:rFonts w:ascii="David" w:hAnsi="David" w:cs="David"/>
          <w:sz w:val="24"/>
          <w:szCs w:val="24"/>
        </w:rPr>
        <w:t>some in</w:t>
      </w:r>
      <w:r w:rsidR="00A4115A" w:rsidRPr="008F2D19">
        <w:rPr>
          <w:rFonts w:ascii="David" w:hAnsi="David" w:cs="David"/>
          <w:sz w:val="24"/>
          <w:szCs w:val="24"/>
        </w:rPr>
        <w:t xml:space="preserve"> the upper classes</w:t>
      </w:r>
      <w:r w:rsidR="00A4115A">
        <w:rPr>
          <w:rFonts w:ascii="David" w:hAnsi="David" w:cs="David"/>
          <w:sz w:val="24"/>
          <w:szCs w:val="24"/>
        </w:rPr>
        <w:t>—</w:t>
      </w:r>
      <w:r w:rsidRPr="008F2D19">
        <w:rPr>
          <w:rFonts w:ascii="David" w:hAnsi="David" w:cs="David"/>
          <w:sz w:val="24"/>
          <w:szCs w:val="24"/>
        </w:rPr>
        <w:t xml:space="preserve">to join the rebellion was </w:t>
      </w:r>
      <w:r w:rsidR="00A4115A">
        <w:rPr>
          <w:rFonts w:ascii="David" w:hAnsi="David" w:cs="David"/>
          <w:sz w:val="24"/>
          <w:szCs w:val="24"/>
        </w:rPr>
        <w:t>no doubt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Pr="008F2D19">
        <w:rPr>
          <w:rFonts w:ascii="David" w:hAnsi="David" w:cs="David"/>
          <w:sz w:val="24"/>
          <w:szCs w:val="24"/>
        </w:rPr>
        <w:t>Castius Gal</w:t>
      </w:r>
      <w:r w:rsidR="00934B6E">
        <w:rPr>
          <w:rFonts w:ascii="David" w:hAnsi="David" w:cs="David"/>
          <w:sz w:val="24"/>
          <w:szCs w:val="24"/>
        </w:rPr>
        <w:t>u</w:t>
      </w:r>
      <w:r w:rsidRPr="008F2D19">
        <w:rPr>
          <w:rFonts w:ascii="David" w:hAnsi="David" w:cs="David"/>
          <w:sz w:val="24"/>
          <w:szCs w:val="24"/>
        </w:rPr>
        <w:t xml:space="preserve">s's failure to take control of Jerusalem and </w:t>
      </w:r>
      <w:r w:rsidR="00A4115A">
        <w:rPr>
          <w:rFonts w:ascii="David" w:hAnsi="David" w:cs="David"/>
          <w:sz w:val="24"/>
          <w:szCs w:val="24"/>
        </w:rPr>
        <w:t xml:space="preserve">his </w:t>
      </w:r>
      <w:r w:rsidRPr="008F2D19">
        <w:rPr>
          <w:rFonts w:ascii="David" w:hAnsi="David" w:cs="David"/>
          <w:sz w:val="24"/>
          <w:szCs w:val="24"/>
        </w:rPr>
        <w:t xml:space="preserve">defeat during </w:t>
      </w:r>
      <w:r w:rsidR="009C1AB1">
        <w:rPr>
          <w:rFonts w:ascii="David" w:hAnsi="David" w:cs="David"/>
          <w:sz w:val="24"/>
          <w:szCs w:val="24"/>
        </w:rPr>
        <w:t>the</w:t>
      </w:r>
      <w:r w:rsidR="00A4115A" w:rsidRPr="008F2D19">
        <w:rPr>
          <w:rFonts w:ascii="David" w:hAnsi="David" w:cs="David"/>
          <w:sz w:val="24"/>
          <w:szCs w:val="24"/>
        </w:rPr>
        <w:t xml:space="preserve"> </w:t>
      </w:r>
      <w:r w:rsidR="00934B6E" w:rsidRPr="008F2D19">
        <w:rPr>
          <w:rFonts w:ascii="David" w:hAnsi="David" w:cs="David"/>
          <w:sz w:val="24"/>
          <w:szCs w:val="24"/>
        </w:rPr>
        <w:t xml:space="preserve">withdrawal from Jerusalem </w:t>
      </w:r>
      <w:r w:rsidR="00934B6E">
        <w:rPr>
          <w:rFonts w:ascii="David" w:hAnsi="David" w:cs="David"/>
          <w:sz w:val="24"/>
          <w:szCs w:val="24"/>
        </w:rPr>
        <w:t xml:space="preserve">in </w:t>
      </w:r>
      <w:r w:rsidRPr="008F2D19">
        <w:rPr>
          <w:rFonts w:ascii="David" w:hAnsi="David" w:cs="David"/>
          <w:sz w:val="24"/>
          <w:szCs w:val="24"/>
        </w:rPr>
        <w:t>November</w:t>
      </w:r>
      <w:r w:rsidR="00934B6E">
        <w:rPr>
          <w:rFonts w:ascii="David" w:hAnsi="David" w:cs="David"/>
          <w:sz w:val="24"/>
          <w:szCs w:val="24"/>
        </w:rPr>
        <w:t xml:space="preserve"> 66.</w:t>
      </w:r>
    </w:p>
    <w:p w14:paraId="12FE1F67" w14:textId="346E7611" w:rsidR="0073695D" w:rsidRDefault="0073695D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0CB433D5" w14:textId="0442822C" w:rsidR="0073695D" w:rsidRDefault="00A4115A" w:rsidP="00D345E3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The chapter</w:t>
      </w:r>
      <w:r w:rsidRPr="0073695D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 xml:space="preserve">will </w:t>
      </w:r>
      <w:r>
        <w:rPr>
          <w:rFonts w:ascii="David" w:hAnsi="David" w:cs="David"/>
          <w:sz w:val="24"/>
          <w:szCs w:val="24"/>
        </w:rPr>
        <w:t xml:space="preserve">also </w:t>
      </w:r>
      <w:r w:rsidR="0073695D" w:rsidRPr="0073695D">
        <w:rPr>
          <w:rFonts w:ascii="David" w:hAnsi="David" w:cs="David"/>
          <w:sz w:val="24"/>
          <w:szCs w:val="24"/>
        </w:rPr>
        <w:t xml:space="preserve">look at how military events were interpreted by the Jews from a religious perspective and </w:t>
      </w:r>
      <w:r>
        <w:rPr>
          <w:rFonts w:ascii="David" w:hAnsi="David" w:cs="David"/>
          <w:sz w:val="24"/>
          <w:szCs w:val="24"/>
        </w:rPr>
        <w:t>the various</w:t>
      </w:r>
      <w:r w:rsidRPr="0073695D">
        <w:rPr>
          <w:rFonts w:ascii="David" w:hAnsi="David" w:cs="David"/>
          <w:sz w:val="24"/>
          <w:szCs w:val="24"/>
        </w:rPr>
        <w:t xml:space="preserve"> reactions </w:t>
      </w:r>
      <w:commentRangeStart w:id="27"/>
      <w:del w:id="28" w:author="sam tee" w:date="2019-08-25T14:43:00Z">
        <w:r w:rsidDel="00D345E3">
          <w:rPr>
            <w:rFonts w:ascii="David" w:hAnsi="David" w:cs="David"/>
            <w:sz w:val="24"/>
            <w:szCs w:val="24"/>
          </w:rPr>
          <w:delText xml:space="preserve">it </w:delText>
        </w:r>
      </w:del>
      <w:ins w:id="29" w:author="sam tee" w:date="2019-08-25T14:43:00Z">
        <w:r w:rsidR="00D345E3">
          <w:rPr>
            <w:rFonts w:ascii="David" w:hAnsi="David" w:cs="David"/>
            <w:sz w:val="24"/>
            <w:szCs w:val="24"/>
          </w:rPr>
          <w:t>they</w:t>
        </w:r>
        <w:commentRangeEnd w:id="27"/>
        <w:r w:rsidR="00D345E3">
          <w:rPr>
            <w:rStyle w:val="CommentReference"/>
          </w:rPr>
          <w:commentReference w:id="27"/>
        </w:r>
        <w:r w:rsidR="00D345E3">
          <w:rPr>
            <w:rFonts w:ascii="David" w:hAnsi="David" w:cs="David"/>
            <w:sz w:val="24"/>
            <w:szCs w:val="24"/>
          </w:rPr>
          <w:t xml:space="preserve"> </w:t>
        </w:r>
      </w:ins>
      <w:r w:rsidR="0073695D" w:rsidRPr="0073695D">
        <w:rPr>
          <w:rFonts w:ascii="David" w:hAnsi="David" w:cs="David"/>
          <w:sz w:val="24"/>
          <w:szCs w:val="24"/>
        </w:rPr>
        <w:t>generated</w:t>
      </w:r>
      <w:r>
        <w:rPr>
          <w:rFonts w:ascii="David" w:hAnsi="David" w:cs="David"/>
          <w:sz w:val="24"/>
          <w:szCs w:val="24"/>
        </w:rPr>
        <w:t>.</w:t>
      </w:r>
      <w:r w:rsidR="0073695D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O</w:t>
      </w:r>
      <w:r w:rsidRPr="0073695D">
        <w:rPr>
          <w:rFonts w:ascii="David" w:hAnsi="David" w:cs="David"/>
          <w:sz w:val="24"/>
          <w:szCs w:val="24"/>
        </w:rPr>
        <w:t xml:space="preserve">n </w:t>
      </w:r>
      <w:r w:rsidR="0073695D" w:rsidRPr="0073695D">
        <w:rPr>
          <w:rFonts w:ascii="David" w:hAnsi="David" w:cs="David"/>
          <w:sz w:val="24"/>
          <w:szCs w:val="24"/>
        </w:rPr>
        <w:t xml:space="preserve">the one hand, many </w:t>
      </w:r>
      <w:r w:rsidR="0073695D">
        <w:rPr>
          <w:rFonts w:ascii="David" w:hAnsi="David" w:cs="David"/>
          <w:sz w:val="24"/>
          <w:szCs w:val="24"/>
        </w:rPr>
        <w:t xml:space="preserve">in the Jewish </w:t>
      </w:r>
      <w:r>
        <w:rPr>
          <w:rFonts w:ascii="David" w:hAnsi="David" w:cs="David"/>
          <w:sz w:val="24"/>
          <w:szCs w:val="24"/>
        </w:rPr>
        <w:t xml:space="preserve">community </w:t>
      </w:r>
      <w:r w:rsidR="001125E4">
        <w:rPr>
          <w:rFonts w:ascii="David" w:hAnsi="David" w:cs="David"/>
          <w:sz w:val="24"/>
          <w:szCs w:val="24"/>
        </w:rPr>
        <w:t>regarded</w:t>
      </w:r>
      <w:r w:rsidRPr="0073695D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Gaius’s</w:t>
      </w:r>
      <w:r w:rsidRPr="0073695D">
        <w:rPr>
          <w:rFonts w:ascii="David" w:hAnsi="David" w:cs="David"/>
          <w:sz w:val="24"/>
          <w:szCs w:val="24"/>
        </w:rPr>
        <w:t xml:space="preserve"> </w:t>
      </w:r>
      <w:r w:rsidR="0073695D" w:rsidRPr="0073695D">
        <w:rPr>
          <w:rFonts w:ascii="David" w:hAnsi="David" w:cs="David"/>
          <w:sz w:val="24"/>
          <w:szCs w:val="24"/>
        </w:rPr>
        <w:t xml:space="preserve">retreat </w:t>
      </w:r>
      <w:r>
        <w:rPr>
          <w:rFonts w:ascii="David" w:hAnsi="David" w:cs="David"/>
          <w:sz w:val="24"/>
          <w:szCs w:val="24"/>
        </w:rPr>
        <w:t xml:space="preserve">as </w:t>
      </w:r>
      <w:ins w:id="30" w:author="sam tee" w:date="2019-08-25T14:43:00Z">
        <w:r w:rsidR="00D345E3">
          <w:rPr>
            <w:rFonts w:ascii="David" w:hAnsi="David" w:cs="David"/>
            <w:sz w:val="24"/>
            <w:szCs w:val="24"/>
          </w:rPr>
          <w:t xml:space="preserve">a </w:t>
        </w:r>
      </w:ins>
      <w:r w:rsidR="0073695D" w:rsidRPr="0073695D">
        <w:rPr>
          <w:rFonts w:ascii="David" w:hAnsi="David" w:cs="David"/>
          <w:sz w:val="24"/>
          <w:szCs w:val="24"/>
        </w:rPr>
        <w:t>divine endorsement of the revolt</w:t>
      </w:r>
      <w:r w:rsidR="001125E4">
        <w:rPr>
          <w:rFonts w:ascii="David" w:hAnsi="David" w:cs="David"/>
          <w:sz w:val="24"/>
          <w:szCs w:val="24"/>
        </w:rPr>
        <w:t>.</w:t>
      </w:r>
      <w:r w:rsidR="001125E4" w:rsidRPr="0073695D">
        <w:rPr>
          <w:rFonts w:ascii="David" w:hAnsi="David" w:cs="David"/>
          <w:sz w:val="24"/>
          <w:szCs w:val="24"/>
        </w:rPr>
        <w:t xml:space="preserve"> </w:t>
      </w:r>
      <w:ins w:id="31" w:author="Author">
        <w:r w:rsidR="001125E4">
          <w:rPr>
            <w:rFonts w:ascii="David" w:hAnsi="David" w:cs="David"/>
            <w:sz w:val="24"/>
            <w:szCs w:val="24"/>
          </w:rPr>
          <w:t>O</w:t>
        </w:r>
        <w:r w:rsidR="001125E4" w:rsidRPr="0073695D">
          <w:rPr>
            <w:rFonts w:ascii="David" w:hAnsi="David" w:cs="David"/>
            <w:sz w:val="24"/>
            <w:szCs w:val="24"/>
          </w:rPr>
          <w:t xml:space="preserve">n </w:t>
        </w:r>
      </w:ins>
      <w:r w:rsidR="0073695D" w:rsidRPr="0073695D">
        <w:rPr>
          <w:rFonts w:ascii="David" w:hAnsi="David" w:cs="David"/>
          <w:sz w:val="24"/>
          <w:szCs w:val="24"/>
        </w:rPr>
        <w:t>the other</w:t>
      </w:r>
      <w:del w:id="32" w:author="Author">
        <w:r w:rsidR="0073695D" w:rsidRPr="0073695D" w:rsidDel="001125E4">
          <w:rPr>
            <w:rFonts w:ascii="David" w:hAnsi="David" w:cs="David"/>
            <w:sz w:val="24"/>
            <w:szCs w:val="24"/>
          </w:rPr>
          <w:delText xml:space="preserve"> hand</w:delText>
        </w:r>
      </w:del>
      <w:r w:rsidR="0073695D" w:rsidRPr="0073695D">
        <w:rPr>
          <w:rFonts w:ascii="David" w:hAnsi="David" w:cs="David"/>
          <w:sz w:val="24"/>
          <w:szCs w:val="24"/>
        </w:rPr>
        <w:t>, communities</w:t>
      </w:r>
      <w:del w:id="33" w:author="Author">
        <w:r w:rsidR="0073695D" w:rsidRPr="0073695D" w:rsidDel="001125E4">
          <w:rPr>
            <w:rFonts w:ascii="David" w:hAnsi="David" w:cs="David"/>
            <w:sz w:val="24"/>
            <w:szCs w:val="24"/>
          </w:rPr>
          <w:delText>,</w:delText>
        </w:r>
      </w:del>
      <w:r w:rsidR="0073695D" w:rsidRPr="0073695D">
        <w:rPr>
          <w:rFonts w:ascii="David" w:hAnsi="David" w:cs="David"/>
          <w:sz w:val="24"/>
          <w:szCs w:val="24"/>
        </w:rPr>
        <w:t xml:space="preserve"> such as</w:t>
      </w:r>
      <w:del w:id="34" w:author="Author">
        <w:r w:rsidR="0073695D" w:rsidRPr="0073695D" w:rsidDel="00F72C20">
          <w:rPr>
            <w:rFonts w:ascii="David" w:hAnsi="David" w:cs="David"/>
            <w:sz w:val="24"/>
            <w:szCs w:val="24"/>
          </w:rPr>
          <w:delText xml:space="preserve"> </w:delText>
        </w:r>
      </w:del>
      <w:ins w:id="35" w:author="Author">
        <w:del w:id="36" w:author="Author">
          <w:r w:rsidR="001125E4" w:rsidDel="00F72C20">
            <w:rPr>
              <w:rFonts w:ascii="David" w:hAnsi="David" w:cs="David"/>
              <w:sz w:val="24"/>
              <w:szCs w:val="24"/>
            </w:rPr>
            <w:delText>the</w:delText>
          </w:r>
        </w:del>
        <w:r w:rsidR="001125E4">
          <w:rPr>
            <w:rFonts w:ascii="David" w:hAnsi="David" w:cs="David"/>
            <w:sz w:val="24"/>
            <w:szCs w:val="24"/>
          </w:rPr>
          <w:t xml:space="preserve"> </w:t>
        </w:r>
      </w:ins>
      <w:r w:rsidR="0073695D">
        <w:rPr>
          <w:rFonts w:ascii="David" w:hAnsi="David" w:cs="David"/>
          <w:sz w:val="24"/>
          <w:szCs w:val="24"/>
        </w:rPr>
        <w:t>Sepphoris</w:t>
      </w:r>
      <w:del w:id="37" w:author="Author">
        <w:r w:rsidR="0073695D" w:rsidRPr="0073695D" w:rsidDel="001125E4">
          <w:rPr>
            <w:rFonts w:ascii="David" w:hAnsi="David" w:cs="David"/>
            <w:sz w:val="24"/>
            <w:szCs w:val="24"/>
          </w:rPr>
          <w:delText>,</w:delText>
        </w:r>
      </w:del>
      <w:r w:rsidR="0073695D" w:rsidRPr="0073695D">
        <w:rPr>
          <w:rFonts w:ascii="David" w:hAnsi="David" w:cs="David"/>
          <w:sz w:val="24"/>
          <w:szCs w:val="24"/>
        </w:rPr>
        <w:t xml:space="preserve"> chose to cooperate with Rome </w:t>
      </w:r>
      <w:commentRangeStart w:id="38"/>
      <w:commentRangeStart w:id="39"/>
      <w:commentRangeStart w:id="40"/>
      <w:r w:rsidR="0073695D" w:rsidRPr="0073695D">
        <w:rPr>
          <w:rFonts w:ascii="David" w:hAnsi="David" w:cs="David"/>
          <w:sz w:val="24"/>
          <w:szCs w:val="24"/>
        </w:rPr>
        <w:t xml:space="preserve">and </w:t>
      </w:r>
      <w:del w:id="41" w:author="sam tee" w:date="2019-08-25T14:44:00Z">
        <w:r w:rsidR="0073695D" w:rsidRPr="0073695D" w:rsidDel="00D345E3">
          <w:rPr>
            <w:rFonts w:ascii="David" w:hAnsi="David" w:cs="David"/>
            <w:sz w:val="24"/>
            <w:szCs w:val="24"/>
          </w:rPr>
          <w:delText>even gave it</w:delText>
        </w:r>
      </w:del>
      <w:ins w:id="42" w:author="sam tee" w:date="2019-08-25T14:44:00Z">
        <w:r w:rsidR="00D345E3">
          <w:rPr>
            <w:rFonts w:ascii="David" w:hAnsi="David" w:cs="David"/>
            <w:sz w:val="24"/>
            <w:szCs w:val="24"/>
          </w:rPr>
          <w:t>did not shy away from expressing that cooperation</w:t>
        </w:r>
      </w:ins>
      <w:r w:rsidR="0073695D" w:rsidRPr="0073695D">
        <w:rPr>
          <w:rFonts w:ascii="David" w:hAnsi="David" w:cs="David"/>
          <w:sz w:val="24"/>
          <w:szCs w:val="24"/>
        </w:rPr>
        <w:t xml:space="preserve"> political</w:t>
      </w:r>
      <w:ins w:id="43" w:author="sam tee" w:date="2019-08-25T14:45:00Z">
        <w:r w:rsidR="00D345E3">
          <w:rPr>
            <w:rFonts w:ascii="David" w:hAnsi="David" w:cs="David"/>
            <w:sz w:val="24"/>
            <w:szCs w:val="24"/>
          </w:rPr>
          <w:t>ly</w:t>
        </w:r>
      </w:ins>
      <w:r w:rsidR="0073695D" w:rsidRPr="0073695D">
        <w:rPr>
          <w:rFonts w:ascii="David" w:hAnsi="David" w:cs="David"/>
          <w:sz w:val="24"/>
          <w:szCs w:val="24"/>
        </w:rPr>
        <w:t xml:space="preserve"> and cultural</w:t>
      </w:r>
      <w:ins w:id="44" w:author="sam tee" w:date="2019-08-25T14:44:00Z">
        <w:r w:rsidR="00D345E3">
          <w:rPr>
            <w:rFonts w:ascii="David" w:hAnsi="David" w:cs="David"/>
            <w:sz w:val="24"/>
            <w:szCs w:val="24"/>
          </w:rPr>
          <w:t>ly</w:t>
        </w:r>
      </w:ins>
      <w:del w:id="45" w:author="sam tee" w:date="2019-08-25T14:44:00Z">
        <w:r w:rsidR="0073695D" w:rsidRPr="0073695D" w:rsidDel="00D345E3">
          <w:rPr>
            <w:rFonts w:ascii="David" w:hAnsi="David" w:cs="David"/>
            <w:sz w:val="24"/>
            <w:szCs w:val="24"/>
          </w:rPr>
          <w:delText xml:space="preserve"> expression</w:delText>
        </w:r>
        <w:r w:rsidR="0073695D" w:rsidDel="00D345E3">
          <w:rPr>
            <w:rFonts w:ascii="David" w:hAnsi="David" w:cs="David"/>
            <w:sz w:val="24"/>
            <w:szCs w:val="24"/>
          </w:rPr>
          <w:delText>s</w:delText>
        </w:r>
        <w:commentRangeEnd w:id="38"/>
        <w:r w:rsidR="001125E4" w:rsidDel="00D345E3">
          <w:rPr>
            <w:rStyle w:val="CommentReference"/>
          </w:rPr>
          <w:commentReference w:id="38"/>
        </w:r>
        <w:commentRangeEnd w:id="39"/>
        <w:r w:rsidR="00451AC4" w:rsidDel="00D345E3">
          <w:rPr>
            <w:rStyle w:val="CommentReference"/>
          </w:rPr>
          <w:commentReference w:id="39"/>
        </w:r>
      </w:del>
      <w:commentRangeEnd w:id="40"/>
      <w:r w:rsidR="00D345E3">
        <w:rPr>
          <w:rStyle w:val="CommentReference"/>
        </w:rPr>
        <w:commentReference w:id="40"/>
      </w:r>
      <w:r w:rsidR="0073695D">
        <w:rPr>
          <w:rFonts w:ascii="David" w:hAnsi="David" w:cs="David"/>
          <w:sz w:val="24"/>
          <w:szCs w:val="24"/>
        </w:rPr>
        <w:t>.</w:t>
      </w:r>
    </w:p>
    <w:p w14:paraId="62972CB6" w14:textId="5C9B3EA6" w:rsidR="0073695D" w:rsidRDefault="0073695D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4ABF3BCC" w14:textId="57FCD6EE" w:rsidR="0073695D" w:rsidRDefault="0073695D" w:rsidP="00A85B4C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3695D">
        <w:rPr>
          <w:rFonts w:ascii="David" w:hAnsi="David" w:cs="David"/>
          <w:i/>
          <w:iCs/>
          <w:sz w:val="24"/>
          <w:szCs w:val="24"/>
        </w:rPr>
        <w:t xml:space="preserve">Chapter Five: The Galilee - The </w:t>
      </w:r>
      <w:r w:rsidR="008C2D38">
        <w:rPr>
          <w:rFonts w:ascii="David" w:hAnsi="David" w:cs="David"/>
          <w:i/>
          <w:iCs/>
          <w:sz w:val="24"/>
          <w:szCs w:val="24"/>
        </w:rPr>
        <w:t>C</w:t>
      </w:r>
      <w:r w:rsidRPr="0073695D">
        <w:rPr>
          <w:rFonts w:ascii="David" w:hAnsi="David" w:cs="David"/>
          <w:i/>
          <w:iCs/>
          <w:sz w:val="24"/>
          <w:szCs w:val="24"/>
        </w:rPr>
        <w:t xml:space="preserve">radle of </w:t>
      </w:r>
      <w:commentRangeStart w:id="46"/>
      <w:commentRangeStart w:id="47"/>
      <w:commentRangeStart w:id="48"/>
      <w:del w:id="49" w:author="Author">
        <w:r w:rsidRPr="0073695D" w:rsidDel="00451AC4">
          <w:rPr>
            <w:rFonts w:ascii="David" w:hAnsi="David" w:cs="David"/>
            <w:i/>
            <w:iCs/>
            <w:sz w:val="24"/>
            <w:szCs w:val="24"/>
          </w:rPr>
          <w:delText xml:space="preserve">the </w:delText>
        </w:r>
      </w:del>
      <w:ins w:id="50" w:author="Author">
        <w:r w:rsidR="00451AC4">
          <w:rPr>
            <w:rFonts w:ascii="David" w:hAnsi="David" w:cs="David"/>
            <w:i/>
            <w:iCs/>
            <w:sz w:val="24"/>
            <w:szCs w:val="24"/>
          </w:rPr>
          <w:t>a</w:t>
        </w:r>
        <w:r w:rsidR="00451AC4" w:rsidRPr="0073695D">
          <w:rPr>
            <w:rFonts w:ascii="David" w:hAnsi="David" w:cs="David"/>
            <w:i/>
            <w:iCs/>
            <w:sz w:val="24"/>
            <w:szCs w:val="24"/>
          </w:rPr>
          <w:t xml:space="preserve"> </w:t>
        </w:r>
      </w:ins>
      <w:r w:rsidR="00A14200">
        <w:rPr>
          <w:rFonts w:ascii="David" w:hAnsi="David" w:cs="David"/>
          <w:i/>
          <w:iCs/>
          <w:sz w:val="24"/>
          <w:szCs w:val="24"/>
        </w:rPr>
        <w:t>H</w:t>
      </w:r>
      <w:r w:rsidRPr="0073695D">
        <w:rPr>
          <w:rFonts w:ascii="David" w:hAnsi="David" w:cs="David"/>
          <w:i/>
          <w:iCs/>
          <w:sz w:val="24"/>
          <w:szCs w:val="24"/>
        </w:rPr>
        <w:t xml:space="preserve">istorian and </w:t>
      </w:r>
      <w:del w:id="51" w:author="Author">
        <w:r w:rsidRPr="0073695D" w:rsidDel="00451AC4">
          <w:rPr>
            <w:rFonts w:ascii="David" w:hAnsi="David" w:cs="David"/>
            <w:i/>
            <w:iCs/>
            <w:sz w:val="24"/>
            <w:szCs w:val="24"/>
          </w:rPr>
          <w:delText xml:space="preserve">the </w:delText>
        </w:r>
      </w:del>
      <w:ins w:id="52" w:author="Author">
        <w:r w:rsidR="00451AC4">
          <w:rPr>
            <w:rFonts w:ascii="David" w:hAnsi="David" w:cs="David"/>
            <w:i/>
            <w:iCs/>
            <w:sz w:val="24"/>
            <w:szCs w:val="24"/>
          </w:rPr>
          <w:t>a</w:t>
        </w:r>
        <w:r w:rsidR="00451AC4" w:rsidRPr="0073695D">
          <w:rPr>
            <w:rFonts w:ascii="David" w:hAnsi="David" w:cs="David"/>
            <w:i/>
            <w:iCs/>
            <w:sz w:val="24"/>
            <w:szCs w:val="24"/>
          </w:rPr>
          <w:t xml:space="preserve"> </w:t>
        </w:r>
      </w:ins>
      <w:r w:rsidR="00A14200">
        <w:rPr>
          <w:rFonts w:ascii="David" w:hAnsi="David" w:cs="David"/>
          <w:i/>
          <w:iCs/>
          <w:sz w:val="24"/>
          <w:szCs w:val="24"/>
        </w:rPr>
        <w:t xml:space="preserve">General </w:t>
      </w:r>
      <w:commentRangeEnd w:id="46"/>
      <w:r w:rsidR="00F72C20">
        <w:rPr>
          <w:rStyle w:val="CommentReference"/>
        </w:rPr>
        <w:commentReference w:id="46"/>
      </w:r>
      <w:commentRangeEnd w:id="47"/>
      <w:r w:rsidR="00451AC4">
        <w:rPr>
          <w:rStyle w:val="CommentReference"/>
        </w:rPr>
        <w:commentReference w:id="47"/>
      </w:r>
      <w:commentRangeEnd w:id="48"/>
      <w:r w:rsidR="00D345E3">
        <w:rPr>
          <w:rStyle w:val="CommentReference"/>
        </w:rPr>
        <w:commentReference w:id="48"/>
      </w:r>
      <w:r w:rsidRPr="0073695D">
        <w:rPr>
          <w:rFonts w:ascii="David" w:hAnsi="David" w:cs="David"/>
          <w:sz w:val="24"/>
          <w:szCs w:val="24"/>
        </w:rPr>
        <w:t>-</w:t>
      </w:r>
      <w:ins w:id="53" w:author="Author">
        <w:del w:id="54" w:author="Author">
          <w:r w:rsidR="009C1AB1" w:rsidDel="00F72C20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</w:ins>
      <w:r w:rsidRPr="0073695D">
        <w:rPr>
          <w:rFonts w:ascii="David" w:hAnsi="David" w:cs="David"/>
          <w:sz w:val="24"/>
          <w:szCs w:val="24"/>
        </w:rPr>
        <w:t xml:space="preserve"> (Spring 67 - Winter 67)</w:t>
      </w:r>
      <w:r w:rsidR="009C1AB1">
        <w:rPr>
          <w:rFonts w:ascii="David" w:hAnsi="David" w:cs="David"/>
          <w:sz w:val="24"/>
          <w:szCs w:val="24"/>
        </w:rPr>
        <w:t>.</w:t>
      </w:r>
      <w:r w:rsidR="00451AC4">
        <w:rPr>
          <w:rFonts w:ascii="David" w:hAnsi="David" w:cs="David"/>
          <w:sz w:val="24"/>
          <w:szCs w:val="24"/>
        </w:rPr>
        <w:t xml:space="preserve"> </w:t>
      </w:r>
      <w:r w:rsidR="008C2D38" w:rsidRPr="0073695D">
        <w:rPr>
          <w:rFonts w:ascii="David" w:hAnsi="David" w:cs="David"/>
          <w:sz w:val="24"/>
          <w:szCs w:val="24"/>
        </w:rPr>
        <w:t>Th</w:t>
      </w:r>
      <w:r w:rsidR="008C2D38">
        <w:rPr>
          <w:rFonts w:ascii="David" w:hAnsi="David" w:cs="David"/>
          <w:sz w:val="24"/>
          <w:szCs w:val="24"/>
        </w:rPr>
        <w:t xml:space="preserve">is </w:t>
      </w:r>
      <w:r w:rsidRPr="0073695D">
        <w:rPr>
          <w:rFonts w:ascii="David" w:hAnsi="David" w:cs="David"/>
          <w:sz w:val="24"/>
          <w:szCs w:val="24"/>
        </w:rPr>
        <w:t>chapter follow</w:t>
      </w:r>
      <w:r w:rsidR="009C1AB1">
        <w:rPr>
          <w:rFonts w:ascii="David" w:hAnsi="David" w:cs="David"/>
          <w:sz w:val="24"/>
          <w:szCs w:val="24"/>
        </w:rPr>
        <w:t>s</w:t>
      </w:r>
      <w:r w:rsidRPr="0073695D">
        <w:rPr>
          <w:rFonts w:ascii="David" w:hAnsi="David" w:cs="David"/>
          <w:sz w:val="24"/>
          <w:szCs w:val="24"/>
        </w:rPr>
        <w:t xml:space="preserve"> </w:t>
      </w:r>
      <w:r w:rsidR="00A14200">
        <w:rPr>
          <w:rFonts w:ascii="David" w:hAnsi="David" w:cs="David"/>
          <w:sz w:val="24"/>
          <w:szCs w:val="24"/>
        </w:rPr>
        <w:t>Flavius Josephus</w:t>
      </w:r>
      <w:r w:rsidR="008C2D38">
        <w:rPr>
          <w:rFonts w:ascii="David" w:hAnsi="David" w:cs="David"/>
          <w:sz w:val="24"/>
          <w:szCs w:val="24"/>
        </w:rPr>
        <w:t>’s</w:t>
      </w:r>
      <w:r w:rsidRPr="0073695D">
        <w:rPr>
          <w:rFonts w:ascii="David" w:hAnsi="David" w:cs="David"/>
          <w:sz w:val="24"/>
          <w:szCs w:val="24"/>
        </w:rPr>
        <w:t xml:space="preserve"> preparations for the clash with the Roman army</w:t>
      </w:r>
      <w:r w:rsidR="00A14200">
        <w:rPr>
          <w:rFonts w:ascii="David" w:hAnsi="David" w:cs="David"/>
          <w:sz w:val="24"/>
          <w:szCs w:val="24"/>
        </w:rPr>
        <w:t xml:space="preserve">. </w:t>
      </w:r>
      <w:r w:rsidR="008569F1">
        <w:rPr>
          <w:rFonts w:ascii="David" w:hAnsi="David" w:cs="David"/>
          <w:sz w:val="24"/>
          <w:szCs w:val="24"/>
        </w:rPr>
        <w:t>Relying</w:t>
      </w:r>
      <w:r w:rsidR="008C2D38">
        <w:rPr>
          <w:rFonts w:ascii="David" w:hAnsi="David" w:cs="David"/>
          <w:sz w:val="24"/>
          <w:szCs w:val="24"/>
        </w:rPr>
        <w:t xml:space="preserve"> </w:t>
      </w:r>
      <w:r w:rsidR="00A14200">
        <w:rPr>
          <w:rFonts w:ascii="David" w:hAnsi="David" w:cs="David"/>
          <w:sz w:val="24"/>
          <w:szCs w:val="24"/>
        </w:rPr>
        <w:t xml:space="preserve">on </w:t>
      </w:r>
      <w:r w:rsidR="00A14200" w:rsidRPr="0073695D">
        <w:rPr>
          <w:rFonts w:ascii="David" w:hAnsi="David" w:cs="David"/>
          <w:sz w:val="24"/>
          <w:szCs w:val="24"/>
        </w:rPr>
        <w:t xml:space="preserve">literary </w:t>
      </w:r>
      <w:r w:rsidR="008C2D38">
        <w:rPr>
          <w:rFonts w:ascii="David" w:hAnsi="David" w:cs="David"/>
          <w:sz w:val="24"/>
          <w:szCs w:val="24"/>
        </w:rPr>
        <w:t xml:space="preserve">sources </w:t>
      </w:r>
      <w:r w:rsidR="00A14200" w:rsidRPr="0073695D">
        <w:rPr>
          <w:rFonts w:ascii="David" w:hAnsi="David" w:cs="David"/>
          <w:sz w:val="24"/>
          <w:szCs w:val="24"/>
        </w:rPr>
        <w:t>and archaeological findings</w:t>
      </w:r>
      <w:r w:rsidR="008C2D38">
        <w:rPr>
          <w:rFonts w:ascii="David" w:hAnsi="David" w:cs="David"/>
          <w:sz w:val="24"/>
          <w:szCs w:val="24"/>
        </w:rPr>
        <w:t>,</w:t>
      </w:r>
      <w:r w:rsidR="00A14200" w:rsidRPr="0073695D">
        <w:rPr>
          <w:rFonts w:ascii="David" w:hAnsi="David" w:cs="David"/>
          <w:sz w:val="24"/>
          <w:szCs w:val="24"/>
        </w:rPr>
        <w:t xml:space="preserve"> </w:t>
      </w:r>
      <w:r w:rsidR="008569F1">
        <w:rPr>
          <w:rFonts w:ascii="David" w:hAnsi="David" w:cs="David"/>
          <w:sz w:val="24"/>
          <w:szCs w:val="24"/>
        </w:rPr>
        <w:t>it</w:t>
      </w:r>
      <w:r w:rsidR="00A14200">
        <w:rPr>
          <w:rFonts w:ascii="David" w:hAnsi="David" w:cs="David"/>
          <w:sz w:val="24"/>
          <w:szCs w:val="24"/>
        </w:rPr>
        <w:t xml:space="preserve"> </w:t>
      </w:r>
      <w:r w:rsidRPr="0073695D">
        <w:rPr>
          <w:rFonts w:ascii="David" w:hAnsi="David" w:cs="David"/>
          <w:sz w:val="24"/>
          <w:szCs w:val="24"/>
        </w:rPr>
        <w:t>examine</w:t>
      </w:r>
      <w:r w:rsidR="009C1AB1">
        <w:rPr>
          <w:rFonts w:ascii="David" w:hAnsi="David" w:cs="David"/>
          <w:sz w:val="24"/>
          <w:szCs w:val="24"/>
        </w:rPr>
        <w:t>s</w:t>
      </w:r>
      <w:r w:rsidRPr="0073695D">
        <w:rPr>
          <w:rFonts w:ascii="David" w:hAnsi="David" w:cs="David"/>
          <w:sz w:val="24"/>
          <w:szCs w:val="24"/>
        </w:rPr>
        <w:t xml:space="preserve"> the</w:t>
      </w:r>
      <w:r w:rsidR="00A14200">
        <w:rPr>
          <w:rFonts w:ascii="David" w:hAnsi="David" w:cs="David"/>
          <w:sz w:val="24"/>
          <w:szCs w:val="24"/>
        </w:rPr>
        <w:t xml:space="preserve"> military steps taken by the Roman</w:t>
      </w:r>
      <w:r w:rsidR="00F72C20">
        <w:rPr>
          <w:rFonts w:ascii="David" w:hAnsi="David" w:cs="David"/>
          <w:sz w:val="24"/>
          <w:szCs w:val="24"/>
        </w:rPr>
        <w:t>s</w:t>
      </w:r>
      <w:r w:rsidR="00A14200">
        <w:rPr>
          <w:rFonts w:ascii="David" w:hAnsi="David" w:cs="David"/>
          <w:sz w:val="24"/>
          <w:szCs w:val="24"/>
        </w:rPr>
        <w:t xml:space="preserve"> </w:t>
      </w:r>
      <w:r w:rsidRPr="0073695D">
        <w:rPr>
          <w:rFonts w:ascii="David" w:hAnsi="David" w:cs="David"/>
          <w:sz w:val="24"/>
          <w:szCs w:val="24"/>
        </w:rPr>
        <w:t xml:space="preserve">in Galilee and </w:t>
      </w:r>
      <w:r w:rsidR="008569F1">
        <w:rPr>
          <w:rFonts w:ascii="David" w:hAnsi="David" w:cs="David"/>
          <w:sz w:val="24"/>
          <w:szCs w:val="24"/>
        </w:rPr>
        <w:t>their</w:t>
      </w:r>
      <w:r w:rsidR="008569F1" w:rsidRPr="0073695D">
        <w:rPr>
          <w:rFonts w:ascii="David" w:hAnsi="David" w:cs="David"/>
          <w:sz w:val="24"/>
          <w:szCs w:val="24"/>
        </w:rPr>
        <w:t xml:space="preserve"> </w:t>
      </w:r>
      <w:r w:rsidRPr="0073695D">
        <w:rPr>
          <w:rFonts w:ascii="David" w:hAnsi="David" w:cs="David"/>
          <w:sz w:val="24"/>
          <w:szCs w:val="24"/>
        </w:rPr>
        <w:t xml:space="preserve">social and ideological implications. </w:t>
      </w:r>
      <w:r w:rsidR="008569F1">
        <w:rPr>
          <w:rFonts w:ascii="David" w:hAnsi="David" w:cs="David"/>
          <w:sz w:val="24"/>
          <w:szCs w:val="24"/>
        </w:rPr>
        <w:t xml:space="preserve">The focus will </w:t>
      </w:r>
      <w:r w:rsidR="00F72C20">
        <w:rPr>
          <w:rFonts w:ascii="David" w:hAnsi="David" w:cs="David"/>
          <w:sz w:val="24"/>
          <w:szCs w:val="24"/>
        </w:rPr>
        <w:t>be</w:t>
      </w:r>
      <w:r w:rsidR="008569F1" w:rsidRPr="0073695D">
        <w:rPr>
          <w:rFonts w:ascii="David" w:hAnsi="David" w:cs="David"/>
          <w:sz w:val="24"/>
          <w:szCs w:val="24"/>
        </w:rPr>
        <w:t xml:space="preserve"> </w:t>
      </w:r>
      <w:r w:rsidRPr="0073695D">
        <w:rPr>
          <w:rFonts w:ascii="David" w:hAnsi="David" w:cs="David"/>
          <w:sz w:val="24"/>
          <w:szCs w:val="24"/>
        </w:rPr>
        <w:t xml:space="preserve">on the </w:t>
      </w:r>
      <w:r w:rsidR="00A14200">
        <w:rPr>
          <w:rFonts w:ascii="David" w:hAnsi="David" w:cs="David"/>
          <w:sz w:val="24"/>
          <w:szCs w:val="24"/>
        </w:rPr>
        <w:t>characters</w:t>
      </w:r>
      <w:r w:rsidRPr="0073695D">
        <w:rPr>
          <w:rFonts w:ascii="David" w:hAnsi="David" w:cs="David"/>
          <w:sz w:val="24"/>
          <w:szCs w:val="24"/>
        </w:rPr>
        <w:t xml:space="preserve"> of </w:t>
      </w:r>
      <w:r w:rsidR="00A14200">
        <w:rPr>
          <w:rFonts w:ascii="David" w:hAnsi="David" w:cs="David"/>
          <w:sz w:val="24"/>
          <w:szCs w:val="24"/>
        </w:rPr>
        <w:t>Flavius Josephus</w:t>
      </w:r>
      <w:r w:rsidR="00A14200" w:rsidRPr="0073695D">
        <w:rPr>
          <w:rFonts w:ascii="David" w:hAnsi="David" w:cs="David"/>
          <w:sz w:val="24"/>
          <w:szCs w:val="24"/>
        </w:rPr>
        <w:t xml:space="preserve"> </w:t>
      </w:r>
      <w:r w:rsidR="00A14200">
        <w:rPr>
          <w:rFonts w:ascii="David" w:hAnsi="David" w:cs="David"/>
          <w:sz w:val="24"/>
          <w:szCs w:val="24"/>
        </w:rPr>
        <w:t>and John of Giscala</w:t>
      </w:r>
      <w:r w:rsidR="009C1AB1">
        <w:rPr>
          <w:rFonts w:ascii="David" w:hAnsi="David" w:cs="David"/>
          <w:sz w:val="24"/>
          <w:szCs w:val="24"/>
        </w:rPr>
        <w:t>.</w:t>
      </w:r>
      <w:r w:rsidR="008569F1">
        <w:rPr>
          <w:rFonts w:ascii="David" w:hAnsi="David" w:cs="David"/>
          <w:sz w:val="24"/>
          <w:szCs w:val="24"/>
        </w:rPr>
        <w:t xml:space="preserve"> </w:t>
      </w:r>
      <w:r w:rsidR="009C1AB1">
        <w:rPr>
          <w:rFonts w:ascii="David" w:hAnsi="David" w:cs="David"/>
          <w:sz w:val="24"/>
          <w:szCs w:val="24"/>
        </w:rPr>
        <w:t>W</w:t>
      </w:r>
      <w:r w:rsidR="008569F1">
        <w:rPr>
          <w:rFonts w:ascii="David" w:hAnsi="David" w:cs="David"/>
          <w:sz w:val="24"/>
          <w:szCs w:val="24"/>
        </w:rPr>
        <w:t xml:space="preserve">hile the </w:t>
      </w:r>
      <w:r w:rsidR="00A14200">
        <w:rPr>
          <w:rFonts w:ascii="David" w:hAnsi="David" w:cs="David"/>
          <w:sz w:val="24"/>
          <w:szCs w:val="24"/>
        </w:rPr>
        <w:t xml:space="preserve">first was convinced that </w:t>
      </w:r>
      <w:r w:rsidRPr="0073695D">
        <w:rPr>
          <w:rFonts w:ascii="David" w:hAnsi="David" w:cs="David"/>
          <w:sz w:val="24"/>
          <w:szCs w:val="24"/>
        </w:rPr>
        <w:t xml:space="preserve">the failure of the revolt in Galilee </w:t>
      </w:r>
      <w:r w:rsidR="00A14200">
        <w:rPr>
          <w:rFonts w:ascii="David" w:hAnsi="David" w:cs="David"/>
          <w:sz w:val="24"/>
          <w:szCs w:val="24"/>
        </w:rPr>
        <w:t>require</w:t>
      </w:r>
      <w:r w:rsidR="008569F1">
        <w:rPr>
          <w:rFonts w:ascii="David" w:hAnsi="David" w:cs="David"/>
          <w:sz w:val="24"/>
          <w:szCs w:val="24"/>
        </w:rPr>
        <w:t>d</w:t>
      </w:r>
      <w:r w:rsidR="00A14200">
        <w:rPr>
          <w:rFonts w:ascii="David" w:hAnsi="David" w:cs="David"/>
          <w:sz w:val="24"/>
          <w:szCs w:val="24"/>
        </w:rPr>
        <w:t xml:space="preserve"> </w:t>
      </w:r>
      <w:r w:rsidR="008569F1">
        <w:rPr>
          <w:rFonts w:ascii="David" w:hAnsi="David" w:cs="David"/>
          <w:sz w:val="24"/>
          <w:szCs w:val="24"/>
        </w:rPr>
        <w:t xml:space="preserve">the </w:t>
      </w:r>
      <w:r w:rsidR="00A14200">
        <w:rPr>
          <w:rFonts w:ascii="David" w:hAnsi="David" w:cs="David"/>
          <w:sz w:val="24"/>
          <w:szCs w:val="24"/>
        </w:rPr>
        <w:t>adopt</w:t>
      </w:r>
      <w:r w:rsidR="008569F1">
        <w:rPr>
          <w:rFonts w:ascii="David" w:hAnsi="David" w:cs="David"/>
          <w:sz w:val="24"/>
          <w:szCs w:val="24"/>
        </w:rPr>
        <w:t>ion of</w:t>
      </w:r>
      <w:del w:id="55" w:author="sam tee" w:date="2019-08-25T14:48:00Z">
        <w:r w:rsidR="00A14200" w:rsidDel="00A85B4C">
          <w:rPr>
            <w:rFonts w:ascii="David" w:hAnsi="David" w:cs="David"/>
            <w:sz w:val="24"/>
            <w:szCs w:val="24"/>
          </w:rPr>
          <w:delText xml:space="preserve"> a</w:delText>
        </w:r>
      </w:del>
      <w:r w:rsidR="00A14200">
        <w:rPr>
          <w:rFonts w:ascii="David" w:hAnsi="David" w:cs="David"/>
          <w:sz w:val="24"/>
          <w:szCs w:val="24"/>
        </w:rPr>
        <w:t xml:space="preserve"> </w:t>
      </w:r>
      <w:ins w:id="56" w:author="Author">
        <w:r w:rsidR="00451AC4">
          <w:rPr>
            <w:rFonts w:ascii="David" w:hAnsi="David" w:cs="David"/>
            <w:sz w:val="24"/>
            <w:szCs w:val="24"/>
          </w:rPr>
          <w:t xml:space="preserve">political and </w:t>
        </w:r>
      </w:ins>
      <w:commentRangeStart w:id="57"/>
      <w:commentRangeStart w:id="58"/>
      <w:commentRangeStart w:id="59"/>
      <w:del w:id="60" w:author="Author">
        <w:r w:rsidRPr="0073695D" w:rsidDel="00451AC4">
          <w:rPr>
            <w:rFonts w:ascii="David" w:hAnsi="David" w:cs="David"/>
            <w:sz w:val="24"/>
            <w:szCs w:val="24"/>
          </w:rPr>
          <w:delText xml:space="preserve">religious </w:delText>
        </w:r>
      </w:del>
      <w:ins w:id="61" w:author="Author">
        <w:r w:rsidR="00451AC4">
          <w:rPr>
            <w:rFonts w:ascii="David" w:hAnsi="David" w:cs="David"/>
            <w:sz w:val="24"/>
            <w:szCs w:val="24"/>
          </w:rPr>
          <w:t xml:space="preserve"> ideological</w:t>
        </w:r>
        <w:del w:id="62" w:author="sam tee" w:date="2019-08-25T14:48:00Z">
          <w:r w:rsidR="00451AC4" w:rsidDel="00A85B4C">
            <w:rPr>
              <w:rFonts w:ascii="David" w:hAnsi="David" w:cs="David"/>
              <w:sz w:val="24"/>
              <w:szCs w:val="24"/>
            </w:rPr>
            <w:delText xml:space="preserve"> </w:delText>
          </w:r>
        </w:del>
        <w:r w:rsidR="00451AC4" w:rsidRPr="0073695D">
          <w:rPr>
            <w:rFonts w:ascii="David" w:hAnsi="David" w:cs="David"/>
            <w:sz w:val="24"/>
            <w:szCs w:val="24"/>
          </w:rPr>
          <w:t xml:space="preserve"> </w:t>
        </w:r>
      </w:ins>
      <w:del w:id="63" w:author="sam tee" w:date="2019-08-25T14:48:00Z">
        <w:r w:rsidR="00833BDC" w:rsidDel="00A85B4C">
          <w:rPr>
            <w:rFonts w:ascii="David" w:hAnsi="David" w:cs="David"/>
            <w:sz w:val="24"/>
            <w:szCs w:val="24"/>
          </w:rPr>
          <w:delText>approach</w:delText>
        </w:r>
      </w:del>
      <w:ins w:id="64" w:author="Author">
        <w:del w:id="65" w:author="sam tee" w:date="2019-08-25T14:48:00Z">
          <w:r w:rsidR="00451AC4" w:rsidDel="00A85B4C">
            <w:rPr>
              <w:rFonts w:ascii="David" w:hAnsi="David" w:cs="David"/>
              <w:sz w:val="24"/>
              <w:szCs w:val="24"/>
            </w:rPr>
            <w:delText>es</w:delText>
          </w:r>
        </w:del>
      </w:ins>
      <w:ins w:id="66" w:author="sam tee" w:date="2019-08-25T14:48:00Z">
        <w:r w:rsidR="00A85B4C">
          <w:rPr>
            <w:rFonts w:ascii="David" w:hAnsi="David" w:cs="David"/>
            <w:sz w:val="24"/>
            <w:szCs w:val="24"/>
          </w:rPr>
          <w:t>justifications for</w:t>
        </w:r>
      </w:ins>
      <w:del w:id="67" w:author="sam tee" w:date="2019-08-25T14:48:00Z">
        <w:r w:rsidRPr="0073695D" w:rsidDel="00A85B4C">
          <w:rPr>
            <w:rFonts w:ascii="David" w:hAnsi="David" w:cs="David"/>
            <w:sz w:val="24"/>
            <w:szCs w:val="24"/>
          </w:rPr>
          <w:delText xml:space="preserve"> </w:delText>
        </w:r>
      </w:del>
      <w:commentRangeEnd w:id="57"/>
      <w:del w:id="68" w:author="sam tee" w:date="2019-08-25T14:49:00Z">
        <w:r w:rsidR="00F72C20" w:rsidDel="00A85B4C">
          <w:rPr>
            <w:rStyle w:val="CommentReference"/>
          </w:rPr>
          <w:commentReference w:id="57"/>
        </w:r>
        <w:commentRangeEnd w:id="58"/>
        <w:r w:rsidR="00451AC4" w:rsidDel="00A85B4C">
          <w:rPr>
            <w:rStyle w:val="CommentReference"/>
          </w:rPr>
          <w:commentReference w:id="58"/>
        </w:r>
        <w:commentRangeEnd w:id="59"/>
        <w:r w:rsidR="00A85B4C" w:rsidDel="00A85B4C">
          <w:rPr>
            <w:rStyle w:val="CommentReference"/>
          </w:rPr>
          <w:commentReference w:id="59"/>
        </w:r>
        <w:r w:rsidR="008569F1" w:rsidDel="00A85B4C">
          <w:rPr>
            <w:rFonts w:ascii="David" w:hAnsi="David" w:cs="David"/>
            <w:sz w:val="24"/>
            <w:szCs w:val="24"/>
          </w:rPr>
          <w:delText xml:space="preserve">to </w:delText>
        </w:r>
      </w:del>
      <w:r w:rsidR="008569F1">
        <w:rPr>
          <w:rFonts w:ascii="David" w:hAnsi="David" w:cs="David"/>
          <w:sz w:val="24"/>
          <w:szCs w:val="24"/>
        </w:rPr>
        <w:t>the acceptance of</w:t>
      </w:r>
      <w:r w:rsidRPr="0073695D">
        <w:rPr>
          <w:rFonts w:ascii="David" w:hAnsi="David" w:cs="David"/>
          <w:sz w:val="24"/>
          <w:szCs w:val="24"/>
        </w:rPr>
        <w:t xml:space="preserve"> Rom</w:t>
      </w:r>
      <w:r w:rsidR="00A14200">
        <w:rPr>
          <w:rFonts w:ascii="David" w:hAnsi="David" w:cs="David"/>
          <w:sz w:val="24"/>
          <w:szCs w:val="24"/>
        </w:rPr>
        <w:t>an rule</w:t>
      </w:r>
      <w:r w:rsidR="008569F1">
        <w:rPr>
          <w:rFonts w:ascii="David" w:hAnsi="David" w:cs="David"/>
          <w:sz w:val="24"/>
          <w:szCs w:val="24"/>
        </w:rPr>
        <w:t xml:space="preserve">, </w:t>
      </w:r>
      <w:r w:rsidR="00833BDC">
        <w:rPr>
          <w:rFonts w:ascii="David" w:hAnsi="David" w:cs="David"/>
          <w:sz w:val="24"/>
          <w:szCs w:val="24"/>
        </w:rPr>
        <w:t xml:space="preserve">the </w:t>
      </w:r>
      <w:r w:rsidR="008569F1">
        <w:rPr>
          <w:rFonts w:ascii="David" w:hAnsi="David" w:cs="David"/>
          <w:sz w:val="24"/>
          <w:szCs w:val="24"/>
        </w:rPr>
        <w:t>event</w:t>
      </w:r>
      <w:r w:rsidR="008569F1" w:rsidRPr="0073695D">
        <w:rPr>
          <w:rFonts w:ascii="David" w:hAnsi="David" w:cs="David"/>
          <w:sz w:val="24"/>
          <w:szCs w:val="24"/>
        </w:rPr>
        <w:t xml:space="preserve"> </w:t>
      </w:r>
      <w:r w:rsidR="008569F1">
        <w:rPr>
          <w:rFonts w:ascii="David" w:hAnsi="David" w:cs="David"/>
          <w:sz w:val="24"/>
          <w:szCs w:val="24"/>
        </w:rPr>
        <w:t>led the second</w:t>
      </w:r>
      <w:r w:rsidR="00833BDC">
        <w:rPr>
          <w:rFonts w:ascii="David" w:hAnsi="David" w:cs="David"/>
          <w:sz w:val="24"/>
          <w:szCs w:val="24"/>
        </w:rPr>
        <w:t xml:space="preserve"> </w:t>
      </w:r>
      <w:r w:rsidR="008569F1">
        <w:rPr>
          <w:rFonts w:ascii="David" w:hAnsi="David" w:cs="David"/>
          <w:sz w:val="24"/>
          <w:szCs w:val="24"/>
        </w:rPr>
        <w:t>to assume</w:t>
      </w:r>
      <w:r w:rsidR="008569F1" w:rsidRPr="008569F1">
        <w:rPr>
          <w:rFonts w:ascii="David" w:hAnsi="David" w:cs="David"/>
          <w:sz w:val="24"/>
          <w:szCs w:val="24"/>
        </w:rPr>
        <w:t xml:space="preserve"> </w:t>
      </w:r>
      <w:r w:rsidR="008569F1" w:rsidRPr="0073695D">
        <w:rPr>
          <w:rFonts w:ascii="David" w:hAnsi="David" w:cs="David"/>
          <w:sz w:val="24"/>
          <w:szCs w:val="24"/>
        </w:rPr>
        <w:t>a radical concept of liberty</w:t>
      </w:r>
      <w:r w:rsidRPr="0073695D">
        <w:rPr>
          <w:rFonts w:ascii="David" w:hAnsi="David" w:cs="David"/>
          <w:sz w:val="24"/>
          <w:szCs w:val="24"/>
        </w:rPr>
        <w:t xml:space="preserve"> and </w:t>
      </w:r>
      <w:r w:rsidR="008569F1" w:rsidRPr="0073695D">
        <w:rPr>
          <w:rFonts w:ascii="David" w:hAnsi="David" w:cs="David"/>
          <w:sz w:val="24"/>
          <w:szCs w:val="24"/>
        </w:rPr>
        <w:t>bec</w:t>
      </w:r>
      <w:r w:rsidR="008569F1">
        <w:rPr>
          <w:rFonts w:ascii="David" w:hAnsi="David" w:cs="David"/>
          <w:sz w:val="24"/>
          <w:szCs w:val="24"/>
        </w:rPr>
        <w:t>o</w:t>
      </w:r>
      <w:r w:rsidR="008569F1" w:rsidRPr="0073695D">
        <w:rPr>
          <w:rFonts w:ascii="David" w:hAnsi="David" w:cs="David"/>
          <w:sz w:val="24"/>
          <w:szCs w:val="24"/>
        </w:rPr>
        <w:t xml:space="preserve">me </w:t>
      </w:r>
      <w:r w:rsidR="008569F1">
        <w:rPr>
          <w:rFonts w:ascii="David" w:hAnsi="David" w:cs="David"/>
          <w:sz w:val="24"/>
          <w:szCs w:val="24"/>
        </w:rPr>
        <w:t xml:space="preserve">a </w:t>
      </w:r>
      <w:r w:rsidRPr="0073695D">
        <w:rPr>
          <w:rFonts w:ascii="David" w:hAnsi="David" w:cs="David"/>
          <w:sz w:val="24"/>
          <w:szCs w:val="24"/>
        </w:rPr>
        <w:t>prominent leader of the rebellion.</w:t>
      </w:r>
    </w:p>
    <w:p w14:paraId="4CCBB194" w14:textId="3D686158" w:rsidR="00833BDC" w:rsidRDefault="00833BDC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86B39FE" w14:textId="7D36A7F0" w:rsidR="00833BDC" w:rsidRDefault="00833BDC" w:rsidP="00DE29FE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33BDC">
        <w:rPr>
          <w:rFonts w:ascii="David" w:hAnsi="David" w:cs="David"/>
          <w:i/>
          <w:iCs/>
          <w:sz w:val="24"/>
          <w:szCs w:val="24"/>
        </w:rPr>
        <w:t>Chapter Six: Civil War - Between Rome and Jerusalem (Winter 68 - Summer 69)</w:t>
      </w:r>
      <w:r w:rsidR="009C1AB1">
        <w:rPr>
          <w:rFonts w:ascii="David" w:hAnsi="David" w:cs="David"/>
          <w:sz w:val="24"/>
          <w:szCs w:val="24"/>
        </w:rPr>
        <w:t xml:space="preserve">. </w:t>
      </w:r>
      <w:r w:rsidR="00FF19BA" w:rsidRPr="00833BDC">
        <w:rPr>
          <w:rFonts w:ascii="David" w:hAnsi="David" w:cs="David"/>
          <w:sz w:val="24"/>
          <w:szCs w:val="24"/>
        </w:rPr>
        <w:t>Th</w:t>
      </w:r>
      <w:r w:rsidR="00FF19BA">
        <w:rPr>
          <w:rFonts w:ascii="David" w:hAnsi="David" w:cs="David"/>
          <w:sz w:val="24"/>
          <w:szCs w:val="24"/>
        </w:rPr>
        <w:t>is</w:t>
      </w:r>
      <w:r w:rsidR="00FF19BA" w:rsidRPr="00833BDC">
        <w:rPr>
          <w:rFonts w:ascii="David" w:hAnsi="David" w:cs="David"/>
          <w:sz w:val="24"/>
          <w:szCs w:val="24"/>
        </w:rPr>
        <w:t xml:space="preserve"> </w:t>
      </w:r>
      <w:r w:rsidRPr="00833BDC">
        <w:rPr>
          <w:rFonts w:ascii="David" w:hAnsi="David" w:cs="David"/>
          <w:sz w:val="24"/>
          <w:szCs w:val="24"/>
        </w:rPr>
        <w:t>chapter revie</w:t>
      </w:r>
      <w:r w:rsidR="009C1AB1">
        <w:rPr>
          <w:rFonts w:ascii="David" w:hAnsi="David" w:cs="David"/>
          <w:sz w:val="24"/>
          <w:szCs w:val="24"/>
        </w:rPr>
        <w:t xml:space="preserve">ws </w:t>
      </w:r>
      <w:r w:rsidRPr="00833BDC">
        <w:rPr>
          <w:rFonts w:ascii="David" w:hAnsi="David" w:cs="David"/>
          <w:sz w:val="24"/>
          <w:szCs w:val="24"/>
        </w:rPr>
        <w:t xml:space="preserve">the links between the civil war in the Roman Empire </w:t>
      </w:r>
      <w:r>
        <w:rPr>
          <w:rFonts w:ascii="David" w:hAnsi="David" w:cs="David"/>
          <w:sz w:val="24"/>
          <w:szCs w:val="24"/>
        </w:rPr>
        <w:t>(</w:t>
      </w:r>
      <w:r w:rsidRPr="00833BDC">
        <w:rPr>
          <w:rFonts w:ascii="David" w:hAnsi="David" w:cs="David"/>
          <w:sz w:val="24"/>
          <w:szCs w:val="24"/>
        </w:rPr>
        <w:t>The Year of the Four Emperors, 69</w:t>
      </w:r>
      <w:r>
        <w:rPr>
          <w:rFonts w:ascii="David" w:hAnsi="David" w:cs="David"/>
          <w:sz w:val="24"/>
          <w:szCs w:val="24"/>
        </w:rPr>
        <w:t xml:space="preserve">) </w:t>
      </w:r>
      <w:r w:rsidRPr="00833BDC">
        <w:rPr>
          <w:rFonts w:ascii="David" w:hAnsi="David" w:cs="David"/>
          <w:sz w:val="24"/>
          <w:szCs w:val="24"/>
        </w:rPr>
        <w:t xml:space="preserve">and </w:t>
      </w:r>
      <w:r>
        <w:rPr>
          <w:rFonts w:ascii="David" w:hAnsi="David" w:cs="David"/>
          <w:sz w:val="24"/>
          <w:szCs w:val="24"/>
        </w:rPr>
        <w:t>events</w:t>
      </w:r>
      <w:r w:rsidRPr="00833BDC">
        <w:rPr>
          <w:rFonts w:ascii="David" w:hAnsi="David" w:cs="David"/>
          <w:sz w:val="24"/>
          <w:szCs w:val="24"/>
        </w:rPr>
        <w:t xml:space="preserve"> in Jud</w:t>
      </w:r>
      <w:r w:rsidR="009C1AB1">
        <w:rPr>
          <w:rFonts w:ascii="David" w:hAnsi="David" w:cs="David"/>
          <w:sz w:val="24"/>
          <w:szCs w:val="24"/>
        </w:rPr>
        <w:t>a</w:t>
      </w:r>
      <w:r w:rsidRPr="00833BDC">
        <w:rPr>
          <w:rFonts w:ascii="David" w:hAnsi="David" w:cs="David"/>
          <w:sz w:val="24"/>
          <w:szCs w:val="24"/>
        </w:rPr>
        <w:t xml:space="preserve">ea. </w:t>
      </w:r>
      <w:r w:rsidR="00FF19BA">
        <w:rPr>
          <w:rFonts w:ascii="David" w:hAnsi="David" w:cs="David"/>
          <w:sz w:val="24"/>
          <w:szCs w:val="24"/>
        </w:rPr>
        <w:t>I</w:t>
      </w:r>
      <w:r w:rsidR="009C1AB1">
        <w:rPr>
          <w:rFonts w:ascii="David" w:hAnsi="David" w:cs="David"/>
          <w:sz w:val="24"/>
          <w:szCs w:val="24"/>
        </w:rPr>
        <w:t>n particular,</w:t>
      </w:r>
      <w:r w:rsidR="00FF19BA">
        <w:rPr>
          <w:rFonts w:ascii="David" w:hAnsi="David" w:cs="David"/>
          <w:sz w:val="24"/>
          <w:szCs w:val="24"/>
        </w:rPr>
        <w:t xml:space="preserve"> </w:t>
      </w:r>
      <w:r w:rsidR="009C1AB1">
        <w:rPr>
          <w:rFonts w:ascii="David" w:hAnsi="David" w:cs="David"/>
          <w:sz w:val="24"/>
          <w:szCs w:val="24"/>
        </w:rPr>
        <w:t>it</w:t>
      </w:r>
      <w:r w:rsidRPr="00833BDC">
        <w:rPr>
          <w:rFonts w:ascii="David" w:hAnsi="David" w:cs="David"/>
          <w:sz w:val="24"/>
          <w:szCs w:val="24"/>
        </w:rPr>
        <w:t xml:space="preserve"> emphasize</w:t>
      </w:r>
      <w:r w:rsidR="009C1AB1">
        <w:rPr>
          <w:rFonts w:ascii="David" w:hAnsi="David" w:cs="David"/>
          <w:sz w:val="24"/>
          <w:szCs w:val="24"/>
        </w:rPr>
        <w:t>s</w:t>
      </w:r>
      <w:r w:rsidR="00FF19BA">
        <w:rPr>
          <w:rFonts w:ascii="David" w:hAnsi="David" w:cs="David"/>
          <w:sz w:val="24"/>
          <w:szCs w:val="24"/>
        </w:rPr>
        <w:t xml:space="preserve"> </w:t>
      </w:r>
      <w:r w:rsidRPr="00833BDC">
        <w:rPr>
          <w:rFonts w:ascii="David" w:hAnsi="David" w:cs="David"/>
          <w:sz w:val="24"/>
          <w:szCs w:val="24"/>
        </w:rPr>
        <w:t>the social polarization that characterized Jewish society for decades</w:t>
      </w:r>
      <w:r w:rsidR="00F72C20">
        <w:rPr>
          <w:rFonts w:ascii="David" w:hAnsi="David" w:cs="David"/>
          <w:sz w:val="24"/>
          <w:szCs w:val="24"/>
        </w:rPr>
        <w:t xml:space="preserve">. This division </w:t>
      </w:r>
      <w:r w:rsidR="00FF19BA" w:rsidRPr="00833BDC">
        <w:rPr>
          <w:rFonts w:ascii="David" w:hAnsi="David" w:cs="David"/>
          <w:sz w:val="24"/>
          <w:szCs w:val="24"/>
        </w:rPr>
        <w:lastRenderedPageBreak/>
        <w:t>contribut</w:t>
      </w:r>
      <w:r w:rsidR="00FF19BA">
        <w:rPr>
          <w:rFonts w:ascii="David" w:hAnsi="David" w:cs="David"/>
          <w:sz w:val="24"/>
          <w:szCs w:val="24"/>
        </w:rPr>
        <w:t>ed</w:t>
      </w:r>
      <w:r w:rsidR="00FF19BA" w:rsidRPr="00833BDC">
        <w:rPr>
          <w:rFonts w:ascii="David" w:hAnsi="David" w:cs="David"/>
          <w:sz w:val="24"/>
          <w:szCs w:val="24"/>
        </w:rPr>
        <w:t xml:space="preserve"> </w:t>
      </w:r>
      <w:r w:rsidRPr="00833BDC">
        <w:rPr>
          <w:rFonts w:ascii="David" w:hAnsi="David" w:cs="David"/>
          <w:sz w:val="24"/>
          <w:szCs w:val="24"/>
        </w:rPr>
        <w:t>to the fact that</w:t>
      </w:r>
      <w:r w:rsidR="00F72C20">
        <w:rPr>
          <w:rFonts w:ascii="David" w:hAnsi="David" w:cs="David"/>
          <w:sz w:val="24"/>
          <w:szCs w:val="24"/>
        </w:rPr>
        <w:t>,</w:t>
      </w:r>
      <w:r w:rsidRPr="00833BDC">
        <w:rPr>
          <w:rFonts w:ascii="David" w:hAnsi="David" w:cs="David"/>
          <w:sz w:val="24"/>
          <w:szCs w:val="24"/>
        </w:rPr>
        <w:t xml:space="preserve"> </w:t>
      </w:r>
      <w:r w:rsidR="00DB1EF0" w:rsidRPr="00833BDC">
        <w:rPr>
          <w:rFonts w:ascii="David" w:hAnsi="David" w:cs="David"/>
          <w:sz w:val="24"/>
          <w:szCs w:val="24"/>
        </w:rPr>
        <w:t xml:space="preserve">rather than </w:t>
      </w:r>
      <w:r w:rsidR="00DB1EF0">
        <w:rPr>
          <w:rFonts w:ascii="David" w:hAnsi="David" w:cs="David"/>
          <w:sz w:val="24"/>
          <w:szCs w:val="24"/>
        </w:rPr>
        <w:t>present</w:t>
      </w:r>
      <w:r w:rsidR="00DB1EF0" w:rsidRPr="00833BDC">
        <w:rPr>
          <w:rFonts w:ascii="David" w:hAnsi="David" w:cs="David"/>
          <w:sz w:val="24"/>
          <w:szCs w:val="24"/>
        </w:rPr>
        <w:t xml:space="preserve"> </w:t>
      </w:r>
      <w:r w:rsidR="00DB1EF0">
        <w:rPr>
          <w:rFonts w:ascii="David" w:hAnsi="David" w:cs="David"/>
          <w:sz w:val="24"/>
          <w:szCs w:val="24"/>
        </w:rPr>
        <w:t xml:space="preserve">a </w:t>
      </w:r>
      <w:r w:rsidR="00DB1EF0" w:rsidRPr="00833BDC">
        <w:rPr>
          <w:rFonts w:ascii="David" w:hAnsi="David" w:cs="David"/>
          <w:sz w:val="24"/>
          <w:szCs w:val="24"/>
        </w:rPr>
        <w:t>united front</w:t>
      </w:r>
      <w:r w:rsidR="00DB1EF0">
        <w:rPr>
          <w:rFonts w:ascii="David" w:hAnsi="David" w:cs="David"/>
          <w:sz w:val="24"/>
          <w:szCs w:val="24"/>
        </w:rPr>
        <w:t xml:space="preserve"> to the crisis, </w:t>
      </w:r>
      <w:r w:rsidR="00F72C20">
        <w:rPr>
          <w:rFonts w:ascii="David" w:hAnsi="David" w:cs="David"/>
          <w:sz w:val="24"/>
          <w:szCs w:val="24"/>
        </w:rPr>
        <w:t>Jewish society</w:t>
      </w:r>
      <w:r w:rsidR="00DB1EF0">
        <w:rPr>
          <w:rFonts w:ascii="David" w:hAnsi="David" w:cs="David"/>
          <w:sz w:val="24"/>
          <w:szCs w:val="24"/>
        </w:rPr>
        <w:t xml:space="preserve"> </w:t>
      </w:r>
      <w:r w:rsidR="009C1AB1">
        <w:rPr>
          <w:rFonts w:ascii="David" w:hAnsi="David" w:cs="David"/>
          <w:sz w:val="24"/>
          <w:szCs w:val="24"/>
        </w:rPr>
        <w:t>collapsed</w:t>
      </w:r>
      <w:r w:rsidR="00DB1EF0" w:rsidRPr="00833BDC">
        <w:rPr>
          <w:rFonts w:ascii="David" w:hAnsi="David" w:cs="David"/>
          <w:sz w:val="24"/>
          <w:szCs w:val="24"/>
        </w:rPr>
        <w:t xml:space="preserve"> into a civil war </w:t>
      </w:r>
      <w:r w:rsidR="00DB1EF0">
        <w:rPr>
          <w:rFonts w:ascii="David" w:hAnsi="David" w:cs="David"/>
          <w:sz w:val="24"/>
          <w:szCs w:val="24"/>
        </w:rPr>
        <w:t xml:space="preserve">with </w:t>
      </w:r>
      <w:r w:rsidRPr="00833BDC">
        <w:rPr>
          <w:rFonts w:ascii="David" w:hAnsi="David" w:cs="David"/>
          <w:sz w:val="24"/>
          <w:szCs w:val="24"/>
        </w:rPr>
        <w:t xml:space="preserve">social and religious </w:t>
      </w:r>
      <w:r w:rsidR="00DB1EF0">
        <w:rPr>
          <w:rFonts w:ascii="David" w:hAnsi="David" w:cs="David"/>
          <w:sz w:val="24"/>
          <w:szCs w:val="24"/>
        </w:rPr>
        <w:t>dimensions</w:t>
      </w:r>
      <w:r w:rsidRPr="00833BDC">
        <w:rPr>
          <w:rFonts w:ascii="David" w:hAnsi="David" w:cs="David"/>
          <w:sz w:val="24"/>
          <w:szCs w:val="24"/>
        </w:rPr>
        <w:t>.</w:t>
      </w:r>
      <w:r w:rsidR="00FF19BA" w:rsidRPr="00FF19BA">
        <w:rPr>
          <w:rFonts w:ascii="David" w:hAnsi="David" w:cs="David"/>
          <w:sz w:val="24"/>
          <w:szCs w:val="24"/>
        </w:rPr>
        <w:t xml:space="preserve"> </w:t>
      </w:r>
    </w:p>
    <w:p w14:paraId="4C10457C" w14:textId="27469312" w:rsidR="00833BDC" w:rsidRDefault="00833BDC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5984D807" w14:textId="3248ABC0" w:rsidR="00833BDC" w:rsidRDefault="00833BDC" w:rsidP="00DE29FE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833BDC">
        <w:rPr>
          <w:rFonts w:ascii="David" w:hAnsi="David" w:cs="David"/>
          <w:i/>
          <w:iCs/>
          <w:sz w:val="24"/>
          <w:szCs w:val="24"/>
        </w:rPr>
        <w:t xml:space="preserve">Chapter Seven: For the </w:t>
      </w:r>
      <w:r>
        <w:rPr>
          <w:rFonts w:ascii="David" w:hAnsi="David" w:cs="David"/>
          <w:i/>
          <w:iCs/>
          <w:sz w:val="24"/>
          <w:szCs w:val="24"/>
        </w:rPr>
        <w:t>Freedom</w:t>
      </w:r>
      <w:r w:rsidRPr="00833BDC">
        <w:rPr>
          <w:rFonts w:ascii="David" w:hAnsi="David" w:cs="David"/>
          <w:i/>
          <w:iCs/>
          <w:sz w:val="24"/>
          <w:szCs w:val="24"/>
        </w:rPr>
        <w:t xml:space="preserve"> of Jerusalem - Siege and Destruction (July 69 - Summer 73)</w:t>
      </w:r>
      <w:r w:rsidR="009C1AB1">
        <w:rPr>
          <w:rFonts w:ascii="David" w:hAnsi="David" w:cs="David"/>
          <w:sz w:val="24"/>
          <w:szCs w:val="24"/>
        </w:rPr>
        <w:t xml:space="preserve">. </w:t>
      </w:r>
      <w:r w:rsidR="009A2388">
        <w:rPr>
          <w:rFonts w:ascii="David" w:hAnsi="David" w:cs="David"/>
          <w:sz w:val="24"/>
          <w:szCs w:val="24"/>
        </w:rPr>
        <w:t>This chapter continues to</w:t>
      </w:r>
      <w:r w:rsidRPr="00833BDC">
        <w:rPr>
          <w:rFonts w:ascii="David" w:hAnsi="David" w:cs="David"/>
          <w:sz w:val="24"/>
          <w:szCs w:val="24"/>
        </w:rPr>
        <w:t xml:space="preserve"> </w:t>
      </w:r>
      <w:r w:rsidR="00F72C20">
        <w:rPr>
          <w:rFonts w:ascii="David" w:hAnsi="David" w:cs="David"/>
          <w:sz w:val="24"/>
          <w:szCs w:val="24"/>
        </w:rPr>
        <w:t>follow</w:t>
      </w:r>
      <w:r w:rsidR="00F72C20" w:rsidRPr="00833BDC">
        <w:rPr>
          <w:rFonts w:ascii="David" w:hAnsi="David" w:cs="David"/>
          <w:sz w:val="24"/>
          <w:szCs w:val="24"/>
        </w:rPr>
        <w:t xml:space="preserve"> </w:t>
      </w:r>
      <w:r w:rsidRPr="00833BDC">
        <w:rPr>
          <w:rFonts w:ascii="David" w:hAnsi="David" w:cs="David"/>
          <w:sz w:val="24"/>
          <w:szCs w:val="24"/>
        </w:rPr>
        <w:t>the political decisions and military moves that led to the destruction of the Temple and Jerusalem</w:t>
      </w:r>
      <w:r w:rsidR="009A2388">
        <w:rPr>
          <w:rFonts w:ascii="David" w:hAnsi="David" w:cs="David"/>
          <w:sz w:val="24"/>
          <w:szCs w:val="24"/>
        </w:rPr>
        <w:t>. It</w:t>
      </w:r>
      <w:r w:rsidRPr="00833BDC">
        <w:rPr>
          <w:rFonts w:ascii="David" w:hAnsi="David" w:cs="David"/>
          <w:sz w:val="24"/>
          <w:szCs w:val="24"/>
        </w:rPr>
        <w:t xml:space="preserve"> </w:t>
      </w:r>
      <w:r w:rsidR="009A2388" w:rsidRPr="00833BDC">
        <w:rPr>
          <w:rFonts w:ascii="David" w:hAnsi="David" w:cs="David"/>
          <w:sz w:val="24"/>
          <w:szCs w:val="24"/>
        </w:rPr>
        <w:t>analyz</w:t>
      </w:r>
      <w:r w:rsidR="009A2388">
        <w:rPr>
          <w:rFonts w:ascii="David" w:hAnsi="David" w:cs="David"/>
          <w:sz w:val="24"/>
          <w:szCs w:val="24"/>
        </w:rPr>
        <w:t>es</w:t>
      </w:r>
      <w:r w:rsidR="009A2388" w:rsidRPr="00833BDC">
        <w:rPr>
          <w:rFonts w:ascii="David" w:hAnsi="David" w:cs="David"/>
          <w:sz w:val="24"/>
          <w:szCs w:val="24"/>
        </w:rPr>
        <w:t xml:space="preserve"> </w:t>
      </w:r>
      <w:r w:rsidRPr="00833BDC">
        <w:rPr>
          <w:rFonts w:ascii="David" w:hAnsi="David" w:cs="David"/>
          <w:sz w:val="24"/>
          <w:szCs w:val="24"/>
        </w:rPr>
        <w:t>military and political decision-making processes from two different perspectives</w:t>
      </w:r>
      <w:r w:rsidR="009A2388">
        <w:rPr>
          <w:rFonts w:ascii="David" w:hAnsi="David" w:cs="David"/>
          <w:sz w:val="24"/>
          <w:szCs w:val="24"/>
        </w:rPr>
        <w:t>: that of</w:t>
      </w:r>
      <w:r w:rsidRPr="00833BDC">
        <w:rPr>
          <w:rFonts w:ascii="David" w:hAnsi="David" w:cs="David"/>
          <w:sz w:val="24"/>
          <w:szCs w:val="24"/>
        </w:rPr>
        <w:t xml:space="preserve"> </w:t>
      </w:r>
      <w:r w:rsidR="009A2388">
        <w:rPr>
          <w:rFonts w:ascii="David" w:hAnsi="David" w:cs="David"/>
          <w:sz w:val="24"/>
          <w:szCs w:val="24"/>
        </w:rPr>
        <w:t xml:space="preserve">the </w:t>
      </w:r>
      <w:r w:rsidR="009A2388" w:rsidRPr="00833BDC">
        <w:rPr>
          <w:rFonts w:ascii="David" w:hAnsi="David" w:cs="David"/>
          <w:sz w:val="24"/>
          <w:szCs w:val="24"/>
        </w:rPr>
        <w:t>rebels</w:t>
      </w:r>
      <w:r w:rsidR="009A2388">
        <w:rPr>
          <w:rFonts w:ascii="David" w:hAnsi="David" w:cs="David"/>
          <w:sz w:val="24"/>
          <w:szCs w:val="24"/>
        </w:rPr>
        <w:t>, whose</w:t>
      </w:r>
      <w:r w:rsidR="009A2388" w:rsidRPr="00833BDC">
        <w:rPr>
          <w:rFonts w:ascii="David" w:hAnsi="David" w:cs="David"/>
          <w:sz w:val="24"/>
          <w:szCs w:val="24"/>
        </w:rPr>
        <w:t xml:space="preserve"> ideology </w:t>
      </w:r>
      <w:r w:rsidR="009A2388">
        <w:rPr>
          <w:rFonts w:ascii="David" w:hAnsi="David" w:cs="David"/>
          <w:sz w:val="24"/>
          <w:szCs w:val="24"/>
        </w:rPr>
        <w:t xml:space="preserve">of </w:t>
      </w:r>
      <w:r w:rsidR="00D407A6" w:rsidRPr="00833BDC">
        <w:rPr>
          <w:rFonts w:ascii="David" w:hAnsi="David" w:cs="David"/>
          <w:sz w:val="24"/>
          <w:szCs w:val="24"/>
        </w:rPr>
        <w:t xml:space="preserve">radical </w:t>
      </w:r>
      <w:r w:rsidR="009A2388" w:rsidRPr="00833BDC">
        <w:rPr>
          <w:rFonts w:ascii="David" w:hAnsi="David" w:cs="David"/>
          <w:sz w:val="24"/>
          <w:szCs w:val="24"/>
        </w:rPr>
        <w:t xml:space="preserve">freedom </w:t>
      </w:r>
      <w:r w:rsidR="009C1AB1">
        <w:rPr>
          <w:rFonts w:ascii="David" w:hAnsi="David" w:cs="David"/>
          <w:sz w:val="24"/>
          <w:szCs w:val="24"/>
        </w:rPr>
        <w:t>steadily</w:t>
      </w:r>
      <w:r w:rsidR="009A2388">
        <w:rPr>
          <w:rFonts w:ascii="David" w:hAnsi="David" w:cs="David"/>
          <w:sz w:val="24"/>
          <w:szCs w:val="24"/>
        </w:rPr>
        <w:t xml:space="preserve"> </w:t>
      </w:r>
      <w:r w:rsidR="00D407A6">
        <w:rPr>
          <w:rFonts w:ascii="David" w:hAnsi="David" w:cs="David"/>
          <w:sz w:val="24"/>
          <w:szCs w:val="24"/>
        </w:rPr>
        <w:t>intensif</w:t>
      </w:r>
      <w:r w:rsidR="009C1AB1">
        <w:rPr>
          <w:rFonts w:ascii="David" w:hAnsi="David" w:cs="David"/>
          <w:sz w:val="24"/>
          <w:szCs w:val="24"/>
        </w:rPr>
        <w:t>ied</w:t>
      </w:r>
      <w:r w:rsidR="009A2388">
        <w:rPr>
          <w:rFonts w:ascii="David" w:hAnsi="David" w:cs="David"/>
          <w:sz w:val="24"/>
          <w:szCs w:val="24"/>
        </w:rPr>
        <w:t>, and that</w:t>
      </w:r>
      <w:r w:rsidRPr="00833BDC">
        <w:rPr>
          <w:rFonts w:ascii="David" w:hAnsi="David" w:cs="David"/>
          <w:sz w:val="24"/>
          <w:szCs w:val="24"/>
        </w:rPr>
        <w:t xml:space="preserve"> of Titus and the Roman army</w:t>
      </w:r>
      <w:r w:rsidR="009C1AB1">
        <w:rPr>
          <w:rFonts w:ascii="David" w:hAnsi="David" w:cs="David"/>
          <w:sz w:val="24"/>
          <w:szCs w:val="24"/>
        </w:rPr>
        <w:t>,</w:t>
      </w:r>
      <w:r w:rsidR="009A2388">
        <w:rPr>
          <w:rFonts w:ascii="David" w:hAnsi="David" w:cs="David"/>
          <w:sz w:val="24"/>
          <w:szCs w:val="24"/>
        </w:rPr>
        <w:t xml:space="preserve"> </w:t>
      </w:r>
      <w:r w:rsidR="00D407A6">
        <w:rPr>
          <w:rFonts w:ascii="David" w:hAnsi="David" w:cs="David"/>
          <w:sz w:val="24"/>
          <w:szCs w:val="24"/>
        </w:rPr>
        <w:t>who were</w:t>
      </w:r>
      <w:r w:rsidRPr="00833BDC">
        <w:rPr>
          <w:rFonts w:ascii="David" w:hAnsi="David" w:cs="David"/>
          <w:sz w:val="24"/>
          <w:szCs w:val="24"/>
        </w:rPr>
        <w:t xml:space="preserve"> </w:t>
      </w:r>
      <w:r w:rsidR="00D407A6" w:rsidRPr="00833BDC">
        <w:rPr>
          <w:rFonts w:ascii="David" w:hAnsi="David" w:cs="David"/>
          <w:sz w:val="24"/>
          <w:szCs w:val="24"/>
        </w:rPr>
        <w:t>tr</w:t>
      </w:r>
      <w:r w:rsidR="00D407A6">
        <w:rPr>
          <w:rFonts w:ascii="David" w:hAnsi="David" w:cs="David"/>
          <w:sz w:val="24"/>
          <w:szCs w:val="24"/>
        </w:rPr>
        <w:t>ying</w:t>
      </w:r>
      <w:r w:rsidR="00D407A6" w:rsidRPr="00833BDC">
        <w:rPr>
          <w:rFonts w:ascii="David" w:hAnsi="David" w:cs="David"/>
          <w:sz w:val="24"/>
          <w:szCs w:val="24"/>
        </w:rPr>
        <w:t xml:space="preserve"> </w:t>
      </w:r>
      <w:r w:rsidRPr="00833BDC">
        <w:rPr>
          <w:rFonts w:ascii="David" w:hAnsi="David" w:cs="David"/>
          <w:sz w:val="24"/>
          <w:szCs w:val="24"/>
        </w:rPr>
        <w:t xml:space="preserve">to decipher the </w:t>
      </w:r>
      <w:r w:rsidR="009A2388" w:rsidRPr="00833BDC">
        <w:rPr>
          <w:rFonts w:ascii="David" w:hAnsi="David" w:cs="David"/>
          <w:sz w:val="24"/>
          <w:szCs w:val="24"/>
        </w:rPr>
        <w:t xml:space="preserve">importance </w:t>
      </w:r>
      <w:r w:rsidR="009A2388">
        <w:rPr>
          <w:rFonts w:ascii="David" w:hAnsi="David" w:cs="David"/>
          <w:sz w:val="24"/>
          <w:szCs w:val="24"/>
        </w:rPr>
        <w:t>of the T</w:t>
      </w:r>
      <w:r w:rsidR="009A2388" w:rsidRPr="00833BDC">
        <w:rPr>
          <w:rFonts w:ascii="David" w:hAnsi="David" w:cs="David"/>
          <w:sz w:val="24"/>
          <w:szCs w:val="24"/>
        </w:rPr>
        <w:t xml:space="preserve">emple </w:t>
      </w:r>
      <w:r w:rsidRPr="00833BDC">
        <w:rPr>
          <w:rFonts w:ascii="David" w:hAnsi="David" w:cs="David"/>
          <w:sz w:val="24"/>
          <w:szCs w:val="24"/>
        </w:rPr>
        <w:t>to Jewish society.</w:t>
      </w:r>
    </w:p>
    <w:p w14:paraId="50C1F8B5" w14:textId="3C6F17D0" w:rsidR="00661D6F" w:rsidRDefault="00661D6F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0CF15B29" w14:textId="17E0363E" w:rsidR="00661D6F" w:rsidRDefault="00661D6F" w:rsidP="00AA73B2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661D6F">
        <w:rPr>
          <w:rFonts w:ascii="David" w:hAnsi="David" w:cs="David"/>
          <w:i/>
          <w:iCs/>
          <w:sz w:val="24"/>
          <w:szCs w:val="24"/>
        </w:rPr>
        <w:t xml:space="preserve">Chapter Eight: Judaea Capta or </w:t>
      </w:r>
      <w:r w:rsidR="009A2388">
        <w:rPr>
          <w:rFonts w:ascii="David" w:hAnsi="David" w:cs="David"/>
          <w:i/>
          <w:iCs/>
          <w:sz w:val="24"/>
          <w:szCs w:val="24"/>
        </w:rPr>
        <w:t>f</w:t>
      </w:r>
      <w:r w:rsidR="009A2388" w:rsidRPr="00661D6F">
        <w:rPr>
          <w:rFonts w:ascii="David" w:hAnsi="David" w:cs="David"/>
          <w:i/>
          <w:iCs/>
          <w:sz w:val="24"/>
          <w:szCs w:val="24"/>
        </w:rPr>
        <w:t xml:space="preserve">rom </w:t>
      </w:r>
      <w:r w:rsidRPr="00661D6F">
        <w:rPr>
          <w:rFonts w:ascii="David" w:hAnsi="David" w:cs="David"/>
          <w:i/>
          <w:iCs/>
          <w:sz w:val="24"/>
          <w:szCs w:val="24"/>
        </w:rPr>
        <w:t>Jerusalem to Yavneh? (96-73)</w:t>
      </w:r>
      <w:r w:rsidR="009C1AB1">
        <w:rPr>
          <w:rFonts w:ascii="David" w:hAnsi="David" w:cs="David"/>
          <w:sz w:val="24"/>
          <w:szCs w:val="24"/>
        </w:rPr>
        <w:t xml:space="preserve">. </w:t>
      </w:r>
      <w:r w:rsidRPr="00661D6F">
        <w:rPr>
          <w:rFonts w:ascii="David" w:hAnsi="David" w:cs="David"/>
          <w:sz w:val="24"/>
          <w:szCs w:val="24"/>
        </w:rPr>
        <w:t xml:space="preserve">The destruction of the Temple led to a new appreciation of Judaism </w:t>
      </w:r>
      <w:r w:rsidR="00D407A6">
        <w:rPr>
          <w:rFonts w:ascii="David" w:hAnsi="David" w:cs="David"/>
          <w:sz w:val="24"/>
          <w:szCs w:val="24"/>
        </w:rPr>
        <w:t>by</w:t>
      </w:r>
      <w:r w:rsidR="00D407A6" w:rsidRPr="00661D6F">
        <w:rPr>
          <w:rFonts w:ascii="David" w:hAnsi="David" w:cs="David"/>
          <w:sz w:val="24"/>
          <w:szCs w:val="24"/>
        </w:rPr>
        <w:t xml:space="preserve"> </w:t>
      </w:r>
      <w:r w:rsidRPr="00661D6F">
        <w:rPr>
          <w:rFonts w:ascii="David" w:hAnsi="David" w:cs="David"/>
          <w:sz w:val="24"/>
          <w:szCs w:val="24"/>
        </w:rPr>
        <w:t xml:space="preserve">both the remaining Jewish leaders and </w:t>
      </w:r>
      <w:r w:rsidR="00D407A6">
        <w:rPr>
          <w:rFonts w:ascii="David" w:hAnsi="David" w:cs="David"/>
          <w:sz w:val="24"/>
          <w:szCs w:val="24"/>
        </w:rPr>
        <w:t xml:space="preserve">the </w:t>
      </w:r>
      <w:r w:rsidRPr="00661D6F">
        <w:rPr>
          <w:rFonts w:ascii="David" w:hAnsi="David" w:cs="David"/>
          <w:sz w:val="24"/>
          <w:szCs w:val="24"/>
        </w:rPr>
        <w:t xml:space="preserve">Roman government. </w:t>
      </w:r>
      <w:r w:rsidR="00D407A6">
        <w:rPr>
          <w:rFonts w:ascii="David" w:hAnsi="David" w:cs="David"/>
          <w:sz w:val="24"/>
          <w:szCs w:val="24"/>
        </w:rPr>
        <w:t xml:space="preserve">This chapter </w:t>
      </w:r>
      <w:r w:rsidRPr="00661D6F">
        <w:rPr>
          <w:rFonts w:ascii="David" w:hAnsi="David" w:cs="David"/>
          <w:sz w:val="24"/>
          <w:szCs w:val="24"/>
        </w:rPr>
        <w:t xml:space="preserve">will examine </w:t>
      </w:r>
      <w:r w:rsidR="00F72C20">
        <w:rPr>
          <w:rFonts w:ascii="David" w:hAnsi="David" w:cs="David"/>
          <w:sz w:val="24"/>
          <w:szCs w:val="24"/>
        </w:rPr>
        <w:t>the change</w:t>
      </w:r>
      <w:r w:rsidRPr="00661D6F">
        <w:rPr>
          <w:rFonts w:ascii="David" w:hAnsi="David" w:cs="David"/>
          <w:sz w:val="24"/>
          <w:szCs w:val="24"/>
        </w:rPr>
        <w:t xml:space="preserve"> and continuity </w:t>
      </w:r>
      <w:r w:rsidR="00D407A6">
        <w:rPr>
          <w:rFonts w:ascii="David" w:hAnsi="David" w:cs="David"/>
          <w:sz w:val="24"/>
          <w:szCs w:val="24"/>
        </w:rPr>
        <w:t xml:space="preserve">in </w:t>
      </w:r>
      <w:r w:rsidR="00D407A6" w:rsidRPr="00661D6F">
        <w:rPr>
          <w:rFonts w:ascii="David" w:hAnsi="David" w:cs="David"/>
          <w:sz w:val="24"/>
          <w:szCs w:val="24"/>
        </w:rPr>
        <w:t>demographic</w:t>
      </w:r>
      <w:r w:rsidR="00D407A6">
        <w:rPr>
          <w:rFonts w:ascii="David" w:hAnsi="David" w:cs="David"/>
          <w:sz w:val="24"/>
          <w:szCs w:val="24"/>
        </w:rPr>
        <w:t>s</w:t>
      </w:r>
      <w:r w:rsidR="00D407A6" w:rsidRPr="00661D6F">
        <w:rPr>
          <w:rFonts w:ascii="David" w:hAnsi="David" w:cs="David"/>
          <w:sz w:val="24"/>
          <w:szCs w:val="24"/>
        </w:rPr>
        <w:t>, social</w:t>
      </w:r>
      <w:r w:rsidR="00D407A6">
        <w:rPr>
          <w:rFonts w:ascii="David" w:hAnsi="David" w:cs="David"/>
          <w:sz w:val="24"/>
          <w:szCs w:val="24"/>
        </w:rPr>
        <w:t xml:space="preserve"> norms</w:t>
      </w:r>
      <w:r w:rsidR="00D407A6" w:rsidRPr="00661D6F">
        <w:rPr>
          <w:rFonts w:ascii="David" w:hAnsi="David" w:cs="David"/>
          <w:sz w:val="24"/>
          <w:szCs w:val="24"/>
        </w:rPr>
        <w:t xml:space="preserve"> and religio</w:t>
      </w:r>
      <w:r w:rsidR="00D407A6">
        <w:rPr>
          <w:rFonts w:ascii="David" w:hAnsi="David" w:cs="David"/>
          <w:sz w:val="24"/>
          <w:szCs w:val="24"/>
        </w:rPr>
        <w:t>n</w:t>
      </w:r>
      <w:r w:rsidR="00D407A6" w:rsidDel="00D407A6">
        <w:rPr>
          <w:rFonts w:ascii="David" w:hAnsi="David" w:cs="David"/>
          <w:sz w:val="24"/>
          <w:szCs w:val="24"/>
        </w:rPr>
        <w:t xml:space="preserve"> </w:t>
      </w:r>
      <w:r w:rsidR="00D407A6" w:rsidRPr="00661D6F">
        <w:rPr>
          <w:rFonts w:ascii="David" w:hAnsi="David" w:cs="David"/>
          <w:sz w:val="24"/>
          <w:szCs w:val="24"/>
        </w:rPr>
        <w:t xml:space="preserve">in Jewish society </w:t>
      </w:r>
      <w:r w:rsidR="00D407A6">
        <w:rPr>
          <w:rFonts w:ascii="David" w:hAnsi="David" w:cs="David"/>
          <w:sz w:val="24"/>
          <w:szCs w:val="24"/>
        </w:rPr>
        <w:t xml:space="preserve">after </w:t>
      </w:r>
      <w:r w:rsidR="00F72C20">
        <w:rPr>
          <w:rFonts w:ascii="David" w:hAnsi="David" w:cs="David"/>
          <w:sz w:val="24"/>
          <w:szCs w:val="24"/>
        </w:rPr>
        <w:t>the</w:t>
      </w:r>
      <w:r w:rsidR="00D407A6">
        <w:rPr>
          <w:rFonts w:ascii="David" w:hAnsi="David" w:cs="David"/>
          <w:sz w:val="24"/>
          <w:szCs w:val="24"/>
        </w:rPr>
        <w:t xml:space="preserve"> event</w:t>
      </w:r>
      <w:r w:rsidR="00F72C20">
        <w:rPr>
          <w:rFonts w:ascii="David" w:hAnsi="David" w:cs="David"/>
          <w:sz w:val="24"/>
          <w:szCs w:val="24"/>
        </w:rPr>
        <w:t>,</w:t>
      </w:r>
      <w:r w:rsidR="00D407A6">
        <w:rPr>
          <w:rFonts w:ascii="David" w:hAnsi="David" w:cs="David"/>
          <w:sz w:val="24"/>
          <w:szCs w:val="24"/>
        </w:rPr>
        <w:t xml:space="preserve"> and </w:t>
      </w:r>
      <w:r w:rsidR="00F72C20">
        <w:rPr>
          <w:rFonts w:ascii="David" w:hAnsi="David" w:cs="David"/>
          <w:sz w:val="24"/>
          <w:szCs w:val="24"/>
        </w:rPr>
        <w:t xml:space="preserve">will </w:t>
      </w:r>
      <w:r w:rsidR="00D407A6">
        <w:rPr>
          <w:rFonts w:ascii="David" w:hAnsi="David" w:cs="David"/>
          <w:sz w:val="24"/>
          <w:szCs w:val="24"/>
        </w:rPr>
        <w:t xml:space="preserve">look </w:t>
      </w:r>
      <w:r w:rsidRPr="00661D6F">
        <w:rPr>
          <w:rFonts w:ascii="David" w:hAnsi="David" w:cs="David"/>
          <w:sz w:val="24"/>
          <w:szCs w:val="24"/>
        </w:rPr>
        <w:t>particular</w:t>
      </w:r>
      <w:r w:rsidR="00D407A6">
        <w:rPr>
          <w:rFonts w:ascii="David" w:hAnsi="David" w:cs="David"/>
          <w:sz w:val="24"/>
          <w:szCs w:val="24"/>
        </w:rPr>
        <w:t>ly</w:t>
      </w:r>
      <w:r w:rsidRPr="00661D6F">
        <w:rPr>
          <w:rFonts w:ascii="David" w:hAnsi="David" w:cs="David"/>
          <w:sz w:val="24"/>
          <w:szCs w:val="24"/>
        </w:rPr>
        <w:t xml:space="preserve"> </w:t>
      </w:r>
      <w:r w:rsidR="00D407A6">
        <w:rPr>
          <w:rFonts w:ascii="David" w:hAnsi="David" w:cs="David"/>
          <w:sz w:val="24"/>
          <w:szCs w:val="24"/>
        </w:rPr>
        <w:t xml:space="preserve">at </w:t>
      </w:r>
      <w:r w:rsidRPr="00661D6F">
        <w:rPr>
          <w:rFonts w:ascii="David" w:hAnsi="David" w:cs="David"/>
          <w:sz w:val="24"/>
          <w:szCs w:val="24"/>
        </w:rPr>
        <w:t xml:space="preserve">whether the </w:t>
      </w:r>
      <w:r w:rsidR="00D407A6" w:rsidRPr="00661D6F">
        <w:rPr>
          <w:rFonts w:ascii="David" w:hAnsi="David" w:cs="David"/>
          <w:sz w:val="24"/>
          <w:szCs w:val="24"/>
        </w:rPr>
        <w:t xml:space="preserve">failure </w:t>
      </w:r>
      <w:r w:rsidR="00D407A6">
        <w:rPr>
          <w:rFonts w:ascii="David" w:hAnsi="David" w:cs="David"/>
          <w:sz w:val="24"/>
          <w:szCs w:val="24"/>
        </w:rPr>
        <w:t xml:space="preserve">of </w:t>
      </w:r>
      <w:r w:rsidR="00F72C20">
        <w:rPr>
          <w:rFonts w:ascii="David" w:hAnsi="David" w:cs="David"/>
          <w:sz w:val="24"/>
          <w:szCs w:val="24"/>
        </w:rPr>
        <w:t>the</w:t>
      </w:r>
      <w:r w:rsidR="00D407A6">
        <w:rPr>
          <w:rFonts w:ascii="David" w:hAnsi="David" w:cs="David"/>
          <w:sz w:val="24"/>
          <w:szCs w:val="24"/>
        </w:rPr>
        <w:t xml:space="preserve"> revolt</w:t>
      </w:r>
      <w:r w:rsidR="00D407A6" w:rsidRPr="00661D6F">
        <w:rPr>
          <w:rFonts w:ascii="David" w:hAnsi="David" w:cs="David"/>
          <w:sz w:val="24"/>
          <w:szCs w:val="24"/>
        </w:rPr>
        <w:t xml:space="preserve"> </w:t>
      </w:r>
      <w:r w:rsidRPr="00661D6F">
        <w:rPr>
          <w:rFonts w:ascii="David" w:hAnsi="David" w:cs="David"/>
          <w:sz w:val="24"/>
          <w:szCs w:val="24"/>
        </w:rPr>
        <w:t xml:space="preserve">led to </w:t>
      </w:r>
      <w:r w:rsidR="00D407A6">
        <w:rPr>
          <w:rFonts w:ascii="David" w:hAnsi="David" w:cs="David"/>
          <w:sz w:val="24"/>
          <w:szCs w:val="24"/>
        </w:rPr>
        <w:t>a</w:t>
      </w:r>
      <w:r w:rsidR="00D407A6" w:rsidRPr="00661D6F">
        <w:rPr>
          <w:rFonts w:ascii="David" w:hAnsi="David" w:cs="David"/>
          <w:sz w:val="24"/>
          <w:szCs w:val="24"/>
        </w:rPr>
        <w:t xml:space="preserve"> </w:t>
      </w:r>
      <w:r w:rsidRPr="00661D6F">
        <w:rPr>
          <w:rFonts w:ascii="David" w:hAnsi="David" w:cs="David"/>
          <w:sz w:val="24"/>
          <w:szCs w:val="24"/>
        </w:rPr>
        <w:t xml:space="preserve">decline </w:t>
      </w:r>
      <w:r w:rsidR="00D407A6">
        <w:rPr>
          <w:rFonts w:ascii="David" w:hAnsi="David" w:cs="David"/>
          <w:sz w:val="24"/>
          <w:szCs w:val="24"/>
        </w:rPr>
        <w:t>in the</w:t>
      </w:r>
      <w:r w:rsidR="00D407A6" w:rsidRPr="00661D6F">
        <w:rPr>
          <w:rFonts w:ascii="David" w:hAnsi="David" w:cs="David"/>
          <w:sz w:val="24"/>
          <w:szCs w:val="24"/>
        </w:rPr>
        <w:t xml:space="preserve"> ideology </w:t>
      </w:r>
      <w:r w:rsidR="009C1AB1">
        <w:rPr>
          <w:rFonts w:ascii="David" w:hAnsi="David" w:cs="David"/>
          <w:sz w:val="24"/>
          <w:szCs w:val="24"/>
        </w:rPr>
        <w:t>of</w:t>
      </w:r>
      <w:r w:rsidRPr="00661D6F">
        <w:rPr>
          <w:rFonts w:ascii="David" w:hAnsi="David" w:cs="David"/>
          <w:sz w:val="24"/>
          <w:szCs w:val="24"/>
        </w:rPr>
        <w:t xml:space="preserve"> radical freedom and the rise of alternative ideologies. </w:t>
      </w:r>
      <w:del w:id="69" w:author="sam tee" w:date="2019-08-25T14:51:00Z">
        <w:r w:rsidR="00D407A6" w:rsidDel="00AA73B2">
          <w:rPr>
            <w:rFonts w:ascii="David" w:hAnsi="David" w:cs="David"/>
            <w:sz w:val="24"/>
            <w:szCs w:val="24"/>
          </w:rPr>
          <w:delText>In terms of</w:delText>
        </w:r>
      </w:del>
      <w:ins w:id="70" w:author="sam tee" w:date="2019-08-25T14:51:00Z">
        <w:r w:rsidR="00AA73B2">
          <w:rPr>
            <w:rFonts w:ascii="David" w:hAnsi="David" w:cs="David"/>
            <w:sz w:val="24"/>
            <w:szCs w:val="24"/>
          </w:rPr>
          <w:t>On</w:t>
        </w:r>
      </w:ins>
      <w:r w:rsidR="00D407A6">
        <w:rPr>
          <w:rFonts w:ascii="David" w:hAnsi="David" w:cs="David"/>
          <w:sz w:val="24"/>
          <w:szCs w:val="24"/>
        </w:rPr>
        <w:t xml:space="preserve"> the</w:t>
      </w:r>
      <w:r w:rsidRPr="00661D6F">
        <w:rPr>
          <w:rFonts w:ascii="David" w:hAnsi="David" w:cs="David"/>
          <w:sz w:val="24"/>
          <w:szCs w:val="24"/>
        </w:rPr>
        <w:t xml:space="preserve"> Roman </w:t>
      </w:r>
      <w:r>
        <w:rPr>
          <w:rFonts w:ascii="David" w:hAnsi="David" w:cs="David"/>
          <w:sz w:val="24"/>
          <w:szCs w:val="24"/>
        </w:rPr>
        <w:t>side</w:t>
      </w:r>
      <w:r w:rsidRPr="00661D6F">
        <w:rPr>
          <w:rFonts w:ascii="David" w:hAnsi="David" w:cs="David"/>
          <w:sz w:val="24"/>
          <w:szCs w:val="24"/>
        </w:rPr>
        <w:t xml:space="preserve">, </w:t>
      </w:r>
      <w:r w:rsidR="00D407A6">
        <w:rPr>
          <w:rFonts w:ascii="David" w:hAnsi="David" w:cs="David"/>
          <w:sz w:val="24"/>
          <w:szCs w:val="24"/>
        </w:rPr>
        <w:t>it</w:t>
      </w:r>
      <w:r w:rsidR="00D407A6" w:rsidRPr="00661D6F">
        <w:rPr>
          <w:rFonts w:ascii="David" w:hAnsi="David" w:cs="David"/>
          <w:sz w:val="24"/>
          <w:szCs w:val="24"/>
        </w:rPr>
        <w:t xml:space="preserve"> </w:t>
      </w:r>
      <w:r w:rsidRPr="00661D6F">
        <w:rPr>
          <w:rFonts w:ascii="David" w:hAnsi="David" w:cs="David"/>
          <w:sz w:val="24"/>
          <w:szCs w:val="24"/>
        </w:rPr>
        <w:t xml:space="preserve">will examine </w:t>
      </w:r>
      <w:r w:rsidR="00D407A6">
        <w:rPr>
          <w:rFonts w:ascii="David" w:hAnsi="David" w:cs="David"/>
          <w:sz w:val="24"/>
          <w:szCs w:val="24"/>
        </w:rPr>
        <w:t>F</w:t>
      </w:r>
      <w:r w:rsidR="00D407A6" w:rsidRPr="00661D6F">
        <w:rPr>
          <w:rFonts w:ascii="David" w:hAnsi="David" w:cs="David"/>
          <w:sz w:val="24"/>
          <w:szCs w:val="24"/>
        </w:rPr>
        <w:t>la</w:t>
      </w:r>
      <w:r w:rsidR="00D407A6">
        <w:rPr>
          <w:rFonts w:ascii="David" w:hAnsi="David" w:cs="David"/>
          <w:sz w:val="24"/>
          <w:szCs w:val="24"/>
        </w:rPr>
        <w:t>v</w:t>
      </w:r>
      <w:r w:rsidR="00D407A6" w:rsidRPr="00661D6F">
        <w:rPr>
          <w:rFonts w:ascii="David" w:hAnsi="David" w:cs="David"/>
          <w:sz w:val="24"/>
          <w:szCs w:val="24"/>
        </w:rPr>
        <w:t xml:space="preserve">ian propaganda </w:t>
      </w:r>
      <w:r w:rsidR="009C1AB1">
        <w:rPr>
          <w:rFonts w:ascii="David" w:hAnsi="David" w:cs="David"/>
          <w:sz w:val="24"/>
          <w:szCs w:val="24"/>
        </w:rPr>
        <w:t>regarding</w:t>
      </w:r>
      <w:r w:rsidRPr="00661D6F">
        <w:rPr>
          <w:rFonts w:ascii="David" w:hAnsi="David" w:cs="David"/>
          <w:sz w:val="24"/>
          <w:szCs w:val="24"/>
        </w:rPr>
        <w:t xml:space="preserve"> the triumph over the Jews</w:t>
      </w:r>
      <w:r w:rsidR="009C1AB1">
        <w:rPr>
          <w:rFonts w:ascii="David" w:hAnsi="David" w:cs="David"/>
          <w:sz w:val="24"/>
          <w:szCs w:val="24"/>
        </w:rPr>
        <w:t xml:space="preserve"> as well as</w:t>
      </w:r>
      <w:r w:rsidRPr="00661D6F">
        <w:rPr>
          <w:rFonts w:ascii="David" w:hAnsi="David" w:cs="David"/>
          <w:sz w:val="24"/>
          <w:szCs w:val="24"/>
        </w:rPr>
        <w:t xml:space="preserve"> the implications</w:t>
      </w:r>
      <w:r>
        <w:rPr>
          <w:rFonts w:ascii="David" w:hAnsi="David" w:cs="David"/>
          <w:sz w:val="24"/>
          <w:szCs w:val="24"/>
        </w:rPr>
        <w:t xml:space="preserve"> of the</w:t>
      </w:r>
      <w:r w:rsidRPr="00661D6F">
        <w:rPr>
          <w:rFonts w:ascii="David" w:hAnsi="David" w:cs="David"/>
          <w:sz w:val="24"/>
          <w:szCs w:val="24"/>
        </w:rPr>
        <w:t xml:space="preserve"> </w:t>
      </w:r>
      <w:r w:rsidR="00E955F1">
        <w:rPr>
          <w:rFonts w:ascii="David" w:hAnsi="David" w:cs="David"/>
          <w:sz w:val="24"/>
          <w:szCs w:val="24"/>
        </w:rPr>
        <w:t xml:space="preserve">state’s </w:t>
      </w:r>
      <w:r w:rsidR="00D407A6" w:rsidRPr="00661D6F">
        <w:rPr>
          <w:rFonts w:ascii="David" w:hAnsi="David" w:cs="David"/>
          <w:sz w:val="24"/>
          <w:szCs w:val="24"/>
        </w:rPr>
        <w:t>puni</w:t>
      </w:r>
      <w:r w:rsidR="00D407A6">
        <w:rPr>
          <w:rFonts w:ascii="David" w:hAnsi="David" w:cs="David"/>
          <w:sz w:val="24"/>
          <w:szCs w:val="24"/>
        </w:rPr>
        <w:t>tive</w:t>
      </w:r>
      <w:r w:rsidR="00D407A6" w:rsidRPr="00661D6F">
        <w:rPr>
          <w:rFonts w:ascii="David" w:hAnsi="David" w:cs="David"/>
          <w:sz w:val="24"/>
          <w:szCs w:val="24"/>
        </w:rPr>
        <w:t xml:space="preserve"> </w:t>
      </w:r>
      <w:r w:rsidRPr="00661D6F">
        <w:rPr>
          <w:rFonts w:ascii="David" w:hAnsi="David" w:cs="David"/>
          <w:sz w:val="24"/>
          <w:szCs w:val="24"/>
        </w:rPr>
        <w:t>measures</w:t>
      </w:r>
      <w:r w:rsidR="00E955F1">
        <w:rPr>
          <w:rFonts w:ascii="David" w:hAnsi="David" w:cs="David"/>
          <w:sz w:val="24"/>
          <w:szCs w:val="24"/>
        </w:rPr>
        <w:t>—</w:t>
      </w:r>
      <w:r w:rsidR="00E955F1" w:rsidRPr="00661D6F">
        <w:rPr>
          <w:rFonts w:ascii="David" w:hAnsi="David" w:cs="David"/>
          <w:sz w:val="24"/>
          <w:szCs w:val="24"/>
        </w:rPr>
        <w:t>most notably the Jewish Tax</w:t>
      </w:r>
      <w:r w:rsidR="00E955F1">
        <w:rPr>
          <w:rFonts w:ascii="David" w:hAnsi="David" w:cs="David"/>
          <w:sz w:val="24"/>
          <w:szCs w:val="24"/>
        </w:rPr>
        <w:t>—</w:t>
      </w:r>
      <w:r w:rsidRPr="00661D6F">
        <w:rPr>
          <w:rFonts w:ascii="David" w:hAnsi="David" w:cs="David"/>
          <w:sz w:val="24"/>
          <w:szCs w:val="24"/>
        </w:rPr>
        <w:t xml:space="preserve">on the </w:t>
      </w:r>
      <w:r w:rsidR="00E955F1" w:rsidRPr="00661D6F">
        <w:rPr>
          <w:rFonts w:ascii="David" w:hAnsi="David" w:cs="David"/>
          <w:sz w:val="24"/>
          <w:szCs w:val="24"/>
        </w:rPr>
        <w:t xml:space="preserve">image </w:t>
      </w:r>
      <w:r w:rsidR="00E955F1">
        <w:rPr>
          <w:rFonts w:ascii="David" w:hAnsi="David" w:cs="David"/>
          <w:sz w:val="24"/>
          <w:szCs w:val="24"/>
        </w:rPr>
        <w:t xml:space="preserve">of </w:t>
      </w:r>
      <w:r w:rsidR="00E955F1" w:rsidRPr="00661D6F">
        <w:rPr>
          <w:rFonts w:ascii="David" w:hAnsi="David" w:cs="David"/>
          <w:sz w:val="24"/>
          <w:szCs w:val="24"/>
        </w:rPr>
        <w:t>Jew</w:t>
      </w:r>
      <w:r w:rsidR="00E955F1">
        <w:rPr>
          <w:rFonts w:ascii="David" w:hAnsi="David" w:cs="David"/>
          <w:sz w:val="24"/>
          <w:szCs w:val="24"/>
        </w:rPr>
        <w:t xml:space="preserve">s </w:t>
      </w:r>
      <w:r w:rsidRPr="00661D6F">
        <w:rPr>
          <w:rFonts w:ascii="David" w:hAnsi="David" w:cs="David"/>
          <w:sz w:val="24"/>
          <w:szCs w:val="24"/>
        </w:rPr>
        <w:t>in the eyes of Romans and the Jews themselves.</w:t>
      </w:r>
    </w:p>
    <w:p w14:paraId="54943848" w14:textId="554016BE" w:rsidR="00661D6F" w:rsidRDefault="00661D6F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55A958C3" w14:textId="4C608AA3" w:rsidR="00280BF4" w:rsidRDefault="00661D6F" w:rsidP="00DE29FE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i/>
          <w:iCs/>
          <w:sz w:val="24"/>
          <w:szCs w:val="24"/>
        </w:rPr>
        <w:t xml:space="preserve">Chapter Nine: From the Jewish Tax to the </w:t>
      </w:r>
      <w:r w:rsidR="00C2126C" w:rsidRPr="001B6C30">
        <w:rPr>
          <w:rFonts w:ascii="David" w:hAnsi="David" w:cs="David"/>
          <w:i/>
          <w:iCs/>
          <w:sz w:val="24"/>
          <w:szCs w:val="24"/>
        </w:rPr>
        <w:t xml:space="preserve">Revolt </w:t>
      </w:r>
      <w:r w:rsidR="00C2126C">
        <w:rPr>
          <w:rFonts w:ascii="David" w:hAnsi="David" w:cs="David"/>
          <w:i/>
          <w:iCs/>
          <w:sz w:val="24"/>
          <w:szCs w:val="24"/>
        </w:rPr>
        <w:t xml:space="preserve">of the </w:t>
      </w:r>
      <w:r w:rsidRPr="001B6C30">
        <w:rPr>
          <w:rFonts w:ascii="David" w:hAnsi="David" w:cs="David"/>
          <w:i/>
          <w:iCs/>
          <w:sz w:val="24"/>
          <w:szCs w:val="24"/>
        </w:rPr>
        <w:t>Jewish Diaspora (96-117</w:t>
      </w:r>
      <w:r w:rsidR="00F72C20">
        <w:rPr>
          <w:rFonts w:ascii="David" w:hAnsi="David" w:cs="David"/>
          <w:sz w:val="24"/>
          <w:szCs w:val="24"/>
        </w:rPr>
        <w:t>)</w:t>
      </w:r>
      <w:r w:rsidR="009C1AB1">
        <w:rPr>
          <w:rFonts w:ascii="David" w:hAnsi="David" w:cs="David"/>
          <w:sz w:val="24"/>
          <w:szCs w:val="24"/>
        </w:rPr>
        <w:t xml:space="preserve">. </w:t>
      </w:r>
      <w:r w:rsidR="00C2126C">
        <w:rPr>
          <w:rFonts w:ascii="David" w:hAnsi="David" w:cs="David"/>
          <w:sz w:val="24"/>
          <w:szCs w:val="24"/>
        </w:rPr>
        <w:t xml:space="preserve">This chapter </w:t>
      </w:r>
      <w:r w:rsidR="009C1AB1">
        <w:rPr>
          <w:rFonts w:ascii="David" w:hAnsi="David" w:cs="David"/>
          <w:sz w:val="24"/>
          <w:szCs w:val="24"/>
        </w:rPr>
        <w:t>looks</w:t>
      </w:r>
      <w:r w:rsidRPr="00661D6F">
        <w:rPr>
          <w:rFonts w:ascii="David" w:hAnsi="David" w:cs="David"/>
          <w:sz w:val="24"/>
          <w:szCs w:val="24"/>
        </w:rPr>
        <w:t xml:space="preserve"> at how Roman policies formulated against Judaism and Jews </w:t>
      </w:r>
      <w:r w:rsidR="00C2126C">
        <w:rPr>
          <w:rFonts w:ascii="David" w:hAnsi="David" w:cs="David"/>
          <w:sz w:val="24"/>
          <w:szCs w:val="24"/>
        </w:rPr>
        <w:t>after</w:t>
      </w:r>
      <w:r w:rsidRPr="00661D6F">
        <w:rPr>
          <w:rFonts w:ascii="David" w:hAnsi="David" w:cs="David"/>
          <w:sz w:val="24"/>
          <w:szCs w:val="24"/>
        </w:rPr>
        <w:t xml:space="preserve"> </w:t>
      </w:r>
      <w:r w:rsidRPr="00661D6F">
        <w:rPr>
          <w:rFonts w:ascii="David" w:hAnsi="David" w:cs="David"/>
          <w:sz w:val="24"/>
          <w:szCs w:val="24"/>
        </w:rPr>
        <w:lastRenderedPageBreak/>
        <w:t xml:space="preserve">the Great Revolt as well as the arrival of former rebels from </w:t>
      </w:r>
      <w:r w:rsidR="001B6C30">
        <w:rPr>
          <w:rFonts w:ascii="David" w:hAnsi="David" w:cs="David"/>
          <w:sz w:val="24"/>
          <w:szCs w:val="24"/>
        </w:rPr>
        <w:t>Judaea</w:t>
      </w:r>
      <w:r w:rsidRPr="00661D6F">
        <w:rPr>
          <w:rFonts w:ascii="David" w:hAnsi="David" w:cs="David"/>
          <w:sz w:val="24"/>
          <w:szCs w:val="24"/>
        </w:rPr>
        <w:t xml:space="preserve"> </w:t>
      </w:r>
      <w:del w:id="71" w:author="Author">
        <w:r w:rsidR="00B66FC4" w:rsidDel="002277F9">
          <w:rPr>
            <w:rFonts w:ascii="David" w:hAnsi="David" w:cs="David"/>
            <w:sz w:val="24"/>
            <w:szCs w:val="24"/>
          </w:rPr>
          <w:delText>in</w:delText>
        </w:r>
        <w:r w:rsidR="00B66FC4" w:rsidRPr="00661D6F" w:rsidDel="002277F9">
          <w:rPr>
            <w:rFonts w:ascii="David" w:hAnsi="David" w:cs="David"/>
            <w:sz w:val="24"/>
            <w:szCs w:val="24"/>
          </w:rPr>
          <w:delText xml:space="preserve"> </w:delText>
        </w:r>
      </w:del>
      <w:r w:rsidR="002277F9">
        <w:rPr>
          <w:rFonts w:ascii="David" w:hAnsi="David" w:cs="David"/>
          <w:sz w:val="24"/>
          <w:szCs w:val="24"/>
        </w:rPr>
        <w:t>to</w:t>
      </w:r>
      <w:r w:rsidR="002277F9" w:rsidRPr="00661D6F">
        <w:rPr>
          <w:rFonts w:ascii="David" w:hAnsi="David" w:cs="David"/>
          <w:sz w:val="24"/>
          <w:szCs w:val="24"/>
        </w:rPr>
        <w:t xml:space="preserve"> </w:t>
      </w:r>
      <w:r w:rsidRPr="00661D6F">
        <w:rPr>
          <w:rFonts w:ascii="David" w:hAnsi="David" w:cs="David"/>
          <w:sz w:val="24"/>
          <w:szCs w:val="24"/>
        </w:rPr>
        <w:t xml:space="preserve">Jewish communities </w:t>
      </w:r>
      <w:r w:rsidR="00DE29FE">
        <w:rPr>
          <w:rFonts w:ascii="David" w:hAnsi="David" w:cs="David"/>
          <w:sz w:val="24"/>
          <w:szCs w:val="24"/>
        </w:rPr>
        <w:t>throughout</w:t>
      </w:r>
      <w:r w:rsidR="00DE29FE" w:rsidRPr="00661D6F">
        <w:rPr>
          <w:rFonts w:ascii="David" w:hAnsi="David" w:cs="David"/>
          <w:sz w:val="24"/>
          <w:szCs w:val="24"/>
        </w:rPr>
        <w:t xml:space="preserve"> </w:t>
      </w:r>
      <w:r w:rsidRPr="00661D6F">
        <w:rPr>
          <w:rFonts w:ascii="David" w:hAnsi="David" w:cs="David"/>
          <w:sz w:val="24"/>
          <w:szCs w:val="24"/>
        </w:rPr>
        <w:t xml:space="preserve">the Mediterranean </w:t>
      </w:r>
      <w:r w:rsidR="00C2126C">
        <w:rPr>
          <w:rFonts w:ascii="David" w:hAnsi="David" w:cs="David"/>
          <w:sz w:val="24"/>
          <w:szCs w:val="24"/>
        </w:rPr>
        <w:t>B</w:t>
      </w:r>
      <w:r w:rsidRPr="00661D6F">
        <w:rPr>
          <w:rFonts w:ascii="David" w:hAnsi="David" w:cs="David"/>
          <w:sz w:val="24"/>
          <w:szCs w:val="24"/>
        </w:rPr>
        <w:t>asin</w:t>
      </w:r>
      <w:r w:rsidR="00C2126C">
        <w:rPr>
          <w:rFonts w:ascii="David" w:hAnsi="David" w:cs="David"/>
          <w:sz w:val="24"/>
          <w:szCs w:val="24"/>
        </w:rPr>
        <w:t xml:space="preserve"> resulted in </w:t>
      </w:r>
      <w:r w:rsidRPr="00661D6F">
        <w:rPr>
          <w:rFonts w:ascii="David" w:hAnsi="David" w:cs="David"/>
          <w:sz w:val="24"/>
          <w:szCs w:val="24"/>
        </w:rPr>
        <w:t xml:space="preserve">social and ideological changes that </w:t>
      </w:r>
      <w:r w:rsidR="00C2126C">
        <w:rPr>
          <w:rFonts w:ascii="David" w:hAnsi="David" w:cs="David"/>
          <w:sz w:val="24"/>
          <w:szCs w:val="24"/>
        </w:rPr>
        <w:t>led</w:t>
      </w:r>
      <w:r w:rsidR="00C2126C" w:rsidRPr="00661D6F">
        <w:rPr>
          <w:rFonts w:ascii="David" w:hAnsi="David" w:cs="David"/>
          <w:sz w:val="24"/>
          <w:szCs w:val="24"/>
        </w:rPr>
        <w:t xml:space="preserve"> </w:t>
      </w:r>
      <w:r w:rsidRPr="00661D6F">
        <w:rPr>
          <w:rFonts w:ascii="David" w:hAnsi="David" w:cs="David"/>
          <w:sz w:val="24"/>
          <w:szCs w:val="24"/>
        </w:rPr>
        <w:t xml:space="preserve">some </w:t>
      </w:r>
      <w:r w:rsidR="00DE29FE">
        <w:rPr>
          <w:rFonts w:ascii="David" w:hAnsi="David" w:cs="David"/>
          <w:sz w:val="24"/>
          <w:szCs w:val="24"/>
        </w:rPr>
        <w:t>of these</w:t>
      </w:r>
      <w:r w:rsidRPr="00661D6F">
        <w:rPr>
          <w:rFonts w:ascii="David" w:hAnsi="David" w:cs="David"/>
          <w:sz w:val="24"/>
          <w:szCs w:val="24"/>
        </w:rPr>
        <w:t xml:space="preserve"> communities to organize</w:t>
      </w:r>
      <w:r w:rsidR="00C2126C">
        <w:rPr>
          <w:rFonts w:ascii="David" w:hAnsi="David" w:cs="David"/>
          <w:sz w:val="24"/>
          <w:szCs w:val="24"/>
        </w:rPr>
        <w:t xml:space="preserve"> an</w:t>
      </w:r>
      <w:r w:rsidRPr="00661D6F">
        <w:rPr>
          <w:rFonts w:ascii="David" w:hAnsi="David" w:cs="David"/>
          <w:sz w:val="24"/>
          <w:szCs w:val="24"/>
        </w:rPr>
        <w:t xml:space="preserve"> insurgency against Rome. In particular, </w:t>
      </w:r>
      <w:r w:rsidR="00C2126C">
        <w:rPr>
          <w:rFonts w:ascii="David" w:hAnsi="David" w:cs="David"/>
          <w:sz w:val="24"/>
          <w:szCs w:val="24"/>
        </w:rPr>
        <w:t>it</w:t>
      </w:r>
      <w:r w:rsidR="00C2126C" w:rsidRPr="00661D6F">
        <w:rPr>
          <w:rFonts w:ascii="David" w:hAnsi="David" w:cs="David"/>
          <w:sz w:val="24"/>
          <w:szCs w:val="24"/>
        </w:rPr>
        <w:t xml:space="preserve"> </w:t>
      </w:r>
      <w:r w:rsidRPr="00661D6F">
        <w:rPr>
          <w:rFonts w:ascii="David" w:hAnsi="David" w:cs="David"/>
          <w:sz w:val="24"/>
          <w:szCs w:val="24"/>
        </w:rPr>
        <w:t xml:space="preserve">will examine whether </w:t>
      </w:r>
      <w:r w:rsidR="00C2126C" w:rsidRPr="00661D6F">
        <w:rPr>
          <w:rFonts w:ascii="David" w:hAnsi="David" w:cs="David"/>
          <w:sz w:val="24"/>
          <w:szCs w:val="24"/>
        </w:rPr>
        <w:t xml:space="preserve">the </w:t>
      </w:r>
      <w:r w:rsidR="00C2126C">
        <w:rPr>
          <w:rFonts w:ascii="David" w:hAnsi="David" w:cs="David"/>
          <w:sz w:val="24"/>
          <w:szCs w:val="24"/>
        </w:rPr>
        <w:t xml:space="preserve">available </w:t>
      </w:r>
      <w:r w:rsidR="00C2126C" w:rsidRPr="00661D6F">
        <w:rPr>
          <w:rFonts w:ascii="David" w:hAnsi="David" w:cs="David"/>
          <w:sz w:val="24"/>
          <w:szCs w:val="24"/>
        </w:rPr>
        <w:t xml:space="preserve">meager sources </w:t>
      </w:r>
      <w:r w:rsidR="00C2126C">
        <w:rPr>
          <w:rFonts w:ascii="David" w:hAnsi="David" w:cs="David"/>
          <w:sz w:val="24"/>
          <w:szCs w:val="24"/>
        </w:rPr>
        <w:t xml:space="preserve">allow us to establish </w:t>
      </w:r>
      <w:r w:rsidRPr="00661D6F">
        <w:rPr>
          <w:rFonts w:ascii="David" w:hAnsi="David" w:cs="David"/>
          <w:sz w:val="24"/>
          <w:szCs w:val="24"/>
        </w:rPr>
        <w:t>links between the radical ideology of freedom that developed in Jud</w:t>
      </w:r>
      <w:r w:rsidR="001B6C30">
        <w:rPr>
          <w:rFonts w:ascii="David" w:hAnsi="David" w:cs="David"/>
          <w:sz w:val="24"/>
          <w:szCs w:val="24"/>
        </w:rPr>
        <w:t>a</w:t>
      </w:r>
      <w:r w:rsidRPr="00661D6F">
        <w:rPr>
          <w:rFonts w:ascii="David" w:hAnsi="David" w:cs="David"/>
          <w:sz w:val="24"/>
          <w:szCs w:val="24"/>
        </w:rPr>
        <w:t xml:space="preserve">ea and the ideology that </w:t>
      </w:r>
      <w:r w:rsidR="00C2126C">
        <w:rPr>
          <w:rFonts w:ascii="David" w:hAnsi="David" w:cs="David"/>
          <w:sz w:val="24"/>
          <w:szCs w:val="24"/>
        </w:rPr>
        <w:t>inspired</w:t>
      </w:r>
      <w:r w:rsidR="00C2126C" w:rsidRPr="00661D6F">
        <w:rPr>
          <w:rFonts w:ascii="David" w:hAnsi="David" w:cs="David"/>
          <w:sz w:val="24"/>
          <w:szCs w:val="24"/>
        </w:rPr>
        <w:t xml:space="preserve"> </w:t>
      </w:r>
      <w:r w:rsidRPr="00661D6F">
        <w:rPr>
          <w:rFonts w:ascii="David" w:hAnsi="David" w:cs="David"/>
          <w:sz w:val="24"/>
          <w:szCs w:val="24"/>
        </w:rPr>
        <w:t>the rebels</w:t>
      </w:r>
      <w:r w:rsidR="00DE29FE">
        <w:rPr>
          <w:rFonts w:ascii="David" w:hAnsi="David" w:cs="David"/>
          <w:sz w:val="24"/>
          <w:szCs w:val="24"/>
        </w:rPr>
        <w:t xml:space="preserve"> in the </w:t>
      </w:r>
      <w:r w:rsidR="0093201E">
        <w:rPr>
          <w:rFonts w:ascii="David" w:hAnsi="David" w:cs="David"/>
          <w:sz w:val="24"/>
          <w:szCs w:val="24"/>
        </w:rPr>
        <w:t>D</w:t>
      </w:r>
      <w:r w:rsidR="00DE29FE">
        <w:rPr>
          <w:rFonts w:ascii="David" w:hAnsi="David" w:cs="David"/>
          <w:sz w:val="24"/>
          <w:szCs w:val="24"/>
        </w:rPr>
        <w:t>iaspora</w:t>
      </w:r>
      <w:r w:rsidRPr="00661D6F">
        <w:rPr>
          <w:rFonts w:ascii="David" w:hAnsi="David" w:cs="David"/>
          <w:sz w:val="24"/>
          <w:szCs w:val="24"/>
        </w:rPr>
        <w:t>.</w:t>
      </w:r>
    </w:p>
    <w:p w14:paraId="4C219318" w14:textId="3F14D30A" w:rsidR="001B6C30" w:rsidRDefault="001B6C30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CF0FFE0" w14:textId="482A8C36" w:rsidR="001B6C30" w:rsidRDefault="001B6C30" w:rsidP="00AA73B2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i/>
          <w:iCs/>
          <w:sz w:val="24"/>
          <w:szCs w:val="24"/>
        </w:rPr>
        <w:t xml:space="preserve">Chapter Ten: To Revolt or </w:t>
      </w:r>
      <w:r w:rsidR="00C2126C">
        <w:rPr>
          <w:rFonts w:ascii="David" w:hAnsi="David" w:cs="David"/>
          <w:i/>
          <w:iCs/>
          <w:sz w:val="24"/>
          <w:szCs w:val="24"/>
        </w:rPr>
        <w:t>N</w:t>
      </w:r>
      <w:r w:rsidR="00C2126C" w:rsidRPr="001B6C30">
        <w:rPr>
          <w:rFonts w:ascii="David" w:hAnsi="David" w:cs="David"/>
          <w:i/>
          <w:iCs/>
          <w:sz w:val="24"/>
          <w:szCs w:val="24"/>
        </w:rPr>
        <w:t xml:space="preserve">ot </w:t>
      </w:r>
      <w:r w:rsidRPr="001B6C30">
        <w:rPr>
          <w:rFonts w:ascii="David" w:hAnsi="David" w:cs="David"/>
          <w:i/>
          <w:iCs/>
          <w:sz w:val="24"/>
          <w:szCs w:val="24"/>
        </w:rPr>
        <w:t>to Revolt (II) - The Causes and Circumstances of the Bar Ko</w:t>
      </w:r>
      <w:r>
        <w:rPr>
          <w:rFonts w:ascii="David" w:hAnsi="David" w:cs="David"/>
          <w:i/>
          <w:iCs/>
          <w:sz w:val="24"/>
          <w:szCs w:val="24"/>
        </w:rPr>
        <w:t>k</w:t>
      </w:r>
      <w:r w:rsidRPr="001B6C30">
        <w:rPr>
          <w:rFonts w:ascii="David" w:hAnsi="David" w:cs="David"/>
          <w:i/>
          <w:iCs/>
          <w:sz w:val="24"/>
          <w:szCs w:val="24"/>
        </w:rPr>
        <w:t>hba Revolt (117-132)</w:t>
      </w:r>
      <w:r w:rsidR="009C1AB1">
        <w:rPr>
          <w:rFonts w:ascii="David" w:hAnsi="David" w:cs="David"/>
          <w:sz w:val="24"/>
          <w:szCs w:val="24"/>
        </w:rPr>
        <w:t xml:space="preserve">. </w:t>
      </w:r>
      <w:r w:rsidRPr="001B6C30">
        <w:rPr>
          <w:rFonts w:ascii="David" w:hAnsi="David" w:cs="David"/>
          <w:sz w:val="24"/>
          <w:szCs w:val="24"/>
        </w:rPr>
        <w:t xml:space="preserve">The reasons </w:t>
      </w:r>
      <w:r w:rsidR="00DE29FE">
        <w:rPr>
          <w:rFonts w:ascii="David" w:hAnsi="David" w:cs="David"/>
          <w:sz w:val="24"/>
          <w:szCs w:val="24"/>
        </w:rPr>
        <w:t>underlying</w:t>
      </w:r>
      <w:r w:rsidR="00C2126C" w:rsidRPr="001B6C30">
        <w:rPr>
          <w:rFonts w:ascii="David" w:hAnsi="David" w:cs="David"/>
          <w:sz w:val="24"/>
          <w:szCs w:val="24"/>
        </w:rPr>
        <w:t xml:space="preserve"> </w:t>
      </w:r>
      <w:r w:rsidRPr="001B6C30">
        <w:rPr>
          <w:rFonts w:ascii="David" w:hAnsi="David" w:cs="David"/>
          <w:sz w:val="24"/>
          <w:szCs w:val="24"/>
        </w:rPr>
        <w:t>the Bar Ko</w:t>
      </w:r>
      <w:r>
        <w:rPr>
          <w:rFonts w:ascii="David" w:hAnsi="David" w:cs="David"/>
          <w:sz w:val="24"/>
          <w:szCs w:val="24"/>
        </w:rPr>
        <w:t>k</w:t>
      </w:r>
      <w:r w:rsidRPr="001B6C30">
        <w:rPr>
          <w:rFonts w:ascii="David" w:hAnsi="David" w:cs="David"/>
          <w:sz w:val="24"/>
          <w:szCs w:val="24"/>
        </w:rPr>
        <w:t xml:space="preserve">hba revolt are </w:t>
      </w:r>
      <w:r w:rsidR="00C2126C">
        <w:rPr>
          <w:rFonts w:ascii="David" w:hAnsi="David" w:cs="David"/>
          <w:sz w:val="24"/>
          <w:szCs w:val="24"/>
        </w:rPr>
        <w:t>still</w:t>
      </w:r>
      <w:r w:rsidRPr="001B6C30">
        <w:rPr>
          <w:rFonts w:ascii="David" w:hAnsi="David" w:cs="David"/>
          <w:sz w:val="24"/>
          <w:szCs w:val="24"/>
        </w:rPr>
        <w:t xml:space="preserve"> dispute</w:t>
      </w:r>
      <w:r w:rsidR="00C2126C">
        <w:rPr>
          <w:rFonts w:ascii="David" w:hAnsi="David" w:cs="David"/>
          <w:sz w:val="24"/>
          <w:szCs w:val="24"/>
        </w:rPr>
        <w:t>d</w:t>
      </w:r>
      <w:r w:rsidRPr="001B6C30">
        <w:rPr>
          <w:rFonts w:ascii="David" w:hAnsi="David" w:cs="David"/>
          <w:sz w:val="24"/>
          <w:szCs w:val="24"/>
        </w:rPr>
        <w:t xml:space="preserve">. </w:t>
      </w:r>
      <w:r w:rsidR="00C2126C">
        <w:rPr>
          <w:rFonts w:ascii="David" w:hAnsi="David" w:cs="David"/>
          <w:sz w:val="24"/>
          <w:szCs w:val="24"/>
        </w:rPr>
        <w:t>T</w:t>
      </w:r>
      <w:r w:rsidRPr="001B6C30">
        <w:rPr>
          <w:rFonts w:ascii="David" w:hAnsi="David" w:cs="David"/>
          <w:sz w:val="24"/>
          <w:szCs w:val="24"/>
        </w:rPr>
        <w:t xml:space="preserve">his chapter </w:t>
      </w:r>
      <w:r w:rsidR="009C1AB1">
        <w:rPr>
          <w:rFonts w:ascii="David" w:hAnsi="David" w:cs="David"/>
          <w:sz w:val="24"/>
          <w:szCs w:val="24"/>
        </w:rPr>
        <w:t>deals with</w:t>
      </w:r>
      <w:r w:rsidRPr="001B6C30">
        <w:rPr>
          <w:rFonts w:ascii="David" w:hAnsi="David" w:cs="David"/>
          <w:sz w:val="24"/>
          <w:szCs w:val="24"/>
        </w:rPr>
        <w:t xml:space="preserve"> two interrelated factors</w:t>
      </w:r>
      <w:r w:rsidR="00C2126C">
        <w:rPr>
          <w:rFonts w:ascii="David" w:hAnsi="David" w:cs="David"/>
          <w:sz w:val="24"/>
          <w:szCs w:val="24"/>
        </w:rPr>
        <w:t>: first</w:t>
      </w:r>
      <w:r w:rsidRPr="001B6C30">
        <w:rPr>
          <w:rFonts w:ascii="David" w:hAnsi="David" w:cs="David"/>
          <w:sz w:val="24"/>
          <w:szCs w:val="24"/>
        </w:rPr>
        <w:t xml:space="preserve">, </w:t>
      </w:r>
      <w:r w:rsidR="00C2126C">
        <w:rPr>
          <w:rFonts w:ascii="David" w:hAnsi="David" w:cs="David"/>
          <w:sz w:val="24"/>
          <w:szCs w:val="24"/>
        </w:rPr>
        <w:t xml:space="preserve">the </w:t>
      </w:r>
      <w:r w:rsidRPr="001B6C30">
        <w:rPr>
          <w:rFonts w:ascii="David" w:hAnsi="David" w:cs="David"/>
          <w:sz w:val="24"/>
          <w:szCs w:val="24"/>
        </w:rPr>
        <w:t xml:space="preserve">Roman policy towards Jerusalem, </w:t>
      </w:r>
      <w:r w:rsidR="00DE29FE">
        <w:rPr>
          <w:rFonts w:ascii="David" w:hAnsi="David" w:cs="David"/>
          <w:sz w:val="24"/>
          <w:szCs w:val="24"/>
        </w:rPr>
        <w:t>including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C2126C">
        <w:rPr>
          <w:rFonts w:ascii="David" w:hAnsi="David" w:cs="David"/>
          <w:sz w:val="24"/>
          <w:szCs w:val="24"/>
        </w:rPr>
        <w:t xml:space="preserve">its </w:t>
      </w:r>
      <w:r w:rsidRPr="001B6C30">
        <w:rPr>
          <w:rFonts w:ascii="David" w:hAnsi="David" w:cs="David"/>
          <w:sz w:val="24"/>
          <w:szCs w:val="24"/>
        </w:rPr>
        <w:t xml:space="preserve">decision to </w:t>
      </w:r>
      <w:commentRangeStart w:id="72"/>
      <w:commentRangeStart w:id="73"/>
      <w:r w:rsidRPr="001B6C30">
        <w:rPr>
          <w:rFonts w:ascii="David" w:hAnsi="David" w:cs="David"/>
          <w:sz w:val="24"/>
          <w:szCs w:val="24"/>
        </w:rPr>
        <w:t xml:space="preserve">establish a </w:t>
      </w:r>
      <w:del w:id="74" w:author="Author">
        <w:r w:rsidRPr="001B6C30" w:rsidDel="002277F9">
          <w:rPr>
            <w:rFonts w:ascii="David" w:hAnsi="David" w:cs="David"/>
            <w:sz w:val="24"/>
            <w:szCs w:val="24"/>
          </w:rPr>
          <w:delText xml:space="preserve">foreign </w:delText>
        </w:r>
      </w:del>
      <w:ins w:id="75" w:author="Author">
        <w:r w:rsidR="002277F9">
          <w:rPr>
            <w:rFonts w:ascii="David" w:hAnsi="David" w:cs="David"/>
            <w:sz w:val="24"/>
            <w:szCs w:val="24"/>
          </w:rPr>
          <w:t>pagan</w:t>
        </w:r>
        <w:r w:rsidR="002277F9" w:rsidRPr="001B6C30">
          <w:rPr>
            <w:rFonts w:ascii="David" w:hAnsi="David" w:cs="David"/>
            <w:sz w:val="24"/>
            <w:szCs w:val="24"/>
          </w:rPr>
          <w:t xml:space="preserve"> </w:t>
        </w:r>
      </w:ins>
      <w:r w:rsidRPr="001B6C30">
        <w:rPr>
          <w:rFonts w:ascii="David" w:hAnsi="David" w:cs="David"/>
          <w:sz w:val="24"/>
          <w:szCs w:val="24"/>
        </w:rPr>
        <w:t xml:space="preserve">city </w:t>
      </w:r>
      <w:del w:id="76" w:author="Author">
        <w:r w:rsidDel="002277F9">
          <w:rPr>
            <w:rFonts w:ascii="David" w:hAnsi="David" w:cs="David"/>
            <w:sz w:val="24"/>
            <w:szCs w:val="24"/>
          </w:rPr>
          <w:delText>named</w:delText>
        </w:r>
        <w:r w:rsidRPr="001B6C30" w:rsidDel="002277F9">
          <w:rPr>
            <w:rFonts w:ascii="David" w:hAnsi="David" w:cs="David"/>
            <w:sz w:val="24"/>
            <w:szCs w:val="24"/>
          </w:rPr>
          <w:delText xml:space="preserve"> </w:delText>
        </w:r>
      </w:del>
      <w:ins w:id="77" w:author="Author">
        <w:r w:rsidR="002277F9">
          <w:rPr>
            <w:rFonts w:ascii="David" w:hAnsi="David" w:cs="David"/>
            <w:sz w:val="24"/>
            <w:szCs w:val="24"/>
          </w:rPr>
          <w:t>and to rename it</w:t>
        </w:r>
        <w:r w:rsidR="002277F9" w:rsidRPr="001B6C30">
          <w:rPr>
            <w:rFonts w:ascii="David" w:hAnsi="David" w:cs="David"/>
            <w:sz w:val="24"/>
            <w:szCs w:val="24"/>
          </w:rPr>
          <w:t xml:space="preserve"> </w:t>
        </w:r>
      </w:ins>
      <w:r>
        <w:rPr>
          <w:rFonts w:ascii="David" w:hAnsi="David" w:cs="David"/>
          <w:sz w:val="24"/>
          <w:szCs w:val="24"/>
        </w:rPr>
        <w:t>Ael</w:t>
      </w:r>
      <w:r w:rsidRPr="001B6C30">
        <w:rPr>
          <w:rFonts w:ascii="David" w:hAnsi="David" w:cs="David"/>
          <w:sz w:val="24"/>
          <w:szCs w:val="24"/>
        </w:rPr>
        <w:t>ia Capitolina</w:t>
      </w:r>
      <w:commentRangeEnd w:id="72"/>
      <w:r w:rsidR="00DE29FE">
        <w:rPr>
          <w:rStyle w:val="CommentReference"/>
        </w:rPr>
        <w:commentReference w:id="72"/>
      </w:r>
      <w:commentRangeEnd w:id="73"/>
      <w:r w:rsidR="002277F9">
        <w:rPr>
          <w:rStyle w:val="CommentReference"/>
        </w:rPr>
        <w:commentReference w:id="73"/>
      </w:r>
      <w:r w:rsidR="009C1AB1">
        <w:rPr>
          <w:rFonts w:ascii="David" w:hAnsi="David" w:cs="David"/>
          <w:sz w:val="24"/>
          <w:szCs w:val="24"/>
        </w:rPr>
        <w:t>;</w:t>
      </w:r>
      <w:r w:rsidRPr="001B6C30">
        <w:rPr>
          <w:rFonts w:ascii="David" w:hAnsi="David" w:cs="David"/>
          <w:sz w:val="24"/>
          <w:szCs w:val="24"/>
        </w:rPr>
        <w:t xml:space="preserve"> and </w:t>
      </w:r>
      <w:r w:rsidR="009C1AB1">
        <w:rPr>
          <w:rFonts w:ascii="David" w:hAnsi="David" w:cs="David"/>
          <w:sz w:val="24"/>
          <w:szCs w:val="24"/>
        </w:rPr>
        <w:t xml:space="preserve">second, </w:t>
      </w:r>
      <w:r w:rsidRPr="001B6C30">
        <w:rPr>
          <w:rFonts w:ascii="David" w:hAnsi="David" w:cs="David"/>
          <w:sz w:val="24"/>
          <w:szCs w:val="24"/>
        </w:rPr>
        <w:t>the religious-</w:t>
      </w:r>
      <w:r>
        <w:rPr>
          <w:rFonts w:ascii="David" w:hAnsi="David" w:cs="David"/>
          <w:sz w:val="24"/>
          <w:szCs w:val="24"/>
        </w:rPr>
        <w:t>redemptive</w:t>
      </w:r>
      <w:r w:rsidRPr="001B6C3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meaning</w:t>
      </w:r>
      <w:r w:rsidRPr="001B6C30">
        <w:rPr>
          <w:rFonts w:ascii="David" w:hAnsi="David" w:cs="David"/>
          <w:sz w:val="24"/>
          <w:szCs w:val="24"/>
        </w:rPr>
        <w:t xml:space="preserve"> attributed by the Jews to the</w:t>
      </w:r>
      <w:r w:rsidR="00C2126C">
        <w:rPr>
          <w:rFonts w:ascii="David" w:hAnsi="David" w:cs="David"/>
          <w:sz w:val="24"/>
          <w:szCs w:val="24"/>
        </w:rPr>
        <w:t>se</w:t>
      </w:r>
      <w:r w:rsidRPr="001B6C30">
        <w:rPr>
          <w:rFonts w:ascii="David" w:hAnsi="David" w:cs="David"/>
          <w:sz w:val="24"/>
          <w:szCs w:val="24"/>
        </w:rPr>
        <w:t xml:space="preserve"> Roman measures. </w:t>
      </w:r>
      <w:r w:rsidR="00C2126C">
        <w:rPr>
          <w:rFonts w:ascii="David" w:hAnsi="David" w:cs="David"/>
          <w:sz w:val="24"/>
          <w:szCs w:val="24"/>
        </w:rPr>
        <w:t xml:space="preserve">It </w:t>
      </w:r>
      <w:r w:rsidRPr="001B6C30">
        <w:rPr>
          <w:rFonts w:ascii="David" w:hAnsi="David" w:cs="David"/>
          <w:sz w:val="24"/>
          <w:szCs w:val="24"/>
        </w:rPr>
        <w:t>also examine</w:t>
      </w:r>
      <w:r w:rsidR="009C1AB1">
        <w:rPr>
          <w:rFonts w:ascii="David" w:hAnsi="David" w:cs="David"/>
          <w:sz w:val="24"/>
          <w:szCs w:val="24"/>
        </w:rPr>
        <w:t>s</w:t>
      </w:r>
      <w:r w:rsidRPr="001B6C30">
        <w:rPr>
          <w:rFonts w:ascii="David" w:hAnsi="David" w:cs="David"/>
          <w:sz w:val="24"/>
          <w:szCs w:val="24"/>
        </w:rPr>
        <w:t xml:space="preserve"> whether connections can be </w:t>
      </w:r>
      <w:r w:rsidR="00C2126C">
        <w:rPr>
          <w:rFonts w:ascii="David" w:hAnsi="David" w:cs="David"/>
          <w:sz w:val="24"/>
          <w:szCs w:val="24"/>
        </w:rPr>
        <w:t xml:space="preserve">drawn </w:t>
      </w:r>
      <w:r w:rsidRPr="001B6C30">
        <w:rPr>
          <w:rFonts w:ascii="David" w:hAnsi="David" w:cs="David"/>
          <w:sz w:val="24"/>
          <w:szCs w:val="24"/>
        </w:rPr>
        <w:t>between the ideology of liberty that underpinned the Great Revolt and the religious-</w:t>
      </w:r>
      <w:r>
        <w:rPr>
          <w:rFonts w:ascii="David" w:hAnsi="David" w:cs="David"/>
          <w:sz w:val="24"/>
          <w:szCs w:val="24"/>
        </w:rPr>
        <w:t>redemptive</w:t>
      </w:r>
      <w:r w:rsidRPr="001B6C30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ideology</w:t>
      </w:r>
      <w:r w:rsidRPr="001B6C30">
        <w:rPr>
          <w:rFonts w:ascii="David" w:hAnsi="David" w:cs="David"/>
          <w:sz w:val="24"/>
          <w:szCs w:val="24"/>
        </w:rPr>
        <w:t xml:space="preserve"> that prompted the Bar Ko</w:t>
      </w:r>
      <w:r>
        <w:rPr>
          <w:rFonts w:ascii="David" w:hAnsi="David" w:cs="David"/>
          <w:sz w:val="24"/>
          <w:szCs w:val="24"/>
        </w:rPr>
        <w:t>k</w:t>
      </w:r>
      <w:r w:rsidRPr="001B6C30">
        <w:rPr>
          <w:rFonts w:ascii="David" w:hAnsi="David" w:cs="David"/>
          <w:sz w:val="24"/>
          <w:szCs w:val="24"/>
        </w:rPr>
        <w:t xml:space="preserve">hba </w:t>
      </w:r>
      <w:r w:rsidR="00C2126C" w:rsidRPr="001B6C30">
        <w:rPr>
          <w:rFonts w:ascii="David" w:hAnsi="David" w:cs="David"/>
          <w:sz w:val="24"/>
          <w:szCs w:val="24"/>
        </w:rPr>
        <w:t>re</w:t>
      </w:r>
      <w:r w:rsidR="00C2126C">
        <w:rPr>
          <w:rFonts w:ascii="David" w:hAnsi="David" w:cs="David"/>
          <w:sz w:val="24"/>
          <w:szCs w:val="24"/>
        </w:rPr>
        <w:t>bellion</w:t>
      </w:r>
      <w:r w:rsidRPr="001B6C30">
        <w:rPr>
          <w:rFonts w:ascii="David" w:hAnsi="David" w:cs="David"/>
          <w:sz w:val="24"/>
          <w:szCs w:val="24"/>
        </w:rPr>
        <w:t>.</w:t>
      </w:r>
      <w:r>
        <w:rPr>
          <w:rFonts w:ascii="David" w:hAnsi="David" w:cs="David"/>
          <w:sz w:val="24"/>
          <w:szCs w:val="24"/>
        </w:rPr>
        <w:t xml:space="preserve"> </w:t>
      </w:r>
      <w:r w:rsidR="00C2126C">
        <w:rPr>
          <w:rFonts w:ascii="David" w:hAnsi="David" w:cs="David"/>
          <w:sz w:val="24"/>
          <w:szCs w:val="24"/>
        </w:rPr>
        <w:t xml:space="preserve">Finally, it </w:t>
      </w:r>
      <w:r w:rsidR="009C1AB1">
        <w:rPr>
          <w:rFonts w:ascii="David" w:hAnsi="David" w:cs="David"/>
          <w:sz w:val="24"/>
          <w:szCs w:val="24"/>
        </w:rPr>
        <w:t>examines</w:t>
      </w:r>
      <w:r w:rsidR="00C2126C">
        <w:rPr>
          <w:rFonts w:ascii="David" w:hAnsi="David" w:cs="David"/>
          <w:sz w:val="24"/>
          <w:szCs w:val="24"/>
        </w:rPr>
        <w:t xml:space="preserve"> </w:t>
      </w:r>
      <w:r w:rsidRPr="001B6C30">
        <w:rPr>
          <w:rFonts w:ascii="David" w:hAnsi="David" w:cs="David"/>
          <w:sz w:val="24"/>
          <w:szCs w:val="24"/>
        </w:rPr>
        <w:t>the involvement of sages in the leadership of the rebellion</w:t>
      </w:r>
      <w:ins w:id="78" w:author="sam tee" w:date="2019-08-25T14:52:00Z">
        <w:r w:rsidR="00AA73B2">
          <w:rPr>
            <w:rFonts w:ascii="David" w:hAnsi="David" w:cs="David"/>
            <w:sz w:val="24"/>
            <w:szCs w:val="24"/>
          </w:rPr>
          <w:t xml:space="preserve">, </w:t>
        </w:r>
      </w:ins>
      <w:del w:id="79" w:author="sam tee" w:date="2019-08-25T14:52:00Z">
        <w:r w:rsidRPr="001B6C30" w:rsidDel="00AA73B2">
          <w:rPr>
            <w:rFonts w:ascii="David" w:hAnsi="David" w:cs="David"/>
            <w:sz w:val="24"/>
            <w:szCs w:val="24"/>
          </w:rPr>
          <w:delText xml:space="preserve"> and </w:delText>
        </w:r>
      </w:del>
      <w:r w:rsidR="005E53B1" w:rsidRPr="005E53B1">
        <w:rPr>
          <w:rFonts w:ascii="David" w:hAnsi="David" w:cs="David"/>
          <w:sz w:val="24"/>
          <w:szCs w:val="24"/>
        </w:rPr>
        <w:t>especially as reflected in sources about Rabbi Akiva</w:t>
      </w:r>
    </w:p>
    <w:p w14:paraId="2874C15F" w14:textId="222B347A" w:rsidR="001B6C30" w:rsidRDefault="001B6C30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E88F36D" w14:textId="12FB34B6" w:rsidR="001B6C30" w:rsidRDefault="001B6C30" w:rsidP="00857F85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1B6C30">
        <w:rPr>
          <w:rFonts w:ascii="David" w:hAnsi="David" w:cs="David"/>
          <w:i/>
          <w:iCs/>
          <w:sz w:val="24"/>
          <w:szCs w:val="24"/>
        </w:rPr>
        <w:t>Chapter Eleven: From the Redemption of Israel to the Destruction of the House of Israel - The Bar Ko</w:t>
      </w:r>
      <w:r w:rsidR="005E53B1">
        <w:rPr>
          <w:rFonts w:ascii="David" w:hAnsi="David" w:cs="David"/>
          <w:i/>
          <w:iCs/>
          <w:sz w:val="24"/>
          <w:szCs w:val="24"/>
        </w:rPr>
        <w:t>k</w:t>
      </w:r>
      <w:r w:rsidRPr="001B6C30">
        <w:rPr>
          <w:rFonts w:ascii="David" w:hAnsi="David" w:cs="David"/>
          <w:i/>
          <w:iCs/>
          <w:sz w:val="24"/>
          <w:szCs w:val="24"/>
        </w:rPr>
        <w:t>hba Rebellion (132-136</w:t>
      </w:r>
      <w:r w:rsidR="009C1AB1">
        <w:rPr>
          <w:rFonts w:ascii="David" w:hAnsi="David" w:cs="David"/>
          <w:i/>
          <w:iCs/>
          <w:sz w:val="24"/>
          <w:szCs w:val="24"/>
        </w:rPr>
        <w:t>).</w:t>
      </w:r>
      <w:r w:rsidRPr="001B6C30">
        <w:rPr>
          <w:rFonts w:ascii="David" w:hAnsi="David" w:cs="David"/>
          <w:sz w:val="24"/>
          <w:szCs w:val="24"/>
        </w:rPr>
        <w:t xml:space="preserve"> </w:t>
      </w:r>
      <w:r w:rsidR="004A0BBC" w:rsidRPr="001B6C30">
        <w:rPr>
          <w:rFonts w:ascii="David" w:hAnsi="David" w:cs="David"/>
          <w:sz w:val="24"/>
          <w:szCs w:val="24"/>
        </w:rPr>
        <w:t>Th</w:t>
      </w:r>
      <w:r w:rsidR="004A0BBC">
        <w:rPr>
          <w:rFonts w:ascii="David" w:hAnsi="David" w:cs="David"/>
          <w:sz w:val="24"/>
          <w:szCs w:val="24"/>
        </w:rPr>
        <w:t>is</w:t>
      </w:r>
      <w:r w:rsidR="004A0BBC" w:rsidRPr="001B6C30">
        <w:rPr>
          <w:rFonts w:ascii="David" w:hAnsi="David" w:cs="David"/>
          <w:sz w:val="24"/>
          <w:szCs w:val="24"/>
        </w:rPr>
        <w:t xml:space="preserve"> </w:t>
      </w:r>
      <w:r w:rsidRPr="001B6C30">
        <w:rPr>
          <w:rFonts w:ascii="David" w:hAnsi="David" w:cs="David"/>
          <w:sz w:val="24"/>
          <w:szCs w:val="24"/>
        </w:rPr>
        <w:t>chapter offe</w:t>
      </w:r>
      <w:r w:rsidR="009C1AB1">
        <w:rPr>
          <w:rFonts w:ascii="David" w:hAnsi="David" w:cs="David"/>
          <w:sz w:val="24"/>
          <w:szCs w:val="24"/>
        </w:rPr>
        <w:t xml:space="preserve">rs </w:t>
      </w:r>
      <w:r w:rsidRPr="001B6C30">
        <w:rPr>
          <w:rFonts w:ascii="David" w:hAnsi="David" w:cs="David"/>
          <w:sz w:val="24"/>
          <w:szCs w:val="24"/>
        </w:rPr>
        <w:t>as detailed a picture as possible of the war between the Jews of Palestine and the Roman army</w:t>
      </w:r>
      <w:r w:rsidR="004F0923">
        <w:rPr>
          <w:rFonts w:ascii="David" w:hAnsi="David" w:cs="David"/>
          <w:sz w:val="24"/>
          <w:szCs w:val="24"/>
        </w:rPr>
        <w:t>. The chapter is</w:t>
      </w:r>
      <w:r w:rsidR="004A0BBC">
        <w:rPr>
          <w:rFonts w:ascii="David" w:hAnsi="David" w:cs="David"/>
          <w:sz w:val="24"/>
          <w:szCs w:val="24"/>
        </w:rPr>
        <w:t xml:space="preserve"> </w:t>
      </w:r>
      <w:r w:rsidRPr="001B6C30">
        <w:rPr>
          <w:rFonts w:ascii="David" w:hAnsi="David" w:cs="David"/>
          <w:sz w:val="24"/>
          <w:szCs w:val="24"/>
        </w:rPr>
        <w:t xml:space="preserve">based on </w:t>
      </w:r>
      <w:r w:rsidR="004F0923">
        <w:rPr>
          <w:rFonts w:ascii="David" w:hAnsi="David" w:cs="David"/>
          <w:sz w:val="24"/>
          <w:szCs w:val="24"/>
        </w:rPr>
        <w:t xml:space="preserve">a </w:t>
      </w:r>
      <w:r w:rsidRPr="001B6C30">
        <w:rPr>
          <w:rFonts w:ascii="David" w:hAnsi="David" w:cs="David"/>
          <w:sz w:val="24"/>
          <w:szCs w:val="24"/>
        </w:rPr>
        <w:t xml:space="preserve">careful analysis of archaeological </w:t>
      </w:r>
      <w:r w:rsidR="004A0BBC">
        <w:rPr>
          <w:rFonts w:ascii="David" w:hAnsi="David" w:cs="David"/>
          <w:sz w:val="24"/>
          <w:szCs w:val="24"/>
        </w:rPr>
        <w:t>remains</w:t>
      </w:r>
      <w:r w:rsidRPr="001B6C30">
        <w:rPr>
          <w:rFonts w:ascii="David" w:hAnsi="David" w:cs="David"/>
          <w:sz w:val="24"/>
          <w:szCs w:val="24"/>
        </w:rPr>
        <w:t>, most notably</w:t>
      </w:r>
      <w:r w:rsidR="004A0BBC">
        <w:rPr>
          <w:rFonts w:ascii="David" w:hAnsi="David" w:cs="David"/>
          <w:sz w:val="24"/>
          <w:szCs w:val="24"/>
        </w:rPr>
        <w:t>,</w:t>
      </w:r>
      <w:r w:rsidRPr="001B6C30">
        <w:rPr>
          <w:rFonts w:ascii="David" w:hAnsi="David" w:cs="David"/>
          <w:sz w:val="24"/>
          <w:szCs w:val="24"/>
        </w:rPr>
        <w:t xml:space="preserve"> </w:t>
      </w:r>
      <w:commentRangeStart w:id="80"/>
      <w:commentRangeStart w:id="81"/>
      <w:r w:rsidRPr="001B6C30">
        <w:rPr>
          <w:rFonts w:ascii="David" w:hAnsi="David" w:cs="David"/>
          <w:sz w:val="24"/>
          <w:szCs w:val="24"/>
        </w:rPr>
        <w:t xml:space="preserve">the </w:t>
      </w:r>
      <w:r w:rsidR="00184181">
        <w:rPr>
          <w:rFonts w:ascii="David" w:hAnsi="David" w:cs="David"/>
          <w:sz w:val="24"/>
          <w:szCs w:val="24"/>
        </w:rPr>
        <w:t>hiding complexes</w:t>
      </w:r>
      <w:r w:rsidRPr="001B6C30">
        <w:rPr>
          <w:rFonts w:ascii="David" w:hAnsi="David" w:cs="David"/>
          <w:sz w:val="24"/>
          <w:szCs w:val="24"/>
        </w:rPr>
        <w:t xml:space="preserve"> and the refuge caves</w:t>
      </w:r>
      <w:commentRangeEnd w:id="80"/>
      <w:r w:rsidR="005E53B1">
        <w:rPr>
          <w:rStyle w:val="CommentReference"/>
        </w:rPr>
        <w:commentReference w:id="80"/>
      </w:r>
      <w:commentRangeEnd w:id="81"/>
      <w:r w:rsidR="00AA73B2">
        <w:rPr>
          <w:rStyle w:val="CommentReference"/>
        </w:rPr>
        <w:commentReference w:id="81"/>
      </w:r>
      <w:r w:rsidRPr="001B6C30">
        <w:rPr>
          <w:rFonts w:ascii="David" w:hAnsi="David" w:cs="David"/>
          <w:sz w:val="24"/>
          <w:szCs w:val="24"/>
        </w:rPr>
        <w:t>, the numismatic finds</w:t>
      </w:r>
      <w:r w:rsidR="004A0BBC">
        <w:rPr>
          <w:rFonts w:ascii="David" w:hAnsi="David" w:cs="David"/>
          <w:sz w:val="24"/>
          <w:szCs w:val="24"/>
        </w:rPr>
        <w:t xml:space="preserve"> </w:t>
      </w:r>
      <w:r w:rsidRPr="001B6C30">
        <w:rPr>
          <w:rFonts w:ascii="David" w:hAnsi="David" w:cs="David"/>
          <w:sz w:val="24"/>
          <w:szCs w:val="24"/>
        </w:rPr>
        <w:t xml:space="preserve">and the </w:t>
      </w:r>
      <w:r w:rsidR="004A0BBC">
        <w:rPr>
          <w:rFonts w:ascii="David" w:hAnsi="David" w:cs="David"/>
          <w:sz w:val="24"/>
          <w:szCs w:val="24"/>
        </w:rPr>
        <w:t>letters</w:t>
      </w:r>
      <w:r w:rsidR="004A0BBC" w:rsidRPr="001B6C30">
        <w:rPr>
          <w:rFonts w:ascii="David" w:hAnsi="David" w:cs="David"/>
          <w:sz w:val="24"/>
          <w:szCs w:val="24"/>
        </w:rPr>
        <w:t xml:space="preserve"> </w:t>
      </w:r>
      <w:r w:rsidR="004A0BBC">
        <w:rPr>
          <w:rFonts w:ascii="David" w:hAnsi="David" w:cs="David"/>
          <w:sz w:val="24"/>
          <w:szCs w:val="24"/>
        </w:rPr>
        <w:t xml:space="preserve">of </w:t>
      </w:r>
      <w:r w:rsidRPr="001B6C30">
        <w:rPr>
          <w:rFonts w:ascii="David" w:hAnsi="David" w:cs="David"/>
          <w:sz w:val="24"/>
          <w:szCs w:val="24"/>
        </w:rPr>
        <w:t xml:space="preserve">Bar </w:t>
      </w:r>
      <w:r w:rsidRPr="001B6C30">
        <w:rPr>
          <w:rFonts w:ascii="David" w:hAnsi="David" w:cs="David"/>
          <w:sz w:val="24"/>
          <w:szCs w:val="24"/>
        </w:rPr>
        <w:lastRenderedPageBreak/>
        <w:t>Ko</w:t>
      </w:r>
      <w:r w:rsidR="00184181">
        <w:rPr>
          <w:rFonts w:ascii="David" w:hAnsi="David" w:cs="David"/>
          <w:sz w:val="24"/>
          <w:szCs w:val="24"/>
        </w:rPr>
        <w:t>kh</w:t>
      </w:r>
      <w:r w:rsidRPr="001B6C30">
        <w:rPr>
          <w:rFonts w:ascii="David" w:hAnsi="David" w:cs="David"/>
          <w:sz w:val="24"/>
          <w:szCs w:val="24"/>
        </w:rPr>
        <w:t xml:space="preserve">ba. </w:t>
      </w:r>
      <w:r w:rsidR="009C1AB1">
        <w:rPr>
          <w:rFonts w:ascii="David" w:hAnsi="David" w:cs="David"/>
          <w:sz w:val="24"/>
          <w:szCs w:val="24"/>
        </w:rPr>
        <w:t xml:space="preserve">It </w:t>
      </w:r>
      <w:r w:rsidRPr="001B6C30">
        <w:rPr>
          <w:rFonts w:ascii="David" w:hAnsi="David" w:cs="David"/>
          <w:sz w:val="24"/>
          <w:szCs w:val="24"/>
        </w:rPr>
        <w:t xml:space="preserve">also </w:t>
      </w:r>
      <w:r w:rsidR="009C1AB1">
        <w:rPr>
          <w:rFonts w:ascii="David" w:hAnsi="David" w:cs="David"/>
          <w:sz w:val="24"/>
          <w:szCs w:val="24"/>
        </w:rPr>
        <w:t>examines</w:t>
      </w:r>
      <w:r w:rsidR="009C1AB1" w:rsidRPr="001B6C30">
        <w:rPr>
          <w:rFonts w:ascii="David" w:hAnsi="David" w:cs="David"/>
          <w:sz w:val="24"/>
          <w:szCs w:val="24"/>
        </w:rPr>
        <w:t xml:space="preserve"> </w:t>
      </w:r>
      <w:r w:rsidRPr="001B6C30">
        <w:rPr>
          <w:rFonts w:ascii="David" w:hAnsi="David" w:cs="David"/>
          <w:sz w:val="24"/>
          <w:szCs w:val="24"/>
        </w:rPr>
        <w:t xml:space="preserve">whether </w:t>
      </w:r>
      <w:r w:rsidR="004A0BBC">
        <w:rPr>
          <w:rFonts w:ascii="David" w:hAnsi="David" w:cs="David"/>
          <w:sz w:val="24"/>
          <w:szCs w:val="24"/>
        </w:rPr>
        <w:t xml:space="preserve">these </w:t>
      </w:r>
      <w:r w:rsidR="004F0923">
        <w:rPr>
          <w:rFonts w:ascii="David" w:hAnsi="David" w:cs="David"/>
          <w:sz w:val="24"/>
          <w:szCs w:val="24"/>
        </w:rPr>
        <w:t>sources provide evidence of</w:t>
      </w:r>
      <w:r w:rsidR="004A0BBC">
        <w:rPr>
          <w:rFonts w:ascii="David" w:hAnsi="David" w:cs="David"/>
          <w:sz w:val="24"/>
          <w:szCs w:val="24"/>
        </w:rPr>
        <w:t xml:space="preserve"> </w:t>
      </w:r>
      <w:r w:rsidR="004F0923">
        <w:rPr>
          <w:rFonts w:ascii="David" w:hAnsi="David" w:cs="David"/>
          <w:sz w:val="24"/>
          <w:szCs w:val="24"/>
        </w:rPr>
        <w:t xml:space="preserve">Jewish </w:t>
      </w:r>
      <w:r w:rsidRPr="001B6C30">
        <w:rPr>
          <w:rFonts w:ascii="David" w:hAnsi="David" w:cs="David"/>
          <w:sz w:val="24"/>
          <w:szCs w:val="24"/>
        </w:rPr>
        <w:t>opposit</w:t>
      </w:r>
      <w:r w:rsidR="004F0923">
        <w:rPr>
          <w:rFonts w:ascii="David" w:hAnsi="David" w:cs="David"/>
          <w:sz w:val="24"/>
          <w:szCs w:val="24"/>
        </w:rPr>
        <w:t>ion to</w:t>
      </w:r>
      <w:r w:rsidR="004A0BBC">
        <w:rPr>
          <w:rFonts w:ascii="David" w:hAnsi="David" w:cs="David"/>
          <w:sz w:val="24"/>
          <w:szCs w:val="24"/>
        </w:rPr>
        <w:t xml:space="preserve"> the revolt</w:t>
      </w:r>
      <w:r w:rsidRPr="001B6C30">
        <w:rPr>
          <w:rFonts w:ascii="David" w:hAnsi="David" w:cs="David"/>
          <w:sz w:val="24"/>
          <w:szCs w:val="24"/>
        </w:rPr>
        <w:t xml:space="preserve">. Two </w:t>
      </w:r>
      <w:r w:rsidR="004A0BBC">
        <w:rPr>
          <w:rFonts w:ascii="David" w:hAnsi="David" w:cs="David"/>
          <w:sz w:val="24"/>
          <w:szCs w:val="24"/>
        </w:rPr>
        <w:t xml:space="preserve">questions receive </w:t>
      </w:r>
      <w:r w:rsidRPr="001B6C30">
        <w:rPr>
          <w:rFonts w:ascii="David" w:hAnsi="David" w:cs="David"/>
          <w:sz w:val="24"/>
          <w:szCs w:val="24"/>
        </w:rPr>
        <w:t xml:space="preserve">special </w:t>
      </w:r>
      <w:r w:rsidR="004A0BBC">
        <w:rPr>
          <w:rFonts w:ascii="David" w:hAnsi="David" w:cs="David"/>
          <w:sz w:val="24"/>
          <w:szCs w:val="24"/>
        </w:rPr>
        <w:t>attention</w:t>
      </w:r>
      <w:r w:rsidRPr="001B6C30">
        <w:rPr>
          <w:rFonts w:ascii="David" w:hAnsi="David" w:cs="David"/>
          <w:sz w:val="24"/>
          <w:szCs w:val="24"/>
        </w:rPr>
        <w:t>:</w:t>
      </w:r>
      <w:r w:rsidR="004F0923">
        <w:rPr>
          <w:rFonts w:ascii="David" w:hAnsi="David" w:cs="David"/>
          <w:sz w:val="24"/>
          <w:szCs w:val="24"/>
        </w:rPr>
        <w:t xml:space="preserve"> W</w:t>
      </w:r>
      <w:r w:rsidRPr="001B6C30">
        <w:rPr>
          <w:rFonts w:ascii="David" w:hAnsi="David" w:cs="David"/>
          <w:sz w:val="24"/>
          <w:szCs w:val="24"/>
        </w:rPr>
        <w:t>hether Jerusalem was conquered by the rebels</w:t>
      </w:r>
      <w:r w:rsidR="004A0BBC">
        <w:rPr>
          <w:rFonts w:ascii="David" w:hAnsi="David" w:cs="David"/>
          <w:sz w:val="24"/>
          <w:szCs w:val="24"/>
        </w:rPr>
        <w:t>, and</w:t>
      </w:r>
      <w:r w:rsidR="004A0BBC" w:rsidRPr="001B6C30">
        <w:rPr>
          <w:rFonts w:ascii="David" w:hAnsi="David" w:cs="David"/>
          <w:sz w:val="24"/>
          <w:szCs w:val="24"/>
        </w:rPr>
        <w:t xml:space="preserve"> </w:t>
      </w:r>
      <w:r w:rsidR="00184181">
        <w:rPr>
          <w:rFonts w:ascii="David" w:hAnsi="David" w:cs="David"/>
          <w:sz w:val="24"/>
          <w:szCs w:val="24"/>
        </w:rPr>
        <w:t>t</w:t>
      </w:r>
      <w:r w:rsidRPr="001B6C30">
        <w:rPr>
          <w:rFonts w:ascii="David" w:hAnsi="David" w:cs="David"/>
          <w:sz w:val="24"/>
          <w:szCs w:val="24"/>
        </w:rPr>
        <w:t xml:space="preserve">he extent of the </w:t>
      </w:r>
      <w:r w:rsidR="004A0BBC" w:rsidRPr="001B6C30">
        <w:rPr>
          <w:rFonts w:ascii="David" w:hAnsi="David" w:cs="David"/>
          <w:sz w:val="24"/>
          <w:szCs w:val="24"/>
        </w:rPr>
        <w:t>Galile</w:t>
      </w:r>
      <w:r w:rsidR="004F0923">
        <w:rPr>
          <w:rFonts w:ascii="David" w:hAnsi="David" w:cs="David"/>
          <w:sz w:val="24"/>
          <w:szCs w:val="24"/>
        </w:rPr>
        <w:t xml:space="preserve">an </w:t>
      </w:r>
      <w:r w:rsidRPr="001B6C30">
        <w:rPr>
          <w:rFonts w:ascii="David" w:hAnsi="David" w:cs="David"/>
          <w:sz w:val="24"/>
          <w:szCs w:val="24"/>
        </w:rPr>
        <w:t>participation in the uprising.</w:t>
      </w:r>
    </w:p>
    <w:p w14:paraId="0499F94B" w14:textId="21FD7516" w:rsidR="0092435A" w:rsidRDefault="0092435A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02489119" w14:textId="74E036AA" w:rsidR="0092435A" w:rsidRDefault="0092435A" w:rsidP="00AA73B2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92435A">
        <w:rPr>
          <w:rFonts w:ascii="David" w:hAnsi="David" w:cs="David"/>
          <w:i/>
          <w:iCs/>
          <w:sz w:val="24"/>
          <w:szCs w:val="24"/>
        </w:rPr>
        <w:t xml:space="preserve">Chapter Twelve: From Rebellion to </w:t>
      </w:r>
      <w:r w:rsidR="004F0923" w:rsidRPr="0092435A">
        <w:rPr>
          <w:rFonts w:ascii="David" w:hAnsi="David" w:cs="David"/>
          <w:i/>
          <w:iCs/>
          <w:sz w:val="24"/>
          <w:szCs w:val="24"/>
        </w:rPr>
        <w:t>Reconciliation</w:t>
      </w:r>
      <w:r w:rsidRPr="0092435A">
        <w:rPr>
          <w:rFonts w:ascii="David" w:hAnsi="David" w:cs="David"/>
          <w:i/>
          <w:iCs/>
          <w:sz w:val="24"/>
          <w:szCs w:val="24"/>
        </w:rPr>
        <w:t xml:space="preserve"> (</w:t>
      </w:r>
      <w:r w:rsidR="00BE76F0">
        <w:rPr>
          <w:rFonts w:ascii="David" w:hAnsi="David" w:cs="David"/>
          <w:i/>
          <w:iCs/>
          <w:sz w:val="24"/>
          <w:szCs w:val="24"/>
        </w:rPr>
        <w:t>140-220</w:t>
      </w:r>
      <w:r w:rsidRPr="0092435A">
        <w:rPr>
          <w:rFonts w:ascii="David" w:hAnsi="David" w:cs="David"/>
          <w:i/>
          <w:iCs/>
          <w:sz w:val="24"/>
          <w:szCs w:val="24"/>
        </w:rPr>
        <w:t>)</w:t>
      </w:r>
      <w:r w:rsidR="00452512">
        <w:rPr>
          <w:rFonts w:ascii="David" w:hAnsi="David" w:cs="David"/>
          <w:sz w:val="24"/>
          <w:szCs w:val="24"/>
        </w:rPr>
        <w:t xml:space="preserve">. </w:t>
      </w:r>
      <w:r w:rsidR="001F2D4B">
        <w:rPr>
          <w:rFonts w:ascii="David" w:hAnsi="David" w:cs="David"/>
          <w:sz w:val="24"/>
          <w:szCs w:val="24"/>
        </w:rPr>
        <w:t>T</w:t>
      </w:r>
      <w:r w:rsidR="001F2D4B" w:rsidRPr="0092435A">
        <w:rPr>
          <w:rFonts w:ascii="David" w:hAnsi="David" w:cs="David"/>
          <w:sz w:val="24"/>
          <w:szCs w:val="24"/>
        </w:rPr>
        <w:t xml:space="preserve">he two post-revolt generations </w:t>
      </w:r>
      <w:r w:rsidR="001F2D4B">
        <w:rPr>
          <w:rFonts w:ascii="David" w:hAnsi="David" w:cs="David"/>
          <w:sz w:val="24"/>
          <w:szCs w:val="24"/>
        </w:rPr>
        <w:t>saw</w:t>
      </w:r>
      <w:r w:rsidR="001F2D4B" w:rsidRPr="0092435A">
        <w:rPr>
          <w:rFonts w:ascii="David" w:hAnsi="David" w:cs="David"/>
          <w:sz w:val="24"/>
          <w:szCs w:val="24"/>
        </w:rPr>
        <w:t xml:space="preserve"> a fundamental transformation</w:t>
      </w:r>
      <w:r w:rsidR="001F2D4B" w:rsidRPr="001F2D4B">
        <w:rPr>
          <w:rFonts w:ascii="David" w:hAnsi="David" w:cs="David"/>
          <w:sz w:val="24"/>
          <w:szCs w:val="24"/>
        </w:rPr>
        <w:t xml:space="preserve"> </w:t>
      </w:r>
      <w:r w:rsidR="001F2D4B">
        <w:rPr>
          <w:rFonts w:ascii="David" w:hAnsi="David" w:cs="David"/>
          <w:sz w:val="24"/>
          <w:szCs w:val="24"/>
        </w:rPr>
        <w:t xml:space="preserve">in </w:t>
      </w:r>
      <w:r w:rsidR="001F2D4B" w:rsidRPr="0092435A">
        <w:rPr>
          <w:rFonts w:ascii="David" w:hAnsi="David" w:cs="David"/>
          <w:sz w:val="24"/>
          <w:szCs w:val="24"/>
        </w:rPr>
        <w:t>Jewish</w:t>
      </w:r>
      <w:r w:rsidR="001F2D4B">
        <w:rPr>
          <w:rFonts w:ascii="David" w:hAnsi="David" w:cs="David"/>
          <w:sz w:val="24"/>
          <w:szCs w:val="24"/>
        </w:rPr>
        <w:t>-</w:t>
      </w:r>
      <w:r w:rsidR="001F2D4B" w:rsidRPr="0092435A">
        <w:rPr>
          <w:rFonts w:ascii="David" w:hAnsi="David" w:cs="David"/>
          <w:sz w:val="24"/>
          <w:szCs w:val="24"/>
        </w:rPr>
        <w:t>Roman relations</w:t>
      </w:r>
      <w:r w:rsidR="001F2D4B">
        <w:rPr>
          <w:rFonts w:ascii="David" w:hAnsi="David" w:cs="David"/>
          <w:sz w:val="24"/>
          <w:szCs w:val="24"/>
        </w:rPr>
        <w:t>, ranging f</w:t>
      </w:r>
      <w:r w:rsidR="001F2D4B" w:rsidRPr="0092435A">
        <w:rPr>
          <w:rFonts w:ascii="David" w:hAnsi="David" w:cs="David"/>
          <w:sz w:val="24"/>
          <w:szCs w:val="24"/>
        </w:rPr>
        <w:t xml:space="preserve">rom </w:t>
      </w:r>
      <w:r w:rsidR="001F2D4B">
        <w:rPr>
          <w:rFonts w:ascii="David" w:hAnsi="David" w:cs="David"/>
          <w:sz w:val="24"/>
          <w:szCs w:val="24"/>
        </w:rPr>
        <w:t>regular, high</w:t>
      </w:r>
      <w:r w:rsidR="004F0923">
        <w:rPr>
          <w:rFonts w:ascii="David" w:hAnsi="David" w:cs="David"/>
          <w:sz w:val="24"/>
          <w:szCs w:val="24"/>
        </w:rPr>
        <w:t>-</w:t>
      </w:r>
      <w:r w:rsidRPr="0092435A">
        <w:rPr>
          <w:rFonts w:ascii="David" w:hAnsi="David" w:cs="David"/>
          <w:sz w:val="24"/>
          <w:szCs w:val="24"/>
        </w:rPr>
        <w:t>intens</w:t>
      </w:r>
      <w:r w:rsidR="004F0923">
        <w:rPr>
          <w:rFonts w:ascii="David" w:hAnsi="David" w:cs="David"/>
          <w:sz w:val="24"/>
          <w:szCs w:val="24"/>
        </w:rPr>
        <w:t>ity</w:t>
      </w:r>
      <w:r w:rsidRPr="0092435A">
        <w:rPr>
          <w:rFonts w:ascii="David" w:hAnsi="David" w:cs="David"/>
          <w:sz w:val="24"/>
          <w:szCs w:val="24"/>
        </w:rPr>
        <w:t xml:space="preserve"> conflict to </w:t>
      </w:r>
      <w:r w:rsidR="005E53B1">
        <w:rPr>
          <w:rFonts w:ascii="David" w:hAnsi="David" w:cs="David"/>
          <w:sz w:val="24"/>
          <w:szCs w:val="24"/>
        </w:rPr>
        <w:t>surrender</w:t>
      </w:r>
      <w:r>
        <w:rPr>
          <w:rFonts w:ascii="David" w:hAnsi="David" w:cs="David"/>
          <w:sz w:val="24"/>
          <w:szCs w:val="24"/>
        </w:rPr>
        <w:t xml:space="preserve">, </w:t>
      </w:r>
      <w:r w:rsidR="001F2D4B">
        <w:rPr>
          <w:rFonts w:ascii="David" w:hAnsi="David" w:cs="David"/>
          <w:sz w:val="24"/>
          <w:szCs w:val="24"/>
        </w:rPr>
        <w:t>reconciliation</w:t>
      </w:r>
      <w:r w:rsidRPr="0092435A">
        <w:rPr>
          <w:rFonts w:ascii="David" w:hAnsi="David" w:cs="David"/>
          <w:sz w:val="24"/>
          <w:szCs w:val="24"/>
        </w:rPr>
        <w:t xml:space="preserve"> and even collaboration. </w:t>
      </w:r>
      <w:r w:rsidR="001F2D4B">
        <w:rPr>
          <w:rFonts w:ascii="David" w:hAnsi="David" w:cs="David"/>
          <w:sz w:val="24"/>
          <w:szCs w:val="24"/>
        </w:rPr>
        <w:t>At</w:t>
      </w:r>
      <w:r w:rsidR="001F2D4B" w:rsidRPr="0092435A">
        <w:rPr>
          <w:rFonts w:ascii="David" w:hAnsi="David" w:cs="David"/>
          <w:sz w:val="24"/>
          <w:szCs w:val="24"/>
        </w:rPr>
        <w:t xml:space="preserve"> </w:t>
      </w:r>
      <w:r w:rsidRPr="0092435A">
        <w:rPr>
          <w:rFonts w:ascii="David" w:hAnsi="David" w:cs="David"/>
          <w:sz w:val="24"/>
          <w:szCs w:val="24"/>
        </w:rPr>
        <w:t xml:space="preserve">the center of </w:t>
      </w:r>
      <w:r w:rsidR="001F2D4B" w:rsidRPr="0092435A">
        <w:rPr>
          <w:rFonts w:ascii="David" w:hAnsi="David" w:cs="David"/>
          <w:sz w:val="24"/>
          <w:szCs w:val="24"/>
        </w:rPr>
        <w:t>th</w:t>
      </w:r>
      <w:r w:rsidR="004F0923">
        <w:rPr>
          <w:rFonts w:ascii="David" w:hAnsi="David" w:cs="David"/>
          <w:sz w:val="24"/>
          <w:szCs w:val="24"/>
        </w:rPr>
        <w:t>i</w:t>
      </w:r>
      <w:r w:rsidR="001F2D4B">
        <w:rPr>
          <w:rFonts w:ascii="David" w:hAnsi="David" w:cs="David"/>
          <w:sz w:val="24"/>
          <w:szCs w:val="24"/>
        </w:rPr>
        <w:t>s</w:t>
      </w:r>
      <w:r w:rsidR="001F2D4B" w:rsidRPr="0092435A">
        <w:rPr>
          <w:rFonts w:ascii="David" w:hAnsi="David" w:cs="David"/>
          <w:sz w:val="24"/>
          <w:szCs w:val="24"/>
        </w:rPr>
        <w:t xml:space="preserve"> </w:t>
      </w:r>
      <w:r w:rsidRPr="0092435A">
        <w:rPr>
          <w:rFonts w:ascii="David" w:hAnsi="David" w:cs="David"/>
          <w:sz w:val="24"/>
          <w:szCs w:val="24"/>
        </w:rPr>
        <w:t xml:space="preserve">chapter </w:t>
      </w:r>
      <w:r w:rsidR="001F2D4B">
        <w:rPr>
          <w:rFonts w:ascii="David" w:hAnsi="David" w:cs="David"/>
          <w:sz w:val="24"/>
          <w:szCs w:val="24"/>
        </w:rPr>
        <w:t>lies</w:t>
      </w:r>
      <w:r w:rsidRPr="0092435A">
        <w:rPr>
          <w:rFonts w:ascii="David" w:hAnsi="David" w:cs="David"/>
          <w:sz w:val="24"/>
          <w:szCs w:val="24"/>
        </w:rPr>
        <w:t xml:space="preserve"> the question </w:t>
      </w:r>
      <w:r w:rsidR="004F0923">
        <w:rPr>
          <w:rFonts w:ascii="David" w:hAnsi="David" w:cs="David"/>
          <w:sz w:val="24"/>
          <w:szCs w:val="24"/>
        </w:rPr>
        <w:t>of</w:t>
      </w:r>
      <w:r w:rsidR="001F2D4B" w:rsidRPr="0092435A">
        <w:rPr>
          <w:rFonts w:ascii="David" w:hAnsi="David" w:cs="David"/>
          <w:sz w:val="24"/>
          <w:szCs w:val="24"/>
        </w:rPr>
        <w:t xml:space="preserve"> </w:t>
      </w:r>
      <w:r w:rsidRPr="0092435A">
        <w:rPr>
          <w:rFonts w:ascii="David" w:hAnsi="David" w:cs="David"/>
          <w:sz w:val="24"/>
          <w:szCs w:val="24"/>
        </w:rPr>
        <w:t xml:space="preserve">whether this </w:t>
      </w:r>
      <w:r w:rsidR="001F2D4B">
        <w:rPr>
          <w:rFonts w:ascii="David" w:hAnsi="David" w:cs="David"/>
          <w:sz w:val="24"/>
          <w:szCs w:val="24"/>
        </w:rPr>
        <w:t>shift was</w:t>
      </w:r>
      <w:r w:rsidRPr="0092435A">
        <w:rPr>
          <w:rFonts w:ascii="David" w:hAnsi="David" w:cs="David"/>
          <w:sz w:val="24"/>
          <w:szCs w:val="24"/>
        </w:rPr>
        <w:t xml:space="preserve"> due to the </w:t>
      </w:r>
      <w:r w:rsidR="001F2D4B" w:rsidRPr="0092435A">
        <w:rPr>
          <w:rFonts w:ascii="David" w:hAnsi="David" w:cs="David"/>
          <w:sz w:val="24"/>
          <w:szCs w:val="24"/>
        </w:rPr>
        <w:t xml:space="preserve">punitive measures </w:t>
      </w:r>
      <w:r w:rsidR="001F2D4B">
        <w:rPr>
          <w:rFonts w:ascii="David" w:hAnsi="David" w:cs="David"/>
          <w:sz w:val="24"/>
          <w:szCs w:val="24"/>
        </w:rPr>
        <w:t xml:space="preserve">taken by the </w:t>
      </w:r>
      <w:r w:rsidRPr="0092435A">
        <w:rPr>
          <w:rFonts w:ascii="David" w:hAnsi="David" w:cs="David"/>
          <w:sz w:val="24"/>
          <w:szCs w:val="24"/>
        </w:rPr>
        <w:t>Roman</w:t>
      </w:r>
      <w:r w:rsidR="001F2D4B">
        <w:rPr>
          <w:rFonts w:ascii="David" w:hAnsi="David" w:cs="David"/>
          <w:sz w:val="24"/>
          <w:szCs w:val="24"/>
        </w:rPr>
        <w:t>s</w:t>
      </w:r>
      <w:r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>after</w:t>
      </w:r>
      <w:r w:rsidRPr="0092435A">
        <w:rPr>
          <w:rFonts w:ascii="David" w:hAnsi="David" w:cs="David"/>
          <w:sz w:val="24"/>
          <w:szCs w:val="24"/>
        </w:rPr>
        <w:t xml:space="preserve"> the Bar K</w:t>
      </w:r>
      <w:r>
        <w:rPr>
          <w:rFonts w:ascii="David" w:hAnsi="David" w:cs="David"/>
          <w:sz w:val="24"/>
          <w:szCs w:val="24"/>
        </w:rPr>
        <w:t>ok</w:t>
      </w:r>
      <w:r w:rsidRPr="0092435A">
        <w:rPr>
          <w:rFonts w:ascii="David" w:hAnsi="David" w:cs="David"/>
          <w:sz w:val="24"/>
          <w:szCs w:val="24"/>
        </w:rPr>
        <w:t>hba revolt</w:t>
      </w:r>
      <w:r w:rsidR="00452512">
        <w:rPr>
          <w:rFonts w:ascii="David" w:hAnsi="David" w:cs="David"/>
          <w:sz w:val="24"/>
          <w:szCs w:val="24"/>
        </w:rPr>
        <w:t>, when</w:t>
      </w:r>
      <w:r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 xml:space="preserve">they destroyed </w:t>
      </w:r>
      <w:r w:rsidRPr="0092435A">
        <w:rPr>
          <w:rFonts w:ascii="David" w:hAnsi="David" w:cs="David"/>
          <w:sz w:val="24"/>
          <w:szCs w:val="24"/>
        </w:rPr>
        <w:t>the Jewish community in Jud</w:t>
      </w:r>
      <w:r>
        <w:rPr>
          <w:rFonts w:ascii="David" w:hAnsi="David" w:cs="David"/>
          <w:sz w:val="24"/>
          <w:szCs w:val="24"/>
        </w:rPr>
        <w:t>a</w:t>
      </w:r>
      <w:r w:rsidRPr="0092435A">
        <w:rPr>
          <w:rFonts w:ascii="David" w:hAnsi="David" w:cs="David"/>
          <w:sz w:val="24"/>
          <w:szCs w:val="24"/>
        </w:rPr>
        <w:t xml:space="preserve">ea </w:t>
      </w:r>
      <w:r w:rsidR="00452512">
        <w:rPr>
          <w:rFonts w:ascii="David" w:hAnsi="David" w:cs="David"/>
          <w:sz w:val="24"/>
          <w:szCs w:val="24"/>
        </w:rPr>
        <w:t>and eliminated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>the supporters</w:t>
      </w:r>
      <w:r w:rsidR="00452512" w:rsidRPr="0092435A">
        <w:rPr>
          <w:rFonts w:ascii="David" w:hAnsi="David" w:cs="David"/>
          <w:sz w:val="24"/>
          <w:szCs w:val="24"/>
        </w:rPr>
        <w:t xml:space="preserve"> of the radical ideology of</w:t>
      </w:r>
      <w:r w:rsidR="00452512">
        <w:rPr>
          <w:rFonts w:ascii="David" w:hAnsi="David" w:cs="David"/>
          <w:sz w:val="24"/>
          <w:szCs w:val="24"/>
        </w:rPr>
        <w:t xml:space="preserve"> liberty,</w:t>
      </w:r>
      <w:r>
        <w:rPr>
          <w:rFonts w:ascii="David" w:hAnsi="David" w:cs="David"/>
          <w:sz w:val="24"/>
          <w:szCs w:val="24"/>
        </w:rPr>
        <w:t xml:space="preserve"> </w:t>
      </w:r>
      <w:r w:rsidRPr="0092435A">
        <w:rPr>
          <w:rFonts w:ascii="David" w:hAnsi="David" w:cs="David"/>
          <w:sz w:val="24"/>
          <w:szCs w:val="24"/>
        </w:rPr>
        <w:t xml:space="preserve">or </w:t>
      </w:r>
      <w:r w:rsidR="00452512">
        <w:rPr>
          <w:rFonts w:ascii="David" w:hAnsi="David" w:cs="David"/>
          <w:sz w:val="24"/>
          <w:szCs w:val="24"/>
        </w:rPr>
        <w:t xml:space="preserve">to </w:t>
      </w:r>
      <w:r w:rsidRPr="0092435A">
        <w:rPr>
          <w:rFonts w:ascii="David" w:hAnsi="David" w:cs="David"/>
          <w:sz w:val="24"/>
          <w:szCs w:val="24"/>
        </w:rPr>
        <w:t xml:space="preserve">internal processes in Jewish society that allowed </w:t>
      </w:r>
      <w:r w:rsidR="00452512">
        <w:rPr>
          <w:rFonts w:ascii="David" w:hAnsi="David" w:cs="David"/>
          <w:sz w:val="24"/>
          <w:szCs w:val="24"/>
        </w:rPr>
        <w:t xml:space="preserve">for </w:t>
      </w:r>
      <w:r w:rsidRPr="0092435A">
        <w:rPr>
          <w:rFonts w:ascii="David" w:hAnsi="David" w:cs="David"/>
          <w:sz w:val="24"/>
          <w:szCs w:val="24"/>
        </w:rPr>
        <w:t xml:space="preserve">the rise of </w:t>
      </w:r>
      <w:r w:rsidR="00452512">
        <w:rPr>
          <w:rFonts w:ascii="David" w:hAnsi="David" w:cs="David"/>
          <w:sz w:val="24"/>
          <w:szCs w:val="24"/>
        </w:rPr>
        <w:t xml:space="preserve">a </w:t>
      </w:r>
      <w:r w:rsidRPr="0092435A">
        <w:rPr>
          <w:rFonts w:ascii="David" w:hAnsi="David" w:cs="David"/>
          <w:sz w:val="24"/>
          <w:szCs w:val="24"/>
        </w:rPr>
        <w:t xml:space="preserve">Jewish </w:t>
      </w:r>
      <w:r w:rsidR="00452512">
        <w:rPr>
          <w:rFonts w:ascii="David" w:hAnsi="David" w:cs="David"/>
          <w:sz w:val="24"/>
          <w:szCs w:val="24"/>
        </w:rPr>
        <w:t>perspective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Pr="0092435A">
        <w:rPr>
          <w:rFonts w:ascii="David" w:hAnsi="David" w:cs="David"/>
          <w:sz w:val="24"/>
          <w:szCs w:val="24"/>
        </w:rPr>
        <w:t xml:space="preserve">and lifestyle that did not rest on national sovereignty. The nature of </w:t>
      </w:r>
      <w:r>
        <w:rPr>
          <w:rFonts w:ascii="David" w:hAnsi="David" w:cs="David"/>
          <w:sz w:val="24"/>
          <w:szCs w:val="24"/>
        </w:rPr>
        <w:t>this post-destruction</w:t>
      </w:r>
      <w:r w:rsidR="00452512">
        <w:rPr>
          <w:rFonts w:ascii="David" w:hAnsi="David" w:cs="David"/>
          <w:sz w:val="24"/>
          <w:szCs w:val="24"/>
        </w:rPr>
        <w:t>/</w:t>
      </w:r>
      <w:r>
        <w:rPr>
          <w:rFonts w:ascii="David" w:hAnsi="David" w:cs="David"/>
          <w:sz w:val="24"/>
          <w:szCs w:val="24"/>
        </w:rPr>
        <w:t>s</w:t>
      </w:r>
      <w:r w:rsidR="00452512">
        <w:rPr>
          <w:rFonts w:ascii="David" w:hAnsi="David" w:cs="David"/>
          <w:sz w:val="24"/>
          <w:szCs w:val="24"/>
        </w:rPr>
        <w:t xml:space="preserve"> </w:t>
      </w:r>
      <w:r w:rsidRPr="0092435A">
        <w:rPr>
          <w:rFonts w:ascii="David" w:hAnsi="David" w:cs="David"/>
          <w:sz w:val="24"/>
          <w:szCs w:val="24"/>
        </w:rPr>
        <w:t>Judaism will be examined from three different</w:t>
      </w:r>
      <w:ins w:id="82" w:author="sam tee" w:date="2019-08-25T14:53:00Z">
        <w:r w:rsidR="00AA73B2">
          <w:rPr>
            <w:rFonts w:ascii="David" w:hAnsi="David" w:cs="David"/>
            <w:sz w:val="24"/>
            <w:szCs w:val="24"/>
          </w:rPr>
          <w:t>, complimentary</w:t>
        </w:r>
      </w:ins>
      <w:r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>angles</w:t>
      </w:r>
      <w:del w:id="83" w:author="sam tee" w:date="2019-08-25T14:53:00Z">
        <w:r w:rsidR="008109E0" w:rsidDel="00AA73B2">
          <w:rPr>
            <w:rFonts w:ascii="David" w:hAnsi="David" w:cs="David"/>
            <w:sz w:val="24"/>
            <w:szCs w:val="24"/>
          </w:rPr>
          <w:delText>, which</w:delText>
        </w:r>
        <w:r w:rsidRPr="0092435A" w:rsidDel="00AA73B2">
          <w:rPr>
            <w:rFonts w:ascii="David" w:hAnsi="David" w:cs="David"/>
            <w:sz w:val="24"/>
            <w:szCs w:val="24"/>
          </w:rPr>
          <w:delText xml:space="preserve"> complement </w:delText>
        </w:r>
        <w:r w:rsidR="00452512" w:rsidDel="00AA73B2">
          <w:rPr>
            <w:rFonts w:ascii="David" w:hAnsi="David" w:cs="David"/>
            <w:sz w:val="24"/>
            <w:szCs w:val="24"/>
          </w:rPr>
          <w:delText xml:space="preserve">each </w:delText>
        </w:r>
      </w:del>
      <w:del w:id="84" w:author="Author">
        <w:r w:rsidR="00452512" w:rsidDel="005E53B1">
          <w:rPr>
            <w:rFonts w:ascii="David" w:hAnsi="David" w:cs="David"/>
            <w:sz w:val="24"/>
            <w:szCs w:val="24"/>
          </w:rPr>
          <w:delText>other</w:delText>
        </w:r>
        <w:r w:rsidRPr="0092435A" w:rsidDel="005E53B1">
          <w:rPr>
            <w:rFonts w:ascii="David" w:hAnsi="David" w:cs="David"/>
            <w:sz w:val="24"/>
            <w:szCs w:val="24"/>
          </w:rPr>
          <w:delText xml:space="preserve"> even if they do not coincide</w:delText>
        </w:r>
      </w:del>
      <w:r w:rsidRPr="0092435A">
        <w:rPr>
          <w:rFonts w:ascii="David" w:hAnsi="David" w:cs="David"/>
          <w:sz w:val="24"/>
          <w:szCs w:val="24"/>
        </w:rPr>
        <w:t>: the rise of the synagogue as a commun</w:t>
      </w:r>
      <w:r>
        <w:rPr>
          <w:rFonts w:ascii="David" w:hAnsi="David" w:cs="David"/>
          <w:sz w:val="24"/>
          <w:szCs w:val="24"/>
        </w:rPr>
        <w:t>al</w:t>
      </w:r>
      <w:r w:rsidRPr="0092435A">
        <w:rPr>
          <w:rFonts w:ascii="David" w:hAnsi="David" w:cs="David"/>
          <w:sz w:val="24"/>
          <w:szCs w:val="24"/>
        </w:rPr>
        <w:t xml:space="preserve"> institution</w:t>
      </w:r>
      <w:r w:rsidR="00452512">
        <w:rPr>
          <w:rFonts w:ascii="David" w:hAnsi="David" w:cs="David"/>
          <w:sz w:val="24"/>
          <w:szCs w:val="24"/>
        </w:rPr>
        <w:t>,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452512">
        <w:rPr>
          <w:rFonts w:ascii="David" w:hAnsi="David" w:cs="David"/>
          <w:sz w:val="24"/>
          <w:szCs w:val="24"/>
        </w:rPr>
        <w:t>t</w:t>
      </w:r>
      <w:r w:rsidR="00452512" w:rsidRPr="0092435A">
        <w:rPr>
          <w:rFonts w:ascii="David" w:hAnsi="David" w:cs="David"/>
          <w:sz w:val="24"/>
          <w:szCs w:val="24"/>
        </w:rPr>
        <w:t xml:space="preserve">he </w:t>
      </w:r>
      <w:r w:rsidRPr="0092435A">
        <w:rPr>
          <w:rFonts w:ascii="David" w:hAnsi="David" w:cs="David"/>
          <w:sz w:val="24"/>
          <w:szCs w:val="24"/>
        </w:rPr>
        <w:t xml:space="preserve">cemetery in </w:t>
      </w:r>
      <w:r>
        <w:rPr>
          <w:rFonts w:ascii="David" w:hAnsi="David" w:cs="David"/>
          <w:sz w:val="24"/>
          <w:szCs w:val="24"/>
        </w:rPr>
        <w:t>Beth-</w:t>
      </w:r>
      <w:r w:rsidRPr="0092435A">
        <w:rPr>
          <w:rFonts w:ascii="David" w:hAnsi="David" w:cs="David"/>
          <w:sz w:val="24"/>
          <w:szCs w:val="24"/>
        </w:rPr>
        <w:t xml:space="preserve">Shearim as a window </w:t>
      </w:r>
      <w:r w:rsidR="00452512">
        <w:rPr>
          <w:rFonts w:ascii="David" w:hAnsi="David" w:cs="David"/>
          <w:sz w:val="24"/>
          <w:szCs w:val="24"/>
        </w:rPr>
        <w:t>on</w:t>
      </w:r>
      <w:r w:rsidRPr="0092435A">
        <w:rPr>
          <w:rFonts w:ascii="David" w:hAnsi="David" w:cs="David"/>
          <w:sz w:val="24"/>
          <w:szCs w:val="24"/>
        </w:rPr>
        <w:t xml:space="preserve"> the Jewish elite</w:t>
      </w:r>
      <w:r w:rsidR="00452512" w:rsidRPr="0092435A">
        <w:rPr>
          <w:rFonts w:ascii="David" w:hAnsi="David" w:cs="David"/>
          <w:sz w:val="24"/>
          <w:szCs w:val="24"/>
        </w:rPr>
        <w:t xml:space="preserve"> </w:t>
      </w:r>
      <w:r w:rsidR="009C1AB1">
        <w:rPr>
          <w:rFonts w:ascii="David" w:hAnsi="David" w:cs="David"/>
          <w:sz w:val="24"/>
          <w:szCs w:val="24"/>
        </w:rPr>
        <w:t xml:space="preserve">and </w:t>
      </w:r>
      <w:r w:rsidR="00452512">
        <w:rPr>
          <w:rFonts w:ascii="David" w:hAnsi="David" w:cs="David"/>
          <w:sz w:val="24"/>
          <w:szCs w:val="24"/>
        </w:rPr>
        <w:t xml:space="preserve">the </w:t>
      </w:r>
      <w:r w:rsidR="00BE76F0">
        <w:rPr>
          <w:rFonts w:ascii="David" w:hAnsi="David" w:cs="David"/>
          <w:sz w:val="24"/>
          <w:szCs w:val="24"/>
        </w:rPr>
        <w:t>Mishnah</w:t>
      </w:r>
      <w:r w:rsidRPr="0092435A">
        <w:rPr>
          <w:rFonts w:ascii="David" w:hAnsi="David" w:cs="David"/>
          <w:sz w:val="24"/>
          <w:szCs w:val="24"/>
        </w:rPr>
        <w:t xml:space="preserve"> as guide </w:t>
      </w:r>
      <w:r w:rsidR="00452512">
        <w:rPr>
          <w:rFonts w:ascii="David" w:hAnsi="David" w:cs="David"/>
          <w:sz w:val="24"/>
          <w:szCs w:val="24"/>
        </w:rPr>
        <w:t xml:space="preserve">to </w:t>
      </w:r>
      <w:r w:rsidRPr="0092435A">
        <w:rPr>
          <w:rFonts w:ascii="David" w:hAnsi="David" w:cs="David"/>
          <w:sz w:val="24"/>
          <w:szCs w:val="24"/>
        </w:rPr>
        <w:t xml:space="preserve">and representative of a </w:t>
      </w:r>
      <w:r w:rsidR="00BE76F0">
        <w:rPr>
          <w:rFonts w:ascii="David" w:hAnsi="David" w:cs="David"/>
          <w:sz w:val="24"/>
          <w:szCs w:val="24"/>
        </w:rPr>
        <w:t>new kind of</w:t>
      </w:r>
      <w:r w:rsidRPr="0092435A">
        <w:rPr>
          <w:rFonts w:ascii="David" w:hAnsi="David" w:cs="David"/>
          <w:sz w:val="24"/>
          <w:szCs w:val="24"/>
        </w:rPr>
        <w:t xml:space="preserve"> Jewish lifestyle.</w:t>
      </w:r>
    </w:p>
    <w:p w14:paraId="27A079E0" w14:textId="52703CEC" w:rsidR="00F65FE1" w:rsidRDefault="00F65FE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36DE0C91" w14:textId="08F43086" w:rsidR="00F65FE1" w:rsidRDefault="00F65FE1" w:rsidP="00AA73B2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F65FE1">
        <w:rPr>
          <w:rFonts w:ascii="David" w:hAnsi="David" w:cs="David"/>
          <w:i/>
          <w:iCs/>
          <w:sz w:val="24"/>
          <w:szCs w:val="24"/>
        </w:rPr>
        <w:t>Chapter Thirteen: Jewish Revolts - Another View</w:t>
      </w:r>
      <w:r w:rsidR="00452512">
        <w:rPr>
          <w:rFonts w:ascii="David" w:hAnsi="David" w:cs="David"/>
          <w:sz w:val="24"/>
          <w:szCs w:val="24"/>
        </w:rPr>
        <w:t xml:space="preserve">. </w:t>
      </w:r>
      <w:r w:rsidRPr="00F65FE1">
        <w:rPr>
          <w:rFonts w:ascii="David" w:hAnsi="David" w:cs="David"/>
          <w:sz w:val="24"/>
          <w:szCs w:val="24"/>
        </w:rPr>
        <w:t xml:space="preserve">The failure of the Jewish </w:t>
      </w:r>
      <w:r>
        <w:rPr>
          <w:rFonts w:ascii="David" w:hAnsi="David" w:cs="David"/>
          <w:sz w:val="24"/>
          <w:szCs w:val="24"/>
        </w:rPr>
        <w:t>revolts</w:t>
      </w:r>
      <w:r w:rsidRPr="00F65FE1">
        <w:rPr>
          <w:rFonts w:ascii="David" w:hAnsi="David" w:cs="David"/>
          <w:sz w:val="24"/>
          <w:szCs w:val="24"/>
        </w:rPr>
        <w:t xml:space="preserve"> played a significant role in the formation of </w:t>
      </w:r>
      <w:r w:rsidR="008109E0">
        <w:rPr>
          <w:rFonts w:ascii="David" w:hAnsi="David" w:cs="David"/>
          <w:sz w:val="24"/>
          <w:szCs w:val="24"/>
        </w:rPr>
        <w:t xml:space="preserve">the </w:t>
      </w:r>
      <w:r w:rsidRPr="00F65FE1">
        <w:rPr>
          <w:rFonts w:ascii="David" w:hAnsi="David" w:cs="David"/>
          <w:sz w:val="24"/>
          <w:szCs w:val="24"/>
        </w:rPr>
        <w:t xml:space="preserve">Christian identity. </w:t>
      </w:r>
      <w:r w:rsidR="00452512" w:rsidRPr="00F65FE1">
        <w:rPr>
          <w:rFonts w:ascii="David" w:hAnsi="David" w:cs="David"/>
          <w:sz w:val="24"/>
          <w:szCs w:val="24"/>
        </w:rPr>
        <w:t>Th</w:t>
      </w:r>
      <w:r w:rsidR="00452512">
        <w:rPr>
          <w:rFonts w:ascii="David" w:hAnsi="David" w:cs="David"/>
          <w:sz w:val="24"/>
          <w:szCs w:val="24"/>
        </w:rPr>
        <w:t>is</w:t>
      </w:r>
      <w:r w:rsidR="00452512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>chapter review</w:t>
      </w:r>
      <w:r w:rsidR="009C1AB1">
        <w:rPr>
          <w:rFonts w:ascii="David" w:hAnsi="David" w:cs="David"/>
          <w:sz w:val="24"/>
          <w:szCs w:val="24"/>
        </w:rPr>
        <w:t>s</w:t>
      </w:r>
      <w:r w:rsidRPr="00F65FE1">
        <w:rPr>
          <w:rFonts w:ascii="David" w:hAnsi="David" w:cs="David"/>
          <w:sz w:val="24"/>
          <w:szCs w:val="24"/>
        </w:rPr>
        <w:t xml:space="preserve"> the responses of the Christian and Judeo-Christian communities to </w:t>
      </w:r>
      <w:r w:rsidR="00452512" w:rsidRPr="00F65FE1">
        <w:rPr>
          <w:rFonts w:ascii="David" w:hAnsi="David" w:cs="David"/>
          <w:sz w:val="24"/>
          <w:szCs w:val="24"/>
        </w:rPr>
        <w:t>th</w:t>
      </w:r>
      <w:r w:rsidR="00452512">
        <w:rPr>
          <w:rFonts w:ascii="David" w:hAnsi="David" w:cs="David"/>
          <w:sz w:val="24"/>
          <w:szCs w:val="24"/>
        </w:rPr>
        <w:t>ese</w:t>
      </w:r>
      <w:r w:rsidR="00452512" w:rsidRPr="00F65FE1">
        <w:rPr>
          <w:rFonts w:ascii="David" w:hAnsi="David" w:cs="David"/>
          <w:sz w:val="24"/>
          <w:szCs w:val="24"/>
        </w:rPr>
        <w:t xml:space="preserve"> fail</w:t>
      </w:r>
      <w:r w:rsidR="00452512">
        <w:rPr>
          <w:rFonts w:ascii="David" w:hAnsi="David" w:cs="David"/>
          <w:sz w:val="24"/>
          <w:szCs w:val="24"/>
        </w:rPr>
        <w:t>ed uprisings</w:t>
      </w:r>
      <w:r w:rsidRPr="00F65FE1">
        <w:rPr>
          <w:rFonts w:ascii="David" w:hAnsi="David" w:cs="David"/>
          <w:sz w:val="24"/>
          <w:szCs w:val="24"/>
        </w:rPr>
        <w:t xml:space="preserve"> and</w:t>
      </w:r>
      <w:r w:rsidR="009C1AB1">
        <w:rPr>
          <w:rFonts w:ascii="David" w:hAnsi="David" w:cs="David"/>
          <w:sz w:val="24"/>
          <w:szCs w:val="24"/>
        </w:rPr>
        <w:t xml:space="preserve">, </w:t>
      </w:r>
      <w:r w:rsidRPr="00F65FE1">
        <w:rPr>
          <w:rFonts w:ascii="David" w:hAnsi="David" w:cs="David"/>
          <w:sz w:val="24"/>
          <w:szCs w:val="24"/>
        </w:rPr>
        <w:t>in particular</w:t>
      </w:r>
      <w:r w:rsidR="009C1AB1">
        <w:rPr>
          <w:rFonts w:ascii="David" w:hAnsi="David" w:cs="David"/>
          <w:sz w:val="24"/>
          <w:szCs w:val="24"/>
        </w:rPr>
        <w:t xml:space="preserve">, </w:t>
      </w:r>
      <w:r w:rsidRPr="00F65FE1">
        <w:rPr>
          <w:rFonts w:ascii="David" w:hAnsi="David" w:cs="David"/>
          <w:sz w:val="24"/>
          <w:szCs w:val="24"/>
        </w:rPr>
        <w:t xml:space="preserve">the religious significance </w:t>
      </w:r>
      <w:r w:rsidR="00452512">
        <w:rPr>
          <w:rFonts w:ascii="David" w:hAnsi="David" w:cs="David"/>
          <w:sz w:val="24"/>
          <w:szCs w:val="24"/>
        </w:rPr>
        <w:t xml:space="preserve">that </w:t>
      </w:r>
      <w:del w:id="85" w:author="sam tee" w:date="2019-08-25T14:54:00Z">
        <w:r w:rsidR="00452512" w:rsidDel="00AA73B2">
          <w:rPr>
            <w:rFonts w:ascii="David" w:hAnsi="David" w:cs="David"/>
            <w:sz w:val="24"/>
            <w:szCs w:val="24"/>
          </w:rPr>
          <w:delText xml:space="preserve">they </w:delText>
        </w:r>
      </w:del>
      <w:ins w:id="86" w:author="sam tee" w:date="2019-08-25T14:54:00Z">
        <w:r w:rsidR="00AA73B2">
          <w:rPr>
            <w:rFonts w:ascii="David" w:hAnsi="David" w:cs="David"/>
            <w:sz w:val="24"/>
            <w:szCs w:val="24"/>
          </w:rPr>
          <w:t>each</w:t>
        </w:r>
        <w:r w:rsidR="00AA73B2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attributed to </w:t>
      </w:r>
      <w:r w:rsidRPr="00F65FE1">
        <w:rPr>
          <w:rFonts w:ascii="David" w:hAnsi="David" w:cs="David"/>
          <w:sz w:val="24"/>
          <w:szCs w:val="24"/>
        </w:rPr>
        <w:lastRenderedPageBreak/>
        <w:t xml:space="preserve">them. </w:t>
      </w:r>
      <w:r w:rsidR="00452512">
        <w:rPr>
          <w:rFonts w:ascii="David" w:hAnsi="David" w:cs="David"/>
          <w:sz w:val="24"/>
          <w:szCs w:val="24"/>
        </w:rPr>
        <w:t>It</w:t>
      </w:r>
      <w:r w:rsidRPr="00F65FE1">
        <w:rPr>
          <w:rFonts w:ascii="David" w:hAnsi="David" w:cs="David"/>
          <w:sz w:val="24"/>
          <w:szCs w:val="24"/>
        </w:rPr>
        <w:t xml:space="preserve"> discuss</w:t>
      </w:r>
      <w:r w:rsidR="009C1AB1">
        <w:rPr>
          <w:rFonts w:ascii="David" w:hAnsi="David" w:cs="David"/>
          <w:sz w:val="24"/>
          <w:szCs w:val="24"/>
        </w:rPr>
        <w:t>es</w:t>
      </w:r>
      <w:r w:rsidRPr="00F65FE1">
        <w:rPr>
          <w:rFonts w:ascii="David" w:hAnsi="David" w:cs="David"/>
          <w:sz w:val="24"/>
          <w:szCs w:val="24"/>
        </w:rPr>
        <w:t xml:space="preserve"> both the historical events </w:t>
      </w:r>
      <w:r w:rsidR="00857F85">
        <w:rPr>
          <w:rFonts w:ascii="David" w:hAnsi="David" w:cs="David"/>
          <w:sz w:val="24"/>
          <w:szCs w:val="24"/>
        </w:rPr>
        <w:t>that impacted</w:t>
      </w:r>
      <w:r w:rsidR="00452512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 xml:space="preserve">the Christian community in Jerusalem and the cultural history and ideological developments expressed in the writings of the </w:t>
      </w:r>
      <w:r w:rsidR="00DB151A">
        <w:rPr>
          <w:rFonts w:ascii="David" w:hAnsi="David" w:cs="David"/>
          <w:sz w:val="24"/>
          <w:szCs w:val="24"/>
        </w:rPr>
        <w:t xml:space="preserve">early </w:t>
      </w:r>
      <w:r w:rsidRPr="00F65FE1">
        <w:rPr>
          <w:rFonts w:ascii="David" w:hAnsi="David" w:cs="David"/>
          <w:sz w:val="24"/>
          <w:szCs w:val="24"/>
        </w:rPr>
        <w:t>Church Fathers.</w:t>
      </w:r>
    </w:p>
    <w:p w14:paraId="5B8A81AD" w14:textId="6B9DB944" w:rsidR="00F65FE1" w:rsidRDefault="00F65FE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CD9435E" w14:textId="5156D597" w:rsidR="00F65FE1" w:rsidRPr="00743894" w:rsidRDefault="00F65FE1" w:rsidP="00857F85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F65FE1">
        <w:rPr>
          <w:rFonts w:ascii="David" w:hAnsi="David" w:cs="David"/>
          <w:i/>
          <w:iCs/>
          <w:sz w:val="24"/>
          <w:szCs w:val="24"/>
        </w:rPr>
        <w:t xml:space="preserve">Epilogue: Then and </w:t>
      </w:r>
      <w:r w:rsidR="00857F85">
        <w:rPr>
          <w:rFonts w:ascii="David" w:hAnsi="David" w:cs="David"/>
          <w:i/>
          <w:iCs/>
          <w:sz w:val="24"/>
          <w:szCs w:val="24"/>
        </w:rPr>
        <w:t>Now</w:t>
      </w:r>
      <w:r w:rsidR="00DB151A">
        <w:rPr>
          <w:rFonts w:ascii="David" w:hAnsi="David" w:cs="David"/>
          <w:sz w:val="24"/>
          <w:szCs w:val="24"/>
        </w:rPr>
        <w:t>. T</w:t>
      </w:r>
      <w:r w:rsidR="00DB151A" w:rsidRPr="00F65FE1">
        <w:rPr>
          <w:rFonts w:ascii="David" w:hAnsi="David" w:cs="David"/>
          <w:sz w:val="24"/>
          <w:szCs w:val="24"/>
        </w:rPr>
        <w:t xml:space="preserve">he </w:t>
      </w:r>
      <w:r w:rsidRPr="00F65FE1">
        <w:rPr>
          <w:rFonts w:ascii="David" w:hAnsi="David" w:cs="David"/>
          <w:sz w:val="24"/>
          <w:szCs w:val="24"/>
        </w:rPr>
        <w:t>failure of the Jewish re</w:t>
      </w:r>
      <w:r>
        <w:rPr>
          <w:rFonts w:ascii="David" w:hAnsi="David" w:cs="David"/>
          <w:sz w:val="24"/>
          <w:szCs w:val="24"/>
        </w:rPr>
        <w:t>volts</w:t>
      </w:r>
      <w:r w:rsidRPr="00F65FE1">
        <w:rPr>
          <w:rFonts w:ascii="David" w:hAnsi="David" w:cs="David"/>
          <w:sz w:val="24"/>
          <w:szCs w:val="24"/>
        </w:rPr>
        <w:t xml:space="preserve"> is </w:t>
      </w:r>
      <w:r w:rsidR="00DB151A">
        <w:rPr>
          <w:rFonts w:ascii="David" w:hAnsi="David" w:cs="David"/>
          <w:sz w:val="24"/>
          <w:szCs w:val="24"/>
        </w:rPr>
        <w:t xml:space="preserve">commemorated </w:t>
      </w:r>
      <w:r w:rsidRPr="00F65FE1">
        <w:rPr>
          <w:rFonts w:ascii="David" w:hAnsi="David" w:cs="David"/>
          <w:sz w:val="24"/>
          <w:szCs w:val="24"/>
        </w:rPr>
        <w:t xml:space="preserve">in the Jewish world </w:t>
      </w:r>
      <w:r w:rsidR="00DB151A">
        <w:rPr>
          <w:rFonts w:ascii="David" w:hAnsi="David" w:cs="David"/>
          <w:sz w:val="24"/>
          <w:szCs w:val="24"/>
        </w:rPr>
        <w:t>by</w:t>
      </w:r>
      <w:r w:rsidRPr="00F65FE1">
        <w:rPr>
          <w:rFonts w:ascii="David" w:hAnsi="David" w:cs="David"/>
          <w:sz w:val="24"/>
          <w:szCs w:val="24"/>
        </w:rPr>
        <w:t xml:space="preserve"> a series of religious </w:t>
      </w:r>
      <w:r>
        <w:rPr>
          <w:rFonts w:ascii="David" w:hAnsi="David" w:cs="David"/>
          <w:sz w:val="24"/>
          <w:szCs w:val="24"/>
        </w:rPr>
        <w:t>rituals</w:t>
      </w:r>
      <w:r w:rsidRPr="00F65FE1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and fasts</w:t>
      </w:r>
      <w:r w:rsidRPr="00F65FE1">
        <w:rPr>
          <w:rFonts w:ascii="David" w:hAnsi="David" w:cs="David"/>
          <w:sz w:val="24"/>
          <w:szCs w:val="24"/>
        </w:rPr>
        <w:t xml:space="preserve">. The persistence of the memory of the destruction </w:t>
      </w:r>
      <w:r w:rsidR="00DB151A">
        <w:rPr>
          <w:rFonts w:ascii="David" w:hAnsi="David" w:cs="David"/>
          <w:sz w:val="24"/>
          <w:szCs w:val="24"/>
        </w:rPr>
        <w:t>indicates</w:t>
      </w:r>
      <w:r w:rsidR="00DB151A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 xml:space="preserve">that the interpretation of the events </w:t>
      </w:r>
      <w:r w:rsidR="00DB151A">
        <w:rPr>
          <w:rFonts w:ascii="David" w:hAnsi="David" w:cs="David"/>
          <w:sz w:val="24"/>
          <w:szCs w:val="24"/>
        </w:rPr>
        <w:t>leading to</w:t>
      </w:r>
      <w:r w:rsidR="00DB151A" w:rsidRPr="00F65FE1">
        <w:rPr>
          <w:rFonts w:ascii="David" w:hAnsi="David" w:cs="David"/>
          <w:sz w:val="24"/>
          <w:szCs w:val="24"/>
        </w:rPr>
        <w:t xml:space="preserve"> </w:t>
      </w:r>
      <w:r w:rsidR="00857F85">
        <w:rPr>
          <w:rFonts w:ascii="David" w:hAnsi="David" w:cs="David"/>
          <w:sz w:val="24"/>
          <w:szCs w:val="24"/>
        </w:rPr>
        <w:t>it</w:t>
      </w:r>
      <w:r w:rsidRPr="00F65FE1">
        <w:rPr>
          <w:rFonts w:ascii="David" w:hAnsi="David" w:cs="David"/>
          <w:sz w:val="24"/>
          <w:szCs w:val="24"/>
        </w:rPr>
        <w:t xml:space="preserve"> and </w:t>
      </w:r>
      <w:r w:rsidR="00DB151A">
        <w:rPr>
          <w:rFonts w:ascii="David" w:hAnsi="David" w:cs="David"/>
          <w:sz w:val="24"/>
          <w:szCs w:val="24"/>
        </w:rPr>
        <w:t>their</w:t>
      </w:r>
      <w:r w:rsidR="00DB151A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>causes occup</w:t>
      </w:r>
      <w:r w:rsidR="00857F85">
        <w:rPr>
          <w:rFonts w:ascii="David" w:hAnsi="David" w:cs="David"/>
          <w:sz w:val="24"/>
          <w:szCs w:val="24"/>
        </w:rPr>
        <w:t>ies</w:t>
      </w:r>
      <w:r w:rsidRPr="00F65FE1">
        <w:rPr>
          <w:rFonts w:ascii="David" w:hAnsi="David" w:cs="David"/>
          <w:sz w:val="24"/>
          <w:szCs w:val="24"/>
        </w:rPr>
        <w:t xml:space="preserve"> an important place in the political and cultural </w:t>
      </w:r>
      <w:r>
        <w:rPr>
          <w:rFonts w:ascii="David" w:hAnsi="David" w:cs="David"/>
          <w:sz w:val="24"/>
          <w:szCs w:val="24"/>
        </w:rPr>
        <w:t>discourse</w:t>
      </w:r>
      <w:r w:rsidRPr="00F65FE1">
        <w:rPr>
          <w:rFonts w:ascii="David" w:hAnsi="David" w:cs="David"/>
          <w:sz w:val="24"/>
          <w:szCs w:val="24"/>
        </w:rPr>
        <w:t xml:space="preserve"> </w:t>
      </w:r>
      <w:r w:rsidR="00857F85">
        <w:rPr>
          <w:rFonts w:ascii="David" w:hAnsi="David" w:cs="David"/>
          <w:sz w:val="24"/>
          <w:szCs w:val="24"/>
        </w:rPr>
        <w:t>of</w:t>
      </w:r>
      <w:r w:rsidR="00DB151A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 xml:space="preserve">Jewish and Israeli </w:t>
      </w:r>
      <w:r w:rsidR="009C1AB1" w:rsidRPr="00F65FE1">
        <w:rPr>
          <w:rFonts w:ascii="David" w:hAnsi="David" w:cs="David"/>
          <w:sz w:val="24"/>
          <w:szCs w:val="24"/>
        </w:rPr>
        <w:t>socie</w:t>
      </w:r>
      <w:r w:rsidR="009C1AB1">
        <w:rPr>
          <w:rFonts w:ascii="David" w:hAnsi="David" w:cs="David"/>
          <w:sz w:val="24"/>
          <w:szCs w:val="24"/>
        </w:rPr>
        <w:t>ty</w:t>
      </w:r>
      <w:r w:rsidRPr="00F65FE1">
        <w:rPr>
          <w:rFonts w:ascii="David" w:hAnsi="David" w:cs="David"/>
          <w:sz w:val="24"/>
          <w:szCs w:val="24"/>
        </w:rPr>
        <w:t xml:space="preserve">. </w:t>
      </w:r>
      <w:r w:rsidR="00DB151A">
        <w:rPr>
          <w:rFonts w:ascii="David" w:hAnsi="David" w:cs="David"/>
          <w:sz w:val="24"/>
          <w:szCs w:val="24"/>
        </w:rPr>
        <w:t>A</w:t>
      </w:r>
      <w:r w:rsidR="00DB151A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 xml:space="preserve">contemporary </w:t>
      </w:r>
      <w:r w:rsidR="00DB151A">
        <w:rPr>
          <w:rFonts w:ascii="David" w:hAnsi="David" w:cs="David"/>
          <w:sz w:val="24"/>
          <w:szCs w:val="24"/>
        </w:rPr>
        <w:t>review</w:t>
      </w:r>
      <w:r w:rsidR="00DB151A" w:rsidRPr="00F65FE1">
        <w:rPr>
          <w:rFonts w:ascii="David" w:hAnsi="David" w:cs="David"/>
          <w:sz w:val="24"/>
          <w:szCs w:val="24"/>
        </w:rPr>
        <w:t xml:space="preserve"> </w:t>
      </w:r>
      <w:r w:rsidR="00DB151A">
        <w:rPr>
          <w:rFonts w:ascii="David" w:hAnsi="David" w:cs="David"/>
          <w:sz w:val="24"/>
          <w:szCs w:val="24"/>
        </w:rPr>
        <w:t>of</w:t>
      </w:r>
      <w:r w:rsidR="00DB151A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>the</w:t>
      </w:r>
      <w:r w:rsidR="00DB151A">
        <w:rPr>
          <w:rFonts w:ascii="David" w:hAnsi="David" w:cs="David"/>
          <w:sz w:val="24"/>
          <w:szCs w:val="24"/>
        </w:rPr>
        <w:t>se</w:t>
      </w:r>
      <w:r w:rsidRPr="00F65FE1">
        <w:rPr>
          <w:rFonts w:ascii="David" w:hAnsi="David" w:cs="David"/>
          <w:sz w:val="24"/>
          <w:szCs w:val="24"/>
        </w:rPr>
        <w:t xml:space="preserve"> events raises a </w:t>
      </w:r>
      <w:r w:rsidR="00857F85">
        <w:rPr>
          <w:rFonts w:ascii="David" w:hAnsi="David" w:cs="David"/>
          <w:sz w:val="24"/>
          <w:szCs w:val="24"/>
        </w:rPr>
        <w:t>host</w:t>
      </w:r>
      <w:r w:rsidR="00DB151A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>of historiographic</w:t>
      </w:r>
      <w:r w:rsidR="00DB151A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 xml:space="preserve">and </w:t>
      </w:r>
      <w:commentRangeStart w:id="87"/>
      <w:commentRangeStart w:id="88"/>
      <w:r w:rsidRPr="00F65FE1">
        <w:rPr>
          <w:rFonts w:ascii="David" w:hAnsi="David" w:cs="David"/>
          <w:sz w:val="24"/>
          <w:szCs w:val="24"/>
        </w:rPr>
        <w:t>historio</w:t>
      </w:r>
      <w:r>
        <w:rPr>
          <w:rFonts w:ascii="David" w:hAnsi="David" w:cs="David"/>
          <w:sz w:val="24"/>
          <w:szCs w:val="24"/>
        </w:rPr>
        <w:t>sophic</w:t>
      </w:r>
      <w:commentRangeEnd w:id="87"/>
      <w:r w:rsidR="00857F85">
        <w:rPr>
          <w:rStyle w:val="CommentReference"/>
        </w:rPr>
        <w:commentReference w:id="87"/>
      </w:r>
      <w:commentRangeEnd w:id="88"/>
      <w:r w:rsidR="005E53B1">
        <w:rPr>
          <w:rStyle w:val="CommentReference"/>
        </w:rPr>
        <w:commentReference w:id="88"/>
      </w:r>
      <w:r w:rsidRPr="00F65FE1">
        <w:rPr>
          <w:rFonts w:ascii="David" w:hAnsi="David" w:cs="David"/>
          <w:sz w:val="24"/>
          <w:szCs w:val="24"/>
        </w:rPr>
        <w:t xml:space="preserve"> questions </w:t>
      </w:r>
      <w:r w:rsidR="00DB151A">
        <w:rPr>
          <w:rFonts w:ascii="David" w:hAnsi="David" w:cs="David"/>
          <w:sz w:val="24"/>
          <w:szCs w:val="24"/>
        </w:rPr>
        <w:t>on</w:t>
      </w:r>
      <w:r w:rsidR="00DB151A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>the nature and significance of history.</w:t>
      </w:r>
    </w:p>
    <w:p w14:paraId="3095424F" w14:textId="1F626793" w:rsidR="008D45A1" w:rsidRDefault="008D45A1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1D2C38C3" w14:textId="448A59D2" w:rsidR="00EC672B" w:rsidRDefault="00EC672B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0AA4A3FC" w14:textId="77777777" w:rsidR="00EC672B" w:rsidRPr="00F65FE1" w:rsidRDefault="00EC672B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28410F2A" w14:textId="62EF7853" w:rsidR="002D0EE6" w:rsidRPr="00743894" w:rsidRDefault="002D0EE6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17E7FF97" w14:textId="20621223" w:rsidR="002D0EE6" w:rsidRDefault="00F65FE1" w:rsidP="00EC672B">
      <w:pPr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  <w:r w:rsidRPr="00F65FE1">
        <w:rPr>
          <w:rFonts w:ascii="David" w:hAnsi="David" w:cs="David"/>
          <w:i/>
          <w:iCs/>
          <w:sz w:val="24"/>
          <w:szCs w:val="24"/>
        </w:rPr>
        <w:t xml:space="preserve">3. </w:t>
      </w:r>
      <w:r w:rsidR="002D0EE6" w:rsidRPr="00F65FE1">
        <w:rPr>
          <w:rFonts w:ascii="David" w:hAnsi="David" w:cs="David"/>
          <w:i/>
          <w:iCs/>
          <w:sz w:val="24"/>
          <w:szCs w:val="24"/>
        </w:rPr>
        <w:t>Competing works</w:t>
      </w:r>
    </w:p>
    <w:p w14:paraId="6D5E86FA" w14:textId="5E6D22D9" w:rsidR="00F65FE1" w:rsidRDefault="00F65FE1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1BDECCC1" w14:textId="128E33C2" w:rsidR="00F65FE1" w:rsidRDefault="00F65FE1" w:rsidP="00AA73B2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F65FE1">
        <w:rPr>
          <w:rFonts w:ascii="David" w:hAnsi="David" w:cs="David"/>
          <w:sz w:val="24"/>
          <w:szCs w:val="24"/>
        </w:rPr>
        <w:t xml:space="preserve">The uniqueness of this book </w:t>
      </w:r>
      <w:r w:rsidR="00DB151A">
        <w:rPr>
          <w:rFonts w:ascii="David" w:hAnsi="David" w:cs="David"/>
          <w:sz w:val="24"/>
          <w:szCs w:val="24"/>
        </w:rPr>
        <w:t xml:space="preserve">lies </w:t>
      </w:r>
      <w:r w:rsidRPr="00F65FE1">
        <w:rPr>
          <w:rFonts w:ascii="David" w:hAnsi="David" w:cs="David"/>
          <w:sz w:val="24"/>
          <w:szCs w:val="24"/>
        </w:rPr>
        <w:t xml:space="preserve">first and foremost </w:t>
      </w:r>
      <w:r>
        <w:rPr>
          <w:rFonts w:ascii="David" w:hAnsi="David" w:cs="David"/>
          <w:sz w:val="24"/>
          <w:szCs w:val="24"/>
        </w:rPr>
        <w:t>in</w:t>
      </w:r>
      <w:r w:rsidRPr="00F65FE1">
        <w:rPr>
          <w:rFonts w:ascii="David" w:hAnsi="David" w:cs="David"/>
          <w:sz w:val="24"/>
          <w:szCs w:val="24"/>
        </w:rPr>
        <w:t xml:space="preserve"> the period </w:t>
      </w:r>
      <w:r w:rsidR="00DB151A">
        <w:rPr>
          <w:rFonts w:ascii="David" w:hAnsi="David" w:cs="David"/>
          <w:sz w:val="24"/>
          <w:szCs w:val="24"/>
        </w:rPr>
        <w:t xml:space="preserve">that </w:t>
      </w:r>
      <w:r w:rsidRPr="00F65FE1">
        <w:rPr>
          <w:rFonts w:ascii="David" w:hAnsi="David" w:cs="David"/>
          <w:sz w:val="24"/>
          <w:szCs w:val="24"/>
        </w:rPr>
        <w:t xml:space="preserve">it covers. </w:t>
      </w:r>
      <w:r w:rsidR="00DB151A">
        <w:rPr>
          <w:rFonts w:ascii="David" w:hAnsi="David" w:cs="David"/>
          <w:sz w:val="24"/>
          <w:szCs w:val="24"/>
        </w:rPr>
        <w:t>Its</w:t>
      </w:r>
      <w:r w:rsidR="00DB151A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 xml:space="preserve">chronological framework has a direct </w:t>
      </w:r>
      <w:r>
        <w:rPr>
          <w:rFonts w:ascii="David" w:hAnsi="David" w:cs="David"/>
          <w:sz w:val="24"/>
          <w:szCs w:val="24"/>
        </w:rPr>
        <w:t>implication</w:t>
      </w:r>
      <w:r w:rsidRPr="00F65FE1">
        <w:rPr>
          <w:rFonts w:ascii="David" w:hAnsi="David" w:cs="David"/>
          <w:sz w:val="24"/>
          <w:szCs w:val="24"/>
        </w:rPr>
        <w:t xml:space="preserve"> on </w:t>
      </w:r>
      <w:r w:rsidR="00DB151A">
        <w:rPr>
          <w:rFonts w:ascii="David" w:hAnsi="David" w:cs="David"/>
          <w:sz w:val="24"/>
          <w:szCs w:val="24"/>
        </w:rPr>
        <w:t>the way in which</w:t>
      </w:r>
      <w:r w:rsidR="00DB151A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>the historical narrative is presented and long-term processes</w:t>
      </w:r>
      <w:r w:rsidR="00DB151A" w:rsidRPr="00DB151A">
        <w:rPr>
          <w:rFonts w:ascii="David" w:hAnsi="David" w:cs="David"/>
          <w:sz w:val="24"/>
          <w:szCs w:val="24"/>
        </w:rPr>
        <w:t xml:space="preserve"> </w:t>
      </w:r>
      <w:r w:rsidR="00DB151A">
        <w:rPr>
          <w:rFonts w:ascii="David" w:hAnsi="David" w:cs="David"/>
          <w:sz w:val="24"/>
          <w:szCs w:val="24"/>
        </w:rPr>
        <w:t xml:space="preserve">are taken into account. </w:t>
      </w:r>
      <w:r w:rsidRPr="00F65FE1">
        <w:rPr>
          <w:rFonts w:ascii="David" w:hAnsi="David" w:cs="David"/>
          <w:sz w:val="24"/>
          <w:szCs w:val="24"/>
        </w:rPr>
        <w:t xml:space="preserve"> </w:t>
      </w:r>
      <w:r w:rsidR="00DB151A">
        <w:rPr>
          <w:rFonts w:ascii="David" w:hAnsi="David" w:cs="David"/>
          <w:sz w:val="24"/>
          <w:szCs w:val="24"/>
        </w:rPr>
        <w:t>T</w:t>
      </w:r>
      <w:r w:rsidRPr="00F65FE1">
        <w:rPr>
          <w:rFonts w:ascii="David" w:hAnsi="David" w:cs="David"/>
          <w:sz w:val="24"/>
          <w:szCs w:val="24"/>
        </w:rPr>
        <w:t>he last two decades ha</w:t>
      </w:r>
      <w:r w:rsidR="00857F85">
        <w:rPr>
          <w:rFonts w:ascii="David" w:hAnsi="David" w:cs="David"/>
          <w:sz w:val="24"/>
          <w:szCs w:val="24"/>
        </w:rPr>
        <w:t>ve</w:t>
      </w:r>
      <w:r w:rsidRPr="00F65FE1">
        <w:rPr>
          <w:rFonts w:ascii="David" w:hAnsi="David" w:cs="David"/>
          <w:sz w:val="24"/>
          <w:szCs w:val="24"/>
        </w:rPr>
        <w:t xml:space="preserve"> </w:t>
      </w:r>
      <w:r w:rsidR="00C02A63">
        <w:rPr>
          <w:rFonts w:ascii="David" w:hAnsi="David" w:cs="David"/>
          <w:sz w:val="24"/>
          <w:szCs w:val="24"/>
        </w:rPr>
        <w:t>witnessed</w:t>
      </w:r>
      <w:r w:rsidR="00DB151A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 xml:space="preserve">a tendency </w:t>
      </w:r>
      <w:r w:rsidR="00182571">
        <w:rPr>
          <w:rFonts w:ascii="David" w:hAnsi="David" w:cs="David"/>
          <w:sz w:val="24"/>
          <w:szCs w:val="24"/>
        </w:rPr>
        <w:t xml:space="preserve">among historians to </w:t>
      </w:r>
      <w:del w:id="89" w:author="sam tee" w:date="2019-08-25T14:54:00Z">
        <w:r w:rsidR="00182571" w:rsidDel="00AA73B2">
          <w:rPr>
            <w:rFonts w:ascii="David" w:hAnsi="David" w:cs="David"/>
            <w:sz w:val="24"/>
            <w:szCs w:val="24"/>
          </w:rPr>
          <w:delText xml:space="preserve">take </w:delText>
        </w:r>
      </w:del>
      <w:ins w:id="90" w:author="sam tee" w:date="2019-08-25T14:54:00Z">
        <w:r w:rsidR="00AA73B2">
          <w:rPr>
            <w:rFonts w:ascii="David" w:hAnsi="David" w:cs="David"/>
            <w:sz w:val="24"/>
            <w:szCs w:val="24"/>
          </w:rPr>
          <w:t>tackle</w:t>
        </w:r>
      </w:ins>
      <w:commentRangeStart w:id="91"/>
      <w:del w:id="92" w:author="sam tee" w:date="2019-08-25T14:55:00Z">
        <w:r w:rsidR="00182571" w:rsidDel="00AA73B2">
          <w:rPr>
            <w:rFonts w:ascii="David" w:hAnsi="David" w:cs="David"/>
            <w:sz w:val="24"/>
            <w:szCs w:val="24"/>
          </w:rPr>
          <w:delText>on</w:delText>
        </w:r>
      </w:del>
      <w:r w:rsidR="00DB151A" w:rsidRPr="00F65FE1">
        <w:rPr>
          <w:rFonts w:ascii="David" w:hAnsi="David" w:cs="David"/>
          <w:sz w:val="24"/>
          <w:szCs w:val="24"/>
        </w:rPr>
        <w:t xml:space="preserve"> </w:t>
      </w:r>
      <w:ins w:id="93" w:author="sam tee" w:date="2019-08-25T14:55:00Z">
        <w:r w:rsidR="00AA73B2">
          <w:rPr>
            <w:rFonts w:ascii="David" w:hAnsi="David" w:cs="David"/>
            <w:sz w:val="24"/>
            <w:szCs w:val="24"/>
          </w:rPr>
          <w:t xml:space="preserve">very </w:t>
        </w:r>
      </w:ins>
      <w:r w:rsidRPr="00F65FE1">
        <w:rPr>
          <w:rFonts w:ascii="David" w:hAnsi="David" w:cs="David"/>
          <w:sz w:val="24"/>
          <w:szCs w:val="24"/>
        </w:rPr>
        <w:t xml:space="preserve">long or </w:t>
      </w:r>
      <w:r w:rsidR="00C82D0B">
        <w:rPr>
          <w:rFonts w:ascii="David" w:hAnsi="David" w:cs="David"/>
          <w:sz w:val="24"/>
          <w:szCs w:val="24"/>
        </w:rPr>
        <w:t>very</w:t>
      </w:r>
      <w:r w:rsidRPr="00F65FE1">
        <w:rPr>
          <w:rFonts w:ascii="David" w:hAnsi="David" w:cs="David"/>
          <w:sz w:val="24"/>
          <w:szCs w:val="24"/>
        </w:rPr>
        <w:t xml:space="preserve"> short </w:t>
      </w:r>
      <w:r w:rsidR="00182571">
        <w:rPr>
          <w:rFonts w:ascii="David" w:hAnsi="David" w:cs="David"/>
          <w:sz w:val="24"/>
          <w:szCs w:val="24"/>
        </w:rPr>
        <w:t>stretches</w:t>
      </w:r>
      <w:r w:rsidR="00182571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>of time</w:t>
      </w:r>
      <w:commentRangeEnd w:id="91"/>
      <w:r w:rsidR="00A656A1">
        <w:rPr>
          <w:rStyle w:val="CommentReference"/>
        </w:rPr>
        <w:commentReference w:id="91"/>
      </w:r>
      <w:r w:rsidRPr="00F65FE1">
        <w:rPr>
          <w:rFonts w:ascii="David" w:hAnsi="David" w:cs="David"/>
          <w:sz w:val="24"/>
          <w:szCs w:val="24"/>
        </w:rPr>
        <w:t xml:space="preserve">. </w:t>
      </w:r>
      <w:r w:rsidR="00C02A63">
        <w:rPr>
          <w:rFonts w:ascii="David" w:hAnsi="David" w:cs="David"/>
          <w:sz w:val="24"/>
          <w:szCs w:val="24"/>
        </w:rPr>
        <w:t>Two</w:t>
      </w:r>
      <w:r w:rsidRPr="00F65FE1">
        <w:rPr>
          <w:rFonts w:ascii="David" w:hAnsi="David" w:cs="David"/>
          <w:sz w:val="24"/>
          <w:szCs w:val="24"/>
        </w:rPr>
        <w:t xml:space="preserve"> important </w:t>
      </w:r>
      <w:r w:rsidR="00182571">
        <w:rPr>
          <w:rFonts w:ascii="David" w:hAnsi="David" w:cs="David"/>
          <w:sz w:val="24"/>
          <w:szCs w:val="24"/>
        </w:rPr>
        <w:t xml:space="preserve">recent </w:t>
      </w:r>
      <w:r w:rsidRPr="00F65FE1">
        <w:rPr>
          <w:rFonts w:ascii="David" w:hAnsi="David" w:cs="David"/>
          <w:sz w:val="24"/>
          <w:szCs w:val="24"/>
        </w:rPr>
        <w:t xml:space="preserve">books </w:t>
      </w:r>
      <w:r w:rsidR="00182571">
        <w:rPr>
          <w:rFonts w:ascii="David" w:hAnsi="David" w:cs="David"/>
          <w:sz w:val="24"/>
          <w:szCs w:val="24"/>
        </w:rPr>
        <w:t xml:space="preserve">that </w:t>
      </w:r>
      <w:r w:rsidR="00C02A63">
        <w:rPr>
          <w:rFonts w:ascii="David" w:hAnsi="David" w:cs="David"/>
          <w:sz w:val="24"/>
          <w:szCs w:val="24"/>
        </w:rPr>
        <w:t>appeal</w:t>
      </w:r>
      <w:r w:rsidRPr="00F65FE1">
        <w:rPr>
          <w:rFonts w:ascii="David" w:hAnsi="David" w:cs="David"/>
          <w:sz w:val="24"/>
          <w:szCs w:val="24"/>
        </w:rPr>
        <w:t xml:space="preserve"> to the general public </w:t>
      </w:r>
      <w:r w:rsidR="00182571">
        <w:rPr>
          <w:rFonts w:ascii="David" w:hAnsi="David" w:cs="David"/>
          <w:sz w:val="24"/>
          <w:szCs w:val="24"/>
        </w:rPr>
        <w:t xml:space="preserve">bear out </w:t>
      </w:r>
      <w:r w:rsidRPr="00F65FE1">
        <w:rPr>
          <w:rFonts w:ascii="David" w:hAnsi="David" w:cs="David"/>
          <w:sz w:val="24"/>
          <w:szCs w:val="24"/>
        </w:rPr>
        <w:t xml:space="preserve">this phenomenon. Martin Goodman's </w:t>
      </w:r>
      <w:r w:rsidRPr="00C82D0B">
        <w:rPr>
          <w:rFonts w:ascii="David" w:hAnsi="David" w:cs="David"/>
          <w:i/>
          <w:iCs/>
          <w:sz w:val="24"/>
          <w:szCs w:val="24"/>
        </w:rPr>
        <w:t xml:space="preserve">Rome and Jerusalem: </w:t>
      </w:r>
      <w:r w:rsidRPr="00C82D0B">
        <w:rPr>
          <w:rFonts w:ascii="David" w:hAnsi="David" w:cs="David"/>
          <w:i/>
          <w:iCs/>
          <w:sz w:val="24"/>
          <w:szCs w:val="24"/>
        </w:rPr>
        <w:lastRenderedPageBreak/>
        <w:t>The Clash of Ancient Civilizations</w:t>
      </w:r>
      <w:r w:rsidRPr="00F65FE1">
        <w:rPr>
          <w:rFonts w:ascii="David" w:hAnsi="David" w:cs="David"/>
          <w:sz w:val="24"/>
          <w:szCs w:val="24"/>
        </w:rPr>
        <w:t>, published by Penguin Books</w:t>
      </w:r>
      <w:r w:rsidR="00182571">
        <w:rPr>
          <w:rFonts w:ascii="David" w:hAnsi="David" w:cs="David"/>
          <w:sz w:val="24"/>
          <w:szCs w:val="24"/>
        </w:rPr>
        <w:t xml:space="preserve"> in 2007, covers</w:t>
      </w:r>
      <w:r w:rsidR="00182571" w:rsidRPr="00F65FE1">
        <w:rPr>
          <w:rFonts w:ascii="David" w:hAnsi="David" w:cs="David"/>
          <w:sz w:val="24"/>
          <w:szCs w:val="24"/>
        </w:rPr>
        <w:t xml:space="preserve"> </w:t>
      </w:r>
      <w:r w:rsidR="00182571">
        <w:rPr>
          <w:rFonts w:ascii="David" w:hAnsi="David" w:cs="David"/>
          <w:sz w:val="24"/>
          <w:szCs w:val="24"/>
        </w:rPr>
        <w:t>t</w:t>
      </w:r>
      <w:r w:rsidR="00182571" w:rsidRPr="00F65FE1">
        <w:rPr>
          <w:rFonts w:ascii="David" w:hAnsi="David" w:cs="David"/>
          <w:sz w:val="24"/>
          <w:szCs w:val="24"/>
        </w:rPr>
        <w:t xml:space="preserve">he </w:t>
      </w:r>
      <w:r w:rsidRPr="00F65FE1">
        <w:rPr>
          <w:rFonts w:ascii="David" w:hAnsi="David" w:cs="David"/>
          <w:sz w:val="24"/>
          <w:szCs w:val="24"/>
        </w:rPr>
        <w:t xml:space="preserve">period </w:t>
      </w:r>
      <w:r w:rsidR="00182571">
        <w:rPr>
          <w:rFonts w:ascii="David" w:hAnsi="David" w:cs="David"/>
          <w:sz w:val="24"/>
          <w:szCs w:val="24"/>
        </w:rPr>
        <w:t>from</w:t>
      </w:r>
      <w:r w:rsidRPr="00F65FE1">
        <w:rPr>
          <w:rFonts w:ascii="David" w:hAnsi="David" w:cs="David"/>
          <w:sz w:val="24"/>
          <w:szCs w:val="24"/>
        </w:rPr>
        <w:t xml:space="preserve"> Herod's rise to power in 37 </w:t>
      </w:r>
      <w:r w:rsidR="00C82D0B">
        <w:rPr>
          <w:rFonts w:ascii="David" w:hAnsi="David" w:cs="David"/>
          <w:sz w:val="24"/>
          <w:szCs w:val="24"/>
        </w:rPr>
        <w:t xml:space="preserve">BCE </w:t>
      </w:r>
      <w:r w:rsidR="00182571">
        <w:rPr>
          <w:rFonts w:ascii="David" w:hAnsi="David" w:cs="David"/>
          <w:sz w:val="24"/>
          <w:szCs w:val="24"/>
        </w:rPr>
        <w:t>to</w:t>
      </w:r>
      <w:r w:rsidRPr="00F65FE1">
        <w:rPr>
          <w:rFonts w:ascii="David" w:hAnsi="David" w:cs="David"/>
          <w:sz w:val="24"/>
          <w:szCs w:val="24"/>
        </w:rPr>
        <w:t xml:space="preserve"> Constantine's victory in 312</w:t>
      </w:r>
      <w:r w:rsidR="00C82D0B">
        <w:rPr>
          <w:rFonts w:ascii="David" w:hAnsi="David" w:cs="David"/>
          <w:sz w:val="24"/>
          <w:szCs w:val="24"/>
        </w:rPr>
        <w:t xml:space="preserve"> CE</w:t>
      </w:r>
      <w:r w:rsidR="00182571">
        <w:rPr>
          <w:rFonts w:ascii="David" w:hAnsi="David" w:cs="David"/>
          <w:sz w:val="24"/>
          <w:szCs w:val="24"/>
        </w:rPr>
        <w:t>—</w:t>
      </w:r>
      <w:r w:rsidRPr="00F65FE1">
        <w:rPr>
          <w:rFonts w:ascii="David" w:hAnsi="David" w:cs="David"/>
          <w:sz w:val="24"/>
          <w:szCs w:val="24"/>
        </w:rPr>
        <w:t xml:space="preserve">some 350 years! </w:t>
      </w:r>
      <w:r w:rsidR="00182571">
        <w:rPr>
          <w:rFonts w:ascii="David" w:hAnsi="David" w:cs="David"/>
          <w:sz w:val="24"/>
          <w:szCs w:val="24"/>
        </w:rPr>
        <w:t>The book includes</w:t>
      </w:r>
      <w:r w:rsidRPr="00F65FE1">
        <w:rPr>
          <w:rFonts w:ascii="David" w:hAnsi="David" w:cs="David"/>
          <w:sz w:val="24"/>
          <w:szCs w:val="24"/>
        </w:rPr>
        <w:t xml:space="preserve"> long introductory chapters describing major themes in Jewish and Roman culture</w:t>
      </w:r>
      <w:r w:rsidR="00C82D0B">
        <w:rPr>
          <w:rFonts w:ascii="David" w:hAnsi="David" w:cs="David"/>
          <w:sz w:val="24"/>
          <w:szCs w:val="24"/>
        </w:rPr>
        <w:t xml:space="preserve"> and </w:t>
      </w:r>
      <w:r w:rsidR="00182571">
        <w:rPr>
          <w:rFonts w:ascii="David" w:hAnsi="David" w:cs="David"/>
          <w:sz w:val="24"/>
          <w:szCs w:val="24"/>
        </w:rPr>
        <w:t xml:space="preserve">society </w:t>
      </w:r>
      <w:r w:rsidRPr="00F65FE1">
        <w:rPr>
          <w:rFonts w:ascii="David" w:hAnsi="David" w:cs="David"/>
          <w:sz w:val="24"/>
          <w:szCs w:val="24"/>
        </w:rPr>
        <w:t>(pp. 394-33), followed by another 200 pages of historical narrative. Goodman describes the ups and downs of Jewish-Roman relations</w:t>
      </w:r>
      <w:r w:rsidR="00182571" w:rsidRPr="00182571">
        <w:rPr>
          <w:rFonts w:ascii="David" w:hAnsi="David" w:cs="David"/>
          <w:sz w:val="24"/>
          <w:szCs w:val="24"/>
        </w:rPr>
        <w:t xml:space="preserve"> </w:t>
      </w:r>
      <w:r w:rsidR="00182571" w:rsidRPr="00F65FE1">
        <w:rPr>
          <w:rFonts w:ascii="David" w:hAnsi="David" w:cs="David"/>
          <w:sz w:val="24"/>
          <w:szCs w:val="24"/>
        </w:rPr>
        <w:t>in broad</w:t>
      </w:r>
      <w:r w:rsidR="00182571">
        <w:rPr>
          <w:rFonts w:ascii="David" w:hAnsi="David" w:cs="David"/>
          <w:sz w:val="24"/>
          <w:szCs w:val="24"/>
        </w:rPr>
        <w:t xml:space="preserve">, </w:t>
      </w:r>
      <w:r w:rsidR="00182571" w:rsidRPr="00F65FE1">
        <w:rPr>
          <w:rFonts w:ascii="David" w:hAnsi="David" w:cs="David"/>
          <w:sz w:val="24"/>
          <w:szCs w:val="24"/>
        </w:rPr>
        <w:t>spectacular</w:t>
      </w:r>
      <w:r w:rsidR="00182571">
        <w:rPr>
          <w:rFonts w:ascii="David" w:hAnsi="David" w:cs="David"/>
          <w:sz w:val="24"/>
          <w:szCs w:val="24"/>
        </w:rPr>
        <w:t xml:space="preserve"> </w:t>
      </w:r>
      <w:r w:rsidR="00182571" w:rsidRPr="00F65FE1">
        <w:rPr>
          <w:rFonts w:ascii="David" w:hAnsi="David" w:cs="David"/>
          <w:sz w:val="24"/>
          <w:szCs w:val="24"/>
        </w:rPr>
        <w:t>brushstrokes</w:t>
      </w:r>
      <w:r w:rsidRPr="00F65FE1">
        <w:rPr>
          <w:rFonts w:ascii="David" w:hAnsi="David" w:cs="David"/>
          <w:sz w:val="24"/>
          <w:szCs w:val="24"/>
        </w:rPr>
        <w:t xml:space="preserve">. Naturally, </w:t>
      </w:r>
      <w:r w:rsidR="00182571">
        <w:rPr>
          <w:rFonts w:ascii="David" w:hAnsi="David" w:cs="David"/>
          <w:sz w:val="24"/>
          <w:szCs w:val="24"/>
        </w:rPr>
        <w:t>a r</w:t>
      </w:r>
      <w:r w:rsidRPr="00F65FE1">
        <w:rPr>
          <w:rFonts w:ascii="David" w:hAnsi="David" w:cs="David"/>
          <w:sz w:val="24"/>
          <w:szCs w:val="24"/>
        </w:rPr>
        <w:t>eview</w:t>
      </w:r>
      <w:r w:rsidR="00182571">
        <w:rPr>
          <w:rFonts w:ascii="David" w:hAnsi="David" w:cs="David"/>
          <w:sz w:val="24"/>
          <w:szCs w:val="24"/>
        </w:rPr>
        <w:t xml:space="preserve"> of</w:t>
      </w:r>
      <w:r w:rsidRPr="00F65FE1">
        <w:rPr>
          <w:rFonts w:ascii="David" w:hAnsi="David" w:cs="David"/>
          <w:sz w:val="24"/>
          <w:szCs w:val="24"/>
        </w:rPr>
        <w:t xml:space="preserve"> a </w:t>
      </w:r>
      <w:r w:rsidR="00182571">
        <w:rPr>
          <w:rFonts w:ascii="David" w:hAnsi="David" w:cs="David"/>
          <w:sz w:val="24"/>
          <w:szCs w:val="24"/>
        </w:rPr>
        <w:t xml:space="preserve">period this </w:t>
      </w:r>
      <w:r w:rsidRPr="00F65FE1">
        <w:rPr>
          <w:rFonts w:ascii="David" w:hAnsi="David" w:cs="David"/>
          <w:sz w:val="24"/>
          <w:szCs w:val="24"/>
        </w:rPr>
        <w:t xml:space="preserve">long does not allow </w:t>
      </w:r>
      <w:r w:rsidR="00182571">
        <w:rPr>
          <w:rFonts w:ascii="David" w:hAnsi="David" w:cs="David"/>
          <w:sz w:val="24"/>
          <w:szCs w:val="24"/>
        </w:rPr>
        <w:t xml:space="preserve">for </w:t>
      </w:r>
      <w:r w:rsidRPr="00F65FE1">
        <w:rPr>
          <w:rFonts w:ascii="David" w:hAnsi="David" w:cs="David"/>
          <w:sz w:val="24"/>
          <w:szCs w:val="24"/>
        </w:rPr>
        <w:t xml:space="preserve">a detailed description of political and military </w:t>
      </w:r>
      <w:r w:rsidR="00182571" w:rsidRPr="00F65FE1">
        <w:rPr>
          <w:rFonts w:ascii="David" w:hAnsi="David" w:cs="David"/>
          <w:sz w:val="24"/>
          <w:szCs w:val="24"/>
        </w:rPr>
        <w:t>m</w:t>
      </w:r>
      <w:r w:rsidR="00182571">
        <w:rPr>
          <w:rFonts w:ascii="David" w:hAnsi="David" w:cs="David"/>
          <w:sz w:val="24"/>
          <w:szCs w:val="24"/>
        </w:rPr>
        <w:t>aneuvers</w:t>
      </w:r>
      <w:r w:rsidR="00182571" w:rsidRPr="00F65FE1">
        <w:rPr>
          <w:rFonts w:ascii="David" w:hAnsi="David" w:cs="David"/>
          <w:sz w:val="24"/>
          <w:szCs w:val="24"/>
        </w:rPr>
        <w:t xml:space="preserve"> </w:t>
      </w:r>
      <w:r w:rsidR="00C02A63">
        <w:rPr>
          <w:rFonts w:ascii="David" w:hAnsi="David" w:cs="David"/>
          <w:sz w:val="24"/>
          <w:szCs w:val="24"/>
        </w:rPr>
        <w:t xml:space="preserve">that occurred </w:t>
      </w:r>
      <w:r w:rsidRPr="00F65FE1">
        <w:rPr>
          <w:rFonts w:ascii="David" w:hAnsi="David" w:cs="David"/>
          <w:sz w:val="24"/>
          <w:szCs w:val="24"/>
        </w:rPr>
        <w:t>over weeks and months</w:t>
      </w:r>
      <w:r w:rsidR="00182571">
        <w:rPr>
          <w:rFonts w:ascii="David" w:hAnsi="David" w:cs="David"/>
          <w:sz w:val="24"/>
          <w:szCs w:val="24"/>
        </w:rPr>
        <w:t>.</w:t>
      </w:r>
      <w:r w:rsidRPr="00F65FE1">
        <w:rPr>
          <w:rFonts w:ascii="David" w:hAnsi="David" w:cs="David"/>
          <w:sz w:val="24"/>
          <w:szCs w:val="24"/>
        </w:rPr>
        <w:t xml:space="preserve"> </w:t>
      </w:r>
      <w:r w:rsidR="00182571">
        <w:rPr>
          <w:rFonts w:ascii="David" w:hAnsi="David" w:cs="David"/>
          <w:sz w:val="24"/>
          <w:szCs w:val="24"/>
        </w:rPr>
        <w:t>It</w:t>
      </w:r>
      <w:r w:rsidRPr="00F65FE1">
        <w:rPr>
          <w:rFonts w:ascii="David" w:hAnsi="David" w:cs="David"/>
          <w:sz w:val="24"/>
          <w:szCs w:val="24"/>
        </w:rPr>
        <w:t xml:space="preserve"> can</w:t>
      </w:r>
      <w:r w:rsidR="00182571">
        <w:rPr>
          <w:rFonts w:ascii="David" w:hAnsi="David" w:cs="David"/>
          <w:sz w:val="24"/>
          <w:szCs w:val="24"/>
        </w:rPr>
        <w:t xml:space="preserve"> therefore </w:t>
      </w:r>
      <w:r w:rsidRPr="00F65FE1">
        <w:rPr>
          <w:rFonts w:ascii="David" w:hAnsi="David" w:cs="David"/>
          <w:sz w:val="24"/>
          <w:szCs w:val="24"/>
        </w:rPr>
        <w:t xml:space="preserve">not follow the complex </w:t>
      </w:r>
      <w:r w:rsidR="00182571">
        <w:rPr>
          <w:rFonts w:ascii="David" w:hAnsi="David" w:cs="David"/>
          <w:sz w:val="24"/>
          <w:szCs w:val="24"/>
        </w:rPr>
        <w:t xml:space="preserve">and intertwined </w:t>
      </w:r>
      <w:r w:rsidRPr="00F65FE1">
        <w:rPr>
          <w:rFonts w:ascii="David" w:hAnsi="David" w:cs="David"/>
          <w:sz w:val="24"/>
          <w:szCs w:val="24"/>
        </w:rPr>
        <w:t>dynamics of military measures</w:t>
      </w:r>
      <w:r w:rsidR="00C02A63">
        <w:rPr>
          <w:rFonts w:ascii="David" w:hAnsi="David" w:cs="David"/>
          <w:sz w:val="24"/>
          <w:szCs w:val="24"/>
        </w:rPr>
        <w:t xml:space="preserve"> and </w:t>
      </w:r>
      <w:r w:rsidRPr="00F65FE1">
        <w:rPr>
          <w:rFonts w:ascii="David" w:hAnsi="David" w:cs="David"/>
          <w:sz w:val="24"/>
          <w:szCs w:val="24"/>
        </w:rPr>
        <w:t>policy decisions</w:t>
      </w:r>
      <w:r w:rsidR="00182571">
        <w:rPr>
          <w:rFonts w:ascii="David" w:hAnsi="David" w:cs="David"/>
          <w:sz w:val="24"/>
          <w:szCs w:val="24"/>
        </w:rPr>
        <w:t>,</w:t>
      </w:r>
      <w:r w:rsidRPr="00F65FE1">
        <w:rPr>
          <w:rFonts w:ascii="David" w:hAnsi="David" w:cs="David"/>
          <w:sz w:val="24"/>
          <w:szCs w:val="24"/>
        </w:rPr>
        <w:t xml:space="preserve"> </w:t>
      </w:r>
      <w:r w:rsidR="00C02A63">
        <w:rPr>
          <w:rFonts w:ascii="David" w:hAnsi="David" w:cs="David"/>
          <w:sz w:val="24"/>
          <w:szCs w:val="24"/>
        </w:rPr>
        <w:t xml:space="preserve">or </w:t>
      </w:r>
      <w:r w:rsidR="00182571">
        <w:rPr>
          <w:rFonts w:ascii="David" w:hAnsi="David" w:cs="David"/>
          <w:sz w:val="24"/>
          <w:szCs w:val="24"/>
        </w:rPr>
        <w:t xml:space="preserve">their </w:t>
      </w:r>
      <w:r w:rsidRPr="00F65FE1">
        <w:rPr>
          <w:rFonts w:ascii="David" w:hAnsi="David" w:cs="David"/>
          <w:sz w:val="24"/>
          <w:szCs w:val="24"/>
        </w:rPr>
        <w:t xml:space="preserve">cultural </w:t>
      </w:r>
      <w:r w:rsidR="00C02A63">
        <w:rPr>
          <w:rFonts w:ascii="David" w:hAnsi="David" w:cs="David"/>
          <w:sz w:val="24"/>
          <w:szCs w:val="24"/>
        </w:rPr>
        <w:t>and</w:t>
      </w:r>
      <w:r w:rsidR="00182571" w:rsidRPr="00F65FE1">
        <w:rPr>
          <w:rFonts w:ascii="David" w:hAnsi="David" w:cs="David"/>
          <w:sz w:val="24"/>
          <w:szCs w:val="24"/>
        </w:rPr>
        <w:t xml:space="preserve"> </w:t>
      </w:r>
      <w:del w:id="94" w:author="Author">
        <w:r w:rsidRPr="00F65FE1" w:rsidDel="00A656A1">
          <w:rPr>
            <w:rFonts w:ascii="David" w:hAnsi="David" w:cs="David"/>
            <w:sz w:val="24"/>
            <w:szCs w:val="24"/>
          </w:rPr>
          <w:delText xml:space="preserve">conceptual </w:delText>
        </w:r>
      </w:del>
      <w:ins w:id="95" w:author="Author">
        <w:r w:rsidR="00A656A1">
          <w:rPr>
            <w:rFonts w:ascii="David" w:hAnsi="David" w:cs="David"/>
            <w:sz w:val="24"/>
            <w:szCs w:val="24"/>
          </w:rPr>
          <w:t>societal</w:t>
        </w:r>
        <w:r w:rsidR="00A656A1" w:rsidRPr="00F65FE1">
          <w:rPr>
            <w:rFonts w:ascii="David" w:hAnsi="David" w:cs="David"/>
            <w:sz w:val="24"/>
            <w:szCs w:val="24"/>
          </w:rPr>
          <w:t xml:space="preserve"> </w:t>
        </w:r>
      </w:ins>
      <w:r w:rsidRPr="00F65FE1">
        <w:rPr>
          <w:rFonts w:ascii="David" w:hAnsi="David" w:cs="David"/>
          <w:sz w:val="24"/>
          <w:szCs w:val="24"/>
        </w:rPr>
        <w:t xml:space="preserve">implications. </w:t>
      </w:r>
      <w:r w:rsidR="00182571">
        <w:rPr>
          <w:rFonts w:ascii="David" w:hAnsi="David" w:cs="David"/>
          <w:sz w:val="24"/>
          <w:szCs w:val="24"/>
        </w:rPr>
        <w:t>Furthermore</w:t>
      </w:r>
      <w:r w:rsidRPr="00F65FE1">
        <w:rPr>
          <w:rFonts w:ascii="David" w:hAnsi="David" w:cs="David"/>
          <w:sz w:val="24"/>
          <w:szCs w:val="24"/>
        </w:rPr>
        <w:t xml:space="preserve">, the broad chronological framework </w:t>
      </w:r>
      <w:r w:rsidR="00182571">
        <w:rPr>
          <w:rFonts w:ascii="David" w:hAnsi="David" w:cs="David"/>
          <w:sz w:val="24"/>
          <w:szCs w:val="24"/>
        </w:rPr>
        <w:t>of</w:t>
      </w:r>
      <w:r w:rsidR="00182571" w:rsidRPr="00F65FE1">
        <w:rPr>
          <w:rFonts w:ascii="David" w:hAnsi="David" w:cs="David"/>
          <w:sz w:val="24"/>
          <w:szCs w:val="24"/>
        </w:rPr>
        <w:t xml:space="preserve"> </w:t>
      </w:r>
      <w:r w:rsidRPr="00F65FE1">
        <w:rPr>
          <w:rFonts w:ascii="David" w:hAnsi="David" w:cs="David"/>
          <w:sz w:val="24"/>
          <w:szCs w:val="24"/>
        </w:rPr>
        <w:t xml:space="preserve">Goodman's book </w:t>
      </w:r>
      <w:r w:rsidR="00182571">
        <w:rPr>
          <w:rFonts w:ascii="David" w:hAnsi="David" w:cs="David"/>
          <w:sz w:val="24"/>
          <w:szCs w:val="24"/>
        </w:rPr>
        <w:t xml:space="preserve">leads him to </w:t>
      </w:r>
      <w:r w:rsidRPr="00F65FE1">
        <w:rPr>
          <w:rFonts w:ascii="David" w:hAnsi="David" w:cs="David"/>
          <w:sz w:val="24"/>
          <w:szCs w:val="24"/>
        </w:rPr>
        <w:t xml:space="preserve">underestimate the importance of </w:t>
      </w:r>
      <w:r w:rsidR="0093201E">
        <w:rPr>
          <w:rFonts w:ascii="David" w:hAnsi="David" w:cs="David"/>
          <w:sz w:val="24"/>
          <w:szCs w:val="24"/>
        </w:rPr>
        <w:t xml:space="preserve">the </w:t>
      </w:r>
      <w:r w:rsidRPr="00F65FE1">
        <w:rPr>
          <w:rFonts w:ascii="David" w:hAnsi="David" w:cs="David"/>
          <w:sz w:val="24"/>
          <w:szCs w:val="24"/>
        </w:rPr>
        <w:t xml:space="preserve">Jewish </w:t>
      </w:r>
      <w:r w:rsidR="00C82D0B">
        <w:rPr>
          <w:rFonts w:ascii="David" w:hAnsi="David" w:cs="David"/>
          <w:sz w:val="24"/>
          <w:szCs w:val="24"/>
        </w:rPr>
        <w:t>revolts</w:t>
      </w:r>
      <w:r w:rsidRPr="00F65FE1">
        <w:rPr>
          <w:rFonts w:ascii="David" w:hAnsi="David" w:cs="David"/>
          <w:sz w:val="24"/>
          <w:szCs w:val="24"/>
        </w:rPr>
        <w:t xml:space="preserve"> in the </w:t>
      </w:r>
      <w:r w:rsidR="00EA4757">
        <w:rPr>
          <w:rFonts w:ascii="David" w:hAnsi="David" w:cs="David"/>
          <w:sz w:val="24"/>
          <w:szCs w:val="24"/>
        </w:rPr>
        <w:t xml:space="preserve">years </w:t>
      </w:r>
      <w:r w:rsidRPr="00F65FE1">
        <w:rPr>
          <w:rFonts w:ascii="David" w:hAnsi="David" w:cs="David"/>
          <w:sz w:val="24"/>
          <w:szCs w:val="24"/>
        </w:rPr>
        <w:t xml:space="preserve">between </w:t>
      </w:r>
      <w:r w:rsidR="00C82D0B">
        <w:rPr>
          <w:rFonts w:ascii="David" w:hAnsi="David" w:cs="David"/>
          <w:sz w:val="24"/>
          <w:szCs w:val="24"/>
        </w:rPr>
        <w:t>66</w:t>
      </w:r>
      <w:r w:rsidR="00C433E0">
        <w:rPr>
          <w:rFonts w:ascii="David" w:hAnsi="David" w:cs="David"/>
          <w:sz w:val="24"/>
          <w:szCs w:val="24"/>
        </w:rPr>
        <w:t xml:space="preserve"> and </w:t>
      </w:r>
      <w:r w:rsidR="00C82D0B">
        <w:rPr>
          <w:rFonts w:ascii="David" w:hAnsi="David" w:cs="David"/>
          <w:sz w:val="24"/>
          <w:szCs w:val="24"/>
        </w:rPr>
        <w:t>136</w:t>
      </w:r>
      <w:r w:rsidRPr="00F65FE1">
        <w:rPr>
          <w:rFonts w:ascii="David" w:hAnsi="David" w:cs="David"/>
          <w:sz w:val="24"/>
          <w:szCs w:val="24"/>
        </w:rPr>
        <w:t>.</w:t>
      </w:r>
    </w:p>
    <w:p w14:paraId="7FB3ED60" w14:textId="34A689DD" w:rsidR="00C82D0B" w:rsidRDefault="00C82D0B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30CAE989" w14:textId="74645EC8" w:rsidR="00096BE9" w:rsidRDefault="00146785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By </w:t>
      </w:r>
      <w:r w:rsidR="00C82D0B">
        <w:rPr>
          <w:rFonts w:ascii="David" w:hAnsi="David" w:cs="David"/>
          <w:sz w:val="24"/>
          <w:szCs w:val="24"/>
        </w:rPr>
        <w:t xml:space="preserve">contrast, </w:t>
      </w:r>
      <w:r w:rsidR="00C82D0B" w:rsidRPr="00C82D0B">
        <w:rPr>
          <w:rFonts w:ascii="David" w:hAnsi="David" w:cs="David"/>
          <w:sz w:val="24"/>
          <w:szCs w:val="24"/>
        </w:rPr>
        <w:t xml:space="preserve">Steve Mason's </w:t>
      </w:r>
      <w:r w:rsidR="00C82D0B" w:rsidRPr="00C82D0B">
        <w:rPr>
          <w:rFonts w:ascii="David" w:hAnsi="David" w:cs="David"/>
          <w:i/>
          <w:iCs/>
          <w:sz w:val="24"/>
          <w:szCs w:val="24"/>
        </w:rPr>
        <w:t>History of the Jewish War A.D. 66–74</w:t>
      </w:r>
      <w:r w:rsidR="00C82D0B" w:rsidRPr="00C82D0B">
        <w:rPr>
          <w:rFonts w:ascii="David" w:hAnsi="David" w:cs="David"/>
          <w:sz w:val="24"/>
          <w:szCs w:val="24"/>
        </w:rPr>
        <w:t xml:space="preserve">, published three years ago by Cambridge University Press, focuses on a period of only eight years (74-66), </w:t>
      </w:r>
      <w:r>
        <w:rPr>
          <w:rFonts w:ascii="David" w:hAnsi="David" w:cs="David"/>
          <w:sz w:val="24"/>
          <w:szCs w:val="24"/>
        </w:rPr>
        <w:t>those</w:t>
      </w:r>
      <w:r w:rsidR="00C82D0B" w:rsidRPr="00C82D0B">
        <w:rPr>
          <w:rFonts w:ascii="David" w:hAnsi="David" w:cs="David"/>
          <w:sz w:val="24"/>
          <w:szCs w:val="24"/>
        </w:rPr>
        <w:t xml:space="preserve"> of the Great Revolt. The book is a great scholarly achievement from every possible </w:t>
      </w:r>
      <w:r>
        <w:rPr>
          <w:rFonts w:ascii="David" w:hAnsi="David" w:cs="David"/>
          <w:sz w:val="24"/>
          <w:szCs w:val="24"/>
        </w:rPr>
        <w:t>angle</w:t>
      </w:r>
      <w:r w:rsidR="00C82D0B" w:rsidRPr="00C82D0B">
        <w:rPr>
          <w:rFonts w:ascii="David" w:hAnsi="David" w:cs="David"/>
          <w:sz w:val="24"/>
          <w:szCs w:val="24"/>
        </w:rPr>
        <w:t xml:space="preserve">. </w:t>
      </w:r>
      <w:r>
        <w:rPr>
          <w:rFonts w:ascii="David" w:hAnsi="David" w:cs="David"/>
          <w:sz w:val="24"/>
          <w:szCs w:val="24"/>
        </w:rPr>
        <w:t>Its</w:t>
      </w:r>
      <w:r w:rsidRPr="00C82D0B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limited</w:t>
      </w:r>
      <w:r w:rsidR="00C82D0B" w:rsidRPr="00C82D0B">
        <w:rPr>
          <w:rFonts w:ascii="David" w:hAnsi="David" w:cs="David"/>
          <w:sz w:val="24"/>
          <w:szCs w:val="24"/>
        </w:rPr>
        <w:t xml:space="preserve"> chronological </w:t>
      </w:r>
      <w:r>
        <w:rPr>
          <w:rFonts w:ascii="David" w:hAnsi="David" w:cs="David"/>
          <w:sz w:val="24"/>
          <w:szCs w:val="24"/>
        </w:rPr>
        <w:t>timespan</w:t>
      </w:r>
      <w:r w:rsidRPr="00C82D0B">
        <w:rPr>
          <w:rFonts w:ascii="David" w:hAnsi="David" w:cs="David"/>
          <w:sz w:val="24"/>
          <w:szCs w:val="24"/>
        </w:rPr>
        <w:t xml:space="preserve"> allow</w:t>
      </w:r>
      <w:r>
        <w:rPr>
          <w:rFonts w:ascii="David" w:hAnsi="David" w:cs="David"/>
          <w:sz w:val="24"/>
          <w:szCs w:val="24"/>
        </w:rPr>
        <w:t>s</w:t>
      </w:r>
      <w:r w:rsidRPr="00C82D0B">
        <w:rPr>
          <w:rFonts w:ascii="David" w:hAnsi="David" w:cs="David"/>
          <w:sz w:val="24"/>
          <w:szCs w:val="24"/>
        </w:rPr>
        <w:t xml:space="preserve"> </w:t>
      </w:r>
      <w:r w:rsidR="00C82D0B" w:rsidRPr="00C82D0B">
        <w:rPr>
          <w:rFonts w:ascii="David" w:hAnsi="David" w:cs="David"/>
          <w:sz w:val="24"/>
          <w:szCs w:val="24"/>
        </w:rPr>
        <w:t xml:space="preserve">Mason to describe various events </w:t>
      </w:r>
      <w:r>
        <w:rPr>
          <w:rFonts w:ascii="David" w:hAnsi="David" w:cs="David"/>
          <w:sz w:val="24"/>
          <w:szCs w:val="24"/>
        </w:rPr>
        <w:t>of</w:t>
      </w:r>
      <w:r w:rsidRPr="00C82D0B">
        <w:rPr>
          <w:rFonts w:ascii="David" w:hAnsi="David" w:cs="David"/>
          <w:sz w:val="24"/>
          <w:szCs w:val="24"/>
        </w:rPr>
        <w:t xml:space="preserve"> </w:t>
      </w:r>
      <w:r w:rsidR="00C82D0B" w:rsidRPr="00C82D0B">
        <w:rPr>
          <w:rFonts w:ascii="David" w:hAnsi="David" w:cs="David"/>
          <w:sz w:val="24"/>
          <w:szCs w:val="24"/>
        </w:rPr>
        <w:t xml:space="preserve">the Great Revolt </w:t>
      </w:r>
      <w:r w:rsidRPr="00C82D0B">
        <w:rPr>
          <w:rFonts w:ascii="David" w:hAnsi="David" w:cs="David"/>
          <w:sz w:val="24"/>
          <w:szCs w:val="24"/>
        </w:rPr>
        <w:t xml:space="preserve">in detail </w:t>
      </w:r>
      <w:r>
        <w:rPr>
          <w:rFonts w:ascii="David" w:hAnsi="David" w:cs="David"/>
          <w:sz w:val="24"/>
          <w:szCs w:val="24"/>
        </w:rPr>
        <w:t xml:space="preserve">and </w:t>
      </w:r>
      <w:r w:rsidR="00C02A63">
        <w:rPr>
          <w:rFonts w:ascii="David" w:hAnsi="David" w:cs="David"/>
          <w:sz w:val="24"/>
          <w:szCs w:val="24"/>
        </w:rPr>
        <w:t xml:space="preserve">to </w:t>
      </w:r>
      <w:r>
        <w:rPr>
          <w:rFonts w:ascii="David" w:hAnsi="David" w:cs="David"/>
          <w:sz w:val="24"/>
          <w:szCs w:val="24"/>
        </w:rPr>
        <w:t>offer a</w:t>
      </w:r>
      <w:r w:rsidR="00C82D0B" w:rsidRPr="00C82D0B">
        <w:rPr>
          <w:rFonts w:ascii="David" w:hAnsi="David" w:cs="David"/>
          <w:sz w:val="24"/>
          <w:szCs w:val="24"/>
        </w:rPr>
        <w:t xml:space="preserve"> scholarly discussion of the literary and archaeological findings. </w:t>
      </w:r>
      <w:r w:rsidR="00A21791">
        <w:rPr>
          <w:rFonts w:ascii="David" w:hAnsi="David" w:cs="David"/>
          <w:sz w:val="24"/>
          <w:szCs w:val="24"/>
        </w:rPr>
        <w:t>B</w:t>
      </w:r>
      <w:ins w:id="96" w:author="sam tee" w:date="2019-08-25T14:56:00Z">
        <w:r w:rsidR="00AA73B2">
          <w:rPr>
            <w:rFonts w:ascii="David" w:hAnsi="David" w:cs="David"/>
            <w:sz w:val="24"/>
            <w:szCs w:val="24"/>
          </w:rPr>
          <w:t>ut b</w:t>
        </w:r>
      </w:ins>
      <w:bookmarkStart w:id="97" w:name="_GoBack"/>
      <w:bookmarkEnd w:id="97"/>
      <w:r w:rsidR="00A21791">
        <w:rPr>
          <w:rFonts w:ascii="David" w:hAnsi="David" w:cs="David"/>
          <w:sz w:val="24"/>
          <w:szCs w:val="24"/>
        </w:rPr>
        <w:t>y the same token</w:t>
      </w:r>
      <w:r w:rsidR="00C82D0B" w:rsidRPr="00C82D0B">
        <w:rPr>
          <w:rFonts w:ascii="David" w:hAnsi="David" w:cs="David"/>
          <w:sz w:val="24"/>
          <w:szCs w:val="24"/>
        </w:rPr>
        <w:t xml:space="preserve">, </w:t>
      </w:r>
      <w:r>
        <w:rPr>
          <w:rFonts w:ascii="David" w:hAnsi="David" w:cs="David"/>
          <w:sz w:val="24"/>
          <w:szCs w:val="24"/>
        </w:rPr>
        <w:t xml:space="preserve">its </w:t>
      </w:r>
      <w:r w:rsidR="00C82D0B">
        <w:rPr>
          <w:rFonts w:ascii="David" w:hAnsi="David" w:cs="David"/>
          <w:sz w:val="24"/>
          <w:szCs w:val="24"/>
        </w:rPr>
        <w:t xml:space="preserve">narrow </w:t>
      </w:r>
      <w:r w:rsidR="00A21791">
        <w:rPr>
          <w:rFonts w:ascii="David" w:hAnsi="David" w:cs="David"/>
          <w:sz w:val="24"/>
          <w:szCs w:val="24"/>
        </w:rPr>
        <w:t xml:space="preserve">scope </w:t>
      </w:r>
      <w:r>
        <w:rPr>
          <w:rFonts w:ascii="David" w:hAnsi="David" w:cs="David"/>
          <w:sz w:val="24"/>
          <w:szCs w:val="24"/>
        </w:rPr>
        <w:t xml:space="preserve">prevents </w:t>
      </w:r>
      <w:r w:rsidR="00A21791">
        <w:rPr>
          <w:rFonts w:ascii="David" w:hAnsi="David" w:cs="David"/>
          <w:sz w:val="24"/>
          <w:szCs w:val="24"/>
        </w:rPr>
        <w:t>the author</w:t>
      </w:r>
      <w:r>
        <w:rPr>
          <w:rFonts w:ascii="David" w:hAnsi="David" w:cs="David"/>
          <w:sz w:val="24"/>
          <w:szCs w:val="24"/>
        </w:rPr>
        <w:t xml:space="preserve"> from dealing with the </w:t>
      </w:r>
      <w:r w:rsidR="00C82D0B" w:rsidRPr="00C82D0B">
        <w:rPr>
          <w:rFonts w:ascii="David" w:hAnsi="David" w:cs="David"/>
          <w:sz w:val="24"/>
          <w:szCs w:val="24"/>
        </w:rPr>
        <w:t xml:space="preserve">long-term </w:t>
      </w:r>
      <w:r>
        <w:rPr>
          <w:rFonts w:ascii="David" w:hAnsi="David" w:cs="David"/>
          <w:sz w:val="24"/>
          <w:szCs w:val="24"/>
        </w:rPr>
        <w:t>effects of the revolt</w:t>
      </w:r>
      <w:r w:rsidR="00C82D0B" w:rsidRPr="00C82D0B">
        <w:rPr>
          <w:rFonts w:ascii="David" w:hAnsi="David" w:cs="David"/>
          <w:sz w:val="24"/>
          <w:szCs w:val="24"/>
        </w:rPr>
        <w:t xml:space="preserve">, and </w:t>
      </w:r>
      <w:r>
        <w:rPr>
          <w:rFonts w:ascii="David" w:hAnsi="David" w:cs="David"/>
          <w:sz w:val="24"/>
          <w:szCs w:val="24"/>
        </w:rPr>
        <w:t>even more so from covering</w:t>
      </w:r>
      <w:r w:rsidR="00C82D0B" w:rsidRPr="00C82D0B">
        <w:rPr>
          <w:rFonts w:ascii="David" w:hAnsi="David" w:cs="David"/>
          <w:sz w:val="24"/>
          <w:szCs w:val="24"/>
        </w:rPr>
        <w:t xml:space="preserve"> the social and cultural history </w:t>
      </w:r>
      <w:r>
        <w:rPr>
          <w:rFonts w:ascii="David" w:hAnsi="David" w:cs="David"/>
          <w:sz w:val="24"/>
          <w:szCs w:val="24"/>
        </w:rPr>
        <w:t>beyond these particular years</w:t>
      </w:r>
      <w:r w:rsidR="00C82D0B" w:rsidRPr="00C82D0B">
        <w:rPr>
          <w:rFonts w:ascii="David" w:hAnsi="David" w:cs="David"/>
          <w:sz w:val="24"/>
          <w:szCs w:val="24"/>
        </w:rPr>
        <w:t>.</w:t>
      </w:r>
    </w:p>
    <w:p w14:paraId="24EB8585" w14:textId="7A6E134F" w:rsidR="00096BE9" w:rsidRDefault="00096BE9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BE7AF4A" w14:textId="655D397F" w:rsidR="00096BE9" w:rsidRDefault="00096BE9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</w:rPr>
        <w:lastRenderedPageBreak/>
        <w:t>N</w:t>
      </w:r>
      <w:r w:rsidRPr="00096BE9">
        <w:rPr>
          <w:rFonts w:ascii="David" w:hAnsi="David" w:cs="David"/>
          <w:sz w:val="24"/>
          <w:szCs w:val="24"/>
        </w:rPr>
        <w:t xml:space="preserve">oteworthy </w:t>
      </w:r>
      <w:r w:rsidR="00A21791">
        <w:rPr>
          <w:rFonts w:ascii="David" w:hAnsi="David" w:cs="David"/>
          <w:sz w:val="24"/>
          <w:szCs w:val="24"/>
        </w:rPr>
        <w:t xml:space="preserve">too </w:t>
      </w:r>
      <w:r w:rsidRPr="00096BE9">
        <w:rPr>
          <w:rFonts w:ascii="David" w:hAnsi="David" w:cs="David"/>
          <w:sz w:val="24"/>
          <w:szCs w:val="24"/>
        </w:rPr>
        <w:t xml:space="preserve">are a number of </w:t>
      </w:r>
      <w:r w:rsidR="00A21791" w:rsidRPr="00096BE9">
        <w:rPr>
          <w:rFonts w:ascii="David" w:hAnsi="David" w:cs="David"/>
          <w:sz w:val="24"/>
          <w:szCs w:val="24"/>
        </w:rPr>
        <w:t>recent</w:t>
      </w:r>
      <w:r w:rsidR="00A21791">
        <w:rPr>
          <w:rFonts w:ascii="David" w:hAnsi="David" w:cs="David"/>
          <w:sz w:val="24"/>
          <w:szCs w:val="24"/>
        </w:rPr>
        <w:t>ly published</w:t>
      </w:r>
      <w:r w:rsidR="00A21791" w:rsidRPr="00096BE9">
        <w:rPr>
          <w:rFonts w:ascii="David" w:hAnsi="David" w:cs="David"/>
          <w:sz w:val="24"/>
          <w:szCs w:val="24"/>
        </w:rPr>
        <w:t xml:space="preserve"> </w:t>
      </w:r>
      <w:r w:rsidRPr="00096BE9">
        <w:rPr>
          <w:rFonts w:ascii="David" w:hAnsi="David" w:cs="David"/>
          <w:sz w:val="24"/>
          <w:szCs w:val="24"/>
        </w:rPr>
        <w:t>books that tend toward</w:t>
      </w:r>
      <w:r w:rsidR="00A21791">
        <w:rPr>
          <w:rFonts w:ascii="David" w:hAnsi="David" w:cs="David"/>
          <w:sz w:val="24"/>
          <w:szCs w:val="24"/>
        </w:rPr>
        <w:t>s</w:t>
      </w:r>
      <w:r w:rsidRPr="00096BE9">
        <w:rPr>
          <w:rFonts w:ascii="David" w:hAnsi="David" w:cs="David"/>
          <w:sz w:val="24"/>
          <w:szCs w:val="24"/>
        </w:rPr>
        <w:t xml:space="preserve"> one </w:t>
      </w:r>
      <w:r w:rsidR="00A21791">
        <w:rPr>
          <w:rFonts w:ascii="David" w:hAnsi="David" w:cs="David"/>
          <w:sz w:val="24"/>
          <w:szCs w:val="24"/>
        </w:rPr>
        <w:t>or the other of these</w:t>
      </w:r>
      <w:r w:rsidRPr="00096BE9">
        <w:rPr>
          <w:rFonts w:ascii="David" w:hAnsi="David" w:cs="David"/>
          <w:sz w:val="24"/>
          <w:szCs w:val="24"/>
        </w:rPr>
        <w:t xml:space="preserve"> chronological </w:t>
      </w:r>
      <w:r>
        <w:rPr>
          <w:rFonts w:ascii="David" w:hAnsi="David" w:cs="David"/>
          <w:sz w:val="24"/>
          <w:szCs w:val="24"/>
        </w:rPr>
        <w:t>approaches</w:t>
      </w:r>
      <w:r w:rsidRPr="00096BE9">
        <w:rPr>
          <w:rFonts w:ascii="David" w:hAnsi="David" w:cs="David"/>
          <w:sz w:val="24"/>
          <w:szCs w:val="24"/>
        </w:rPr>
        <w:t xml:space="preserve">. </w:t>
      </w:r>
      <w:r w:rsidR="00A21791">
        <w:rPr>
          <w:rFonts w:ascii="David" w:hAnsi="David" w:cs="David"/>
          <w:sz w:val="24"/>
          <w:szCs w:val="24"/>
        </w:rPr>
        <w:t>T</w:t>
      </w:r>
      <w:r w:rsidRPr="00096BE9">
        <w:rPr>
          <w:rFonts w:ascii="David" w:hAnsi="David" w:cs="David"/>
          <w:sz w:val="24"/>
          <w:szCs w:val="24"/>
        </w:rPr>
        <w:t xml:space="preserve">wo detailed </w:t>
      </w:r>
      <w:r w:rsidR="00A21791">
        <w:rPr>
          <w:rFonts w:ascii="David" w:hAnsi="David" w:cs="David"/>
          <w:sz w:val="24"/>
          <w:szCs w:val="24"/>
        </w:rPr>
        <w:t>studies of</w:t>
      </w:r>
      <w:r w:rsidRPr="00096BE9">
        <w:rPr>
          <w:rFonts w:ascii="David" w:hAnsi="David" w:cs="David"/>
          <w:sz w:val="24"/>
          <w:szCs w:val="24"/>
        </w:rPr>
        <w:t xml:space="preserve"> the Bar Ko</w:t>
      </w:r>
      <w:r w:rsidR="00A656A1">
        <w:rPr>
          <w:rFonts w:ascii="David" w:hAnsi="David" w:cs="David"/>
          <w:sz w:val="24"/>
          <w:szCs w:val="24"/>
        </w:rPr>
        <w:t>k</w:t>
      </w:r>
      <w:r w:rsidRPr="00096BE9">
        <w:rPr>
          <w:rFonts w:ascii="David" w:hAnsi="David" w:cs="David"/>
          <w:sz w:val="24"/>
          <w:szCs w:val="24"/>
        </w:rPr>
        <w:t xml:space="preserve">hba revolt have </w:t>
      </w:r>
      <w:r w:rsidR="00A21791">
        <w:rPr>
          <w:rFonts w:ascii="David" w:hAnsi="David" w:cs="David"/>
          <w:sz w:val="24"/>
          <w:szCs w:val="24"/>
        </w:rPr>
        <w:t>come out in the last five years</w:t>
      </w:r>
      <w:r w:rsidRPr="00096BE9">
        <w:rPr>
          <w:rFonts w:ascii="David" w:hAnsi="David" w:cs="David"/>
          <w:sz w:val="24"/>
          <w:szCs w:val="24"/>
        </w:rPr>
        <w:t>. William Horbury</w:t>
      </w:r>
      <w:r w:rsidR="00A21791">
        <w:rPr>
          <w:rFonts w:ascii="David" w:hAnsi="David" w:cs="David"/>
          <w:sz w:val="24"/>
          <w:szCs w:val="24"/>
        </w:rPr>
        <w:t>’s</w:t>
      </w:r>
      <w:r w:rsidR="00A21791" w:rsidRPr="00096BE9">
        <w:rPr>
          <w:rFonts w:ascii="David" w:hAnsi="David" w:cs="David"/>
          <w:sz w:val="24"/>
          <w:szCs w:val="24"/>
        </w:rPr>
        <w:t xml:space="preserve"> </w:t>
      </w:r>
      <w:r w:rsidRPr="00096BE9">
        <w:rPr>
          <w:rFonts w:ascii="David" w:hAnsi="David" w:cs="David"/>
          <w:i/>
          <w:iCs/>
          <w:sz w:val="24"/>
          <w:szCs w:val="24"/>
        </w:rPr>
        <w:t>Jewish War under Trajan and Hadrian</w:t>
      </w:r>
      <w:r w:rsidR="00A21791">
        <w:rPr>
          <w:rFonts w:ascii="David" w:hAnsi="David" w:cs="David"/>
          <w:sz w:val="24"/>
          <w:szCs w:val="24"/>
        </w:rPr>
        <w:t xml:space="preserve"> </w:t>
      </w:r>
      <w:r w:rsidR="0093201E">
        <w:rPr>
          <w:rFonts w:ascii="David" w:hAnsi="David" w:cs="David"/>
          <w:sz w:val="24"/>
          <w:szCs w:val="24"/>
        </w:rPr>
        <w:t>(</w:t>
      </w:r>
      <w:r w:rsidRPr="00096BE9">
        <w:rPr>
          <w:rFonts w:ascii="David" w:hAnsi="David" w:cs="David"/>
          <w:sz w:val="24"/>
          <w:szCs w:val="24"/>
        </w:rPr>
        <w:t>Cambridge University Press</w:t>
      </w:r>
      <w:r w:rsidR="00A21791">
        <w:rPr>
          <w:rFonts w:ascii="David" w:hAnsi="David" w:cs="David"/>
          <w:sz w:val="24"/>
          <w:szCs w:val="24"/>
        </w:rPr>
        <w:t>, 2014) covers merely the two decades</w:t>
      </w:r>
      <w:r w:rsidRPr="00096BE9">
        <w:rPr>
          <w:rFonts w:ascii="David" w:hAnsi="David" w:cs="David"/>
          <w:sz w:val="24"/>
          <w:szCs w:val="24"/>
        </w:rPr>
        <w:t xml:space="preserve"> (</w:t>
      </w:r>
      <w:r>
        <w:rPr>
          <w:rFonts w:ascii="David" w:hAnsi="David" w:cs="David"/>
          <w:sz w:val="24"/>
          <w:szCs w:val="24"/>
        </w:rPr>
        <w:t>115-136</w:t>
      </w:r>
      <w:r w:rsidR="00A21791" w:rsidRPr="00096BE9">
        <w:rPr>
          <w:rFonts w:ascii="David" w:hAnsi="David" w:cs="David"/>
          <w:sz w:val="24"/>
          <w:szCs w:val="24"/>
        </w:rPr>
        <w:t>)</w:t>
      </w:r>
      <w:r w:rsidR="00A21791">
        <w:rPr>
          <w:rFonts w:ascii="David" w:hAnsi="David" w:cs="David"/>
          <w:sz w:val="24"/>
          <w:szCs w:val="24"/>
        </w:rPr>
        <w:t xml:space="preserve"> in </w:t>
      </w:r>
      <w:r w:rsidRPr="00096BE9">
        <w:rPr>
          <w:rFonts w:ascii="David" w:hAnsi="David" w:cs="David"/>
          <w:sz w:val="24"/>
          <w:szCs w:val="24"/>
        </w:rPr>
        <w:t xml:space="preserve">which the Diaspora </w:t>
      </w:r>
      <w:r w:rsidR="00A21791">
        <w:rPr>
          <w:rFonts w:ascii="David" w:hAnsi="David" w:cs="David"/>
          <w:sz w:val="24"/>
          <w:szCs w:val="24"/>
        </w:rPr>
        <w:t>a</w:t>
      </w:r>
      <w:r w:rsidRPr="00096BE9">
        <w:rPr>
          <w:rFonts w:ascii="David" w:hAnsi="David" w:cs="David"/>
          <w:sz w:val="24"/>
          <w:szCs w:val="24"/>
        </w:rPr>
        <w:t xml:space="preserve">nd </w:t>
      </w:r>
      <w:r w:rsidR="00A21791" w:rsidRPr="00096BE9">
        <w:rPr>
          <w:rFonts w:ascii="David" w:hAnsi="David" w:cs="David"/>
          <w:sz w:val="24"/>
          <w:szCs w:val="24"/>
        </w:rPr>
        <w:t xml:space="preserve">Bar Kochba </w:t>
      </w:r>
      <w:r w:rsidR="00A21791">
        <w:rPr>
          <w:rFonts w:ascii="David" w:hAnsi="David" w:cs="David"/>
          <w:sz w:val="24"/>
          <w:szCs w:val="24"/>
        </w:rPr>
        <w:t>r</w:t>
      </w:r>
      <w:r w:rsidRPr="00096BE9">
        <w:rPr>
          <w:rFonts w:ascii="David" w:hAnsi="David" w:cs="David"/>
          <w:sz w:val="24"/>
          <w:szCs w:val="24"/>
        </w:rPr>
        <w:t>evolt</w:t>
      </w:r>
      <w:r w:rsidR="00A21791">
        <w:rPr>
          <w:rFonts w:ascii="David" w:hAnsi="David" w:cs="David"/>
          <w:sz w:val="24"/>
          <w:szCs w:val="24"/>
        </w:rPr>
        <w:t>s</w:t>
      </w:r>
      <w:r w:rsidRPr="00096BE9">
        <w:rPr>
          <w:rFonts w:ascii="David" w:hAnsi="David" w:cs="David"/>
          <w:sz w:val="24"/>
          <w:szCs w:val="24"/>
        </w:rPr>
        <w:t xml:space="preserve"> occurred. Horbury's principal argument is that </w:t>
      </w:r>
      <w:r w:rsidR="00A21791">
        <w:rPr>
          <w:rFonts w:ascii="David" w:hAnsi="David" w:cs="David"/>
          <w:sz w:val="24"/>
          <w:szCs w:val="24"/>
        </w:rPr>
        <w:t>the</w:t>
      </w:r>
      <w:r>
        <w:rPr>
          <w:rFonts w:ascii="David" w:hAnsi="David" w:cs="David"/>
          <w:sz w:val="24"/>
          <w:szCs w:val="24"/>
        </w:rPr>
        <w:t xml:space="preserve"> two </w:t>
      </w:r>
      <w:r w:rsidR="00A21791">
        <w:rPr>
          <w:rFonts w:ascii="David" w:hAnsi="David" w:cs="David"/>
          <w:sz w:val="24"/>
          <w:szCs w:val="24"/>
        </w:rPr>
        <w:t>uprisings actually comprised</w:t>
      </w:r>
      <w:r w:rsidR="00A21791" w:rsidRPr="00096BE9">
        <w:rPr>
          <w:rFonts w:ascii="David" w:hAnsi="David" w:cs="David"/>
          <w:sz w:val="24"/>
          <w:szCs w:val="24"/>
        </w:rPr>
        <w:t xml:space="preserve"> </w:t>
      </w:r>
      <w:r w:rsidRPr="00096BE9">
        <w:rPr>
          <w:rFonts w:ascii="David" w:hAnsi="David" w:cs="David"/>
          <w:sz w:val="24"/>
          <w:szCs w:val="24"/>
        </w:rPr>
        <w:t>a single war. Menachem Mo</w:t>
      </w:r>
      <w:r>
        <w:rPr>
          <w:rFonts w:ascii="David" w:hAnsi="David" w:cs="David"/>
          <w:sz w:val="24"/>
          <w:szCs w:val="24"/>
        </w:rPr>
        <w:t xml:space="preserve">r's </w:t>
      </w:r>
      <w:r w:rsidRPr="00096BE9">
        <w:rPr>
          <w:rFonts w:ascii="David" w:hAnsi="David" w:cs="David"/>
          <w:i/>
          <w:iCs/>
          <w:sz w:val="24"/>
          <w:szCs w:val="24"/>
        </w:rPr>
        <w:t>The Second Jewish Revolt: The Bar Kokhba War, 132-136 CE</w:t>
      </w:r>
      <w:r w:rsidR="00A21791">
        <w:rPr>
          <w:rFonts w:ascii="David" w:hAnsi="David" w:cs="David"/>
          <w:i/>
          <w:iCs/>
          <w:sz w:val="24"/>
          <w:szCs w:val="24"/>
        </w:rPr>
        <w:t xml:space="preserve"> </w:t>
      </w:r>
      <w:r w:rsidR="00EA5EFA">
        <w:rPr>
          <w:rFonts w:ascii="David" w:hAnsi="David" w:cs="David"/>
          <w:sz w:val="24"/>
          <w:szCs w:val="24"/>
        </w:rPr>
        <w:t>(</w:t>
      </w:r>
      <w:r w:rsidRPr="00096BE9">
        <w:rPr>
          <w:rFonts w:ascii="David" w:hAnsi="David" w:cs="David"/>
          <w:sz w:val="24"/>
          <w:szCs w:val="24"/>
        </w:rPr>
        <w:t>Brill</w:t>
      </w:r>
      <w:r w:rsidR="00EA5EFA">
        <w:rPr>
          <w:rFonts w:ascii="David" w:hAnsi="David" w:cs="David"/>
          <w:sz w:val="24"/>
          <w:szCs w:val="24"/>
        </w:rPr>
        <w:t>, 2016)</w:t>
      </w:r>
      <w:r w:rsidR="00EA5EFA" w:rsidRPr="00096BE9">
        <w:rPr>
          <w:rFonts w:ascii="David" w:hAnsi="David" w:cs="David"/>
          <w:sz w:val="24"/>
          <w:szCs w:val="24"/>
        </w:rPr>
        <w:t xml:space="preserve"> </w:t>
      </w:r>
      <w:r w:rsidR="00EA5EFA">
        <w:rPr>
          <w:rFonts w:ascii="David" w:hAnsi="David" w:cs="David"/>
          <w:sz w:val="24"/>
          <w:szCs w:val="24"/>
        </w:rPr>
        <w:t xml:space="preserve">likewise </w:t>
      </w:r>
      <w:r w:rsidRPr="00096BE9">
        <w:rPr>
          <w:rFonts w:ascii="David" w:hAnsi="David" w:cs="David"/>
          <w:sz w:val="24"/>
          <w:szCs w:val="24"/>
        </w:rPr>
        <w:t>focuse</w:t>
      </w:r>
      <w:r w:rsidR="00C02A63">
        <w:rPr>
          <w:rFonts w:ascii="David" w:hAnsi="David" w:cs="David"/>
          <w:sz w:val="24"/>
          <w:szCs w:val="24"/>
        </w:rPr>
        <w:t>s</w:t>
      </w:r>
      <w:r w:rsidRPr="00096BE9">
        <w:rPr>
          <w:rFonts w:ascii="David" w:hAnsi="David" w:cs="David"/>
          <w:sz w:val="24"/>
          <w:szCs w:val="24"/>
        </w:rPr>
        <w:t xml:space="preserve"> </w:t>
      </w:r>
      <w:r w:rsidR="00EA5EFA">
        <w:rPr>
          <w:rFonts w:ascii="David" w:hAnsi="David" w:cs="David"/>
          <w:sz w:val="24"/>
          <w:szCs w:val="24"/>
        </w:rPr>
        <w:t>on a short</w:t>
      </w:r>
      <w:r w:rsidRPr="00096BE9">
        <w:rPr>
          <w:rFonts w:ascii="David" w:hAnsi="David" w:cs="David"/>
          <w:sz w:val="24"/>
          <w:szCs w:val="24"/>
        </w:rPr>
        <w:t xml:space="preserve"> historical period </w:t>
      </w:r>
      <w:r w:rsidR="00EA5EFA">
        <w:rPr>
          <w:rFonts w:ascii="David" w:hAnsi="David" w:cs="David"/>
          <w:sz w:val="24"/>
          <w:szCs w:val="24"/>
        </w:rPr>
        <w:t xml:space="preserve">and </w:t>
      </w:r>
      <w:r w:rsidR="00C02A63">
        <w:rPr>
          <w:rFonts w:ascii="David" w:hAnsi="David" w:cs="David"/>
          <w:sz w:val="24"/>
          <w:szCs w:val="24"/>
        </w:rPr>
        <w:t>i</w:t>
      </w:r>
      <w:r w:rsidR="00EA5EFA">
        <w:rPr>
          <w:rFonts w:ascii="David" w:hAnsi="David" w:cs="David"/>
          <w:sz w:val="24"/>
          <w:szCs w:val="24"/>
        </w:rPr>
        <w:t>s similarly</w:t>
      </w:r>
      <w:r>
        <w:rPr>
          <w:rFonts w:ascii="David" w:hAnsi="David" w:cs="David"/>
          <w:sz w:val="24"/>
          <w:szCs w:val="24"/>
        </w:rPr>
        <w:t xml:space="preserve"> intended </w:t>
      </w:r>
      <w:r w:rsidR="00EA5EFA">
        <w:rPr>
          <w:rFonts w:ascii="David" w:hAnsi="David" w:cs="David"/>
          <w:sz w:val="24"/>
          <w:szCs w:val="24"/>
        </w:rPr>
        <w:t xml:space="preserve">for </w:t>
      </w:r>
      <w:r>
        <w:rPr>
          <w:rFonts w:ascii="David" w:hAnsi="David" w:cs="David"/>
          <w:sz w:val="24"/>
          <w:szCs w:val="24"/>
        </w:rPr>
        <w:t>scholars</w:t>
      </w:r>
      <w:r w:rsidRPr="00096BE9">
        <w:rPr>
          <w:rFonts w:ascii="David" w:hAnsi="David" w:cs="David"/>
          <w:sz w:val="24"/>
          <w:szCs w:val="24"/>
        </w:rPr>
        <w:t>.</w:t>
      </w:r>
    </w:p>
    <w:p w14:paraId="73A49EBC" w14:textId="0D6A9786" w:rsidR="00096BE9" w:rsidRDefault="00096BE9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7B76890C" w14:textId="61F10033" w:rsidR="00472ADE" w:rsidRDefault="00EA5EFA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Conversely, s</w:t>
      </w:r>
      <w:r w:rsidR="00096BE9" w:rsidRPr="00096BE9">
        <w:rPr>
          <w:rFonts w:ascii="David" w:hAnsi="David" w:cs="David"/>
          <w:sz w:val="24"/>
          <w:szCs w:val="24"/>
        </w:rPr>
        <w:t xml:space="preserve">everal </w:t>
      </w:r>
      <w:r w:rsidR="00C02A63">
        <w:rPr>
          <w:rFonts w:ascii="David" w:hAnsi="David" w:cs="David"/>
          <w:sz w:val="24"/>
          <w:szCs w:val="24"/>
        </w:rPr>
        <w:t xml:space="preserve">recent </w:t>
      </w:r>
      <w:r w:rsidR="00096BE9" w:rsidRPr="00096BE9">
        <w:rPr>
          <w:rFonts w:ascii="David" w:hAnsi="David" w:cs="David"/>
          <w:sz w:val="24"/>
          <w:szCs w:val="24"/>
        </w:rPr>
        <w:t xml:space="preserve">publications </w:t>
      </w:r>
      <w:r>
        <w:rPr>
          <w:rFonts w:ascii="David" w:hAnsi="David" w:cs="David"/>
          <w:sz w:val="24"/>
          <w:szCs w:val="24"/>
        </w:rPr>
        <w:t>present</w:t>
      </w:r>
      <w:r w:rsidR="00096BE9" w:rsidRPr="00096BE9">
        <w:rPr>
          <w:rFonts w:ascii="David" w:hAnsi="David" w:cs="David"/>
          <w:sz w:val="24"/>
          <w:szCs w:val="24"/>
        </w:rPr>
        <w:t xml:space="preserve"> a broad</w:t>
      </w:r>
      <w:r>
        <w:rPr>
          <w:rFonts w:ascii="David" w:hAnsi="David" w:cs="David"/>
          <w:sz w:val="24"/>
          <w:szCs w:val="24"/>
        </w:rPr>
        <w:t>er</w:t>
      </w:r>
      <w:r w:rsidR="00096BE9" w:rsidRPr="00096BE9">
        <w:rPr>
          <w:rFonts w:ascii="David" w:hAnsi="David" w:cs="David"/>
          <w:sz w:val="24"/>
          <w:szCs w:val="24"/>
        </w:rPr>
        <w:t xml:space="preserve"> view of the Jewish world in ancient times. Most notable </w:t>
      </w:r>
      <w:r>
        <w:rPr>
          <w:rFonts w:ascii="David" w:hAnsi="David" w:cs="David"/>
          <w:sz w:val="24"/>
          <w:szCs w:val="24"/>
        </w:rPr>
        <w:t xml:space="preserve">of these </w:t>
      </w:r>
      <w:r w:rsidR="00096BE9" w:rsidRPr="00096BE9">
        <w:rPr>
          <w:rFonts w:ascii="David" w:hAnsi="David" w:cs="David"/>
          <w:sz w:val="24"/>
          <w:szCs w:val="24"/>
        </w:rPr>
        <w:t xml:space="preserve">is Seth Schwartz's </w:t>
      </w:r>
      <w:r w:rsidR="00096BE9" w:rsidRPr="00096BE9">
        <w:rPr>
          <w:rFonts w:ascii="David" w:hAnsi="David" w:cs="David"/>
          <w:i/>
          <w:iCs/>
          <w:sz w:val="24"/>
          <w:szCs w:val="24"/>
        </w:rPr>
        <w:t>Imperialism and Jewish Society, 200 B.C.E. to 640 CE</w:t>
      </w:r>
      <w:r>
        <w:rPr>
          <w:rFonts w:ascii="David" w:hAnsi="David" w:cs="David"/>
          <w:i/>
          <w:iCs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(</w:t>
      </w:r>
      <w:r w:rsidR="00096BE9" w:rsidRPr="00096BE9">
        <w:rPr>
          <w:rFonts w:ascii="David" w:hAnsi="David" w:cs="David"/>
          <w:sz w:val="24"/>
          <w:szCs w:val="24"/>
        </w:rPr>
        <w:t>Princeton University Press, 2001</w:t>
      </w:r>
      <w:r>
        <w:rPr>
          <w:rFonts w:ascii="David" w:hAnsi="David" w:cs="David"/>
          <w:sz w:val="24"/>
          <w:szCs w:val="24"/>
        </w:rPr>
        <w:t>)</w:t>
      </w:r>
      <w:r w:rsidR="00096BE9" w:rsidRPr="00096BE9">
        <w:rPr>
          <w:rFonts w:ascii="David" w:hAnsi="David" w:cs="David"/>
          <w:sz w:val="24"/>
          <w:szCs w:val="24"/>
        </w:rPr>
        <w:t xml:space="preserve">. </w:t>
      </w:r>
      <w:r>
        <w:rPr>
          <w:rFonts w:ascii="David" w:hAnsi="David" w:cs="David"/>
          <w:sz w:val="24"/>
          <w:szCs w:val="24"/>
        </w:rPr>
        <w:t>As with</w:t>
      </w:r>
      <w:r w:rsidRPr="00096BE9">
        <w:rPr>
          <w:rFonts w:ascii="David" w:hAnsi="David" w:cs="David"/>
          <w:sz w:val="24"/>
          <w:szCs w:val="24"/>
        </w:rPr>
        <w:t xml:space="preserve"> </w:t>
      </w:r>
      <w:r w:rsidR="00096BE9" w:rsidRPr="00096BE9">
        <w:rPr>
          <w:rFonts w:ascii="David" w:hAnsi="David" w:cs="David"/>
          <w:sz w:val="24"/>
          <w:szCs w:val="24"/>
        </w:rPr>
        <w:t xml:space="preserve">Goodman's book, the broad chronological </w:t>
      </w:r>
      <w:r w:rsidR="00272E9C">
        <w:rPr>
          <w:rFonts w:ascii="David" w:hAnsi="David" w:cs="David"/>
          <w:sz w:val="24"/>
          <w:szCs w:val="24"/>
        </w:rPr>
        <w:t>range</w:t>
      </w:r>
      <w:r w:rsidR="00096BE9" w:rsidRPr="00096BE9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here does not allow for a careful reading of</w:t>
      </w:r>
      <w:r w:rsidR="00096BE9" w:rsidRPr="00096BE9">
        <w:rPr>
          <w:rFonts w:ascii="David" w:hAnsi="David" w:cs="David"/>
          <w:sz w:val="24"/>
          <w:szCs w:val="24"/>
        </w:rPr>
        <w:t xml:space="preserve"> the dynamics of particular events</w:t>
      </w:r>
      <w:r>
        <w:rPr>
          <w:rFonts w:ascii="David" w:hAnsi="David" w:cs="David"/>
          <w:sz w:val="24"/>
          <w:szCs w:val="24"/>
        </w:rPr>
        <w:t>,</w:t>
      </w:r>
      <w:r w:rsidRPr="00096BE9">
        <w:rPr>
          <w:rFonts w:ascii="David" w:hAnsi="David" w:cs="David"/>
          <w:sz w:val="24"/>
          <w:szCs w:val="24"/>
        </w:rPr>
        <w:t xml:space="preserve"> </w:t>
      </w:r>
      <w:r w:rsidR="00096BE9" w:rsidRPr="00096BE9">
        <w:rPr>
          <w:rFonts w:ascii="David" w:hAnsi="David" w:cs="David"/>
          <w:sz w:val="24"/>
          <w:szCs w:val="24"/>
        </w:rPr>
        <w:t xml:space="preserve">but </w:t>
      </w:r>
      <w:r>
        <w:rPr>
          <w:rFonts w:ascii="David" w:hAnsi="David" w:cs="David"/>
          <w:sz w:val="24"/>
          <w:szCs w:val="24"/>
        </w:rPr>
        <w:t>rather</w:t>
      </w:r>
      <w:r w:rsidR="00096BE9" w:rsidRPr="00096BE9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presents a summary of </w:t>
      </w:r>
      <w:r w:rsidR="00096BE9" w:rsidRPr="00096BE9">
        <w:rPr>
          <w:rFonts w:ascii="David" w:hAnsi="David" w:cs="David"/>
          <w:sz w:val="24"/>
          <w:szCs w:val="24"/>
        </w:rPr>
        <w:t xml:space="preserve">the cultural changes that </w:t>
      </w:r>
      <w:r>
        <w:rPr>
          <w:rFonts w:ascii="David" w:hAnsi="David" w:cs="David"/>
          <w:sz w:val="24"/>
          <w:szCs w:val="24"/>
        </w:rPr>
        <w:t>took</w:t>
      </w:r>
      <w:r w:rsidR="00096BE9" w:rsidRPr="00096BE9">
        <w:rPr>
          <w:rFonts w:ascii="David" w:hAnsi="David" w:cs="David"/>
          <w:sz w:val="24"/>
          <w:szCs w:val="24"/>
        </w:rPr>
        <w:t xml:space="preserve"> place in Jewish society and</w:t>
      </w:r>
      <w:r>
        <w:rPr>
          <w:rFonts w:ascii="David" w:hAnsi="David" w:cs="David"/>
          <w:sz w:val="24"/>
          <w:szCs w:val="24"/>
        </w:rPr>
        <w:t xml:space="preserve"> </w:t>
      </w:r>
      <w:r w:rsidR="00272E9C">
        <w:rPr>
          <w:rFonts w:ascii="David" w:hAnsi="David" w:cs="David"/>
          <w:sz w:val="24"/>
          <w:szCs w:val="24"/>
        </w:rPr>
        <w:t>way of</w:t>
      </w:r>
      <w:r w:rsidR="00096BE9" w:rsidRPr="00096BE9">
        <w:rPr>
          <w:rFonts w:ascii="David" w:hAnsi="David" w:cs="David"/>
          <w:sz w:val="24"/>
          <w:szCs w:val="24"/>
        </w:rPr>
        <w:t xml:space="preserve"> life.</w:t>
      </w:r>
      <w:r w:rsidR="00272E9C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 xml:space="preserve">This is also the </w:t>
      </w:r>
      <w:r w:rsidR="00C66C7A">
        <w:rPr>
          <w:rFonts w:ascii="David" w:hAnsi="David" w:cs="David"/>
          <w:sz w:val="24"/>
          <w:szCs w:val="24"/>
        </w:rPr>
        <w:t>case with</w:t>
      </w:r>
      <w:r w:rsidR="00272E9C" w:rsidRPr="00272E9C">
        <w:rPr>
          <w:rFonts w:ascii="David" w:hAnsi="David" w:cs="David"/>
          <w:sz w:val="24"/>
          <w:szCs w:val="24"/>
        </w:rPr>
        <w:t xml:space="preserve"> </w:t>
      </w:r>
      <w:r w:rsidR="00272E9C">
        <w:rPr>
          <w:rFonts w:ascii="David" w:hAnsi="David" w:cs="David"/>
          <w:sz w:val="24"/>
          <w:szCs w:val="24"/>
        </w:rPr>
        <w:t xml:space="preserve">Simon Schama's magnificent </w:t>
      </w:r>
      <w:r w:rsidR="00272E9C" w:rsidRPr="00272E9C">
        <w:rPr>
          <w:rFonts w:ascii="David" w:hAnsi="David" w:cs="David"/>
          <w:i/>
          <w:iCs/>
          <w:sz w:val="24"/>
          <w:szCs w:val="24"/>
        </w:rPr>
        <w:t>The Story of the Jews: Finding the Words 1000 BC - 1492 AD</w:t>
      </w:r>
      <w:r w:rsidR="00C66C7A">
        <w:rPr>
          <w:rFonts w:ascii="David" w:hAnsi="David" w:cs="David"/>
          <w:sz w:val="24"/>
          <w:szCs w:val="24"/>
        </w:rPr>
        <w:t xml:space="preserve"> </w:t>
      </w:r>
      <w:r w:rsidR="00272E9C">
        <w:rPr>
          <w:rFonts w:ascii="David" w:hAnsi="David" w:cs="David"/>
          <w:sz w:val="24"/>
          <w:szCs w:val="24"/>
        </w:rPr>
        <w:t>(Harper-Collins, 2013).</w:t>
      </w:r>
    </w:p>
    <w:p w14:paraId="674A065F" w14:textId="1DE34B79" w:rsidR="00272E9C" w:rsidRDefault="00272E9C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33D31615" w14:textId="088BCB9B" w:rsidR="00272E9C" w:rsidRDefault="00272E9C" w:rsidP="00476F93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272E9C">
        <w:rPr>
          <w:rFonts w:ascii="David" w:hAnsi="David" w:cs="David"/>
          <w:sz w:val="24"/>
          <w:szCs w:val="24"/>
        </w:rPr>
        <w:t xml:space="preserve">The </w:t>
      </w:r>
      <w:r w:rsidR="00C66C7A">
        <w:rPr>
          <w:rFonts w:ascii="David" w:hAnsi="David" w:cs="David"/>
          <w:sz w:val="24"/>
          <w:szCs w:val="24"/>
        </w:rPr>
        <w:t xml:space="preserve">singularity </w:t>
      </w:r>
      <w:r w:rsidRPr="00272E9C">
        <w:rPr>
          <w:rFonts w:ascii="David" w:hAnsi="David" w:cs="David"/>
          <w:sz w:val="24"/>
          <w:szCs w:val="24"/>
        </w:rPr>
        <w:t xml:space="preserve">of the proposed book, </w:t>
      </w:r>
      <w:r w:rsidR="00C66C7A" w:rsidRPr="00476F93">
        <w:rPr>
          <w:rFonts w:ascii="David" w:hAnsi="David" w:cs="David"/>
          <w:sz w:val="24"/>
          <w:szCs w:val="24"/>
        </w:rPr>
        <w:t>“</w:t>
      </w:r>
      <w:r w:rsidR="00AB15BA">
        <w:rPr>
          <w:rFonts w:ascii="David" w:hAnsi="David" w:cs="David"/>
          <w:sz w:val="24"/>
          <w:szCs w:val="24"/>
        </w:rPr>
        <w:t>For</w:t>
      </w:r>
      <w:r w:rsidRPr="00476F93">
        <w:rPr>
          <w:rFonts w:ascii="David" w:hAnsi="David" w:cs="David"/>
          <w:sz w:val="24"/>
          <w:szCs w:val="24"/>
        </w:rPr>
        <w:t xml:space="preserve"> the Freedom of Jerusalem</w:t>
      </w:r>
      <w:r w:rsidRPr="00AB15BA">
        <w:rPr>
          <w:rFonts w:ascii="David" w:hAnsi="David" w:cs="David"/>
          <w:sz w:val="24"/>
          <w:szCs w:val="24"/>
        </w:rPr>
        <w:t>,"</w:t>
      </w:r>
      <w:r w:rsidRPr="00272E9C">
        <w:rPr>
          <w:rFonts w:ascii="David" w:hAnsi="David" w:cs="David"/>
          <w:sz w:val="24"/>
          <w:szCs w:val="24"/>
        </w:rPr>
        <w:t xml:space="preserve"> </w:t>
      </w:r>
      <w:r w:rsidR="00C66C7A">
        <w:rPr>
          <w:rFonts w:ascii="David" w:hAnsi="David" w:cs="David"/>
          <w:sz w:val="24"/>
          <w:szCs w:val="24"/>
        </w:rPr>
        <w:t>lies in its</w:t>
      </w:r>
      <w:r w:rsidRPr="00272E9C">
        <w:rPr>
          <w:rFonts w:ascii="David" w:hAnsi="David" w:cs="David"/>
          <w:sz w:val="24"/>
          <w:szCs w:val="24"/>
        </w:rPr>
        <w:t xml:space="preserve"> chronological </w:t>
      </w:r>
      <w:r w:rsidR="00C66C7A">
        <w:rPr>
          <w:rFonts w:ascii="David" w:hAnsi="David" w:cs="David"/>
          <w:sz w:val="24"/>
          <w:szCs w:val="24"/>
        </w:rPr>
        <w:t>scope</w:t>
      </w:r>
      <w:r w:rsidR="00AB15BA">
        <w:rPr>
          <w:rFonts w:ascii="David" w:hAnsi="David" w:cs="David"/>
          <w:sz w:val="24"/>
          <w:szCs w:val="24"/>
        </w:rPr>
        <w:t>. The work will</w:t>
      </w:r>
      <w:r w:rsidR="00C66C7A">
        <w:rPr>
          <w:rFonts w:ascii="David" w:hAnsi="David" w:cs="David"/>
          <w:sz w:val="24"/>
          <w:szCs w:val="24"/>
        </w:rPr>
        <w:t xml:space="preserve"> cover </w:t>
      </w:r>
      <w:r w:rsidR="00AB15BA">
        <w:rPr>
          <w:rFonts w:ascii="David" w:hAnsi="David" w:cs="David"/>
          <w:sz w:val="24"/>
          <w:szCs w:val="24"/>
        </w:rPr>
        <w:t>seven</w:t>
      </w:r>
      <w:r w:rsidRPr="00272E9C">
        <w:rPr>
          <w:rFonts w:ascii="David" w:hAnsi="David" w:cs="David"/>
          <w:sz w:val="24"/>
          <w:szCs w:val="24"/>
        </w:rPr>
        <w:t xml:space="preserve"> generations</w:t>
      </w:r>
      <w:r w:rsidR="00A656A1">
        <w:rPr>
          <w:rFonts w:ascii="David" w:hAnsi="David" w:cs="David"/>
          <w:sz w:val="24"/>
          <w:szCs w:val="24"/>
        </w:rPr>
        <w:t xml:space="preserve"> (6-200 CE)</w:t>
      </w:r>
      <w:r w:rsidR="00AB15BA">
        <w:rPr>
          <w:rFonts w:ascii="David" w:hAnsi="David" w:cs="David"/>
          <w:sz w:val="24"/>
          <w:szCs w:val="24"/>
        </w:rPr>
        <w:t xml:space="preserve">, </w:t>
      </w:r>
      <w:r w:rsidR="00C66C7A">
        <w:rPr>
          <w:rFonts w:ascii="David" w:hAnsi="David" w:cs="David"/>
          <w:sz w:val="24"/>
          <w:szCs w:val="24"/>
        </w:rPr>
        <w:t>grant</w:t>
      </w:r>
      <w:r w:rsidR="00AB15BA">
        <w:rPr>
          <w:rFonts w:ascii="David" w:hAnsi="David" w:cs="David"/>
          <w:sz w:val="24"/>
          <w:szCs w:val="24"/>
        </w:rPr>
        <w:t>ing</w:t>
      </w:r>
      <w:r w:rsidR="00C66C7A">
        <w:rPr>
          <w:rFonts w:ascii="David" w:hAnsi="David" w:cs="David"/>
          <w:sz w:val="24"/>
          <w:szCs w:val="24"/>
        </w:rPr>
        <w:t xml:space="preserve"> its author a chance to </w:t>
      </w:r>
      <w:r w:rsidRPr="00272E9C">
        <w:rPr>
          <w:rFonts w:ascii="David" w:hAnsi="David" w:cs="David"/>
          <w:sz w:val="24"/>
          <w:szCs w:val="24"/>
        </w:rPr>
        <w:t>close</w:t>
      </w:r>
      <w:r w:rsidR="00C66C7A">
        <w:rPr>
          <w:rFonts w:ascii="David" w:hAnsi="David" w:cs="David"/>
          <w:sz w:val="24"/>
          <w:szCs w:val="24"/>
        </w:rPr>
        <w:t>ly</w:t>
      </w:r>
      <w:r w:rsidRPr="00272E9C">
        <w:rPr>
          <w:rFonts w:ascii="David" w:hAnsi="David" w:cs="David"/>
          <w:sz w:val="24"/>
          <w:szCs w:val="24"/>
        </w:rPr>
        <w:t xml:space="preserve"> </w:t>
      </w:r>
      <w:r w:rsidR="00C66C7A" w:rsidRPr="00272E9C">
        <w:rPr>
          <w:rFonts w:ascii="David" w:hAnsi="David" w:cs="David"/>
          <w:sz w:val="24"/>
          <w:szCs w:val="24"/>
        </w:rPr>
        <w:t>examin</w:t>
      </w:r>
      <w:r w:rsidR="00C66C7A">
        <w:rPr>
          <w:rFonts w:ascii="David" w:hAnsi="David" w:cs="David"/>
          <w:sz w:val="24"/>
          <w:szCs w:val="24"/>
        </w:rPr>
        <w:t xml:space="preserve">e </w:t>
      </w:r>
      <w:r w:rsidRPr="00272E9C">
        <w:rPr>
          <w:rFonts w:ascii="David" w:hAnsi="David" w:cs="David"/>
          <w:sz w:val="24"/>
          <w:szCs w:val="24"/>
        </w:rPr>
        <w:t xml:space="preserve">the relationship between macro and micro history. </w:t>
      </w:r>
      <w:r w:rsidR="00C02A63">
        <w:rPr>
          <w:rFonts w:ascii="David" w:hAnsi="David" w:cs="David"/>
          <w:sz w:val="24"/>
          <w:szCs w:val="24"/>
        </w:rPr>
        <w:t>As a result</w:t>
      </w:r>
      <w:r w:rsidRPr="00272E9C">
        <w:rPr>
          <w:rFonts w:ascii="David" w:hAnsi="David" w:cs="David"/>
          <w:sz w:val="24"/>
          <w:szCs w:val="24"/>
        </w:rPr>
        <w:t xml:space="preserve">, </w:t>
      </w:r>
      <w:r w:rsidR="00C66C7A">
        <w:rPr>
          <w:rFonts w:ascii="David" w:hAnsi="David" w:cs="David"/>
          <w:sz w:val="24"/>
          <w:szCs w:val="24"/>
        </w:rPr>
        <w:t>it can</w:t>
      </w:r>
      <w:r w:rsidRPr="00272E9C">
        <w:rPr>
          <w:rFonts w:ascii="David" w:hAnsi="David" w:cs="David"/>
          <w:sz w:val="24"/>
          <w:szCs w:val="24"/>
        </w:rPr>
        <w:t xml:space="preserve"> follow </w:t>
      </w:r>
      <w:r w:rsidR="00C66C7A" w:rsidRPr="00272E9C">
        <w:rPr>
          <w:rFonts w:ascii="David" w:hAnsi="David" w:cs="David"/>
          <w:sz w:val="24"/>
          <w:szCs w:val="24"/>
        </w:rPr>
        <w:t xml:space="preserve">military moves and policy decisions </w:t>
      </w:r>
      <w:r w:rsidRPr="00272E9C">
        <w:rPr>
          <w:rFonts w:ascii="David" w:hAnsi="David" w:cs="David"/>
          <w:sz w:val="24"/>
          <w:szCs w:val="24"/>
        </w:rPr>
        <w:t xml:space="preserve">in relative </w:t>
      </w:r>
      <w:r w:rsidRPr="00272E9C">
        <w:rPr>
          <w:rFonts w:ascii="David" w:hAnsi="David" w:cs="David"/>
          <w:sz w:val="24"/>
          <w:szCs w:val="24"/>
        </w:rPr>
        <w:lastRenderedPageBreak/>
        <w:t xml:space="preserve">detail, </w:t>
      </w:r>
      <w:r w:rsidR="00C66C7A">
        <w:rPr>
          <w:rFonts w:ascii="David" w:hAnsi="David" w:cs="David"/>
          <w:sz w:val="24"/>
          <w:szCs w:val="24"/>
        </w:rPr>
        <w:t>but</w:t>
      </w:r>
      <w:r w:rsidR="00C66C7A" w:rsidRPr="00272E9C">
        <w:rPr>
          <w:rFonts w:ascii="David" w:hAnsi="David" w:cs="David"/>
          <w:sz w:val="24"/>
          <w:szCs w:val="24"/>
        </w:rPr>
        <w:t xml:space="preserve"> </w:t>
      </w:r>
      <w:r w:rsidRPr="00272E9C">
        <w:rPr>
          <w:rFonts w:ascii="David" w:hAnsi="David" w:cs="David"/>
          <w:sz w:val="24"/>
          <w:szCs w:val="24"/>
        </w:rPr>
        <w:t xml:space="preserve">at the same time </w:t>
      </w:r>
      <w:r w:rsidR="00C66C7A">
        <w:rPr>
          <w:rFonts w:ascii="David" w:hAnsi="David" w:cs="David"/>
          <w:sz w:val="24"/>
          <w:szCs w:val="24"/>
        </w:rPr>
        <w:t xml:space="preserve">discern </w:t>
      </w:r>
      <w:r w:rsidRPr="00272E9C">
        <w:rPr>
          <w:rFonts w:ascii="David" w:hAnsi="David" w:cs="David"/>
          <w:sz w:val="24"/>
          <w:szCs w:val="24"/>
        </w:rPr>
        <w:t>the broad</w:t>
      </w:r>
      <w:r w:rsidR="00C66C7A">
        <w:rPr>
          <w:rFonts w:ascii="David" w:hAnsi="David" w:cs="David"/>
          <w:sz w:val="24"/>
          <w:szCs w:val="24"/>
        </w:rPr>
        <w:t>er</w:t>
      </w:r>
      <w:r w:rsidRPr="00272E9C">
        <w:rPr>
          <w:rFonts w:ascii="David" w:hAnsi="David" w:cs="David"/>
          <w:sz w:val="24"/>
          <w:szCs w:val="24"/>
        </w:rPr>
        <w:t xml:space="preserve"> chronological </w:t>
      </w:r>
      <w:r>
        <w:rPr>
          <w:rFonts w:ascii="David" w:hAnsi="David" w:cs="David"/>
          <w:sz w:val="24"/>
          <w:szCs w:val="24"/>
        </w:rPr>
        <w:t>frame</w:t>
      </w:r>
      <w:r w:rsidR="00C66C7A">
        <w:rPr>
          <w:rFonts w:ascii="David" w:hAnsi="David" w:cs="David"/>
          <w:sz w:val="24"/>
          <w:szCs w:val="24"/>
        </w:rPr>
        <w:t>work</w:t>
      </w:r>
      <w:r>
        <w:rPr>
          <w:rFonts w:ascii="David" w:hAnsi="David" w:cs="David"/>
          <w:sz w:val="24"/>
          <w:szCs w:val="24"/>
        </w:rPr>
        <w:t xml:space="preserve"> </w:t>
      </w:r>
      <w:r w:rsidR="0083528D">
        <w:rPr>
          <w:rFonts w:ascii="David" w:hAnsi="David" w:cs="David"/>
          <w:sz w:val="24"/>
          <w:szCs w:val="24"/>
        </w:rPr>
        <w:t>and how these events</w:t>
      </w:r>
      <w:r w:rsidR="00C66C7A" w:rsidRPr="00272E9C">
        <w:rPr>
          <w:rFonts w:ascii="David" w:hAnsi="David" w:cs="David"/>
          <w:sz w:val="24"/>
          <w:szCs w:val="24"/>
        </w:rPr>
        <w:t xml:space="preserve"> </w:t>
      </w:r>
      <w:r w:rsidR="00C66C7A">
        <w:rPr>
          <w:rFonts w:ascii="David" w:hAnsi="David" w:cs="David"/>
          <w:sz w:val="24"/>
          <w:szCs w:val="24"/>
        </w:rPr>
        <w:t>impacted</w:t>
      </w:r>
      <w:r w:rsidRPr="00272E9C">
        <w:rPr>
          <w:rFonts w:ascii="David" w:hAnsi="David" w:cs="David"/>
          <w:sz w:val="24"/>
          <w:szCs w:val="24"/>
        </w:rPr>
        <w:t xml:space="preserve"> the culture and lifestyle of the Jews. The advantage of targeted </w:t>
      </w:r>
      <w:r w:rsidR="00AD0AC3">
        <w:rPr>
          <w:rFonts w:ascii="David" w:hAnsi="David" w:cs="David"/>
          <w:sz w:val="24"/>
          <w:szCs w:val="24"/>
        </w:rPr>
        <w:t>studies</w:t>
      </w:r>
      <w:r w:rsidR="00AD0AC3" w:rsidRPr="00272E9C">
        <w:rPr>
          <w:rFonts w:ascii="David" w:hAnsi="David" w:cs="David"/>
          <w:sz w:val="24"/>
          <w:szCs w:val="24"/>
        </w:rPr>
        <w:t xml:space="preserve"> </w:t>
      </w:r>
      <w:r w:rsidRPr="00272E9C">
        <w:rPr>
          <w:rFonts w:ascii="David" w:hAnsi="David" w:cs="David"/>
          <w:sz w:val="24"/>
          <w:szCs w:val="24"/>
        </w:rPr>
        <w:t xml:space="preserve">such as </w:t>
      </w:r>
      <w:r w:rsidR="00AD0AC3">
        <w:rPr>
          <w:rFonts w:ascii="David" w:hAnsi="David" w:cs="David"/>
          <w:sz w:val="24"/>
          <w:szCs w:val="24"/>
        </w:rPr>
        <w:t xml:space="preserve">those by </w:t>
      </w:r>
      <w:r w:rsidRPr="00272E9C">
        <w:rPr>
          <w:rFonts w:ascii="David" w:hAnsi="David" w:cs="David"/>
          <w:sz w:val="24"/>
          <w:szCs w:val="24"/>
        </w:rPr>
        <w:t>Mason, H</w:t>
      </w:r>
      <w:r>
        <w:rPr>
          <w:rFonts w:ascii="David" w:hAnsi="David" w:cs="David"/>
          <w:sz w:val="24"/>
          <w:szCs w:val="24"/>
        </w:rPr>
        <w:t>o</w:t>
      </w:r>
      <w:r w:rsidRPr="00272E9C">
        <w:rPr>
          <w:rFonts w:ascii="David" w:hAnsi="David" w:cs="David"/>
          <w:sz w:val="24"/>
          <w:szCs w:val="24"/>
        </w:rPr>
        <w:t>rb</w:t>
      </w:r>
      <w:r>
        <w:rPr>
          <w:rFonts w:ascii="David" w:hAnsi="David" w:cs="David"/>
          <w:sz w:val="24"/>
          <w:szCs w:val="24"/>
        </w:rPr>
        <w:t>ur</w:t>
      </w:r>
      <w:r w:rsidRPr="00272E9C">
        <w:rPr>
          <w:rFonts w:ascii="David" w:hAnsi="David" w:cs="David"/>
          <w:sz w:val="24"/>
          <w:szCs w:val="24"/>
        </w:rPr>
        <w:t>y and Mor</w:t>
      </w:r>
      <w:r w:rsidR="00AD0AC3">
        <w:rPr>
          <w:rFonts w:ascii="David" w:hAnsi="David" w:cs="David"/>
          <w:sz w:val="24"/>
          <w:szCs w:val="24"/>
        </w:rPr>
        <w:t xml:space="preserve"> is</w:t>
      </w:r>
      <w:r w:rsidRPr="00272E9C">
        <w:rPr>
          <w:rFonts w:ascii="David" w:hAnsi="David" w:cs="David"/>
          <w:sz w:val="24"/>
          <w:szCs w:val="24"/>
        </w:rPr>
        <w:t xml:space="preserve"> </w:t>
      </w:r>
      <w:r w:rsidR="00C02A63">
        <w:rPr>
          <w:rFonts w:ascii="David" w:hAnsi="David" w:cs="David"/>
          <w:sz w:val="24"/>
          <w:szCs w:val="24"/>
        </w:rPr>
        <w:t>their</w:t>
      </w:r>
      <w:r w:rsidRPr="00272E9C">
        <w:rPr>
          <w:rFonts w:ascii="David" w:hAnsi="David" w:cs="David"/>
          <w:sz w:val="24"/>
          <w:szCs w:val="24"/>
        </w:rPr>
        <w:t xml:space="preserve"> </w:t>
      </w:r>
      <w:r w:rsidR="00AD0AC3">
        <w:rPr>
          <w:rFonts w:ascii="David" w:hAnsi="David" w:cs="David"/>
          <w:sz w:val="24"/>
          <w:szCs w:val="24"/>
        </w:rPr>
        <w:t>focus on</w:t>
      </w:r>
      <w:r w:rsidRPr="00272E9C">
        <w:rPr>
          <w:rFonts w:ascii="David" w:hAnsi="David" w:cs="David"/>
          <w:sz w:val="24"/>
          <w:szCs w:val="24"/>
        </w:rPr>
        <w:t xml:space="preserve"> a specific event</w:t>
      </w:r>
      <w:r w:rsidR="00C02A63">
        <w:rPr>
          <w:rFonts w:ascii="David" w:hAnsi="David" w:cs="David"/>
          <w:sz w:val="24"/>
          <w:szCs w:val="24"/>
        </w:rPr>
        <w:t>, which they can analyze in</w:t>
      </w:r>
      <w:r w:rsidRPr="00272E9C">
        <w:rPr>
          <w:rFonts w:ascii="David" w:hAnsi="David" w:cs="David"/>
          <w:sz w:val="24"/>
          <w:szCs w:val="24"/>
        </w:rPr>
        <w:t xml:space="preserve"> detail. </w:t>
      </w:r>
      <w:r w:rsidR="00147201">
        <w:rPr>
          <w:rFonts w:ascii="David" w:hAnsi="David" w:cs="David"/>
          <w:sz w:val="24"/>
          <w:szCs w:val="24"/>
        </w:rPr>
        <w:t>Similarly</w:t>
      </w:r>
      <w:r w:rsidRPr="00272E9C">
        <w:rPr>
          <w:rFonts w:ascii="David" w:hAnsi="David" w:cs="David"/>
          <w:sz w:val="24"/>
          <w:szCs w:val="24"/>
        </w:rPr>
        <w:t xml:space="preserve">, despite </w:t>
      </w:r>
      <w:r w:rsidR="00AD0AC3">
        <w:rPr>
          <w:rFonts w:ascii="David" w:hAnsi="David" w:cs="David"/>
          <w:sz w:val="24"/>
          <w:szCs w:val="24"/>
        </w:rPr>
        <w:t xml:space="preserve">this book’s </w:t>
      </w:r>
      <w:r w:rsidRPr="00272E9C">
        <w:rPr>
          <w:rFonts w:ascii="David" w:hAnsi="David" w:cs="David"/>
          <w:sz w:val="24"/>
          <w:szCs w:val="24"/>
        </w:rPr>
        <w:t>l</w:t>
      </w:r>
      <w:r w:rsidR="00AD0AC3">
        <w:rPr>
          <w:rFonts w:ascii="David" w:hAnsi="David" w:cs="David"/>
          <w:sz w:val="24"/>
          <w:szCs w:val="24"/>
        </w:rPr>
        <w:t>on</w:t>
      </w:r>
      <w:r w:rsidRPr="00272E9C">
        <w:rPr>
          <w:rFonts w:ascii="David" w:hAnsi="David" w:cs="David"/>
          <w:sz w:val="24"/>
          <w:szCs w:val="24"/>
        </w:rPr>
        <w:t xml:space="preserve">ger </w:t>
      </w:r>
      <w:r w:rsidR="00147201">
        <w:rPr>
          <w:rFonts w:ascii="David" w:hAnsi="David" w:cs="David"/>
          <w:sz w:val="24"/>
          <w:szCs w:val="24"/>
        </w:rPr>
        <w:t>timeframe</w:t>
      </w:r>
      <w:r w:rsidRPr="00272E9C">
        <w:rPr>
          <w:rFonts w:ascii="David" w:hAnsi="David" w:cs="David"/>
          <w:sz w:val="24"/>
          <w:szCs w:val="24"/>
        </w:rPr>
        <w:t xml:space="preserve"> (</w:t>
      </w:r>
      <w:r>
        <w:rPr>
          <w:rFonts w:ascii="David" w:hAnsi="David" w:cs="David"/>
          <w:sz w:val="24"/>
          <w:szCs w:val="24"/>
        </w:rPr>
        <w:t>6-200 CE</w:t>
      </w:r>
      <w:r w:rsidRPr="00272E9C">
        <w:rPr>
          <w:rFonts w:ascii="David" w:hAnsi="David" w:cs="David"/>
          <w:sz w:val="24"/>
          <w:szCs w:val="24"/>
        </w:rPr>
        <w:t>)</w:t>
      </w:r>
      <w:r w:rsidR="00AD0AC3">
        <w:rPr>
          <w:rFonts w:ascii="David" w:hAnsi="David" w:cs="David"/>
          <w:sz w:val="24"/>
          <w:szCs w:val="24"/>
        </w:rPr>
        <w:t>,</w:t>
      </w:r>
      <w:r w:rsidRPr="00272E9C">
        <w:rPr>
          <w:rFonts w:ascii="David" w:hAnsi="David" w:cs="David"/>
          <w:sz w:val="24"/>
          <w:szCs w:val="24"/>
        </w:rPr>
        <w:t xml:space="preserve"> </w:t>
      </w:r>
      <w:r w:rsidR="00AD0AC3">
        <w:rPr>
          <w:rFonts w:ascii="David" w:hAnsi="David" w:cs="David"/>
          <w:sz w:val="24"/>
          <w:szCs w:val="24"/>
        </w:rPr>
        <w:t>it</w:t>
      </w:r>
      <w:r w:rsidRPr="00272E9C">
        <w:rPr>
          <w:rFonts w:ascii="David" w:hAnsi="David" w:cs="David"/>
          <w:sz w:val="24"/>
          <w:szCs w:val="24"/>
        </w:rPr>
        <w:t xml:space="preserve"> </w:t>
      </w:r>
      <w:r w:rsidR="00147201">
        <w:rPr>
          <w:rFonts w:ascii="David" w:hAnsi="David" w:cs="David"/>
          <w:sz w:val="24"/>
          <w:szCs w:val="24"/>
        </w:rPr>
        <w:t>focuses on a</w:t>
      </w:r>
      <w:r w:rsidR="00AD0AC3">
        <w:rPr>
          <w:rFonts w:ascii="David" w:hAnsi="David" w:cs="David"/>
          <w:sz w:val="24"/>
          <w:szCs w:val="24"/>
        </w:rPr>
        <w:t xml:space="preserve"> single</w:t>
      </w:r>
      <w:r w:rsidR="00AD0AC3" w:rsidRPr="00272E9C">
        <w:rPr>
          <w:rFonts w:ascii="David" w:hAnsi="David" w:cs="David"/>
          <w:sz w:val="24"/>
          <w:szCs w:val="24"/>
        </w:rPr>
        <w:t xml:space="preserve"> </w:t>
      </w:r>
      <w:r w:rsidRPr="00272E9C">
        <w:rPr>
          <w:rFonts w:ascii="David" w:hAnsi="David" w:cs="David"/>
          <w:sz w:val="24"/>
          <w:szCs w:val="24"/>
        </w:rPr>
        <w:t>phenomenon</w:t>
      </w:r>
      <w:r w:rsidR="00147201">
        <w:rPr>
          <w:rFonts w:ascii="David" w:hAnsi="David" w:cs="David"/>
          <w:sz w:val="24"/>
          <w:szCs w:val="24"/>
        </w:rPr>
        <w:t>:</w:t>
      </w:r>
      <w:r w:rsidR="00AD0AC3">
        <w:rPr>
          <w:rFonts w:ascii="David" w:hAnsi="David" w:cs="David"/>
          <w:sz w:val="24"/>
          <w:szCs w:val="24"/>
        </w:rPr>
        <w:t xml:space="preserve"> </w:t>
      </w:r>
      <w:r w:rsidRPr="00272E9C">
        <w:rPr>
          <w:rFonts w:ascii="David" w:hAnsi="David" w:cs="David"/>
          <w:sz w:val="24"/>
          <w:szCs w:val="24"/>
        </w:rPr>
        <w:t xml:space="preserve">the </w:t>
      </w:r>
      <w:r>
        <w:rPr>
          <w:rFonts w:ascii="David" w:hAnsi="David" w:cs="David"/>
          <w:sz w:val="24"/>
          <w:szCs w:val="24"/>
        </w:rPr>
        <w:t xml:space="preserve">military </w:t>
      </w:r>
      <w:r w:rsidRPr="00272E9C">
        <w:rPr>
          <w:rFonts w:ascii="David" w:hAnsi="David" w:cs="David"/>
          <w:sz w:val="24"/>
          <w:szCs w:val="24"/>
        </w:rPr>
        <w:t xml:space="preserve">confrontation </w:t>
      </w:r>
      <w:r>
        <w:rPr>
          <w:rFonts w:ascii="David" w:hAnsi="David" w:cs="David"/>
          <w:sz w:val="24"/>
          <w:szCs w:val="24"/>
        </w:rPr>
        <w:t>between</w:t>
      </w:r>
      <w:r w:rsidRPr="00272E9C">
        <w:rPr>
          <w:rFonts w:ascii="David" w:hAnsi="David" w:cs="David"/>
          <w:sz w:val="24"/>
          <w:szCs w:val="24"/>
        </w:rPr>
        <w:t xml:space="preserve"> Jews </w:t>
      </w:r>
      <w:r w:rsidR="00703712">
        <w:rPr>
          <w:rFonts w:ascii="David" w:hAnsi="David" w:cs="David"/>
          <w:sz w:val="24"/>
          <w:szCs w:val="24"/>
        </w:rPr>
        <w:t>and</w:t>
      </w:r>
      <w:r w:rsidRPr="00272E9C">
        <w:rPr>
          <w:rFonts w:ascii="David" w:hAnsi="David" w:cs="David"/>
          <w:sz w:val="24"/>
          <w:szCs w:val="24"/>
        </w:rPr>
        <w:t xml:space="preserve"> Romans. </w:t>
      </w:r>
      <w:r w:rsidR="00AD0AC3" w:rsidRPr="00272E9C">
        <w:rPr>
          <w:rFonts w:ascii="David" w:hAnsi="David" w:cs="David"/>
          <w:sz w:val="24"/>
          <w:szCs w:val="24"/>
        </w:rPr>
        <w:t>Th</w:t>
      </w:r>
      <w:r w:rsidR="00AD0AC3">
        <w:rPr>
          <w:rFonts w:ascii="David" w:hAnsi="David" w:cs="David"/>
          <w:sz w:val="24"/>
          <w:szCs w:val="24"/>
        </w:rPr>
        <w:t>e</w:t>
      </w:r>
      <w:r w:rsidR="00AD0AC3" w:rsidRPr="00272E9C">
        <w:rPr>
          <w:rFonts w:ascii="David" w:hAnsi="David" w:cs="David"/>
          <w:sz w:val="24"/>
          <w:szCs w:val="24"/>
        </w:rPr>
        <w:t xml:space="preserve"> </w:t>
      </w:r>
      <w:r w:rsidRPr="00272E9C">
        <w:rPr>
          <w:rFonts w:ascii="David" w:hAnsi="David" w:cs="David"/>
          <w:sz w:val="24"/>
          <w:szCs w:val="24"/>
        </w:rPr>
        <w:t xml:space="preserve">military, social and cultural </w:t>
      </w:r>
      <w:r w:rsidR="00AD0AC3">
        <w:rPr>
          <w:rFonts w:ascii="David" w:hAnsi="David" w:cs="David"/>
          <w:sz w:val="24"/>
          <w:szCs w:val="24"/>
        </w:rPr>
        <w:t>aspects of this story have</w:t>
      </w:r>
      <w:r w:rsidRPr="00272E9C">
        <w:rPr>
          <w:rFonts w:ascii="David" w:hAnsi="David" w:cs="David"/>
          <w:sz w:val="24"/>
          <w:szCs w:val="24"/>
        </w:rPr>
        <w:t xml:space="preserve"> not yet </w:t>
      </w:r>
      <w:r w:rsidR="00AD0AC3">
        <w:rPr>
          <w:rFonts w:ascii="David" w:hAnsi="David" w:cs="David"/>
          <w:sz w:val="24"/>
          <w:szCs w:val="24"/>
        </w:rPr>
        <w:t>been the subject of</w:t>
      </w:r>
      <w:r w:rsidR="00AD0AC3" w:rsidRPr="00272E9C">
        <w:rPr>
          <w:rFonts w:ascii="David" w:hAnsi="David" w:cs="David"/>
          <w:sz w:val="24"/>
          <w:szCs w:val="24"/>
        </w:rPr>
        <w:t xml:space="preserve"> </w:t>
      </w:r>
      <w:r w:rsidRPr="00272E9C">
        <w:rPr>
          <w:rFonts w:ascii="David" w:hAnsi="David" w:cs="David"/>
          <w:sz w:val="24"/>
          <w:szCs w:val="24"/>
        </w:rPr>
        <w:t xml:space="preserve">a </w:t>
      </w:r>
      <w:r w:rsidR="00703712">
        <w:rPr>
          <w:rFonts w:ascii="David" w:hAnsi="David" w:cs="David"/>
          <w:sz w:val="24"/>
          <w:szCs w:val="24"/>
        </w:rPr>
        <w:t>speci</w:t>
      </w:r>
      <w:r w:rsidR="00AD0AC3">
        <w:rPr>
          <w:rFonts w:ascii="David" w:hAnsi="David" w:cs="David"/>
          <w:sz w:val="24"/>
          <w:szCs w:val="24"/>
        </w:rPr>
        <w:t>fic</w:t>
      </w:r>
      <w:r w:rsidR="00703712">
        <w:rPr>
          <w:rFonts w:ascii="David" w:hAnsi="David" w:cs="David"/>
          <w:sz w:val="24"/>
          <w:szCs w:val="24"/>
        </w:rPr>
        <w:t xml:space="preserve"> </w:t>
      </w:r>
      <w:r w:rsidRPr="00272E9C">
        <w:rPr>
          <w:rFonts w:ascii="David" w:hAnsi="David" w:cs="David"/>
          <w:sz w:val="24"/>
          <w:szCs w:val="24"/>
        </w:rPr>
        <w:t>monograph</w:t>
      </w:r>
      <w:r w:rsidR="00AD0AC3">
        <w:rPr>
          <w:rFonts w:ascii="David" w:hAnsi="David" w:cs="David"/>
          <w:sz w:val="24"/>
          <w:szCs w:val="24"/>
        </w:rPr>
        <w:t xml:space="preserve">. </w:t>
      </w:r>
      <w:r w:rsidRPr="00272E9C">
        <w:rPr>
          <w:rFonts w:ascii="David" w:hAnsi="David" w:cs="David"/>
          <w:sz w:val="24"/>
          <w:szCs w:val="24"/>
        </w:rPr>
        <w:t xml:space="preserve"> </w:t>
      </w:r>
      <w:r w:rsidR="00C02A63">
        <w:rPr>
          <w:rFonts w:ascii="David" w:hAnsi="David" w:cs="David"/>
          <w:sz w:val="24"/>
          <w:szCs w:val="24"/>
        </w:rPr>
        <w:t>My</w:t>
      </w:r>
      <w:r w:rsidR="00C02A63" w:rsidRPr="00272E9C">
        <w:rPr>
          <w:rFonts w:ascii="David" w:hAnsi="David" w:cs="David"/>
          <w:sz w:val="24"/>
          <w:szCs w:val="24"/>
        </w:rPr>
        <w:t xml:space="preserve"> </w:t>
      </w:r>
      <w:r w:rsidRPr="00272E9C">
        <w:rPr>
          <w:rFonts w:ascii="David" w:hAnsi="David" w:cs="David"/>
          <w:sz w:val="24"/>
          <w:szCs w:val="24"/>
        </w:rPr>
        <w:t xml:space="preserve">hope </w:t>
      </w:r>
      <w:r w:rsidR="00C02A63">
        <w:rPr>
          <w:rFonts w:ascii="David" w:hAnsi="David" w:cs="David"/>
          <w:sz w:val="24"/>
          <w:szCs w:val="24"/>
        </w:rPr>
        <w:t xml:space="preserve">is that </w:t>
      </w:r>
      <w:r w:rsidRPr="00272E9C">
        <w:rPr>
          <w:rFonts w:ascii="David" w:hAnsi="David" w:cs="David"/>
          <w:sz w:val="24"/>
          <w:szCs w:val="24"/>
        </w:rPr>
        <w:t xml:space="preserve">this book </w:t>
      </w:r>
      <w:r w:rsidR="00C02A63">
        <w:rPr>
          <w:rFonts w:ascii="David" w:hAnsi="David" w:cs="David"/>
          <w:sz w:val="24"/>
          <w:szCs w:val="24"/>
        </w:rPr>
        <w:t>will</w:t>
      </w:r>
      <w:r w:rsidR="00C02A63" w:rsidRPr="00272E9C">
        <w:rPr>
          <w:rFonts w:ascii="David" w:hAnsi="David" w:cs="David"/>
          <w:sz w:val="24"/>
          <w:szCs w:val="24"/>
        </w:rPr>
        <w:t xml:space="preserve"> </w:t>
      </w:r>
      <w:r w:rsidR="00AD0AC3">
        <w:rPr>
          <w:rFonts w:ascii="David" w:hAnsi="David" w:cs="David"/>
          <w:sz w:val="24"/>
          <w:szCs w:val="24"/>
        </w:rPr>
        <w:t xml:space="preserve">fill this </w:t>
      </w:r>
      <w:r w:rsidR="00147201">
        <w:rPr>
          <w:rFonts w:ascii="David" w:hAnsi="David" w:cs="David"/>
          <w:sz w:val="24"/>
          <w:szCs w:val="24"/>
        </w:rPr>
        <w:t xml:space="preserve">scholarly </w:t>
      </w:r>
      <w:r w:rsidR="00AD0AC3">
        <w:rPr>
          <w:rFonts w:ascii="David" w:hAnsi="David" w:cs="David"/>
          <w:sz w:val="24"/>
          <w:szCs w:val="24"/>
        </w:rPr>
        <w:t>lacuna</w:t>
      </w:r>
      <w:r w:rsidRPr="00272E9C">
        <w:rPr>
          <w:rFonts w:ascii="David" w:hAnsi="David" w:cs="David"/>
          <w:sz w:val="24"/>
          <w:szCs w:val="24"/>
        </w:rPr>
        <w:t>.</w:t>
      </w:r>
    </w:p>
    <w:p w14:paraId="550D6405" w14:textId="77777777" w:rsidR="00272E9C" w:rsidRDefault="00272E9C" w:rsidP="00EC672B">
      <w:pPr>
        <w:bidi w:val="0"/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5C2C053C" w14:textId="760EB626" w:rsidR="00EF1D33" w:rsidRDefault="00EF1D33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2D6EBC87" w14:textId="0C43501A" w:rsidR="007867D1" w:rsidRDefault="007867D1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0D64ACBF" w14:textId="77777777" w:rsidR="007867D1" w:rsidRDefault="007867D1" w:rsidP="00EC672B">
      <w:pPr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4ABAB5D1" w14:textId="67D1CE7A" w:rsidR="00EF1D33" w:rsidRPr="00C23403" w:rsidRDefault="00703712" w:rsidP="00EC672B">
      <w:pPr>
        <w:bidi w:val="0"/>
        <w:spacing w:after="0" w:line="480" w:lineRule="auto"/>
        <w:rPr>
          <w:rFonts w:ascii="David" w:hAnsi="David" w:cs="David"/>
          <w:i/>
          <w:iCs/>
          <w:sz w:val="24"/>
          <w:szCs w:val="24"/>
        </w:rPr>
      </w:pPr>
      <w:r w:rsidRPr="00C23403">
        <w:rPr>
          <w:rFonts w:ascii="David" w:hAnsi="David" w:cs="David"/>
          <w:i/>
          <w:iCs/>
          <w:sz w:val="24"/>
          <w:szCs w:val="24"/>
        </w:rPr>
        <w:t xml:space="preserve">4. </w:t>
      </w:r>
      <w:r w:rsidR="00EF1D33" w:rsidRPr="00C23403">
        <w:rPr>
          <w:rFonts w:ascii="David" w:hAnsi="David" w:cs="David"/>
          <w:i/>
          <w:iCs/>
          <w:sz w:val="24"/>
          <w:szCs w:val="24"/>
        </w:rPr>
        <w:t>Apparatus</w:t>
      </w:r>
    </w:p>
    <w:p w14:paraId="76EB1694" w14:textId="33CE1A10" w:rsidR="00703712" w:rsidRDefault="00703712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CC6F8AA" w14:textId="39724FD8" w:rsidR="00703712" w:rsidRPr="00703712" w:rsidRDefault="00703712" w:rsidP="00476F93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4.1 </w:t>
      </w:r>
      <w:r w:rsidRPr="00703712">
        <w:rPr>
          <w:rFonts w:ascii="David" w:hAnsi="David" w:cs="David"/>
          <w:sz w:val="24"/>
          <w:szCs w:val="24"/>
        </w:rPr>
        <w:t xml:space="preserve">Maps - Since the book reviews </w:t>
      </w:r>
      <w:r w:rsidR="00AD0AC3" w:rsidRPr="00703712">
        <w:rPr>
          <w:rFonts w:ascii="David" w:hAnsi="David" w:cs="David"/>
          <w:sz w:val="24"/>
          <w:szCs w:val="24"/>
        </w:rPr>
        <w:t xml:space="preserve">demographic developments </w:t>
      </w:r>
      <w:r w:rsidR="00AD0AC3">
        <w:rPr>
          <w:rFonts w:ascii="David" w:hAnsi="David" w:cs="David"/>
          <w:sz w:val="24"/>
          <w:szCs w:val="24"/>
        </w:rPr>
        <w:t xml:space="preserve">and </w:t>
      </w:r>
      <w:r w:rsidRPr="00703712">
        <w:rPr>
          <w:rFonts w:ascii="David" w:hAnsi="David" w:cs="David"/>
          <w:sz w:val="24"/>
          <w:szCs w:val="24"/>
        </w:rPr>
        <w:t xml:space="preserve">military moves on both </w:t>
      </w:r>
      <w:r w:rsidR="00AD0AC3">
        <w:rPr>
          <w:rFonts w:ascii="David" w:hAnsi="David" w:cs="David"/>
          <w:sz w:val="24"/>
          <w:szCs w:val="24"/>
        </w:rPr>
        <w:t>the</w:t>
      </w:r>
      <w:r w:rsidR="00AD0AC3" w:rsidRPr="00703712">
        <w:rPr>
          <w:rFonts w:ascii="David" w:hAnsi="David" w:cs="David"/>
          <w:sz w:val="24"/>
          <w:szCs w:val="24"/>
        </w:rPr>
        <w:t xml:space="preserve"> </w:t>
      </w:r>
      <w:r w:rsidRPr="00703712">
        <w:rPr>
          <w:rFonts w:ascii="David" w:hAnsi="David" w:cs="David"/>
          <w:sz w:val="24"/>
          <w:szCs w:val="24"/>
        </w:rPr>
        <w:t xml:space="preserve">international and </w:t>
      </w:r>
      <w:r>
        <w:rPr>
          <w:rFonts w:ascii="David" w:hAnsi="David" w:cs="David"/>
          <w:sz w:val="24"/>
          <w:szCs w:val="24"/>
        </w:rPr>
        <w:t>local</w:t>
      </w:r>
      <w:r w:rsidRPr="00703712">
        <w:rPr>
          <w:rFonts w:ascii="David" w:hAnsi="David" w:cs="David"/>
          <w:sz w:val="24"/>
          <w:szCs w:val="24"/>
        </w:rPr>
        <w:t xml:space="preserve"> scale</w:t>
      </w:r>
      <w:r w:rsidR="00147201">
        <w:rPr>
          <w:rFonts w:ascii="David" w:hAnsi="David" w:cs="David"/>
          <w:sz w:val="24"/>
          <w:szCs w:val="24"/>
        </w:rPr>
        <w:t>,</w:t>
      </w:r>
      <w:r w:rsidR="00AD0AC3">
        <w:rPr>
          <w:rFonts w:ascii="David" w:hAnsi="David" w:cs="David"/>
          <w:sz w:val="24"/>
          <w:szCs w:val="24"/>
        </w:rPr>
        <w:t xml:space="preserve"> it will include</w:t>
      </w:r>
      <w:r w:rsidRPr="00703712">
        <w:rPr>
          <w:rFonts w:ascii="David" w:hAnsi="David" w:cs="David"/>
          <w:sz w:val="24"/>
          <w:szCs w:val="24"/>
        </w:rPr>
        <w:t xml:space="preserve"> eight maps </w:t>
      </w:r>
      <w:r w:rsidR="00AD0AC3">
        <w:rPr>
          <w:rFonts w:ascii="David" w:hAnsi="David" w:cs="David"/>
          <w:sz w:val="24"/>
          <w:szCs w:val="24"/>
        </w:rPr>
        <w:t xml:space="preserve">to assist </w:t>
      </w:r>
      <w:r w:rsidR="00147201">
        <w:rPr>
          <w:rFonts w:ascii="David" w:hAnsi="David" w:cs="David"/>
          <w:sz w:val="24"/>
          <w:szCs w:val="24"/>
        </w:rPr>
        <w:t xml:space="preserve">and orient the </w:t>
      </w:r>
      <w:r w:rsidRPr="00703712">
        <w:rPr>
          <w:rFonts w:ascii="David" w:hAnsi="David" w:cs="David"/>
          <w:sz w:val="24"/>
          <w:szCs w:val="24"/>
        </w:rPr>
        <w:t>reader:</w:t>
      </w:r>
    </w:p>
    <w:p w14:paraId="283E7C88" w14:textId="77777777" w:rsidR="00703712" w:rsidRPr="00703712" w:rsidRDefault="00703712" w:rsidP="00EC672B">
      <w:pPr>
        <w:bidi w:val="0"/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003C411B" w14:textId="369F5306" w:rsidR="00703712" w:rsidRPr="00703712" w:rsidRDefault="00476F93" w:rsidP="00476F93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M</w:t>
      </w:r>
      <w:r w:rsidR="00703712" w:rsidRPr="00703712">
        <w:rPr>
          <w:rFonts w:ascii="David" w:hAnsi="David" w:cs="David"/>
          <w:sz w:val="24"/>
          <w:szCs w:val="24"/>
        </w:rPr>
        <w:t xml:space="preserve">ap of the Roman Empire in the first century </w:t>
      </w:r>
      <w:r w:rsidR="00703712">
        <w:rPr>
          <w:rFonts w:ascii="David" w:hAnsi="David" w:cs="David"/>
          <w:sz w:val="24"/>
          <w:szCs w:val="24"/>
        </w:rPr>
        <w:t>CE</w:t>
      </w:r>
      <w:r w:rsidR="00703712" w:rsidRPr="00703712">
        <w:rPr>
          <w:rFonts w:ascii="David" w:hAnsi="David" w:cs="David"/>
          <w:sz w:val="24"/>
          <w:szCs w:val="24"/>
        </w:rPr>
        <w:t xml:space="preserve"> </w:t>
      </w:r>
      <w:r>
        <w:rPr>
          <w:rFonts w:ascii="David" w:hAnsi="David" w:cs="David"/>
          <w:sz w:val="24"/>
          <w:szCs w:val="24"/>
        </w:rPr>
        <w:t>including the places of Jewish settlement.</w:t>
      </w:r>
    </w:p>
    <w:p w14:paraId="229A582A" w14:textId="242375CF" w:rsidR="00703712" w:rsidRPr="00703712" w:rsidRDefault="00703712" w:rsidP="00476F93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 xml:space="preserve">Map of the Land of Israel in the first century </w:t>
      </w:r>
      <w:r>
        <w:rPr>
          <w:rFonts w:ascii="David" w:hAnsi="David" w:cs="David"/>
          <w:sz w:val="24"/>
          <w:szCs w:val="24"/>
        </w:rPr>
        <w:t>CE</w:t>
      </w:r>
      <w:r w:rsidRPr="00703712">
        <w:rPr>
          <w:rFonts w:ascii="David" w:hAnsi="David" w:cs="David"/>
          <w:sz w:val="24"/>
          <w:szCs w:val="24"/>
        </w:rPr>
        <w:t xml:space="preserve"> </w:t>
      </w:r>
      <w:r w:rsidR="00476F93">
        <w:rPr>
          <w:rFonts w:ascii="David" w:hAnsi="David" w:cs="David"/>
          <w:sz w:val="24"/>
          <w:szCs w:val="24"/>
        </w:rPr>
        <w:t>including the</w:t>
      </w:r>
      <w:r w:rsidR="00476F93" w:rsidRPr="00703712">
        <w:rPr>
          <w:rFonts w:ascii="David" w:hAnsi="David" w:cs="David"/>
          <w:sz w:val="24"/>
          <w:szCs w:val="24"/>
        </w:rPr>
        <w:t xml:space="preserve"> </w:t>
      </w:r>
      <w:r w:rsidRPr="00703712">
        <w:rPr>
          <w:rFonts w:ascii="David" w:hAnsi="David" w:cs="David"/>
          <w:sz w:val="24"/>
          <w:szCs w:val="24"/>
        </w:rPr>
        <w:t>places of Jewish, Samaritan and Greek settlement.</w:t>
      </w:r>
    </w:p>
    <w:p w14:paraId="1635154F" w14:textId="548BD920" w:rsidR="00703712" w:rsidRPr="00703712" w:rsidRDefault="00703712" w:rsidP="00EC672B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>Map of the battles in the Galilee during the Great Revolt</w:t>
      </w:r>
      <w:r>
        <w:rPr>
          <w:rFonts w:ascii="David" w:hAnsi="David" w:cs="David"/>
          <w:sz w:val="24"/>
          <w:szCs w:val="24"/>
        </w:rPr>
        <w:t>.</w:t>
      </w:r>
    </w:p>
    <w:p w14:paraId="0D7F3598" w14:textId="513420A3" w:rsidR="00703712" w:rsidRPr="00703712" w:rsidRDefault="00703712" w:rsidP="00476F93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lastRenderedPageBreak/>
        <w:t xml:space="preserve">Map of the </w:t>
      </w:r>
      <w:r>
        <w:rPr>
          <w:rFonts w:ascii="David" w:hAnsi="David" w:cs="David"/>
          <w:sz w:val="24"/>
          <w:szCs w:val="24"/>
        </w:rPr>
        <w:t xml:space="preserve">military </w:t>
      </w:r>
      <w:r w:rsidR="00476F93">
        <w:rPr>
          <w:rFonts w:ascii="David" w:hAnsi="David" w:cs="David"/>
          <w:sz w:val="24"/>
          <w:szCs w:val="24"/>
        </w:rPr>
        <w:t>maneuvers</w:t>
      </w:r>
      <w:r w:rsidR="00476F93" w:rsidRPr="00703712">
        <w:rPr>
          <w:rFonts w:ascii="David" w:hAnsi="David" w:cs="David"/>
          <w:sz w:val="24"/>
          <w:szCs w:val="24"/>
        </w:rPr>
        <w:t xml:space="preserve"> </w:t>
      </w:r>
      <w:r w:rsidRPr="00703712">
        <w:rPr>
          <w:rFonts w:ascii="David" w:hAnsi="David" w:cs="David"/>
          <w:sz w:val="24"/>
          <w:szCs w:val="24"/>
        </w:rPr>
        <w:t>of Vespasian and Titus in Judea</w:t>
      </w:r>
      <w:r>
        <w:rPr>
          <w:rFonts w:ascii="David" w:hAnsi="David" w:cs="David"/>
          <w:sz w:val="24"/>
          <w:szCs w:val="24"/>
        </w:rPr>
        <w:t>.</w:t>
      </w:r>
    </w:p>
    <w:p w14:paraId="6437BD0B" w14:textId="1322C986" w:rsidR="00703712" w:rsidRPr="00703712" w:rsidRDefault="00703712" w:rsidP="00EC672B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>Map of Jerusalem during the Great Revolt</w:t>
      </w:r>
      <w:r>
        <w:rPr>
          <w:rFonts w:ascii="David" w:hAnsi="David" w:cs="David"/>
          <w:sz w:val="24"/>
          <w:szCs w:val="24"/>
        </w:rPr>
        <w:t>.</w:t>
      </w:r>
    </w:p>
    <w:p w14:paraId="495C2B02" w14:textId="2B21781B" w:rsidR="00703712" w:rsidRPr="00703712" w:rsidRDefault="00703712" w:rsidP="00EC672B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 xml:space="preserve">Map of the Diaspora </w:t>
      </w:r>
      <w:r>
        <w:rPr>
          <w:rFonts w:ascii="David" w:hAnsi="David" w:cs="David"/>
          <w:sz w:val="24"/>
          <w:szCs w:val="24"/>
        </w:rPr>
        <w:t>Revolt.</w:t>
      </w:r>
    </w:p>
    <w:p w14:paraId="6FEAC7A9" w14:textId="7CE38E80" w:rsidR="00703712" w:rsidRPr="00703712" w:rsidRDefault="00703712" w:rsidP="00EC672B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 xml:space="preserve">Map of the </w:t>
      </w:r>
      <w:commentRangeStart w:id="98"/>
      <w:r>
        <w:rPr>
          <w:rFonts w:ascii="David" w:hAnsi="David" w:cs="David"/>
          <w:sz w:val="24"/>
          <w:szCs w:val="24"/>
        </w:rPr>
        <w:t xml:space="preserve">hiding complexes and </w:t>
      </w:r>
      <w:r w:rsidRPr="00703712">
        <w:rPr>
          <w:rFonts w:ascii="David" w:hAnsi="David" w:cs="David"/>
          <w:sz w:val="24"/>
          <w:szCs w:val="24"/>
        </w:rPr>
        <w:t xml:space="preserve">refuge </w:t>
      </w:r>
      <w:r>
        <w:rPr>
          <w:rFonts w:ascii="David" w:hAnsi="David" w:cs="David"/>
          <w:sz w:val="24"/>
          <w:szCs w:val="24"/>
        </w:rPr>
        <w:t>caves</w:t>
      </w:r>
      <w:r w:rsidRPr="00703712">
        <w:rPr>
          <w:rFonts w:ascii="David" w:hAnsi="David" w:cs="David"/>
          <w:sz w:val="24"/>
          <w:szCs w:val="24"/>
        </w:rPr>
        <w:t xml:space="preserve"> </w:t>
      </w:r>
      <w:commentRangeEnd w:id="98"/>
      <w:r w:rsidR="007867D1">
        <w:rPr>
          <w:rStyle w:val="CommentReference"/>
        </w:rPr>
        <w:commentReference w:id="98"/>
      </w:r>
      <w:r w:rsidRPr="00703712">
        <w:rPr>
          <w:rFonts w:ascii="David" w:hAnsi="David" w:cs="David"/>
          <w:sz w:val="24"/>
          <w:szCs w:val="24"/>
        </w:rPr>
        <w:t>during the Bar Ko</w:t>
      </w:r>
      <w:r>
        <w:rPr>
          <w:rFonts w:ascii="David" w:hAnsi="David" w:cs="David"/>
          <w:sz w:val="24"/>
          <w:szCs w:val="24"/>
        </w:rPr>
        <w:t>k</w:t>
      </w:r>
      <w:r w:rsidRPr="00703712">
        <w:rPr>
          <w:rFonts w:ascii="David" w:hAnsi="David" w:cs="David"/>
          <w:sz w:val="24"/>
          <w:szCs w:val="24"/>
        </w:rPr>
        <w:t>hba revolt</w:t>
      </w:r>
      <w:r>
        <w:rPr>
          <w:rFonts w:ascii="David" w:hAnsi="David" w:cs="David"/>
          <w:sz w:val="24"/>
          <w:szCs w:val="24"/>
        </w:rPr>
        <w:t>.</w:t>
      </w:r>
    </w:p>
    <w:p w14:paraId="04CA99AE" w14:textId="418B1234" w:rsidR="00703712" w:rsidRDefault="00703712" w:rsidP="00EC672B">
      <w:pPr>
        <w:pStyle w:val="ListParagraph"/>
        <w:numPr>
          <w:ilvl w:val="0"/>
          <w:numId w:val="10"/>
        </w:num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703712">
        <w:rPr>
          <w:rFonts w:ascii="David" w:hAnsi="David" w:cs="David"/>
          <w:sz w:val="24"/>
          <w:szCs w:val="24"/>
        </w:rPr>
        <w:t xml:space="preserve">Map of the Jewish </w:t>
      </w:r>
      <w:r>
        <w:rPr>
          <w:rFonts w:ascii="David" w:hAnsi="David" w:cs="David"/>
          <w:sz w:val="24"/>
          <w:szCs w:val="24"/>
        </w:rPr>
        <w:t>towns</w:t>
      </w:r>
      <w:r w:rsidRPr="00703712">
        <w:rPr>
          <w:rFonts w:ascii="David" w:hAnsi="David" w:cs="David"/>
          <w:sz w:val="24"/>
          <w:szCs w:val="24"/>
        </w:rPr>
        <w:t xml:space="preserve"> in Palestine at the end of the second century</w:t>
      </w:r>
      <w:r w:rsidR="00AD0AC3">
        <w:rPr>
          <w:rFonts w:ascii="David" w:hAnsi="David" w:cs="David"/>
          <w:sz w:val="24"/>
          <w:szCs w:val="24"/>
        </w:rPr>
        <w:t xml:space="preserve"> CE</w:t>
      </w:r>
      <w:r>
        <w:rPr>
          <w:rFonts w:ascii="David" w:hAnsi="David" w:cs="David"/>
          <w:sz w:val="24"/>
          <w:szCs w:val="24"/>
        </w:rPr>
        <w:t>.</w:t>
      </w:r>
    </w:p>
    <w:p w14:paraId="6A0E4747" w14:textId="77777777" w:rsidR="00C23403" w:rsidRDefault="00C23403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</w:p>
    <w:p w14:paraId="65AB0DAB" w14:textId="2DA4CB9C" w:rsidR="00703712" w:rsidRPr="00C23403" w:rsidRDefault="00C23403" w:rsidP="00476F93">
      <w:pPr>
        <w:bidi w:val="0"/>
        <w:spacing w:after="0" w:line="480" w:lineRule="auto"/>
        <w:ind w:left="284" w:hanging="284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4.2 </w:t>
      </w:r>
      <w:r w:rsidR="00703712" w:rsidRPr="00C23403">
        <w:rPr>
          <w:rFonts w:ascii="David" w:hAnsi="David" w:cs="David"/>
          <w:sz w:val="24"/>
          <w:szCs w:val="24"/>
        </w:rPr>
        <w:t>Photographs</w:t>
      </w:r>
      <w:r w:rsidR="007C79B1">
        <w:rPr>
          <w:rFonts w:ascii="David" w:hAnsi="David" w:cs="David"/>
          <w:sz w:val="24"/>
          <w:szCs w:val="24"/>
        </w:rPr>
        <w:t>:</w:t>
      </w:r>
      <w:r w:rsidR="00476F93">
        <w:rPr>
          <w:rFonts w:ascii="David" w:hAnsi="David" w:cs="David"/>
          <w:sz w:val="24"/>
          <w:szCs w:val="24"/>
        </w:rPr>
        <w:t xml:space="preserve"> </w:t>
      </w:r>
      <w:r w:rsidR="00703712" w:rsidRPr="00C23403">
        <w:rPr>
          <w:rFonts w:ascii="David" w:hAnsi="David" w:cs="David"/>
          <w:sz w:val="24"/>
          <w:szCs w:val="24"/>
        </w:rPr>
        <w:t xml:space="preserve">The book deals with and discusses many archaeological finds, especially coins, armaments, </w:t>
      </w:r>
      <w:commentRangeStart w:id="99"/>
      <w:commentRangeStart w:id="100"/>
      <w:r w:rsidR="00703712" w:rsidRPr="00C23403">
        <w:rPr>
          <w:rFonts w:ascii="David" w:hAnsi="David" w:cs="David"/>
          <w:sz w:val="24"/>
          <w:szCs w:val="24"/>
        </w:rPr>
        <w:t xml:space="preserve">hiding complexes </w:t>
      </w:r>
      <w:commentRangeEnd w:id="99"/>
      <w:r w:rsidR="00476F93">
        <w:rPr>
          <w:rStyle w:val="CommentReference"/>
        </w:rPr>
        <w:commentReference w:id="99"/>
      </w:r>
      <w:commentRangeEnd w:id="100"/>
      <w:r w:rsidR="007867D1">
        <w:rPr>
          <w:rStyle w:val="CommentReference"/>
        </w:rPr>
        <w:commentReference w:id="100"/>
      </w:r>
      <w:r w:rsidRPr="00C23403">
        <w:rPr>
          <w:rFonts w:ascii="David" w:hAnsi="David" w:cs="David"/>
          <w:sz w:val="24"/>
          <w:szCs w:val="24"/>
        </w:rPr>
        <w:t>and ancient scrolls</w:t>
      </w:r>
      <w:r w:rsidR="00703712" w:rsidRPr="00C23403">
        <w:rPr>
          <w:rFonts w:ascii="David" w:hAnsi="David" w:cs="David"/>
          <w:sz w:val="24"/>
          <w:szCs w:val="24"/>
        </w:rPr>
        <w:t xml:space="preserve">. </w:t>
      </w:r>
      <w:r w:rsidR="007C79B1">
        <w:rPr>
          <w:rFonts w:ascii="David" w:hAnsi="David" w:cs="David"/>
          <w:sz w:val="24"/>
          <w:szCs w:val="24"/>
        </w:rPr>
        <w:t>It will</w:t>
      </w:r>
      <w:r w:rsidR="00703712" w:rsidRPr="00C23403">
        <w:rPr>
          <w:rFonts w:ascii="David" w:hAnsi="David" w:cs="David"/>
          <w:sz w:val="24"/>
          <w:szCs w:val="24"/>
        </w:rPr>
        <w:t xml:space="preserve"> </w:t>
      </w:r>
      <w:r w:rsidR="007C79B1" w:rsidRPr="00C23403">
        <w:rPr>
          <w:rFonts w:ascii="David" w:hAnsi="David" w:cs="David"/>
          <w:sz w:val="24"/>
          <w:szCs w:val="24"/>
        </w:rPr>
        <w:t>inc</w:t>
      </w:r>
      <w:r w:rsidR="007C79B1">
        <w:rPr>
          <w:rFonts w:ascii="David" w:hAnsi="David" w:cs="David"/>
          <w:sz w:val="24"/>
          <w:szCs w:val="24"/>
        </w:rPr>
        <w:t>lude</w:t>
      </w:r>
      <w:r w:rsidR="007C79B1" w:rsidRPr="00C23403">
        <w:rPr>
          <w:rFonts w:ascii="David" w:hAnsi="David" w:cs="David"/>
          <w:sz w:val="24"/>
          <w:szCs w:val="24"/>
        </w:rPr>
        <w:t xml:space="preserve"> a</w:t>
      </w:r>
      <w:r w:rsidR="007C79B1">
        <w:rPr>
          <w:rFonts w:ascii="David" w:hAnsi="David" w:cs="David"/>
          <w:sz w:val="24"/>
          <w:szCs w:val="24"/>
        </w:rPr>
        <w:t>pproximately</w:t>
      </w:r>
      <w:r w:rsidR="007C79B1" w:rsidRPr="00C23403">
        <w:rPr>
          <w:rFonts w:ascii="David" w:hAnsi="David" w:cs="David"/>
          <w:sz w:val="24"/>
          <w:szCs w:val="24"/>
        </w:rPr>
        <w:t xml:space="preserve"> </w:t>
      </w:r>
      <w:r w:rsidR="00703712" w:rsidRPr="00C23403">
        <w:rPr>
          <w:rFonts w:ascii="David" w:hAnsi="David" w:cs="David"/>
          <w:sz w:val="24"/>
          <w:szCs w:val="24"/>
        </w:rPr>
        <w:t>25 photos</w:t>
      </w:r>
      <w:r w:rsidR="007C79B1">
        <w:rPr>
          <w:rFonts w:ascii="David" w:hAnsi="David" w:cs="David"/>
          <w:sz w:val="24"/>
          <w:szCs w:val="24"/>
        </w:rPr>
        <w:t xml:space="preserve"> </w:t>
      </w:r>
      <w:r w:rsidR="00476F93">
        <w:rPr>
          <w:rFonts w:ascii="David" w:hAnsi="David" w:cs="David"/>
          <w:sz w:val="24"/>
          <w:szCs w:val="24"/>
        </w:rPr>
        <w:t>illustrating these finds</w:t>
      </w:r>
      <w:r w:rsidR="00703712" w:rsidRPr="00C23403">
        <w:rPr>
          <w:rFonts w:ascii="David" w:hAnsi="David" w:cs="David"/>
          <w:sz w:val="24"/>
          <w:szCs w:val="24"/>
        </w:rPr>
        <w:t>.</w:t>
      </w:r>
    </w:p>
    <w:p w14:paraId="6E384D55" w14:textId="77777777" w:rsidR="00703712" w:rsidRPr="00703712" w:rsidRDefault="00703712" w:rsidP="00EC672B">
      <w:pPr>
        <w:bidi w:val="0"/>
        <w:spacing w:after="0" w:line="480" w:lineRule="auto"/>
        <w:rPr>
          <w:rFonts w:ascii="David" w:hAnsi="David" w:cs="David"/>
          <w:sz w:val="24"/>
          <w:szCs w:val="24"/>
          <w:rtl/>
        </w:rPr>
      </w:pPr>
    </w:p>
    <w:p w14:paraId="19FE7E78" w14:textId="0FFDFCDC" w:rsidR="00703712" w:rsidRPr="00703712" w:rsidRDefault="00703712" w:rsidP="00EC672B">
      <w:pPr>
        <w:bidi w:val="0"/>
        <w:spacing w:after="0" w:line="480" w:lineRule="auto"/>
        <w:rPr>
          <w:rFonts w:ascii="David" w:hAnsi="David" w:cs="David"/>
          <w:sz w:val="24"/>
          <w:szCs w:val="24"/>
        </w:rPr>
      </w:pPr>
      <w:r w:rsidRPr="00C23403">
        <w:rPr>
          <w:rFonts w:ascii="David" w:hAnsi="David" w:cs="David"/>
          <w:i/>
          <w:iCs/>
          <w:sz w:val="24"/>
          <w:szCs w:val="24"/>
        </w:rPr>
        <w:t>5. Schedule</w:t>
      </w:r>
      <w:r w:rsidRPr="00703712">
        <w:rPr>
          <w:rFonts w:ascii="David" w:hAnsi="David" w:cs="David"/>
          <w:sz w:val="24"/>
          <w:szCs w:val="24"/>
        </w:rPr>
        <w:t xml:space="preserve"> - I hope to present </w:t>
      </w:r>
      <w:r w:rsidR="007C79B1">
        <w:rPr>
          <w:rFonts w:ascii="David" w:hAnsi="David" w:cs="David"/>
          <w:sz w:val="24"/>
          <w:szCs w:val="24"/>
        </w:rPr>
        <w:t>a</w:t>
      </w:r>
      <w:r w:rsidR="007C79B1" w:rsidRPr="00703712">
        <w:rPr>
          <w:rFonts w:ascii="David" w:hAnsi="David" w:cs="David"/>
          <w:sz w:val="24"/>
          <w:szCs w:val="24"/>
        </w:rPr>
        <w:t xml:space="preserve"> </w:t>
      </w:r>
      <w:r w:rsidRPr="00703712">
        <w:rPr>
          <w:rFonts w:ascii="David" w:hAnsi="David" w:cs="David"/>
          <w:sz w:val="24"/>
          <w:szCs w:val="24"/>
        </w:rPr>
        <w:t xml:space="preserve">first draft within 18 months </w:t>
      </w:r>
      <w:r w:rsidR="007C79B1">
        <w:rPr>
          <w:rFonts w:ascii="David" w:hAnsi="David" w:cs="David"/>
          <w:sz w:val="24"/>
          <w:szCs w:val="24"/>
        </w:rPr>
        <w:t>from the time I begin</w:t>
      </w:r>
      <w:r w:rsidR="00E15E43">
        <w:rPr>
          <w:rFonts w:ascii="David" w:hAnsi="David" w:cs="David"/>
          <w:sz w:val="24"/>
          <w:szCs w:val="24"/>
        </w:rPr>
        <w:t xml:space="preserve"> writing</w:t>
      </w:r>
      <w:r w:rsidRPr="00703712">
        <w:rPr>
          <w:rFonts w:ascii="David" w:hAnsi="David" w:cs="David"/>
          <w:sz w:val="24"/>
          <w:szCs w:val="24"/>
        </w:rPr>
        <w:t>.</w:t>
      </w:r>
    </w:p>
    <w:p w14:paraId="4888A803" w14:textId="77777777" w:rsidR="00C83984" w:rsidRPr="00472ADE" w:rsidRDefault="00C83984" w:rsidP="00EC672B">
      <w:pPr>
        <w:spacing w:after="0" w:line="480" w:lineRule="auto"/>
        <w:rPr>
          <w:rFonts w:ascii="David" w:hAnsi="David" w:cs="David"/>
          <w:sz w:val="24"/>
          <w:szCs w:val="24"/>
        </w:rPr>
      </w:pPr>
    </w:p>
    <w:sectPr w:rsidR="00C83984" w:rsidRPr="00472ADE" w:rsidSect="005862C8">
      <w:headerReference w:type="default" r:id="rId10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Author" w:initials="A">
    <w:p w14:paraId="6654FD2D" w14:textId="3A63E464" w:rsidR="005E53B1" w:rsidRDefault="005E53B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This seems to be a mistake </w:t>
      </w:r>
      <w:r>
        <w:rPr>
          <w:rtl/>
        </w:rPr>
        <w:t>–</w:t>
      </w:r>
      <w:r>
        <w:rPr>
          <w:rFonts w:hint="cs"/>
          <w:rtl/>
        </w:rPr>
        <w:t xml:space="preserve"> should it be 'provoked' or 'preceded'</w:t>
      </w:r>
    </w:p>
  </w:comment>
  <w:comment w:id="7" w:author="sam tee" w:date="2019-08-25T14:41:00Z" w:initials="st">
    <w:p w14:paraId="202E8D02" w14:textId="757F7B4B" w:rsidR="00D345E3" w:rsidRDefault="00D345E3" w:rsidP="00D345E3">
      <w:pPr>
        <w:pStyle w:val="CommentText"/>
        <w:bidi w:val="0"/>
      </w:pPr>
      <w:r>
        <w:rPr>
          <w:rStyle w:val="CommentReference"/>
        </w:rPr>
        <w:annotationRef/>
      </w:r>
      <w:r>
        <w:t>Should this be a period as below?</w:t>
      </w:r>
    </w:p>
  </w:comment>
  <w:comment w:id="9" w:author="sam tee" w:date="2019-08-25T14:39:00Z" w:initials="st">
    <w:p w14:paraId="23282812" w14:textId="4ACFC7BD" w:rsidR="00D345E3" w:rsidRDefault="00D345E3" w:rsidP="00D345E3">
      <w:pPr>
        <w:pStyle w:val="CommentText"/>
        <w:bidi w:val="0"/>
      </w:pPr>
      <w:r>
        <w:rPr>
          <w:rStyle w:val="CommentReference"/>
        </w:rPr>
        <w:annotationRef/>
      </w:r>
      <w:r>
        <w:t>Maybe better: “the Herodian dynasty”</w:t>
      </w:r>
    </w:p>
  </w:comment>
  <w:comment w:id="27" w:author="sam tee" w:date="2019-08-25T14:43:00Z" w:initials="st">
    <w:p w14:paraId="4B4EFBF6" w14:textId="6486BB5F" w:rsidR="00D345E3" w:rsidRDefault="00D345E3" w:rsidP="00D345E3">
      <w:pPr>
        <w:pStyle w:val="CommentText"/>
        <w:bidi w:val="0"/>
      </w:pPr>
      <w:r>
        <w:rPr>
          <w:rStyle w:val="CommentReference"/>
        </w:rPr>
        <w:annotationRef/>
      </w:r>
      <w:r>
        <w:t>“the events”</w:t>
      </w:r>
    </w:p>
  </w:comment>
  <w:comment w:id="38" w:author="Author" w:initials="A">
    <w:p w14:paraId="4654F699" w14:textId="77777777" w:rsidR="005E53B1" w:rsidRDefault="005E53B1" w:rsidP="00F72C20">
      <w:pPr>
        <w:pStyle w:val="CommentText"/>
        <w:bidi w:val="0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unclear: do you mean gave political and cultural expression to their cooperation with Rome?  If so, then it would be clearer to say: </w:t>
      </w:r>
    </w:p>
    <w:p w14:paraId="44CB1CF5" w14:textId="77777777" w:rsidR="005E53B1" w:rsidRDefault="005E53B1">
      <w:pPr>
        <w:pStyle w:val="CommentText"/>
        <w:rPr>
          <w:rtl/>
        </w:rPr>
      </w:pPr>
    </w:p>
    <w:p w14:paraId="6E9AEA19" w14:textId="1AAB3D3C" w:rsidR="005E53B1" w:rsidRDefault="005E53B1" w:rsidP="00F72C20">
      <w:pPr>
        <w:pStyle w:val="CommentText"/>
        <w:bidi w:val="0"/>
      </w:pPr>
      <w:r>
        <w:rPr>
          <w:rFonts w:ascii="David" w:hAnsi="David" w:cs="David"/>
          <w:sz w:val="24"/>
          <w:szCs w:val="24"/>
        </w:rPr>
        <w:t>O</w:t>
      </w:r>
      <w:r w:rsidRPr="0073695D">
        <w:rPr>
          <w:rFonts w:ascii="David" w:hAnsi="David" w:cs="David"/>
          <w:sz w:val="24"/>
          <w:szCs w:val="24"/>
        </w:rPr>
        <w:t xml:space="preserve">n the other, communities such as </w:t>
      </w:r>
      <w:r>
        <w:rPr>
          <w:rFonts w:ascii="David" w:hAnsi="David" w:cs="David"/>
          <w:sz w:val="24"/>
          <w:szCs w:val="24"/>
        </w:rPr>
        <w:t>the Sepphoris</w:t>
      </w:r>
      <w:r w:rsidRPr="0073695D">
        <w:rPr>
          <w:rFonts w:ascii="David" w:hAnsi="David" w:cs="David"/>
          <w:sz w:val="24"/>
          <w:szCs w:val="24"/>
        </w:rPr>
        <w:t xml:space="preserve"> chose to </w:t>
      </w:r>
      <w:r>
        <w:rPr>
          <w:rFonts w:ascii="David" w:hAnsi="David" w:cs="David"/>
          <w:sz w:val="24"/>
          <w:szCs w:val="24"/>
        </w:rPr>
        <w:t xml:space="preserve">give </w:t>
      </w:r>
      <w:r w:rsidRPr="0073695D">
        <w:rPr>
          <w:rFonts w:ascii="David" w:hAnsi="David" w:cs="David"/>
          <w:sz w:val="24"/>
          <w:szCs w:val="24"/>
        </w:rPr>
        <w:t xml:space="preserve">political and cultural expression </w:t>
      </w:r>
      <w:r>
        <w:rPr>
          <w:rFonts w:ascii="David" w:hAnsi="David" w:cs="David"/>
          <w:sz w:val="24"/>
          <w:szCs w:val="24"/>
        </w:rPr>
        <w:t>to their cooperation wit</w:t>
      </w:r>
      <w:r w:rsidRPr="0073695D">
        <w:rPr>
          <w:rFonts w:ascii="David" w:hAnsi="David" w:cs="David"/>
          <w:sz w:val="24"/>
          <w:szCs w:val="24"/>
        </w:rPr>
        <w:t>h Rome</w:t>
      </w:r>
      <w:r>
        <w:rPr>
          <w:rFonts w:ascii="David" w:hAnsi="David" w:cs="David"/>
          <w:sz w:val="24"/>
          <w:szCs w:val="24"/>
        </w:rPr>
        <w:t>.</w:t>
      </w:r>
      <w:r>
        <w:t xml:space="preserve"> </w:t>
      </w:r>
    </w:p>
  </w:comment>
  <w:comment w:id="39" w:author="Author" w:initials="A">
    <w:p w14:paraId="567B802B" w14:textId="7A11C7EC" w:rsidR="005E53B1" w:rsidRDefault="005E53B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הכוונה היא שקהילת ציפורי החליטה: 1. לשתף פעולה עם הרומאים. 2. לא נרתעה מלתת לכך ביטוי פומבי.</w:t>
      </w:r>
    </w:p>
  </w:comment>
  <w:comment w:id="40" w:author="sam tee" w:date="2019-08-25T14:45:00Z" w:initials="st">
    <w:p w14:paraId="068883BE" w14:textId="16D5E4A7" w:rsidR="00D345E3" w:rsidRDefault="00D345E3" w:rsidP="00D345E3">
      <w:pPr>
        <w:pStyle w:val="CommentText"/>
        <w:bidi w:val="0"/>
      </w:pPr>
      <w:r>
        <w:rPr>
          <w:rStyle w:val="CommentReference"/>
        </w:rPr>
        <w:annotationRef/>
      </w:r>
      <w:r>
        <w:t>I THINK THIS REFLECTS YOUR INTENDED MEANING.</w:t>
      </w:r>
    </w:p>
  </w:comment>
  <w:comment w:id="46" w:author="Author" w:initials="A">
    <w:p w14:paraId="70B8589C" w14:textId="378E1CC8" w:rsidR="005E53B1" w:rsidRDefault="005E53B1" w:rsidP="00F72C20">
      <w:pPr>
        <w:pStyle w:val="CommentText"/>
        <w:bidi w:val="0"/>
      </w:pPr>
      <w:r>
        <w:rPr>
          <w:rStyle w:val="CommentReference"/>
        </w:rPr>
        <w:annotationRef/>
      </w:r>
      <w:r>
        <w:t>It may be clearer to simply say “Josephus”</w:t>
      </w:r>
    </w:p>
  </w:comment>
  <w:comment w:id="47" w:author="Author" w:initials="A">
    <w:p w14:paraId="172F9BAD" w14:textId="3ACFABD8" w:rsidR="005E53B1" w:rsidRDefault="005E53B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הכוונה היא ליוספוס שנעשה להיסטוריון וליוחנן מגוש חלב שנעשה למצביא.</w:t>
      </w:r>
    </w:p>
  </w:comment>
  <w:comment w:id="48" w:author="sam tee" w:date="2019-08-25T14:45:00Z" w:initials="st">
    <w:p w14:paraId="26B1A4C6" w14:textId="2F1F5635" w:rsidR="00D345E3" w:rsidRDefault="00D345E3" w:rsidP="00D345E3">
      <w:pPr>
        <w:pStyle w:val="CommentText"/>
        <w:bidi w:val="0"/>
      </w:pPr>
      <w:r>
        <w:rPr>
          <w:rStyle w:val="CommentReference"/>
        </w:rPr>
        <w:annotationRef/>
      </w:r>
      <w:r>
        <w:t>I SEE. IN THIS CASE, BETTER “BIRTHPLACE OF HISTORIANS AND GENERALS”</w:t>
      </w:r>
    </w:p>
  </w:comment>
  <w:comment w:id="57" w:author="Author" w:initials="A">
    <w:p w14:paraId="726B6937" w14:textId="113626B5" w:rsidR="005E53B1" w:rsidRDefault="005E53B1" w:rsidP="00F72C20">
      <w:pPr>
        <w:pStyle w:val="CommentText"/>
        <w:bidi w:val="0"/>
      </w:pPr>
      <w:r>
        <w:rPr>
          <w:rStyle w:val="CommentReference"/>
        </w:rPr>
        <w:annotationRef/>
      </w:r>
      <w:r>
        <w:t>It may be worth clarifying what this means exactly.</w:t>
      </w:r>
    </w:p>
  </w:comment>
  <w:comment w:id="58" w:author="Author" w:initials="A">
    <w:p w14:paraId="63B46077" w14:textId="381DAD4F" w:rsidR="005E53B1" w:rsidRDefault="005E53B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t xml:space="preserve"> </w:t>
      </w:r>
      <w:r>
        <w:rPr>
          <w:rFonts w:hint="cs"/>
          <w:rtl/>
        </w:rPr>
        <w:t>האם כעת מובן?</w:t>
      </w:r>
    </w:p>
  </w:comment>
  <w:comment w:id="59" w:author="sam tee" w:date="2019-08-25T14:48:00Z" w:initials="st">
    <w:p w14:paraId="2D095489" w14:textId="568E3D01" w:rsidR="00A85B4C" w:rsidRDefault="00A85B4C">
      <w:pPr>
        <w:pStyle w:val="CommentText"/>
      </w:pPr>
      <w:r>
        <w:rPr>
          <w:rStyle w:val="CommentReference"/>
        </w:rPr>
        <w:annotationRef/>
      </w:r>
      <w:r>
        <w:t>YES</w:t>
      </w:r>
    </w:p>
  </w:comment>
  <w:comment w:id="72" w:author="Author" w:initials="A">
    <w:p w14:paraId="5AA150F6" w14:textId="7AD87EBF" w:rsidR="005E53B1" w:rsidRDefault="005E53B1" w:rsidP="00DE29FE">
      <w:pPr>
        <w:pStyle w:val="CommentText"/>
        <w:bidi w:val="0"/>
      </w:pPr>
      <w:r>
        <w:rPr>
          <w:rStyle w:val="CommentReference"/>
        </w:rPr>
        <w:annotationRef/>
      </w:r>
      <w:r>
        <w:t>Do you mean “to rename the city”?</w:t>
      </w:r>
    </w:p>
  </w:comment>
  <w:comment w:id="73" w:author="Author" w:initials="A">
    <w:p w14:paraId="7D18FF98" w14:textId="38E1E443" w:rsidR="005E53B1" w:rsidRDefault="005E53B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לא רק. שינוי השם הוא ביטוי להפיכת העיר לעיר אלילית לכל דבר.</w:t>
      </w:r>
    </w:p>
  </w:comment>
  <w:comment w:id="80" w:author="Author" w:initials="A">
    <w:p w14:paraId="1207EB96" w14:textId="354A9485" w:rsidR="005E53B1" w:rsidRDefault="005E53B1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>זה המינוח המקצועי המקובל ל'מערכות מסתור ומערות מפלט'.</w:t>
      </w:r>
    </w:p>
  </w:comment>
  <w:comment w:id="81" w:author="sam tee" w:date="2019-08-25T14:52:00Z" w:initials="st">
    <w:p w14:paraId="2351E01E" w14:textId="77F2A95F" w:rsidR="00AA73B2" w:rsidRDefault="00AA73B2">
      <w:pPr>
        <w:pStyle w:val="CommentText"/>
      </w:pPr>
      <w:r>
        <w:rPr>
          <w:rStyle w:val="CommentReference"/>
        </w:rPr>
        <w:annotationRef/>
      </w:r>
      <w:r>
        <w:t>OK</w:t>
      </w:r>
    </w:p>
  </w:comment>
  <w:comment w:id="87" w:author="Author" w:initials="A">
    <w:p w14:paraId="09A3A846" w14:textId="2438DC30" w:rsidR="005E53B1" w:rsidRDefault="005E53B1" w:rsidP="00857F85">
      <w:pPr>
        <w:pStyle w:val="CommentText"/>
        <w:bidi w:val="0"/>
      </w:pPr>
      <w:r>
        <w:rPr>
          <w:rStyle w:val="CommentReference"/>
        </w:rPr>
        <w:annotationRef/>
      </w:r>
      <w:r>
        <w:t>What do you mean by this? Philosophical?</w:t>
      </w:r>
    </w:p>
  </w:comment>
  <w:comment w:id="88" w:author="Author" w:initials="A">
    <w:p w14:paraId="1473CFEB" w14:textId="6FF900CF" w:rsidR="005E53B1" w:rsidRDefault="005E53B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Style w:val="CommentReference"/>
        </w:rPr>
        <w:t>Historiosophy</w:t>
      </w:r>
      <w:r>
        <w:rPr>
          <w:rStyle w:val="CommentReference"/>
          <w:rFonts w:hint="cs"/>
          <w:rtl/>
        </w:rPr>
        <w:t xml:space="preserve"> </w:t>
      </w:r>
      <w:r>
        <w:rPr>
          <w:rStyle w:val="CommentReference"/>
          <w:rtl/>
        </w:rPr>
        <w:t>–</w:t>
      </w:r>
      <w:r>
        <w:rPr>
          <w:rStyle w:val="CommentReference"/>
          <w:rFonts w:hint="cs"/>
          <w:rtl/>
        </w:rPr>
        <w:t xml:space="preserve"> פירושו חשיבה פילוסופית על ההיסטוריה. זהו מונח מקובל</w:t>
      </w:r>
    </w:p>
  </w:comment>
  <w:comment w:id="91" w:author="Author" w:initials="A">
    <w:p w14:paraId="5862221F" w14:textId="47EC1DD9" w:rsidR="00A656A1" w:rsidRDefault="00A656A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ישנם ספרים המתארים מסגרת זמן רחבה מאד כמו הספר של מרטין גודמן, ולעומתם ספרים המתארים מסגרת זמן קצרה מאד כמו הספר של מייסון.</w:t>
      </w:r>
    </w:p>
  </w:comment>
  <w:comment w:id="98" w:author="Author" w:initials="A">
    <w:p w14:paraId="40DED0B1" w14:textId="34644493" w:rsidR="007867D1" w:rsidRDefault="007867D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זה המינוח המקובל</w:t>
      </w:r>
    </w:p>
  </w:comment>
  <w:comment w:id="99" w:author="Author" w:initials="A">
    <w:p w14:paraId="231F024E" w14:textId="0A1EC89F" w:rsidR="005E53B1" w:rsidRDefault="005E53B1" w:rsidP="00476F93">
      <w:pPr>
        <w:pStyle w:val="CommentText"/>
        <w:bidi w:val="0"/>
      </w:pPr>
      <w:r>
        <w:rPr>
          <w:rStyle w:val="CommentReference"/>
        </w:rPr>
        <w:annotationRef/>
      </w:r>
      <w:r>
        <w:t>Again, this term is unclear.</w:t>
      </w:r>
    </w:p>
  </w:comment>
  <w:comment w:id="100" w:author="Author" w:initials="A">
    <w:p w14:paraId="05A79B04" w14:textId="60D5848E" w:rsidR="007867D1" w:rsidRDefault="007867D1">
      <w:pPr>
        <w:pStyle w:val="CommentText"/>
        <w:rPr>
          <w:rtl/>
        </w:rPr>
      </w:pPr>
      <w:r>
        <w:rPr>
          <w:rStyle w:val="CommentReference"/>
        </w:rPr>
        <w:annotationRef/>
      </w:r>
      <w:r>
        <w:rPr>
          <w:rFonts w:hint="cs"/>
          <w:rtl/>
        </w:rPr>
        <w:t>כנ"ל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654FD2D" w15:done="0"/>
  <w15:commentEx w15:paraId="202E8D02" w15:done="0"/>
  <w15:commentEx w15:paraId="23282812" w15:done="0"/>
  <w15:commentEx w15:paraId="4B4EFBF6" w15:done="0"/>
  <w15:commentEx w15:paraId="6E9AEA19" w15:done="0"/>
  <w15:commentEx w15:paraId="567B802B" w15:paraIdParent="6E9AEA19" w15:done="0"/>
  <w15:commentEx w15:paraId="068883BE" w15:paraIdParent="6E9AEA19" w15:done="0"/>
  <w15:commentEx w15:paraId="70B8589C" w15:done="0"/>
  <w15:commentEx w15:paraId="172F9BAD" w15:paraIdParent="70B8589C" w15:done="0"/>
  <w15:commentEx w15:paraId="26B1A4C6" w15:paraIdParent="70B8589C" w15:done="0"/>
  <w15:commentEx w15:paraId="726B6937" w15:done="0"/>
  <w15:commentEx w15:paraId="63B46077" w15:paraIdParent="726B6937" w15:done="0"/>
  <w15:commentEx w15:paraId="2D095489" w15:paraIdParent="726B6937" w15:done="0"/>
  <w15:commentEx w15:paraId="5AA150F6" w15:done="0"/>
  <w15:commentEx w15:paraId="7D18FF98" w15:paraIdParent="5AA150F6" w15:done="0"/>
  <w15:commentEx w15:paraId="1207EB96" w15:done="0"/>
  <w15:commentEx w15:paraId="2351E01E" w15:paraIdParent="1207EB96" w15:done="0"/>
  <w15:commentEx w15:paraId="09A3A846" w15:done="0"/>
  <w15:commentEx w15:paraId="1473CFEB" w15:paraIdParent="09A3A846" w15:done="0"/>
  <w15:commentEx w15:paraId="5862221F" w15:done="0"/>
  <w15:commentEx w15:paraId="40DED0B1" w15:done="0"/>
  <w15:commentEx w15:paraId="231F024E" w15:done="0"/>
  <w15:commentEx w15:paraId="05A79B04" w15:paraIdParent="231F024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54FD2D" w16cid:durableId="210642DC"/>
  <w16cid:commentId w16cid:paraId="48347C0C" w16cid:durableId="210CC805"/>
  <w16cid:commentId w16cid:paraId="4D960A1A" w16cid:durableId="210CD02D"/>
  <w16cid:commentId w16cid:paraId="3483EF41" w16cid:durableId="21066174"/>
  <w16cid:commentId w16cid:paraId="602F235D" w16cid:durableId="210CD183"/>
  <w16cid:commentId w16cid:paraId="6E9AEA19" w16cid:durableId="210662EA"/>
  <w16cid:commentId w16cid:paraId="567B802B" w16cid:durableId="210CD28B"/>
  <w16cid:commentId w16cid:paraId="70B8589C" w16cid:durableId="210CC808"/>
  <w16cid:commentId w16cid:paraId="172F9BAD" w16cid:durableId="210CD2D4"/>
  <w16cid:commentId w16cid:paraId="726B6937" w16cid:durableId="210CC809"/>
  <w16cid:commentId w16cid:paraId="63B46077" w16cid:durableId="210CD3A6"/>
  <w16cid:commentId w16cid:paraId="5AA150F6" w16cid:durableId="210CC80A"/>
  <w16cid:commentId w16cid:paraId="7D18FF98" w16cid:durableId="210CD5F5"/>
  <w16cid:commentId w16cid:paraId="1207EB96" w16cid:durableId="210CD704"/>
  <w16cid:commentId w16cid:paraId="09A3A846" w16cid:durableId="210CC80D"/>
  <w16cid:commentId w16cid:paraId="1473CFEB" w16cid:durableId="210CD873"/>
  <w16cid:commentId w16cid:paraId="5862221F" w16cid:durableId="210CD919"/>
  <w16cid:commentId w16cid:paraId="40DED0B1" w16cid:durableId="210CDB98"/>
  <w16cid:commentId w16cid:paraId="231F024E" w16cid:durableId="210CC80F"/>
  <w16cid:commentId w16cid:paraId="05A79B04" w16cid:durableId="210CDBB2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541F9" w14:textId="77777777" w:rsidR="00A93CBF" w:rsidRDefault="00A93CBF" w:rsidP="00EC672B">
      <w:pPr>
        <w:spacing w:after="0" w:line="240" w:lineRule="auto"/>
      </w:pPr>
      <w:r>
        <w:separator/>
      </w:r>
    </w:p>
  </w:endnote>
  <w:endnote w:type="continuationSeparator" w:id="0">
    <w:p w14:paraId="33E304F0" w14:textId="77777777" w:rsidR="00A93CBF" w:rsidRDefault="00A93CBF" w:rsidP="00EC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avid">
    <w:altName w:val="Didot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52D87" w14:textId="77777777" w:rsidR="00A93CBF" w:rsidRDefault="00A93CBF" w:rsidP="00EC672B">
      <w:pPr>
        <w:spacing w:after="0" w:line="240" w:lineRule="auto"/>
      </w:pPr>
      <w:r>
        <w:separator/>
      </w:r>
    </w:p>
  </w:footnote>
  <w:footnote w:type="continuationSeparator" w:id="0">
    <w:p w14:paraId="516966C7" w14:textId="77777777" w:rsidR="00A93CBF" w:rsidRDefault="00A93CBF" w:rsidP="00EC6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318695323"/>
      <w:docPartObj>
        <w:docPartGallery w:val="Page Numbers (Top of Page)"/>
        <w:docPartUnique/>
      </w:docPartObj>
    </w:sdtPr>
    <w:sdtEndPr>
      <w:rPr>
        <w:rFonts w:asciiTheme="majorBidi" w:hAnsiTheme="majorBidi" w:cstheme="majorBidi"/>
      </w:rPr>
    </w:sdtEndPr>
    <w:sdtContent>
      <w:p w14:paraId="7E2079E4" w14:textId="4307C8FF" w:rsidR="005E53B1" w:rsidRPr="00EC672B" w:rsidRDefault="005E53B1">
        <w:pPr>
          <w:pStyle w:val="Header"/>
          <w:jc w:val="center"/>
          <w:rPr>
            <w:rFonts w:asciiTheme="majorBidi" w:hAnsiTheme="majorBidi" w:cstheme="majorBidi"/>
          </w:rPr>
        </w:pPr>
        <w:r w:rsidRPr="00EC672B">
          <w:rPr>
            <w:rFonts w:asciiTheme="majorBidi" w:hAnsiTheme="majorBidi" w:cstheme="majorBidi"/>
          </w:rPr>
          <w:fldChar w:fldCharType="begin"/>
        </w:r>
        <w:r w:rsidRPr="00EC672B">
          <w:rPr>
            <w:rFonts w:asciiTheme="majorBidi" w:hAnsiTheme="majorBidi" w:cstheme="majorBidi"/>
          </w:rPr>
          <w:instrText>PAGE   \* MERGEFORMAT</w:instrText>
        </w:r>
        <w:r w:rsidRPr="00EC672B">
          <w:rPr>
            <w:rFonts w:asciiTheme="majorBidi" w:hAnsiTheme="majorBidi" w:cstheme="majorBidi"/>
          </w:rPr>
          <w:fldChar w:fldCharType="separate"/>
        </w:r>
        <w:r w:rsidR="00AA73B2" w:rsidRPr="00AA73B2">
          <w:rPr>
            <w:rFonts w:asciiTheme="majorBidi" w:hAnsiTheme="majorBidi" w:cstheme="majorBidi"/>
            <w:noProof/>
            <w:rtl/>
            <w:lang w:val="he-IL"/>
          </w:rPr>
          <w:t>13</w:t>
        </w:r>
        <w:r w:rsidRPr="00EC672B">
          <w:rPr>
            <w:rFonts w:asciiTheme="majorBidi" w:hAnsiTheme="majorBidi" w:cstheme="majorBidi"/>
          </w:rPr>
          <w:fldChar w:fldCharType="end"/>
        </w:r>
      </w:p>
    </w:sdtContent>
  </w:sdt>
  <w:p w14:paraId="700B313A" w14:textId="77777777" w:rsidR="005E53B1" w:rsidRDefault="005E53B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B0CDE"/>
    <w:multiLevelType w:val="hybridMultilevel"/>
    <w:tmpl w:val="91E23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A2D76"/>
    <w:multiLevelType w:val="hybridMultilevel"/>
    <w:tmpl w:val="ADE01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5B8"/>
    <w:multiLevelType w:val="hybridMultilevel"/>
    <w:tmpl w:val="E70C4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70644"/>
    <w:multiLevelType w:val="hybridMultilevel"/>
    <w:tmpl w:val="035C4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11329"/>
    <w:multiLevelType w:val="hybridMultilevel"/>
    <w:tmpl w:val="B5587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56B22"/>
    <w:multiLevelType w:val="hybridMultilevel"/>
    <w:tmpl w:val="66BA4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50A6B"/>
    <w:multiLevelType w:val="hybridMultilevel"/>
    <w:tmpl w:val="C5106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A761FD"/>
    <w:multiLevelType w:val="hybridMultilevel"/>
    <w:tmpl w:val="EFDC55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7739C"/>
    <w:multiLevelType w:val="hybridMultilevel"/>
    <w:tmpl w:val="DA34A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954B0"/>
    <w:multiLevelType w:val="hybridMultilevel"/>
    <w:tmpl w:val="F438C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m tee">
    <w15:presenceInfo w15:providerId="Windows Live" w15:userId="eee78226e5c43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AA"/>
    <w:rsid w:val="000762ED"/>
    <w:rsid w:val="00086F5B"/>
    <w:rsid w:val="00096BE9"/>
    <w:rsid w:val="000D726E"/>
    <w:rsid w:val="001125E4"/>
    <w:rsid w:val="00146785"/>
    <w:rsid w:val="00147201"/>
    <w:rsid w:val="00182571"/>
    <w:rsid w:val="00184181"/>
    <w:rsid w:val="001A069B"/>
    <w:rsid w:val="001B6C30"/>
    <w:rsid w:val="001F2D4B"/>
    <w:rsid w:val="002277F9"/>
    <w:rsid w:val="00272E9C"/>
    <w:rsid w:val="00280BF4"/>
    <w:rsid w:val="00285036"/>
    <w:rsid w:val="002B79E4"/>
    <w:rsid w:val="002D0EE6"/>
    <w:rsid w:val="002E3956"/>
    <w:rsid w:val="002F45BD"/>
    <w:rsid w:val="00317086"/>
    <w:rsid w:val="003348FE"/>
    <w:rsid w:val="0035126D"/>
    <w:rsid w:val="00365847"/>
    <w:rsid w:val="003A7158"/>
    <w:rsid w:val="003E5A86"/>
    <w:rsid w:val="003F1638"/>
    <w:rsid w:val="00451AC4"/>
    <w:rsid w:val="00452512"/>
    <w:rsid w:val="00453CDC"/>
    <w:rsid w:val="00460C80"/>
    <w:rsid w:val="00466F0D"/>
    <w:rsid w:val="00472ADE"/>
    <w:rsid w:val="00476F93"/>
    <w:rsid w:val="004A0BBC"/>
    <w:rsid w:val="004A4EE0"/>
    <w:rsid w:val="004A69C2"/>
    <w:rsid w:val="004D0048"/>
    <w:rsid w:val="004F0923"/>
    <w:rsid w:val="004F3874"/>
    <w:rsid w:val="004F4BF0"/>
    <w:rsid w:val="00517667"/>
    <w:rsid w:val="005260C7"/>
    <w:rsid w:val="005376DC"/>
    <w:rsid w:val="0055222F"/>
    <w:rsid w:val="005862C8"/>
    <w:rsid w:val="005E53B1"/>
    <w:rsid w:val="00661D6F"/>
    <w:rsid w:val="006D2DCC"/>
    <w:rsid w:val="006D6F6D"/>
    <w:rsid w:val="00703712"/>
    <w:rsid w:val="0073695D"/>
    <w:rsid w:val="00736DEF"/>
    <w:rsid w:val="00743894"/>
    <w:rsid w:val="00751E6C"/>
    <w:rsid w:val="0077228C"/>
    <w:rsid w:val="00776FE0"/>
    <w:rsid w:val="007867D1"/>
    <w:rsid w:val="00787FCB"/>
    <w:rsid w:val="007A06F0"/>
    <w:rsid w:val="007C79B1"/>
    <w:rsid w:val="008109E0"/>
    <w:rsid w:val="00817771"/>
    <w:rsid w:val="00833BDC"/>
    <w:rsid w:val="00835049"/>
    <w:rsid w:val="0083528D"/>
    <w:rsid w:val="008428A2"/>
    <w:rsid w:val="00853250"/>
    <w:rsid w:val="008569F1"/>
    <w:rsid w:val="00857F85"/>
    <w:rsid w:val="00881B61"/>
    <w:rsid w:val="00896821"/>
    <w:rsid w:val="008C1547"/>
    <w:rsid w:val="008C2D38"/>
    <w:rsid w:val="008D45A1"/>
    <w:rsid w:val="008F2D19"/>
    <w:rsid w:val="0092435A"/>
    <w:rsid w:val="0093201E"/>
    <w:rsid w:val="00934B6E"/>
    <w:rsid w:val="009A2388"/>
    <w:rsid w:val="009C1AB1"/>
    <w:rsid w:val="00A10886"/>
    <w:rsid w:val="00A14200"/>
    <w:rsid w:val="00A21791"/>
    <w:rsid w:val="00A4115A"/>
    <w:rsid w:val="00A605DB"/>
    <w:rsid w:val="00A656A1"/>
    <w:rsid w:val="00A85B4C"/>
    <w:rsid w:val="00A93CBF"/>
    <w:rsid w:val="00AA73B2"/>
    <w:rsid w:val="00AB15BA"/>
    <w:rsid w:val="00AB3C67"/>
    <w:rsid w:val="00AC2D8F"/>
    <w:rsid w:val="00AC5758"/>
    <w:rsid w:val="00AD0AC3"/>
    <w:rsid w:val="00B426A7"/>
    <w:rsid w:val="00B5526C"/>
    <w:rsid w:val="00B66FC4"/>
    <w:rsid w:val="00B84BF1"/>
    <w:rsid w:val="00B96D85"/>
    <w:rsid w:val="00BD4C4C"/>
    <w:rsid w:val="00BE76F0"/>
    <w:rsid w:val="00BE7E7A"/>
    <w:rsid w:val="00C02A63"/>
    <w:rsid w:val="00C2126C"/>
    <w:rsid w:val="00C23403"/>
    <w:rsid w:val="00C26119"/>
    <w:rsid w:val="00C319AA"/>
    <w:rsid w:val="00C433E0"/>
    <w:rsid w:val="00C66C7A"/>
    <w:rsid w:val="00C82D0B"/>
    <w:rsid w:val="00C83984"/>
    <w:rsid w:val="00CA72A1"/>
    <w:rsid w:val="00CC63C4"/>
    <w:rsid w:val="00D345E3"/>
    <w:rsid w:val="00D407A6"/>
    <w:rsid w:val="00D619AA"/>
    <w:rsid w:val="00D71143"/>
    <w:rsid w:val="00DB151A"/>
    <w:rsid w:val="00DB1EF0"/>
    <w:rsid w:val="00DE29FE"/>
    <w:rsid w:val="00E15E43"/>
    <w:rsid w:val="00E354AC"/>
    <w:rsid w:val="00E3797D"/>
    <w:rsid w:val="00E42786"/>
    <w:rsid w:val="00E47887"/>
    <w:rsid w:val="00E955F1"/>
    <w:rsid w:val="00EA4757"/>
    <w:rsid w:val="00EA5EFA"/>
    <w:rsid w:val="00EC672B"/>
    <w:rsid w:val="00EF1D33"/>
    <w:rsid w:val="00F46E5E"/>
    <w:rsid w:val="00F56A9B"/>
    <w:rsid w:val="00F65FE1"/>
    <w:rsid w:val="00F72C20"/>
    <w:rsid w:val="00F7692A"/>
    <w:rsid w:val="00F804D5"/>
    <w:rsid w:val="00F86948"/>
    <w:rsid w:val="00FF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32C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B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72B"/>
  </w:style>
  <w:style w:type="paragraph" w:styleId="Footer">
    <w:name w:val="footer"/>
    <w:basedOn w:val="Normal"/>
    <w:link w:val="FooterChar"/>
    <w:uiPriority w:val="99"/>
    <w:unhideWhenUsed/>
    <w:rsid w:val="00EC6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72B"/>
  </w:style>
  <w:style w:type="character" w:styleId="CommentReference">
    <w:name w:val="annotation reference"/>
    <w:basedOn w:val="DefaultParagraphFont"/>
    <w:uiPriority w:val="99"/>
    <w:semiHidden/>
    <w:unhideWhenUsed/>
    <w:rsid w:val="008177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7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77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7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777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77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77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494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08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0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7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microsoft.com/office/2011/relationships/people" Target="people.xml"/><Relationship Id="rId13" Type="http://schemas.openxmlformats.org/officeDocument/2006/relationships/theme" Target="theme/theme1.xml"/><Relationship Id="rId14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E7C71CE-2B95-BC4B-91A7-03E2A1A52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13</Pages>
  <Words>2700</Words>
  <Characters>15395</Characters>
  <Application>Microsoft Macintosh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sam tee</cp:lastModifiedBy>
  <cp:revision>3</cp:revision>
  <dcterms:created xsi:type="dcterms:W3CDTF">2019-08-25T11:38:00Z</dcterms:created>
  <dcterms:modified xsi:type="dcterms:W3CDTF">2019-08-25T11:57:00Z</dcterms:modified>
</cp:coreProperties>
</file>