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8BDEC" w14:textId="74FD86E4" w:rsidR="00951C00" w:rsidRPr="007C2FFC" w:rsidRDefault="00951C00" w:rsidP="00951C00">
      <w:pPr>
        <w:bidi w:val="0"/>
        <w:spacing w:line="480" w:lineRule="auto"/>
        <w:contextualSpacing/>
        <w:jc w:val="center"/>
        <w:rPr>
          <w:rFonts w:asciiTheme="majorBidi" w:eastAsia="Calibri" w:hAnsiTheme="majorBidi" w:cstheme="majorBidi"/>
          <w:b/>
          <w:bCs/>
        </w:rPr>
      </w:pPr>
      <w:r w:rsidRPr="007C2FFC">
        <w:rPr>
          <w:rFonts w:asciiTheme="majorBidi" w:hAnsiTheme="majorBidi" w:cstheme="majorBidi"/>
          <w:b/>
          <w:bCs/>
        </w:rPr>
        <w:t xml:space="preserve">What Makes a </w:t>
      </w:r>
      <w:commentRangeStart w:id="0"/>
      <w:r w:rsidRPr="007C2FFC">
        <w:rPr>
          <w:rFonts w:asciiTheme="majorBidi" w:hAnsiTheme="majorBidi" w:cstheme="majorBidi"/>
          <w:b/>
          <w:bCs/>
        </w:rPr>
        <w:t>Great</w:t>
      </w:r>
      <w:commentRangeEnd w:id="0"/>
      <w:r w:rsidR="00281C58" w:rsidRPr="007C2FFC">
        <w:rPr>
          <w:rStyle w:val="CommentReference"/>
          <w:rFonts w:asciiTheme="majorBidi" w:hAnsiTheme="majorBidi" w:cstheme="majorBidi"/>
          <w:sz w:val="24"/>
          <w:szCs w:val="24"/>
        </w:rPr>
        <w:commentReference w:id="0"/>
      </w:r>
      <w:r w:rsidRPr="007C2FFC">
        <w:rPr>
          <w:rFonts w:asciiTheme="majorBidi" w:hAnsiTheme="majorBidi" w:cstheme="majorBidi"/>
          <w:b/>
          <w:bCs/>
        </w:rPr>
        <w:t xml:space="preserve"> Doctor: Do the </w:t>
      </w:r>
      <w:r w:rsidRPr="007C2FFC">
        <w:rPr>
          <w:rFonts w:asciiTheme="majorBidi" w:eastAsia="Calibri" w:hAnsiTheme="majorBidi" w:cstheme="majorBidi"/>
          <w:b/>
          <w:bCs/>
        </w:rPr>
        <w:t xml:space="preserve">Public </w:t>
      </w:r>
      <w:r w:rsidRPr="007C2FFC">
        <w:rPr>
          <w:rFonts w:asciiTheme="majorBidi" w:hAnsiTheme="majorBidi" w:cstheme="majorBidi"/>
          <w:b/>
          <w:bCs/>
        </w:rPr>
        <w:t xml:space="preserve">and </w:t>
      </w:r>
      <w:r w:rsidRPr="007C2FFC">
        <w:rPr>
          <w:rFonts w:asciiTheme="majorBidi" w:eastAsia="Calibri" w:hAnsiTheme="majorBidi" w:cstheme="majorBidi"/>
          <w:b/>
          <w:bCs/>
        </w:rPr>
        <w:t xml:space="preserve">Physicians </w:t>
      </w:r>
      <w:r w:rsidRPr="007C2FFC">
        <w:rPr>
          <w:rFonts w:asciiTheme="majorBidi" w:hAnsiTheme="majorBidi" w:cstheme="majorBidi"/>
          <w:b/>
          <w:bCs/>
        </w:rPr>
        <w:t xml:space="preserve">Share the Same </w:t>
      </w:r>
      <w:r w:rsidRPr="007C2FFC">
        <w:rPr>
          <w:rFonts w:asciiTheme="majorBidi" w:eastAsia="Calibri" w:hAnsiTheme="majorBidi" w:cstheme="majorBidi"/>
          <w:b/>
          <w:bCs/>
        </w:rPr>
        <w:t>Views</w:t>
      </w:r>
      <w:r w:rsidRPr="007C2FFC">
        <w:rPr>
          <w:rFonts w:asciiTheme="majorBidi" w:hAnsiTheme="majorBidi" w:cstheme="majorBidi"/>
          <w:b/>
          <w:bCs/>
        </w:rPr>
        <w:t>?</w:t>
      </w:r>
    </w:p>
    <w:p w14:paraId="797AD9C0" w14:textId="19122FA1" w:rsidR="00951C00" w:rsidRPr="007C2FFC" w:rsidRDefault="00951C00" w:rsidP="00951C00">
      <w:pPr>
        <w:bidi w:val="0"/>
        <w:spacing w:line="480" w:lineRule="auto"/>
        <w:jc w:val="both"/>
        <w:rPr>
          <w:rFonts w:asciiTheme="majorBidi" w:hAnsiTheme="majorBidi" w:cstheme="majorBidi"/>
          <w:i/>
          <w:iCs/>
        </w:rPr>
      </w:pPr>
      <w:r w:rsidRPr="007C2FFC">
        <w:rPr>
          <w:rFonts w:asciiTheme="majorBidi" w:hAnsiTheme="majorBidi" w:cstheme="majorBidi"/>
          <w:i/>
          <w:iCs/>
        </w:rPr>
        <w:t> "A good physician treats the disease. The great physician treats the patient who has the disease."</w:t>
      </w:r>
      <w:r w:rsidRPr="007C2FFC">
        <w:rPr>
          <w:rFonts w:asciiTheme="majorBidi" w:hAnsiTheme="majorBidi" w:cstheme="majorBidi"/>
        </w:rPr>
        <w:t xml:space="preserve"> </w:t>
      </w:r>
      <w:r w:rsidRPr="007C2FFC">
        <w:rPr>
          <w:rFonts w:asciiTheme="majorBidi" w:hAnsiTheme="majorBidi" w:cstheme="majorBidi"/>
          <w:i/>
          <w:iCs/>
        </w:rPr>
        <w:t>(Sir Dr. William Osler)</w:t>
      </w:r>
    </w:p>
    <w:p w14:paraId="6BEB3A4E" w14:textId="77777777" w:rsidR="00951C00" w:rsidRPr="007C2FFC" w:rsidRDefault="00951C00" w:rsidP="00951C00">
      <w:pPr>
        <w:bidi w:val="0"/>
        <w:spacing w:line="480" w:lineRule="auto"/>
        <w:jc w:val="both"/>
        <w:rPr>
          <w:rFonts w:asciiTheme="majorBidi" w:hAnsiTheme="majorBidi" w:cstheme="majorBidi"/>
        </w:rPr>
      </w:pPr>
    </w:p>
    <w:p w14:paraId="3DA8E8AC" w14:textId="0B80EC05" w:rsidR="00951C00" w:rsidRPr="007C2FFC" w:rsidRDefault="00951C00" w:rsidP="00951C00">
      <w:pPr>
        <w:bidi w:val="0"/>
        <w:spacing w:line="480" w:lineRule="auto"/>
        <w:jc w:val="both"/>
        <w:rPr>
          <w:rFonts w:asciiTheme="majorBidi" w:hAnsiTheme="majorBidi" w:cstheme="majorBidi"/>
          <w:b/>
          <w:bCs/>
        </w:rPr>
      </w:pPr>
      <w:commentRangeStart w:id="2"/>
      <w:r w:rsidRPr="007C2FFC">
        <w:rPr>
          <w:rFonts w:asciiTheme="majorBidi" w:hAnsiTheme="majorBidi" w:cstheme="majorBidi"/>
          <w:b/>
          <w:bCs/>
        </w:rPr>
        <w:t>Abstract</w:t>
      </w:r>
      <w:commentRangeEnd w:id="2"/>
      <w:r w:rsidR="00937878" w:rsidRPr="007C2FFC">
        <w:rPr>
          <w:rStyle w:val="CommentReference"/>
          <w:rFonts w:asciiTheme="majorBidi" w:hAnsiTheme="majorBidi" w:cstheme="majorBidi"/>
          <w:sz w:val="24"/>
          <w:szCs w:val="24"/>
        </w:rPr>
        <w:commentReference w:id="2"/>
      </w:r>
    </w:p>
    <w:p w14:paraId="69B9EDB5" w14:textId="360E0951" w:rsidR="00951C00" w:rsidRPr="007C2FFC" w:rsidDel="009E0603" w:rsidRDefault="00951C00" w:rsidP="009E0603">
      <w:pPr>
        <w:bidi w:val="0"/>
        <w:spacing w:line="480" w:lineRule="auto"/>
        <w:jc w:val="both"/>
        <w:rPr>
          <w:del w:id="3" w:author="Author"/>
          <w:rFonts w:asciiTheme="majorBidi" w:hAnsiTheme="majorBidi" w:cstheme="majorBidi"/>
        </w:rPr>
      </w:pPr>
      <w:r w:rsidRPr="007C2FFC">
        <w:rPr>
          <w:rFonts w:asciiTheme="majorBidi" w:hAnsiTheme="majorBidi" w:cstheme="majorBidi"/>
          <w:b/>
          <w:bCs/>
        </w:rPr>
        <w:t>Background:</w:t>
      </w:r>
      <w:r w:rsidRPr="007C2FFC">
        <w:rPr>
          <w:rFonts w:asciiTheme="majorBidi" w:hAnsiTheme="majorBidi" w:cstheme="majorBidi"/>
        </w:rPr>
        <w:t xml:space="preserve"> </w:t>
      </w:r>
      <w:r w:rsidR="00937878" w:rsidRPr="007C2FFC">
        <w:rPr>
          <w:rFonts w:asciiTheme="majorBidi" w:hAnsiTheme="majorBidi" w:cstheme="majorBidi"/>
        </w:rPr>
        <w:t>Since</w:t>
      </w:r>
      <w:r w:rsidRPr="007C2FFC">
        <w:rPr>
          <w:rFonts w:asciiTheme="majorBidi" w:hAnsiTheme="majorBidi" w:cstheme="majorBidi"/>
        </w:rPr>
        <w:t xml:space="preserve"> physician-patient relationships are </w:t>
      </w:r>
      <w:r w:rsidR="00937878" w:rsidRPr="007C2FFC">
        <w:rPr>
          <w:rFonts w:asciiTheme="majorBidi" w:hAnsiTheme="majorBidi" w:cstheme="majorBidi"/>
        </w:rPr>
        <w:t>foundational to</w:t>
      </w:r>
      <w:r w:rsidRPr="007C2FFC">
        <w:rPr>
          <w:rFonts w:asciiTheme="majorBidi" w:hAnsiTheme="majorBidi" w:cstheme="majorBidi"/>
        </w:rPr>
        <w:t xml:space="preserve"> the medical profession, it is essential to understand whether </w:t>
      </w:r>
      <w:r w:rsidR="00281C58" w:rsidRPr="007C2FFC">
        <w:rPr>
          <w:rFonts w:asciiTheme="majorBidi" w:hAnsiTheme="majorBidi" w:cstheme="majorBidi"/>
        </w:rPr>
        <w:t>physicians</w:t>
      </w:r>
      <w:r w:rsidRPr="007C2FFC">
        <w:rPr>
          <w:rFonts w:asciiTheme="majorBidi" w:hAnsiTheme="majorBidi" w:cstheme="majorBidi"/>
        </w:rPr>
        <w:t xml:space="preserve"> and the general public share the same perspective on traits defin</w:t>
      </w:r>
      <w:r w:rsidR="00937878" w:rsidRPr="007C2FFC">
        <w:rPr>
          <w:rFonts w:asciiTheme="majorBidi" w:hAnsiTheme="majorBidi" w:cstheme="majorBidi"/>
        </w:rPr>
        <w:t>ing</w:t>
      </w:r>
      <w:r w:rsidRPr="007C2FFC">
        <w:rPr>
          <w:rFonts w:asciiTheme="majorBidi" w:hAnsiTheme="majorBidi" w:cstheme="majorBidi"/>
        </w:rPr>
        <w:t xml:space="preserve"> a “</w:t>
      </w:r>
      <w:r w:rsidR="00093A48" w:rsidRPr="007C2FFC">
        <w:rPr>
          <w:rFonts w:asciiTheme="majorBidi" w:hAnsiTheme="majorBidi" w:cstheme="majorBidi"/>
        </w:rPr>
        <w:t>good</w:t>
      </w:r>
      <w:r w:rsidRPr="007C2FFC">
        <w:rPr>
          <w:rFonts w:asciiTheme="majorBidi" w:hAnsiTheme="majorBidi" w:cstheme="majorBidi"/>
        </w:rPr>
        <w:t xml:space="preserve"> doctor”.</w:t>
      </w:r>
      <w:ins w:id="4" w:author="Author">
        <w:r w:rsidR="009E0603" w:rsidRPr="007C2FFC" w:rsidDel="009E0603">
          <w:rPr>
            <w:rFonts w:asciiTheme="majorBidi" w:hAnsiTheme="majorBidi" w:cstheme="majorBidi"/>
          </w:rPr>
          <w:t xml:space="preserve"> </w:t>
        </w:r>
        <w:r w:rsidR="009E0603">
          <w:rPr>
            <w:rFonts w:asciiTheme="majorBidi" w:hAnsiTheme="majorBidi" w:cstheme="majorBidi"/>
          </w:rPr>
          <w:t xml:space="preserve"> </w:t>
        </w:r>
        <w:commentRangeStart w:id="5"/>
        <w:r w:rsidR="009E0603">
          <w:rPr>
            <w:rFonts w:asciiTheme="majorBidi" w:hAnsiTheme="majorBidi" w:cstheme="majorBidi"/>
          </w:rPr>
          <w:t>Th</w:t>
        </w:r>
        <w:r w:rsidR="00583A2C">
          <w:rPr>
            <w:rFonts w:asciiTheme="majorBidi" w:hAnsiTheme="majorBidi" w:cstheme="majorBidi"/>
          </w:rPr>
          <w:t>e</w:t>
        </w:r>
        <w:commentRangeEnd w:id="5"/>
        <w:r w:rsidR="00583A2C">
          <w:rPr>
            <w:rStyle w:val="CommentReference"/>
          </w:rPr>
          <w:commentReference w:id="5"/>
        </w:r>
        <w:r w:rsidR="00583A2C">
          <w:rPr>
            <w:rFonts w:asciiTheme="majorBidi" w:hAnsiTheme="majorBidi" w:cstheme="majorBidi"/>
          </w:rPr>
          <w:t xml:space="preserve"> purpose of this study was </w:t>
        </w:r>
        <w:r w:rsidR="009E0603">
          <w:rPr>
            <w:rFonts w:asciiTheme="majorBidi" w:hAnsiTheme="majorBidi" w:cstheme="majorBidi"/>
          </w:rPr>
          <w:t>t</w:t>
        </w:r>
      </w:ins>
    </w:p>
    <w:p w14:paraId="15C16730" w14:textId="3D11EB12" w:rsidR="00093A48" w:rsidRPr="007C2FFC" w:rsidRDefault="00093A48" w:rsidP="009E0603">
      <w:pPr>
        <w:bidi w:val="0"/>
        <w:spacing w:line="480" w:lineRule="auto"/>
        <w:jc w:val="both"/>
        <w:rPr>
          <w:rFonts w:asciiTheme="majorBidi" w:hAnsiTheme="majorBidi" w:cstheme="majorBidi"/>
        </w:rPr>
      </w:pPr>
      <w:del w:id="6" w:author="Author">
        <w:r w:rsidRPr="007C2FFC" w:rsidDel="009E0603">
          <w:rPr>
            <w:rFonts w:asciiTheme="majorBidi" w:hAnsiTheme="majorBidi" w:cstheme="majorBidi"/>
            <w:b/>
            <w:bCs/>
          </w:rPr>
          <w:delText>Objectives:</w:delText>
        </w:r>
        <w:r w:rsidRPr="007C2FFC" w:rsidDel="009E0603">
          <w:rPr>
            <w:rFonts w:asciiTheme="majorBidi" w:hAnsiTheme="majorBidi" w:cstheme="majorBidi"/>
          </w:rPr>
          <w:delText xml:space="preserve"> T</w:delText>
        </w:r>
      </w:del>
      <w:r w:rsidRPr="007C2FFC">
        <w:rPr>
          <w:rFonts w:asciiTheme="majorBidi" w:hAnsiTheme="majorBidi" w:cstheme="majorBidi"/>
        </w:rPr>
        <w:t>o compare perceptions held by the general public with those of specialist</w:t>
      </w:r>
      <w:r w:rsidR="00A27238" w:rsidRPr="007C2FFC">
        <w:rPr>
          <w:rFonts w:asciiTheme="majorBidi" w:hAnsiTheme="majorBidi" w:cstheme="majorBidi"/>
        </w:rPr>
        <w:t>-</w:t>
      </w:r>
      <w:r w:rsidRPr="007C2FFC">
        <w:rPr>
          <w:rFonts w:asciiTheme="majorBidi" w:hAnsiTheme="majorBidi" w:cstheme="majorBidi"/>
        </w:rPr>
        <w:t xml:space="preserve">physicians regarding the </w:t>
      </w:r>
      <w:r w:rsidR="00281C58" w:rsidRPr="007C2FFC">
        <w:rPr>
          <w:rFonts w:asciiTheme="majorBidi" w:hAnsiTheme="majorBidi" w:cstheme="majorBidi"/>
        </w:rPr>
        <w:t>essential</w:t>
      </w:r>
      <w:r w:rsidRPr="007C2FFC">
        <w:rPr>
          <w:rFonts w:asciiTheme="majorBidi" w:hAnsiTheme="majorBidi" w:cstheme="majorBidi"/>
        </w:rPr>
        <w:t xml:space="preserve"> traits of a “good doctor” and whether it is the physician’s role to address health disparities.</w:t>
      </w:r>
    </w:p>
    <w:p w14:paraId="4B0D01A4" w14:textId="0BDB26EC" w:rsidR="00671D66" w:rsidRPr="007C2FFC" w:rsidRDefault="00671D66" w:rsidP="00671D66">
      <w:pPr>
        <w:bidi w:val="0"/>
        <w:spacing w:line="480" w:lineRule="auto"/>
        <w:jc w:val="both"/>
        <w:rPr>
          <w:rFonts w:asciiTheme="majorBidi" w:hAnsiTheme="majorBidi" w:cstheme="majorBidi"/>
        </w:rPr>
      </w:pPr>
      <w:r w:rsidRPr="007C2FFC">
        <w:rPr>
          <w:rFonts w:asciiTheme="majorBidi" w:hAnsiTheme="majorBidi" w:cstheme="majorBidi"/>
          <w:b/>
          <w:bCs/>
        </w:rPr>
        <w:t>Methods:</w:t>
      </w:r>
      <w:r w:rsidRPr="007C2FFC">
        <w:rPr>
          <w:rFonts w:asciiTheme="majorBidi" w:hAnsiTheme="majorBidi" w:cstheme="majorBidi"/>
        </w:rPr>
        <w:t xml:space="preserve"> A cross-sectional study conducted via two telephone surveys: </w:t>
      </w:r>
      <w:r w:rsidR="00937878" w:rsidRPr="007C2FFC">
        <w:rPr>
          <w:rFonts w:asciiTheme="majorBidi" w:hAnsiTheme="majorBidi" w:cstheme="majorBidi"/>
        </w:rPr>
        <w:t>one</w:t>
      </w:r>
      <w:r w:rsidRPr="007C2FFC">
        <w:rPr>
          <w:rFonts w:asciiTheme="majorBidi" w:hAnsiTheme="majorBidi" w:cstheme="majorBidi"/>
        </w:rPr>
        <w:t xml:space="preserve"> among 1,000 specialist</w:t>
      </w:r>
      <w:r w:rsidR="00547268" w:rsidRPr="007C2FFC">
        <w:rPr>
          <w:rStyle w:val="CommentReference"/>
          <w:rFonts w:asciiTheme="majorBidi" w:hAnsiTheme="majorBidi" w:cstheme="majorBidi"/>
          <w:sz w:val="24"/>
          <w:szCs w:val="24"/>
        </w:rPr>
        <w:t>-</w:t>
      </w:r>
      <w:r w:rsidRPr="007C2FFC">
        <w:rPr>
          <w:rFonts w:asciiTheme="majorBidi" w:hAnsiTheme="majorBidi" w:cstheme="majorBidi"/>
        </w:rPr>
        <w:t xml:space="preserve">physicians and </w:t>
      </w:r>
      <w:r w:rsidR="00937878" w:rsidRPr="007C2FFC">
        <w:rPr>
          <w:rFonts w:asciiTheme="majorBidi" w:hAnsiTheme="majorBidi" w:cstheme="majorBidi"/>
        </w:rPr>
        <w:t>another</w:t>
      </w:r>
      <w:r w:rsidRPr="007C2FFC">
        <w:rPr>
          <w:rFonts w:asciiTheme="majorBidi" w:hAnsiTheme="majorBidi" w:cstheme="majorBidi"/>
        </w:rPr>
        <w:t xml:space="preserve"> among</w:t>
      </w:r>
      <w:r w:rsidR="003E590C" w:rsidRPr="007C2FFC">
        <w:rPr>
          <w:rFonts w:asciiTheme="majorBidi" w:hAnsiTheme="majorBidi" w:cstheme="majorBidi"/>
        </w:rPr>
        <w:t xml:space="preserve"> 501 participants </w:t>
      </w:r>
      <w:r w:rsidR="00937878" w:rsidRPr="007C2FFC">
        <w:rPr>
          <w:rFonts w:asciiTheme="majorBidi" w:hAnsiTheme="majorBidi" w:cstheme="majorBidi"/>
        </w:rPr>
        <w:t xml:space="preserve">constituting </w:t>
      </w:r>
      <w:r w:rsidRPr="007C2FFC">
        <w:rPr>
          <w:rFonts w:asciiTheme="majorBidi" w:hAnsiTheme="majorBidi" w:cstheme="majorBidi"/>
        </w:rPr>
        <w:t>a representative sample of the adult population in the State of Israel</w:t>
      </w:r>
      <w:r w:rsidR="003E590C" w:rsidRPr="007C2FFC">
        <w:rPr>
          <w:rFonts w:asciiTheme="majorBidi" w:hAnsiTheme="majorBidi" w:cstheme="majorBidi"/>
        </w:rPr>
        <w:t>.</w:t>
      </w:r>
      <w:r w:rsidR="0047052D" w:rsidRPr="007C2FFC">
        <w:rPr>
          <w:rFonts w:asciiTheme="majorBidi" w:hAnsiTheme="majorBidi" w:cstheme="majorBidi"/>
        </w:rPr>
        <w:t xml:space="preserve"> </w:t>
      </w:r>
      <w:r w:rsidR="00937878" w:rsidRPr="007C2FFC">
        <w:rPr>
          <w:rFonts w:asciiTheme="majorBidi" w:hAnsiTheme="majorBidi" w:cstheme="majorBidi"/>
        </w:rPr>
        <w:t>Both groups</w:t>
      </w:r>
      <w:r w:rsidR="0047052D" w:rsidRPr="007C2FFC">
        <w:rPr>
          <w:rFonts w:asciiTheme="majorBidi" w:hAnsiTheme="majorBidi" w:cstheme="majorBidi"/>
        </w:rPr>
        <w:t xml:space="preserve"> were asked </w:t>
      </w:r>
      <w:commentRangeStart w:id="7"/>
      <w:r w:rsidR="0047052D" w:rsidRPr="007C2FFC">
        <w:rPr>
          <w:rFonts w:asciiTheme="majorBidi" w:hAnsiTheme="majorBidi" w:cstheme="majorBidi"/>
        </w:rPr>
        <w:t xml:space="preserve">about their demographic characteristics; </w:t>
      </w:r>
      <w:commentRangeEnd w:id="7"/>
      <w:r w:rsidR="00281C58" w:rsidRPr="007C2FFC">
        <w:rPr>
          <w:rStyle w:val="CommentReference"/>
          <w:rFonts w:asciiTheme="majorBidi" w:hAnsiTheme="majorBidi" w:cstheme="majorBidi"/>
          <w:sz w:val="24"/>
          <w:szCs w:val="24"/>
        </w:rPr>
        <w:commentReference w:id="7"/>
      </w:r>
      <w:r w:rsidR="00937878" w:rsidRPr="007C2FFC">
        <w:rPr>
          <w:rFonts w:asciiTheme="majorBidi" w:hAnsiTheme="majorBidi" w:cstheme="majorBidi"/>
        </w:rPr>
        <w:t>to indicate</w:t>
      </w:r>
      <w:r w:rsidR="0047052D" w:rsidRPr="007C2FFC">
        <w:rPr>
          <w:rFonts w:asciiTheme="majorBidi" w:hAnsiTheme="majorBidi" w:cstheme="majorBidi"/>
        </w:rPr>
        <w:t xml:space="preserve"> the </w:t>
      </w:r>
      <w:r w:rsidR="002E17E7" w:rsidRPr="007C2FFC">
        <w:rPr>
          <w:rFonts w:asciiTheme="majorBidi" w:hAnsiTheme="majorBidi" w:cstheme="majorBidi"/>
        </w:rPr>
        <w:t xml:space="preserve">first and second </w:t>
      </w:r>
      <w:r w:rsidR="0047052D" w:rsidRPr="007C2FFC">
        <w:rPr>
          <w:rFonts w:asciiTheme="majorBidi" w:hAnsiTheme="majorBidi" w:cstheme="majorBidi"/>
        </w:rPr>
        <w:t>most important feature</w:t>
      </w:r>
      <w:r w:rsidR="002E17E7" w:rsidRPr="007C2FFC">
        <w:rPr>
          <w:rFonts w:asciiTheme="majorBidi" w:hAnsiTheme="majorBidi" w:cstheme="majorBidi"/>
        </w:rPr>
        <w:t>s</w:t>
      </w:r>
      <w:r w:rsidR="0047052D" w:rsidRPr="007C2FFC">
        <w:rPr>
          <w:rFonts w:asciiTheme="majorBidi" w:hAnsiTheme="majorBidi" w:cstheme="majorBidi"/>
        </w:rPr>
        <w:t xml:space="preserve"> of a </w:t>
      </w:r>
      <w:r w:rsidR="002E17E7" w:rsidRPr="007C2FFC">
        <w:rPr>
          <w:rFonts w:asciiTheme="majorBidi" w:hAnsiTheme="majorBidi" w:cstheme="majorBidi"/>
        </w:rPr>
        <w:t>“</w:t>
      </w:r>
      <w:r w:rsidR="0047052D" w:rsidRPr="007C2FFC">
        <w:rPr>
          <w:rFonts w:asciiTheme="majorBidi" w:hAnsiTheme="majorBidi" w:cstheme="majorBidi"/>
        </w:rPr>
        <w:t>good doctor</w:t>
      </w:r>
      <w:r w:rsidR="00A27238" w:rsidRPr="007C2FFC">
        <w:rPr>
          <w:rFonts w:asciiTheme="majorBidi" w:hAnsiTheme="majorBidi" w:cstheme="majorBidi"/>
        </w:rPr>
        <w:t>”</w:t>
      </w:r>
      <w:r w:rsidR="00606249">
        <w:rPr>
          <w:rFonts w:asciiTheme="majorBidi" w:hAnsiTheme="majorBidi" w:cstheme="majorBidi"/>
        </w:rPr>
        <w:t>;</w:t>
      </w:r>
      <w:r w:rsidR="0047052D" w:rsidRPr="007C2FFC">
        <w:rPr>
          <w:rFonts w:asciiTheme="majorBidi" w:hAnsiTheme="majorBidi" w:cstheme="majorBidi"/>
        </w:rPr>
        <w:t xml:space="preserve"> </w:t>
      </w:r>
      <w:r w:rsidR="002E17E7" w:rsidRPr="007C2FFC">
        <w:rPr>
          <w:rFonts w:asciiTheme="majorBidi" w:hAnsiTheme="majorBidi" w:cstheme="majorBidi"/>
        </w:rPr>
        <w:t>a</w:t>
      </w:r>
      <w:r w:rsidR="0047052D" w:rsidRPr="007C2FFC">
        <w:rPr>
          <w:rFonts w:asciiTheme="majorBidi" w:hAnsiTheme="majorBidi" w:cstheme="majorBidi"/>
        </w:rPr>
        <w:t xml:space="preserve">nd </w:t>
      </w:r>
      <w:r w:rsidR="002E17E7" w:rsidRPr="007C2FFC">
        <w:rPr>
          <w:rFonts w:asciiTheme="majorBidi" w:hAnsiTheme="majorBidi" w:cstheme="majorBidi"/>
        </w:rPr>
        <w:t>whether</w:t>
      </w:r>
      <w:r w:rsidR="0047052D" w:rsidRPr="007C2FFC">
        <w:rPr>
          <w:rFonts w:asciiTheme="majorBidi" w:hAnsiTheme="majorBidi" w:cstheme="majorBidi"/>
        </w:rPr>
        <w:t xml:space="preserve"> </w:t>
      </w:r>
      <w:r w:rsidR="00606249">
        <w:rPr>
          <w:rFonts w:asciiTheme="majorBidi" w:hAnsiTheme="majorBidi" w:cstheme="majorBidi"/>
        </w:rPr>
        <w:t xml:space="preserve">they think </w:t>
      </w:r>
      <w:r w:rsidR="0047052D" w:rsidRPr="007C2FFC">
        <w:rPr>
          <w:rFonts w:asciiTheme="majorBidi" w:hAnsiTheme="majorBidi" w:cstheme="majorBidi"/>
        </w:rPr>
        <w:t xml:space="preserve">it </w:t>
      </w:r>
      <w:r w:rsidR="00937878" w:rsidRPr="007C2FFC">
        <w:rPr>
          <w:rFonts w:asciiTheme="majorBidi" w:hAnsiTheme="majorBidi" w:cstheme="majorBidi"/>
        </w:rPr>
        <w:t>is physicians’</w:t>
      </w:r>
      <w:r w:rsidR="0047052D" w:rsidRPr="007C2FFC">
        <w:rPr>
          <w:rFonts w:asciiTheme="majorBidi" w:hAnsiTheme="majorBidi" w:cstheme="majorBidi"/>
        </w:rPr>
        <w:t xml:space="preserve"> </w:t>
      </w:r>
      <w:r w:rsidR="002E17E7" w:rsidRPr="007C2FFC">
        <w:rPr>
          <w:rFonts w:asciiTheme="majorBidi" w:hAnsiTheme="majorBidi" w:cstheme="majorBidi"/>
        </w:rPr>
        <w:t>role</w:t>
      </w:r>
      <w:r w:rsidR="0047052D" w:rsidRPr="007C2FFC">
        <w:rPr>
          <w:rFonts w:asciiTheme="majorBidi" w:hAnsiTheme="majorBidi" w:cstheme="majorBidi"/>
        </w:rPr>
        <w:t xml:space="preserve"> to reduce </w:t>
      </w:r>
      <w:commentRangeStart w:id="8"/>
      <w:r w:rsidR="0047052D" w:rsidRPr="007C2FFC">
        <w:rPr>
          <w:rFonts w:asciiTheme="majorBidi" w:hAnsiTheme="majorBidi" w:cstheme="majorBidi"/>
        </w:rPr>
        <w:t>health disparities</w:t>
      </w:r>
      <w:commentRangeEnd w:id="8"/>
      <w:r w:rsidR="001221E1" w:rsidRPr="007C2FFC">
        <w:rPr>
          <w:rStyle w:val="CommentReference"/>
          <w:rFonts w:asciiTheme="majorBidi" w:hAnsiTheme="majorBidi" w:cstheme="majorBidi"/>
          <w:sz w:val="24"/>
          <w:szCs w:val="24"/>
        </w:rPr>
        <w:commentReference w:id="8"/>
      </w:r>
      <w:r w:rsidR="002E17E7" w:rsidRPr="007C2FFC">
        <w:rPr>
          <w:rFonts w:asciiTheme="majorBidi" w:hAnsiTheme="majorBidi" w:cstheme="majorBidi"/>
        </w:rPr>
        <w:t>.</w:t>
      </w:r>
    </w:p>
    <w:p w14:paraId="6F39B000" w14:textId="085401F8" w:rsidR="001221E1" w:rsidRPr="007C2FFC" w:rsidRDefault="001221E1" w:rsidP="001221E1">
      <w:pPr>
        <w:bidi w:val="0"/>
        <w:spacing w:line="480" w:lineRule="auto"/>
        <w:jc w:val="both"/>
        <w:rPr>
          <w:rFonts w:asciiTheme="majorBidi" w:hAnsiTheme="majorBidi" w:cstheme="majorBidi"/>
        </w:rPr>
      </w:pPr>
      <w:r w:rsidRPr="007C2FFC">
        <w:rPr>
          <w:rFonts w:asciiTheme="majorBidi" w:hAnsiTheme="majorBidi" w:cstheme="majorBidi"/>
          <w:b/>
          <w:bCs/>
        </w:rPr>
        <w:t>Results:</w:t>
      </w:r>
      <w:r w:rsidRPr="007C2FFC">
        <w:rPr>
          <w:rFonts w:asciiTheme="majorBidi" w:hAnsiTheme="majorBidi" w:cstheme="majorBidi"/>
        </w:rPr>
        <w:t xml:space="preserve"> Physicians </w:t>
      </w:r>
      <w:r w:rsidR="00606249">
        <w:rPr>
          <w:rFonts w:asciiTheme="majorBidi" w:hAnsiTheme="majorBidi" w:cstheme="majorBidi"/>
        </w:rPr>
        <w:t>are</w:t>
      </w:r>
      <w:r w:rsidRPr="007C2FFC">
        <w:rPr>
          <w:rFonts w:asciiTheme="majorBidi" w:hAnsiTheme="majorBidi" w:cstheme="majorBidi"/>
        </w:rPr>
        <w:t xml:space="preserve"> more likely </w:t>
      </w:r>
      <w:r w:rsidR="00F974CE" w:rsidRPr="007C2FFC">
        <w:rPr>
          <w:rFonts w:asciiTheme="majorBidi" w:hAnsiTheme="majorBidi" w:cstheme="majorBidi"/>
        </w:rPr>
        <w:t xml:space="preserve">than members of </w:t>
      </w:r>
      <w:r w:rsidR="00937878" w:rsidRPr="007C2FFC">
        <w:rPr>
          <w:rFonts w:asciiTheme="majorBidi" w:hAnsiTheme="majorBidi" w:cstheme="majorBidi"/>
        </w:rPr>
        <w:t>the</w:t>
      </w:r>
      <w:r w:rsidR="00F974CE" w:rsidRPr="007C2FFC">
        <w:rPr>
          <w:rFonts w:asciiTheme="majorBidi" w:hAnsiTheme="majorBidi" w:cstheme="majorBidi"/>
        </w:rPr>
        <w:t xml:space="preserve"> public </w:t>
      </w:r>
      <w:r w:rsidRPr="007C2FFC">
        <w:rPr>
          <w:rFonts w:asciiTheme="majorBidi" w:hAnsiTheme="majorBidi" w:cstheme="majorBidi"/>
        </w:rPr>
        <w:t xml:space="preserve">to </w:t>
      </w:r>
      <w:r w:rsidR="00606249">
        <w:rPr>
          <w:rFonts w:asciiTheme="majorBidi" w:hAnsiTheme="majorBidi" w:cstheme="majorBidi"/>
        </w:rPr>
        <w:t xml:space="preserve">say that </w:t>
      </w:r>
      <w:r w:rsidR="00937878" w:rsidRPr="007C2FFC">
        <w:rPr>
          <w:rFonts w:asciiTheme="majorBidi" w:hAnsiTheme="majorBidi" w:cstheme="majorBidi"/>
        </w:rPr>
        <w:t xml:space="preserve">reducing health disparities </w:t>
      </w:r>
      <w:r w:rsidR="00606249">
        <w:rPr>
          <w:rFonts w:asciiTheme="majorBidi" w:hAnsiTheme="majorBidi" w:cstheme="majorBidi"/>
        </w:rPr>
        <w:t>are</w:t>
      </w:r>
      <w:r w:rsidR="00937878" w:rsidRPr="007C2FFC">
        <w:rPr>
          <w:rFonts w:asciiTheme="majorBidi" w:hAnsiTheme="majorBidi" w:cstheme="majorBidi"/>
        </w:rPr>
        <w:t xml:space="preserve"> </w:t>
      </w:r>
      <w:r w:rsidRPr="007C2FFC">
        <w:rPr>
          <w:rFonts w:asciiTheme="majorBidi" w:hAnsiTheme="majorBidi" w:cstheme="majorBidi"/>
        </w:rPr>
        <w:t>the</w:t>
      </w:r>
      <w:r w:rsidR="00F974CE" w:rsidRPr="007C2FFC">
        <w:rPr>
          <w:rFonts w:asciiTheme="majorBidi" w:hAnsiTheme="majorBidi" w:cstheme="majorBidi"/>
        </w:rPr>
        <w:t xml:space="preserve"> physicians</w:t>
      </w:r>
      <w:r w:rsidR="00937878" w:rsidRPr="007C2FFC">
        <w:rPr>
          <w:rFonts w:asciiTheme="majorBidi" w:hAnsiTheme="majorBidi" w:cstheme="majorBidi"/>
        </w:rPr>
        <w:t>’</w:t>
      </w:r>
      <w:r w:rsidRPr="007C2FFC">
        <w:rPr>
          <w:rFonts w:asciiTheme="majorBidi" w:hAnsiTheme="majorBidi" w:cstheme="majorBidi"/>
        </w:rPr>
        <w:t xml:space="preserve"> role.</w:t>
      </w:r>
      <w:r w:rsidR="00F974CE" w:rsidRPr="007C2FFC">
        <w:rPr>
          <w:rFonts w:asciiTheme="majorBidi" w:hAnsiTheme="majorBidi" w:cstheme="majorBidi"/>
        </w:rPr>
        <w:t xml:space="preserve"> </w:t>
      </w:r>
      <w:r w:rsidR="00937878" w:rsidRPr="007C2FFC">
        <w:rPr>
          <w:rFonts w:asciiTheme="majorBidi" w:hAnsiTheme="majorBidi" w:cstheme="majorBidi"/>
        </w:rPr>
        <w:t>P</w:t>
      </w:r>
      <w:commentRangeStart w:id="9"/>
      <w:r w:rsidR="00F974CE" w:rsidRPr="007C2FFC">
        <w:rPr>
          <w:rFonts w:asciiTheme="majorBidi" w:hAnsiTheme="majorBidi" w:cstheme="majorBidi"/>
        </w:rPr>
        <w:t xml:space="preserve">hysicians </w:t>
      </w:r>
      <w:commentRangeEnd w:id="9"/>
      <w:r w:rsidR="00F974CE" w:rsidRPr="007C2FFC">
        <w:rPr>
          <w:rStyle w:val="CommentReference"/>
          <w:rFonts w:asciiTheme="majorBidi" w:hAnsiTheme="majorBidi" w:cstheme="majorBidi"/>
          <w:sz w:val="24"/>
          <w:szCs w:val="24"/>
        </w:rPr>
        <w:commentReference w:id="9"/>
      </w:r>
      <w:r w:rsidR="00937878" w:rsidRPr="007C2FFC">
        <w:rPr>
          <w:rFonts w:asciiTheme="majorBidi" w:hAnsiTheme="majorBidi" w:cstheme="majorBidi"/>
        </w:rPr>
        <w:t>emphasiz</w:t>
      </w:r>
      <w:r w:rsidR="00544648" w:rsidRPr="007C2FFC">
        <w:rPr>
          <w:rFonts w:asciiTheme="majorBidi" w:hAnsiTheme="majorBidi" w:cstheme="majorBidi"/>
        </w:rPr>
        <w:t>e</w:t>
      </w:r>
      <w:r w:rsidR="00937878" w:rsidRPr="007C2FFC">
        <w:rPr>
          <w:rFonts w:asciiTheme="majorBidi" w:hAnsiTheme="majorBidi" w:cstheme="majorBidi"/>
        </w:rPr>
        <w:t xml:space="preserve"> </w:t>
      </w:r>
      <w:r w:rsidR="00B35841" w:rsidRPr="007C2FFC">
        <w:rPr>
          <w:rFonts w:asciiTheme="majorBidi" w:eastAsia="Times New Roman" w:hAnsiTheme="majorBidi" w:cstheme="majorBidi"/>
        </w:rPr>
        <w:t>humaneness</w:t>
      </w:r>
      <w:r w:rsidR="00B35841" w:rsidRPr="007C2FFC">
        <w:rPr>
          <w:rFonts w:asciiTheme="majorBidi" w:hAnsiTheme="majorBidi" w:cstheme="majorBidi"/>
        </w:rPr>
        <w:t xml:space="preserve"> </w:t>
      </w:r>
      <w:r w:rsidR="00544648" w:rsidRPr="007C2FFC">
        <w:rPr>
          <w:rFonts w:asciiTheme="majorBidi" w:hAnsiTheme="majorBidi" w:cstheme="majorBidi"/>
        </w:rPr>
        <w:t xml:space="preserve">and </w:t>
      </w:r>
      <w:r w:rsidR="00937878" w:rsidRPr="007C2FFC">
        <w:rPr>
          <w:rFonts w:asciiTheme="majorBidi" w:hAnsiTheme="majorBidi" w:cstheme="majorBidi"/>
        </w:rPr>
        <w:t>concern for patient</w:t>
      </w:r>
      <w:r w:rsidR="00544648" w:rsidRPr="007C2FFC">
        <w:rPr>
          <w:rFonts w:asciiTheme="majorBidi" w:hAnsiTheme="majorBidi" w:cstheme="majorBidi"/>
        </w:rPr>
        <w:t>s</w:t>
      </w:r>
      <w:r w:rsidR="00937878" w:rsidRPr="007C2FFC">
        <w:rPr>
          <w:rFonts w:asciiTheme="majorBidi" w:hAnsiTheme="majorBidi" w:cstheme="majorBidi"/>
        </w:rPr>
        <w:t xml:space="preserve"> as </w:t>
      </w:r>
      <w:r w:rsidR="00F974CE" w:rsidRPr="007C2FFC">
        <w:rPr>
          <w:rFonts w:asciiTheme="majorBidi" w:hAnsiTheme="majorBidi" w:cstheme="majorBidi"/>
        </w:rPr>
        <w:t xml:space="preserve">the most important </w:t>
      </w:r>
      <w:r w:rsidR="00606249">
        <w:rPr>
          <w:rFonts w:asciiTheme="majorBidi" w:hAnsiTheme="majorBidi" w:cstheme="majorBidi"/>
        </w:rPr>
        <w:t>traits</w:t>
      </w:r>
      <w:r w:rsidR="00F974CE" w:rsidRPr="007C2FFC">
        <w:rPr>
          <w:rFonts w:asciiTheme="majorBidi" w:hAnsiTheme="majorBidi" w:cstheme="majorBidi"/>
        </w:rPr>
        <w:t xml:space="preserve"> of a “good doctor”, while the public </w:t>
      </w:r>
      <w:r w:rsidR="00544648" w:rsidRPr="007C2FFC">
        <w:rPr>
          <w:rFonts w:asciiTheme="majorBidi" w:hAnsiTheme="majorBidi" w:cstheme="majorBidi"/>
        </w:rPr>
        <w:t>emphasize</w:t>
      </w:r>
      <w:r w:rsidR="00606249">
        <w:rPr>
          <w:rFonts w:asciiTheme="majorBidi" w:hAnsiTheme="majorBidi" w:cstheme="majorBidi"/>
        </w:rPr>
        <w:t>s</w:t>
      </w:r>
      <w:r w:rsidR="00F974CE" w:rsidRPr="007C2FFC">
        <w:rPr>
          <w:rFonts w:asciiTheme="majorBidi" w:hAnsiTheme="majorBidi" w:cstheme="majorBidi"/>
        </w:rPr>
        <w:t xml:space="preserve"> professional </w:t>
      </w:r>
      <w:r w:rsidR="00281C58" w:rsidRPr="007C2FFC">
        <w:rPr>
          <w:rFonts w:asciiTheme="majorBidi" w:hAnsiTheme="majorBidi" w:cstheme="majorBidi"/>
        </w:rPr>
        <w:t xml:space="preserve">and </w:t>
      </w:r>
      <w:r w:rsidR="00F974CE" w:rsidRPr="007C2FFC">
        <w:rPr>
          <w:rFonts w:asciiTheme="majorBidi" w:hAnsiTheme="majorBidi" w:cstheme="majorBidi"/>
        </w:rPr>
        <w:t xml:space="preserve">technical </w:t>
      </w:r>
      <w:r w:rsidR="00606249">
        <w:rPr>
          <w:rFonts w:asciiTheme="majorBidi" w:hAnsiTheme="majorBidi" w:cstheme="majorBidi"/>
        </w:rPr>
        <w:t>skills</w:t>
      </w:r>
      <w:r w:rsidR="00F974CE" w:rsidRPr="007C2FFC">
        <w:rPr>
          <w:rFonts w:asciiTheme="majorBidi" w:hAnsiTheme="majorBidi" w:cstheme="majorBidi"/>
        </w:rPr>
        <w:t xml:space="preserve">. </w:t>
      </w:r>
      <w:r w:rsidR="00937878" w:rsidRPr="007C2FFC">
        <w:rPr>
          <w:rFonts w:asciiTheme="majorBidi" w:hAnsiTheme="majorBidi" w:cstheme="majorBidi"/>
        </w:rPr>
        <w:t>P</w:t>
      </w:r>
      <w:r w:rsidR="00F974CE" w:rsidRPr="007C2FFC">
        <w:rPr>
          <w:rFonts w:asciiTheme="majorBidi" w:hAnsiTheme="majorBidi" w:cstheme="majorBidi"/>
        </w:rPr>
        <w:t xml:space="preserve">hysicians specializing in internal medicine </w:t>
      </w:r>
      <w:r w:rsidR="00606249">
        <w:rPr>
          <w:rFonts w:asciiTheme="majorBidi" w:hAnsiTheme="majorBidi" w:cstheme="majorBidi"/>
        </w:rPr>
        <w:t>are</w:t>
      </w:r>
      <w:r w:rsidR="00937878" w:rsidRPr="007C2FFC">
        <w:rPr>
          <w:rFonts w:asciiTheme="majorBidi" w:hAnsiTheme="majorBidi" w:cstheme="majorBidi"/>
        </w:rPr>
        <w:t xml:space="preserve"> more likely to cite</w:t>
      </w:r>
      <w:r w:rsidR="00F974CE" w:rsidRPr="007C2FFC">
        <w:rPr>
          <w:rFonts w:asciiTheme="majorBidi" w:hAnsiTheme="majorBidi" w:cstheme="majorBidi"/>
        </w:rPr>
        <w:t xml:space="preserve"> two </w:t>
      </w:r>
      <w:r w:rsidR="00B35841" w:rsidRPr="007C2FFC">
        <w:rPr>
          <w:rFonts w:asciiTheme="majorBidi" w:hAnsiTheme="majorBidi" w:cstheme="majorBidi"/>
        </w:rPr>
        <w:t xml:space="preserve">qualities related to </w:t>
      </w:r>
      <w:r w:rsidR="00B35841" w:rsidRPr="007C2FFC">
        <w:rPr>
          <w:rFonts w:asciiTheme="majorBidi" w:eastAsia="Times New Roman" w:hAnsiTheme="majorBidi" w:cstheme="majorBidi"/>
        </w:rPr>
        <w:t>humaneness</w:t>
      </w:r>
      <w:r w:rsidR="00F974CE" w:rsidRPr="007C2FFC">
        <w:rPr>
          <w:rFonts w:asciiTheme="majorBidi" w:hAnsiTheme="majorBidi" w:cstheme="majorBidi"/>
        </w:rPr>
        <w:t xml:space="preserve"> </w:t>
      </w:r>
      <w:r w:rsidR="0044292E" w:rsidRPr="007C2FFC">
        <w:rPr>
          <w:rFonts w:asciiTheme="majorBidi" w:hAnsiTheme="majorBidi" w:cstheme="majorBidi"/>
        </w:rPr>
        <w:t xml:space="preserve">as most important </w:t>
      </w:r>
      <w:r w:rsidR="00BE15D4" w:rsidRPr="007C2FFC">
        <w:rPr>
          <w:rFonts w:asciiTheme="majorBidi" w:hAnsiTheme="majorBidi" w:cstheme="majorBidi"/>
        </w:rPr>
        <w:t xml:space="preserve">than </w:t>
      </w:r>
      <w:r w:rsidR="00606249">
        <w:rPr>
          <w:rFonts w:asciiTheme="majorBidi" w:hAnsiTheme="majorBidi" w:cstheme="majorBidi"/>
        </w:rPr>
        <w:t>are</w:t>
      </w:r>
      <w:r w:rsidR="00BE15D4" w:rsidRPr="007C2FFC">
        <w:rPr>
          <w:rFonts w:asciiTheme="majorBidi" w:hAnsiTheme="majorBidi" w:cstheme="majorBidi"/>
        </w:rPr>
        <w:t xml:space="preserve"> the those in</w:t>
      </w:r>
      <w:r w:rsidR="00F974CE" w:rsidRPr="007C2FFC">
        <w:rPr>
          <w:rFonts w:asciiTheme="majorBidi" w:hAnsiTheme="majorBidi" w:cstheme="majorBidi"/>
        </w:rPr>
        <w:t xml:space="preserve"> surgical </w:t>
      </w:r>
      <w:r w:rsidR="00281C58" w:rsidRPr="007C2FFC">
        <w:rPr>
          <w:rFonts w:asciiTheme="majorBidi" w:hAnsiTheme="majorBidi" w:cstheme="majorBidi"/>
        </w:rPr>
        <w:t>fields</w:t>
      </w:r>
      <w:r w:rsidR="00BE15D4" w:rsidRPr="007C2FFC">
        <w:rPr>
          <w:rFonts w:asciiTheme="majorBidi" w:hAnsiTheme="majorBidi" w:cstheme="majorBidi"/>
        </w:rPr>
        <w:t xml:space="preserve">. This pattern </w:t>
      </w:r>
      <w:r w:rsidR="00937878" w:rsidRPr="007C2FFC">
        <w:rPr>
          <w:rFonts w:asciiTheme="majorBidi" w:hAnsiTheme="majorBidi" w:cstheme="majorBidi"/>
        </w:rPr>
        <w:t>holds</w:t>
      </w:r>
      <w:r w:rsidR="00BE15D4" w:rsidRPr="007C2FFC">
        <w:rPr>
          <w:rFonts w:asciiTheme="majorBidi" w:hAnsiTheme="majorBidi" w:cstheme="majorBidi"/>
        </w:rPr>
        <w:t xml:space="preserve"> true for </w:t>
      </w:r>
      <w:r w:rsidR="00F974CE" w:rsidRPr="007C2FFC">
        <w:rPr>
          <w:rFonts w:asciiTheme="majorBidi" w:hAnsiTheme="majorBidi" w:cstheme="majorBidi"/>
        </w:rPr>
        <w:t xml:space="preserve">physicians </w:t>
      </w:r>
      <w:r w:rsidR="00BE15D4" w:rsidRPr="007C2FFC">
        <w:rPr>
          <w:rFonts w:asciiTheme="majorBidi" w:hAnsiTheme="majorBidi" w:cstheme="majorBidi"/>
        </w:rPr>
        <w:t xml:space="preserve">primarily </w:t>
      </w:r>
      <w:r w:rsidR="00F974CE" w:rsidRPr="007C2FFC">
        <w:rPr>
          <w:rFonts w:asciiTheme="majorBidi" w:hAnsiTheme="majorBidi" w:cstheme="majorBidi"/>
        </w:rPr>
        <w:t>work</w:t>
      </w:r>
      <w:r w:rsidR="0044292E" w:rsidRPr="007C2FFC">
        <w:rPr>
          <w:rFonts w:asciiTheme="majorBidi" w:hAnsiTheme="majorBidi" w:cstheme="majorBidi"/>
        </w:rPr>
        <w:t>ing</w:t>
      </w:r>
      <w:r w:rsidR="00F974CE" w:rsidRPr="007C2FFC">
        <w:rPr>
          <w:rFonts w:asciiTheme="majorBidi" w:hAnsiTheme="majorBidi" w:cstheme="majorBidi"/>
        </w:rPr>
        <w:t xml:space="preserve"> in the community </w:t>
      </w:r>
      <w:r w:rsidR="00BE15D4" w:rsidRPr="007C2FFC">
        <w:rPr>
          <w:rFonts w:asciiTheme="majorBidi" w:hAnsiTheme="majorBidi" w:cstheme="majorBidi"/>
        </w:rPr>
        <w:t xml:space="preserve">as </w:t>
      </w:r>
      <w:r w:rsidR="00F974CE" w:rsidRPr="007C2FFC">
        <w:rPr>
          <w:rFonts w:asciiTheme="majorBidi" w:hAnsiTheme="majorBidi" w:cstheme="majorBidi"/>
        </w:rPr>
        <w:t xml:space="preserve">compared to hospital </w:t>
      </w:r>
      <w:r w:rsidR="002E48C1" w:rsidRPr="007C2FFC">
        <w:rPr>
          <w:rFonts w:asciiTheme="majorBidi" w:hAnsiTheme="majorBidi" w:cstheme="majorBidi"/>
        </w:rPr>
        <w:t>physicians</w:t>
      </w:r>
      <w:r w:rsidR="00F974CE" w:rsidRPr="007C2FFC">
        <w:rPr>
          <w:rFonts w:asciiTheme="majorBidi" w:hAnsiTheme="majorBidi" w:cstheme="majorBidi"/>
        </w:rPr>
        <w:t xml:space="preserve">, </w:t>
      </w:r>
      <w:commentRangeStart w:id="10"/>
      <w:r w:rsidR="0088444A" w:rsidRPr="007C2FFC">
        <w:rPr>
          <w:rFonts w:asciiTheme="majorBidi" w:hAnsiTheme="majorBidi" w:cstheme="majorBidi"/>
        </w:rPr>
        <w:t>those in non-management positions</w:t>
      </w:r>
      <w:r w:rsidR="00F974CE" w:rsidRPr="007C2FFC">
        <w:rPr>
          <w:rFonts w:asciiTheme="majorBidi" w:hAnsiTheme="majorBidi" w:cstheme="majorBidi"/>
        </w:rPr>
        <w:t xml:space="preserve">, non-research physicians, and </w:t>
      </w:r>
      <w:r w:rsidR="00BE15D4" w:rsidRPr="007C2FFC">
        <w:rPr>
          <w:rFonts w:asciiTheme="majorBidi" w:hAnsiTheme="majorBidi" w:cstheme="majorBidi"/>
        </w:rPr>
        <w:t>those with less seniority</w:t>
      </w:r>
      <w:r w:rsidR="00F974CE" w:rsidRPr="007C2FFC">
        <w:rPr>
          <w:rFonts w:asciiTheme="majorBidi" w:hAnsiTheme="majorBidi" w:cstheme="majorBidi"/>
        </w:rPr>
        <w:t xml:space="preserve"> </w:t>
      </w:r>
      <w:commentRangeStart w:id="11"/>
      <w:r w:rsidR="00F974CE" w:rsidRPr="007C2FFC">
        <w:rPr>
          <w:rFonts w:asciiTheme="majorBidi" w:hAnsiTheme="majorBidi" w:cstheme="majorBidi"/>
        </w:rPr>
        <w:t>(up to 10 years</w:t>
      </w:r>
      <w:r w:rsidR="00BE15D4" w:rsidRPr="007C2FFC">
        <w:rPr>
          <w:rFonts w:asciiTheme="majorBidi" w:hAnsiTheme="majorBidi" w:cstheme="majorBidi"/>
        </w:rPr>
        <w:t xml:space="preserve"> s</w:t>
      </w:r>
      <w:r w:rsidR="00F974CE" w:rsidRPr="007C2FFC">
        <w:rPr>
          <w:rFonts w:asciiTheme="majorBidi" w:hAnsiTheme="majorBidi" w:cstheme="majorBidi"/>
        </w:rPr>
        <w:t>ince completing the</w:t>
      </w:r>
      <w:r w:rsidR="00BE15D4" w:rsidRPr="007C2FFC">
        <w:rPr>
          <w:rFonts w:asciiTheme="majorBidi" w:hAnsiTheme="majorBidi" w:cstheme="majorBidi"/>
        </w:rPr>
        <w:t>ir</w:t>
      </w:r>
      <w:r w:rsidR="00F974CE" w:rsidRPr="007C2FFC">
        <w:rPr>
          <w:rFonts w:asciiTheme="majorBidi" w:hAnsiTheme="majorBidi" w:cstheme="majorBidi"/>
        </w:rPr>
        <w:t xml:space="preserve"> </w:t>
      </w:r>
      <w:r w:rsidR="000D21AD" w:rsidRPr="007C2FFC">
        <w:rPr>
          <w:rFonts w:asciiTheme="majorBidi" w:hAnsiTheme="majorBidi" w:cstheme="majorBidi"/>
        </w:rPr>
        <w:t>residency</w:t>
      </w:r>
      <w:commentRangeEnd w:id="10"/>
      <w:r w:rsidR="0044292E" w:rsidRPr="007C2FFC">
        <w:rPr>
          <w:rStyle w:val="CommentReference"/>
          <w:rFonts w:asciiTheme="majorBidi" w:hAnsiTheme="majorBidi" w:cstheme="majorBidi"/>
          <w:sz w:val="24"/>
          <w:szCs w:val="24"/>
        </w:rPr>
        <w:commentReference w:id="10"/>
      </w:r>
      <w:r w:rsidR="00F974CE" w:rsidRPr="007C2FFC">
        <w:rPr>
          <w:rFonts w:asciiTheme="majorBidi" w:hAnsiTheme="majorBidi" w:cstheme="majorBidi"/>
        </w:rPr>
        <w:t>).</w:t>
      </w:r>
      <w:r w:rsidR="00CD2F9D" w:rsidRPr="007C2FFC">
        <w:rPr>
          <w:rFonts w:asciiTheme="majorBidi" w:hAnsiTheme="majorBidi" w:cstheme="majorBidi"/>
        </w:rPr>
        <w:t xml:space="preserve"> </w:t>
      </w:r>
      <w:commentRangeEnd w:id="11"/>
      <w:r w:rsidR="002E48C1" w:rsidRPr="007C2FFC">
        <w:rPr>
          <w:rStyle w:val="CommentReference"/>
          <w:rFonts w:asciiTheme="majorBidi" w:hAnsiTheme="majorBidi" w:cstheme="majorBidi"/>
          <w:sz w:val="24"/>
          <w:szCs w:val="24"/>
        </w:rPr>
        <w:commentReference w:id="11"/>
      </w:r>
      <w:r w:rsidR="00544648" w:rsidRPr="007C2FFC">
        <w:rPr>
          <w:rFonts w:asciiTheme="majorBidi" w:hAnsiTheme="majorBidi" w:cstheme="majorBidi"/>
        </w:rPr>
        <w:t>Members of</w:t>
      </w:r>
      <w:r w:rsidR="00CD2F9D" w:rsidRPr="007C2FFC">
        <w:rPr>
          <w:rFonts w:asciiTheme="majorBidi" w:hAnsiTheme="majorBidi" w:cstheme="majorBidi"/>
        </w:rPr>
        <w:t xml:space="preserve"> the public with a high school education </w:t>
      </w:r>
      <w:r w:rsidR="00606249">
        <w:rPr>
          <w:rFonts w:asciiTheme="majorBidi" w:hAnsiTheme="majorBidi" w:cstheme="majorBidi"/>
        </w:rPr>
        <w:t>are</w:t>
      </w:r>
      <w:r w:rsidR="00CD2F9D" w:rsidRPr="007C2FFC">
        <w:rPr>
          <w:rFonts w:asciiTheme="majorBidi" w:hAnsiTheme="majorBidi" w:cstheme="majorBidi"/>
        </w:rPr>
        <w:t xml:space="preserve"> </w:t>
      </w:r>
      <w:r w:rsidR="00CD2F9D" w:rsidRPr="007C2FFC">
        <w:rPr>
          <w:rFonts w:asciiTheme="majorBidi" w:hAnsiTheme="majorBidi" w:cstheme="majorBidi"/>
        </w:rPr>
        <w:lastRenderedPageBreak/>
        <w:t xml:space="preserve">more likely to cite two </w:t>
      </w:r>
      <w:r w:rsidR="00606249">
        <w:rPr>
          <w:rFonts w:asciiTheme="majorBidi" w:hAnsiTheme="majorBidi" w:cstheme="majorBidi"/>
        </w:rPr>
        <w:t>traits</w:t>
      </w:r>
      <w:r w:rsidR="00CD2F9D" w:rsidRPr="007C2FFC">
        <w:rPr>
          <w:rFonts w:asciiTheme="majorBidi" w:hAnsiTheme="majorBidi" w:cstheme="majorBidi"/>
        </w:rPr>
        <w:t xml:space="preserve"> </w:t>
      </w:r>
      <w:r w:rsidR="00B35841" w:rsidRPr="007C2FFC">
        <w:rPr>
          <w:rFonts w:asciiTheme="majorBidi" w:hAnsiTheme="majorBidi" w:cstheme="majorBidi"/>
        </w:rPr>
        <w:t xml:space="preserve">of </w:t>
      </w:r>
      <w:r w:rsidR="00B35841" w:rsidRPr="007C2FFC">
        <w:rPr>
          <w:rFonts w:asciiTheme="majorBidi" w:eastAsia="Times New Roman" w:hAnsiTheme="majorBidi" w:cstheme="majorBidi"/>
        </w:rPr>
        <w:t>humaneness</w:t>
      </w:r>
      <w:r w:rsidR="00B35841" w:rsidRPr="007C2FFC">
        <w:rPr>
          <w:rFonts w:asciiTheme="majorBidi" w:hAnsiTheme="majorBidi" w:cstheme="majorBidi"/>
        </w:rPr>
        <w:t xml:space="preserve"> </w:t>
      </w:r>
      <w:r w:rsidR="00281C58" w:rsidRPr="007C2FFC">
        <w:rPr>
          <w:rFonts w:asciiTheme="majorBidi" w:hAnsiTheme="majorBidi" w:cstheme="majorBidi"/>
        </w:rPr>
        <w:t xml:space="preserve">than </w:t>
      </w:r>
      <w:r w:rsidR="00606249">
        <w:rPr>
          <w:rFonts w:asciiTheme="majorBidi" w:hAnsiTheme="majorBidi" w:cstheme="majorBidi"/>
        </w:rPr>
        <w:t xml:space="preserve">are </w:t>
      </w:r>
      <w:r w:rsidR="00281C58" w:rsidRPr="007C2FFC">
        <w:rPr>
          <w:rFonts w:asciiTheme="majorBidi" w:hAnsiTheme="majorBidi" w:cstheme="majorBidi"/>
        </w:rPr>
        <w:t>people</w:t>
      </w:r>
      <w:r w:rsidR="00CD2F9D" w:rsidRPr="007C2FFC">
        <w:rPr>
          <w:rFonts w:asciiTheme="majorBidi" w:hAnsiTheme="majorBidi" w:cstheme="majorBidi"/>
        </w:rPr>
        <w:t xml:space="preserve"> with post-secondary professional or academic education.</w:t>
      </w:r>
    </w:p>
    <w:p w14:paraId="36164699" w14:textId="398B15B5" w:rsidR="00226224" w:rsidRPr="007C2FFC" w:rsidRDefault="00226224" w:rsidP="00226224">
      <w:pPr>
        <w:bidi w:val="0"/>
        <w:spacing w:line="480" w:lineRule="auto"/>
        <w:jc w:val="both"/>
        <w:rPr>
          <w:rFonts w:asciiTheme="majorBidi" w:hAnsiTheme="majorBidi" w:cstheme="majorBidi"/>
        </w:rPr>
      </w:pPr>
      <w:r w:rsidRPr="007C2FFC">
        <w:rPr>
          <w:rFonts w:asciiTheme="majorBidi" w:hAnsiTheme="majorBidi" w:cstheme="majorBidi"/>
          <w:b/>
          <w:bCs/>
        </w:rPr>
        <w:t>Conclusion</w:t>
      </w:r>
      <w:r w:rsidR="00031DC3" w:rsidRPr="007C2FFC">
        <w:rPr>
          <w:rFonts w:asciiTheme="majorBidi" w:hAnsiTheme="majorBidi" w:cstheme="majorBidi"/>
          <w:b/>
          <w:bCs/>
        </w:rPr>
        <w:t>s</w:t>
      </w:r>
      <w:r w:rsidRPr="007C2FFC">
        <w:rPr>
          <w:rFonts w:asciiTheme="majorBidi" w:hAnsiTheme="majorBidi" w:cstheme="majorBidi"/>
        </w:rPr>
        <w:t xml:space="preserve">: </w:t>
      </w:r>
      <w:r w:rsidR="002E48C1" w:rsidRPr="007C2FFC">
        <w:rPr>
          <w:rFonts w:asciiTheme="majorBidi" w:hAnsiTheme="majorBidi" w:cstheme="majorBidi"/>
        </w:rPr>
        <w:t>P</w:t>
      </w:r>
      <w:r w:rsidR="00164525" w:rsidRPr="007C2FFC">
        <w:rPr>
          <w:rFonts w:asciiTheme="majorBidi" w:hAnsiTheme="majorBidi" w:cstheme="majorBidi"/>
        </w:rPr>
        <w:t xml:space="preserve">erceptions among </w:t>
      </w:r>
      <w:r w:rsidRPr="007C2FFC">
        <w:rPr>
          <w:rFonts w:asciiTheme="majorBidi" w:hAnsiTheme="majorBidi" w:cstheme="majorBidi"/>
        </w:rPr>
        <w:t>physician</w:t>
      </w:r>
      <w:r w:rsidR="00164525" w:rsidRPr="007C2FFC">
        <w:rPr>
          <w:rFonts w:asciiTheme="majorBidi" w:hAnsiTheme="majorBidi" w:cstheme="majorBidi"/>
        </w:rPr>
        <w:t>s</w:t>
      </w:r>
      <w:r w:rsidRPr="007C2FFC">
        <w:rPr>
          <w:rFonts w:asciiTheme="majorBidi" w:hAnsiTheme="majorBidi" w:cstheme="majorBidi"/>
        </w:rPr>
        <w:t xml:space="preserve"> and </w:t>
      </w:r>
      <w:r w:rsidR="00164525" w:rsidRPr="007C2FFC">
        <w:rPr>
          <w:rFonts w:asciiTheme="majorBidi" w:hAnsiTheme="majorBidi" w:cstheme="majorBidi"/>
        </w:rPr>
        <w:t xml:space="preserve">the </w:t>
      </w:r>
      <w:r w:rsidRPr="007C2FFC">
        <w:rPr>
          <w:rFonts w:asciiTheme="majorBidi" w:hAnsiTheme="majorBidi" w:cstheme="majorBidi"/>
        </w:rPr>
        <w:t xml:space="preserve">public may </w:t>
      </w:r>
      <w:r w:rsidR="002E48C1" w:rsidRPr="007C2FFC">
        <w:rPr>
          <w:rFonts w:asciiTheme="majorBidi" w:hAnsiTheme="majorBidi" w:cstheme="majorBidi"/>
        </w:rPr>
        <w:t xml:space="preserve">differ </w:t>
      </w:r>
      <w:r w:rsidR="00164525" w:rsidRPr="007C2FFC">
        <w:rPr>
          <w:rFonts w:asciiTheme="majorBidi" w:hAnsiTheme="majorBidi" w:cstheme="majorBidi"/>
        </w:rPr>
        <w:t>because</w:t>
      </w:r>
      <w:r w:rsidRPr="007C2FFC">
        <w:rPr>
          <w:rFonts w:asciiTheme="majorBidi" w:hAnsiTheme="majorBidi" w:cstheme="majorBidi"/>
        </w:rPr>
        <w:t xml:space="preserve"> fewer patients </w:t>
      </w:r>
      <w:r w:rsidR="00606249">
        <w:rPr>
          <w:rFonts w:asciiTheme="majorBidi" w:hAnsiTheme="majorBidi" w:cstheme="majorBidi"/>
        </w:rPr>
        <w:t>are aware of</w:t>
      </w:r>
      <w:r w:rsidRPr="007C2FFC">
        <w:rPr>
          <w:rFonts w:asciiTheme="majorBidi" w:hAnsiTheme="majorBidi" w:cstheme="majorBidi"/>
        </w:rPr>
        <w:t xml:space="preserve"> </w:t>
      </w:r>
      <w:r w:rsidR="00164525" w:rsidRPr="007C2FFC">
        <w:rPr>
          <w:rFonts w:asciiTheme="majorBidi" w:hAnsiTheme="majorBidi" w:cstheme="majorBidi"/>
        </w:rPr>
        <w:t>physicians</w:t>
      </w:r>
      <w:r w:rsidR="00606249">
        <w:rPr>
          <w:rFonts w:asciiTheme="majorBidi" w:hAnsiTheme="majorBidi" w:cstheme="majorBidi"/>
        </w:rPr>
        <w:t xml:space="preserve"> having a</w:t>
      </w:r>
      <w:r w:rsidRPr="007C2FFC">
        <w:rPr>
          <w:rFonts w:asciiTheme="majorBidi" w:hAnsiTheme="majorBidi" w:cstheme="majorBidi"/>
        </w:rPr>
        <w:t xml:space="preserve"> </w:t>
      </w:r>
      <w:r w:rsidR="00606249">
        <w:rPr>
          <w:rFonts w:asciiTheme="majorBidi" w:hAnsiTheme="majorBidi" w:cstheme="majorBidi"/>
        </w:rPr>
        <w:t>societal</w:t>
      </w:r>
      <w:r w:rsidRPr="007C2FFC">
        <w:rPr>
          <w:rFonts w:asciiTheme="majorBidi" w:hAnsiTheme="majorBidi" w:cstheme="majorBidi"/>
        </w:rPr>
        <w:t xml:space="preserve"> role</w:t>
      </w:r>
      <w:r w:rsidR="002E48C1" w:rsidRPr="007C2FFC">
        <w:rPr>
          <w:rFonts w:asciiTheme="majorBidi" w:hAnsiTheme="majorBidi" w:cstheme="majorBidi"/>
        </w:rPr>
        <w:t>. They</w:t>
      </w:r>
      <w:r w:rsidRPr="007C2FFC">
        <w:rPr>
          <w:rFonts w:asciiTheme="majorBidi" w:hAnsiTheme="majorBidi" w:cstheme="majorBidi"/>
        </w:rPr>
        <w:t xml:space="preserve"> </w:t>
      </w:r>
      <w:r w:rsidR="00164525" w:rsidRPr="007C2FFC">
        <w:rPr>
          <w:rFonts w:asciiTheme="majorBidi" w:hAnsiTheme="majorBidi" w:cstheme="majorBidi"/>
        </w:rPr>
        <w:t>see</w:t>
      </w:r>
      <w:r w:rsidRPr="007C2FFC">
        <w:rPr>
          <w:rFonts w:asciiTheme="majorBidi" w:hAnsiTheme="majorBidi" w:cstheme="majorBidi"/>
        </w:rPr>
        <w:t xml:space="preserve"> </w:t>
      </w:r>
      <w:r w:rsidR="002E48C1" w:rsidRPr="007C2FFC">
        <w:rPr>
          <w:rFonts w:asciiTheme="majorBidi" w:hAnsiTheme="majorBidi" w:cstheme="majorBidi"/>
        </w:rPr>
        <w:t>physicians’</w:t>
      </w:r>
      <w:r w:rsidRPr="007C2FFC">
        <w:rPr>
          <w:rFonts w:asciiTheme="majorBidi" w:hAnsiTheme="majorBidi" w:cstheme="majorBidi"/>
        </w:rPr>
        <w:t xml:space="preserve"> role </w:t>
      </w:r>
      <w:r w:rsidR="00164525" w:rsidRPr="007C2FFC">
        <w:rPr>
          <w:rFonts w:asciiTheme="majorBidi" w:hAnsiTheme="majorBidi" w:cstheme="majorBidi"/>
        </w:rPr>
        <w:t xml:space="preserve">as </w:t>
      </w:r>
      <w:r w:rsidRPr="007C2FFC">
        <w:rPr>
          <w:rFonts w:asciiTheme="majorBidi" w:hAnsiTheme="majorBidi" w:cstheme="majorBidi"/>
        </w:rPr>
        <w:t>help</w:t>
      </w:r>
      <w:r w:rsidR="00164525" w:rsidRPr="007C2FFC">
        <w:rPr>
          <w:rFonts w:asciiTheme="majorBidi" w:hAnsiTheme="majorBidi" w:cstheme="majorBidi"/>
        </w:rPr>
        <w:t>ing</w:t>
      </w:r>
      <w:r w:rsidRPr="007C2FFC">
        <w:rPr>
          <w:rFonts w:asciiTheme="majorBidi" w:hAnsiTheme="majorBidi" w:cstheme="majorBidi"/>
        </w:rPr>
        <w:t xml:space="preserve"> </w:t>
      </w:r>
      <w:r w:rsidR="00164525" w:rsidRPr="007C2FFC">
        <w:rPr>
          <w:rFonts w:asciiTheme="majorBidi" w:hAnsiTheme="majorBidi" w:cstheme="majorBidi"/>
        </w:rPr>
        <w:t>patients</w:t>
      </w:r>
      <w:r w:rsidRPr="007C2FFC">
        <w:rPr>
          <w:rFonts w:asciiTheme="majorBidi" w:hAnsiTheme="majorBidi" w:cstheme="majorBidi"/>
        </w:rPr>
        <w:t xml:space="preserve"> return to optimal functioning, </w:t>
      </w:r>
      <w:r w:rsidR="00164525" w:rsidRPr="007C2FFC">
        <w:rPr>
          <w:rFonts w:asciiTheme="majorBidi" w:hAnsiTheme="majorBidi" w:cstheme="majorBidi"/>
        </w:rPr>
        <w:t xml:space="preserve">and therefore emphasize </w:t>
      </w:r>
      <w:r w:rsidRPr="007C2FFC">
        <w:rPr>
          <w:rFonts w:asciiTheme="majorBidi" w:hAnsiTheme="majorBidi" w:cstheme="majorBidi"/>
        </w:rPr>
        <w:t>technical skills.</w:t>
      </w:r>
      <w:r w:rsidR="00164525" w:rsidRPr="007C2FFC">
        <w:rPr>
          <w:rFonts w:asciiTheme="majorBidi" w:hAnsiTheme="majorBidi" w:cstheme="majorBidi"/>
        </w:rPr>
        <w:t xml:space="preserve"> </w:t>
      </w:r>
      <w:r w:rsidR="002E48C1" w:rsidRPr="007C2FFC">
        <w:rPr>
          <w:rFonts w:asciiTheme="majorBidi" w:hAnsiTheme="majorBidi" w:cstheme="majorBidi"/>
        </w:rPr>
        <w:t>P</w:t>
      </w:r>
      <w:r w:rsidR="00164525" w:rsidRPr="007C2FFC">
        <w:rPr>
          <w:rFonts w:asciiTheme="majorBidi" w:hAnsiTheme="majorBidi" w:cstheme="majorBidi"/>
        </w:rPr>
        <w:t xml:space="preserve">hysicians assume </w:t>
      </w:r>
      <w:r w:rsidR="002E48C1" w:rsidRPr="007C2FFC">
        <w:rPr>
          <w:rFonts w:asciiTheme="majorBidi" w:hAnsiTheme="majorBidi" w:cstheme="majorBidi"/>
        </w:rPr>
        <w:t xml:space="preserve">specialists have already acquired </w:t>
      </w:r>
      <w:r w:rsidR="00164525" w:rsidRPr="007C2FFC">
        <w:rPr>
          <w:rFonts w:asciiTheme="majorBidi" w:hAnsiTheme="majorBidi" w:cstheme="majorBidi"/>
        </w:rPr>
        <w:t xml:space="preserve">technical skills, and therefore emphasize the </w:t>
      </w:r>
      <w:r w:rsidR="00B35841" w:rsidRPr="007C2FFC">
        <w:rPr>
          <w:rFonts w:asciiTheme="majorBidi" w:hAnsiTheme="majorBidi" w:cstheme="majorBidi"/>
        </w:rPr>
        <w:t>personal</w:t>
      </w:r>
      <w:r w:rsidR="00164525" w:rsidRPr="007C2FFC">
        <w:rPr>
          <w:rFonts w:asciiTheme="majorBidi" w:hAnsiTheme="majorBidi" w:cstheme="majorBidi"/>
        </w:rPr>
        <w:t xml:space="preserve"> and social aspects of their work.</w:t>
      </w:r>
      <w:r w:rsidR="00887525" w:rsidRPr="007C2FFC">
        <w:rPr>
          <w:rFonts w:asciiTheme="majorBidi" w:hAnsiTheme="majorBidi" w:cstheme="majorBidi"/>
        </w:rPr>
        <w:t xml:space="preserve"> Future research could examine ethical questions </w:t>
      </w:r>
      <w:r w:rsidR="002E48C1" w:rsidRPr="007C2FFC">
        <w:rPr>
          <w:rFonts w:asciiTheme="majorBidi" w:hAnsiTheme="majorBidi" w:cstheme="majorBidi"/>
        </w:rPr>
        <w:t>regarding</w:t>
      </w:r>
      <w:r w:rsidR="00887525" w:rsidRPr="007C2FFC">
        <w:rPr>
          <w:rFonts w:asciiTheme="majorBidi" w:hAnsiTheme="majorBidi" w:cstheme="majorBidi"/>
        </w:rPr>
        <w:t xml:space="preserve"> </w:t>
      </w:r>
      <w:r w:rsidR="00031DC3" w:rsidRPr="007C2FFC">
        <w:rPr>
          <w:rFonts w:asciiTheme="majorBidi" w:hAnsiTheme="majorBidi" w:cstheme="majorBidi"/>
        </w:rPr>
        <w:t xml:space="preserve">inequalities in </w:t>
      </w:r>
      <w:r w:rsidR="00887525" w:rsidRPr="007C2FFC">
        <w:rPr>
          <w:rFonts w:asciiTheme="majorBidi" w:hAnsiTheme="majorBidi" w:cstheme="majorBidi"/>
        </w:rPr>
        <w:t>physician-patient encounter</w:t>
      </w:r>
      <w:r w:rsidR="00544648" w:rsidRPr="007C2FFC">
        <w:rPr>
          <w:rFonts w:asciiTheme="majorBidi" w:hAnsiTheme="majorBidi" w:cstheme="majorBidi"/>
        </w:rPr>
        <w:t>s</w:t>
      </w:r>
      <w:r w:rsidR="00887525" w:rsidRPr="007C2FFC">
        <w:rPr>
          <w:rFonts w:asciiTheme="majorBidi" w:hAnsiTheme="majorBidi" w:cstheme="majorBidi"/>
        </w:rPr>
        <w:t xml:space="preserve"> through focus groups </w:t>
      </w:r>
      <w:r w:rsidR="002E48C1" w:rsidRPr="007C2FFC">
        <w:rPr>
          <w:rFonts w:asciiTheme="majorBidi" w:hAnsiTheme="majorBidi" w:cstheme="majorBidi"/>
        </w:rPr>
        <w:t>with</w:t>
      </w:r>
      <w:r w:rsidR="00031DC3" w:rsidRPr="007C2FFC">
        <w:rPr>
          <w:rFonts w:asciiTheme="majorBidi" w:hAnsiTheme="majorBidi" w:cstheme="majorBidi"/>
        </w:rPr>
        <w:t xml:space="preserve"> representatives of</w:t>
      </w:r>
      <w:r w:rsidR="00887525" w:rsidRPr="007C2FFC">
        <w:rPr>
          <w:rFonts w:asciiTheme="majorBidi" w:hAnsiTheme="majorBidi" w:cstheme="majorBidi"/>
        </w:rPr>
        <w:t xml:space="preserve"> physicians and </w:t>
      </w:r>
      <w:r w:rsidR="00031DC3" w:rsidRPr="007C2FFC">
        <w:rPr>
          <w:rFonts w:asciiTheme="majorBidi" w:hAnsiTheme="majorBidi" w:cstheme="majorBidi"/>
        </w:rPr>
        <w:t xml:space="preserve">the </w:t>
      </w:r>
      <w:r w:rsidR="00887525" w:rsidRPr="007C2FFC">
        <w:rPr>
          <w:rFonts w:asciiTheme="majorBidi" w:hAnsiTheme="majorBidi" w:cstheme="majorBidi"/>
        </w:rPr>
        <w:t>public</w:t>
      </w:r>
      <w:r w:rsidR="002E48C1" w:rsidRPr="007C2FFC">
        <w:rPr>
          <w:rFonts w:asciiTheme="majorBidi" w:hAnsiTheme="majorBidi" w:cstheme="majorBidi"/>
        </w:rPr>
        <w:t>,</w:t>
      </w:r>
      <w:r w:rsidR="00031DC3" w:rsidRPr="007C2FFC">
        <w:rPr>
          <w:rFonts w:asciiTheme="majorBidi" w:hAnsiTheme="majorBidi" w:cstheme="majorBidi"/>
        </w:rPr>
        <w:t xml:space="preserve"> </w:t>
      </w:r>
      <w:r w:rsidR="002E48C1" w:rsidRPr="007C2FFC">
        <w:rPr>
          <w:rFonts w:asciiTheme="majorBidi" w:hAnsiTheme="majorBidi" w:cstheme="majorBidi"/>
        </w:rPr>
        <w:t xml:space="preserve">which </w:t>
      </w:r>
      <w:r w:rsidR="00031DC3" w:rsidRPr="007C2FFC">
        <w:rPr>
          <w:rFonts w:asciiTheme="majorBidi" w:hAnsiTheme="majorBidi" w:cstheme="majorBidi"/>
        </w:rPr>
        <w:t>could provide insights into both populations’ expectations of each other.</w:t>
      </w:r>
    </w:p>
    <w:p w14:paraId="55B1427F" w14:textId="1EED7449" w:rsidR="00EA073F" w:rsidRPr="007C2FFC" w:rsidRDefault="00EA073F" w:rsidP="00EA073F">
      <w:pPr>
        <w:bidi w:val="0"/>
        <w:spacing w:line="480" w:lineRule="auto"/>
        <w:jc w:val="both"/>
        <w:rPr>
          <w:rFonts w:asciiTheme="majorBidi" w:hAnsiTheme="majorBidi" w:cstheme="majorBidi"/>
        </w:rPr>
      </w:pPr>
      <w:r w:rsidRPr="007C2FFC">
        <w:rPr>
          <w:rFonts w:asciiTheme="majorBidi" w:hAnsiTheme="majorBidi" w:cstheme="majorBidi"/>
          <w:b/>
          <w:bCs/>
        </w:rPr>
        <w:t>Keywords:</w:t>
      </w:r>
      <w:r w:rsidRPr="007C2FFC">
        <w:rPr>
          <w:rFonts w:asciiTheme="majorBidi" w:hAnsiTheme="majorBidi" w:cstheme="majorBidi"/>
        </w:rPr>
        <w:t xml:space="preserve"> Traits of a “Good Doctor”, Technical Skills, Interpersonal Skills, Medical Education</w:t>
      </w:r>
    </w:p>
    <w:p w14:paraId="1692D509" w14:textId="1A037CCF" w:rsidR="00671739" w:rsidRPr="007C2FFC" w:rsidRDefault="00671739" w:rsidP="00671739">
      <w:pPr>
        <w:bidi w:val="0"/>
        <w:spacing w:line="480" w:lineRule="auto"/>
        <w:jc w:val="both"/>
        <w:rPr>
          <w:rFonts w:asciiTheme="majorBidi" w:hAnsiTheme="majorBidi" w:cstheme="majorBidi"/>
        </w:rPr>
      </w:pPr>
    </w:p>
    <w:p w14:paraId="71F1D9DF" w14:textId="743134D1" w:rsidR="00671739" w:rsidRPr="007C2FFC" w:rsidRDefault="00671739" w:rsidP="00671739">
      <w:pPr>
        <w:bidi w:val="0"/>
        <w:spacing w:line="480" w:lineRule="auto"/>
        <w:jc w:val="both"/>
        <w:rPr>
          <w:rFonts w:asciiTheme="majorBidi" w:hAnsiTheme="majorBidi" w:cstheme="majorBidi"/>
          <w:b/>
          <w:bCs/>
        </w:rPr>
      </w:pPr>
      <w:r w:rsidRPr="007C2FFC">
        <w:rPr>
          <w:rFonts w:asciiTheme="majorBidi" w:hAnsiTheme="majorBidi" w:cstheme="majorBidi"/>
          <w:b/>
          <w:bCs/>
        </w:rPr>
        <w:t>Introduction</w:t>
      </w:r>
    </w:p>
    <w:p w14:paraId="76B38B07" w14:textId="62F7F67E" w:rsidR="00114774" w:rsidRPr="007C2FFC" w:rsidRDefault="00671739" w:rsidP="00671739">
      <w:pPr>
        <w:bidi w:val="0"/>
        <w:spacing w:line="480" w:lineRule="auto"/>
        <w:jc w:val="both"/>
        <w:rPr>
          <w:rFonts w:asciiTheme="majorBidi" w:hAnsiTheme="majorBidi" w:cstheme="majorBidi"/>
        </w:rPr>
      </w:pPr>
      <w:r w:rsidRPr="007C2FFC">
        <w:rPr>
          <w:rFonts w:asciiTheme="majorBidi" w:hAnsiTheme="majorBidi" w:cstheme="majorBidi"/>
        </w:rPr>
        <w:t>From the dawn of humanity, the medical profession has been considered one of the noblest professions. Physicians were honored and perceived as having divine virtues [1]. Their recommendations were accepted as if they were “</w:t>
      </w:r>
      <w:r w:rsidR="00C344EB">
        <w:rPr>
          <w:rFonts w:asciiTheme="majorBidi" w:hAnsiTheme="majorBidi" w:cstheme="majorBidi"/>
        </w:rPr>
        <w:t xml:space="preserve">the word of </w:t>
      </w:r>
      <w:r w:rsidRPr="007C2FFC">
        <w:rPr>
          <w:rFonts w:asciiTheme="majorBidi" w:hAnsiTheme="majorBidi" w:cstheme="majorBidi"/>
        </w:rPr>
        <w:t xml:space="preserve">God” [2]. </w:t>
      </w:r>
      <w:commentRangeStart w:id="12"/>
      <w:r w:rsidR="00281C58" w:rsidRPr="007C2FFC">
        <w:rPr>
          <w:rFonts w:asciiTheme="majorBidi" w:hAnsiTheme="majorBidi" w:cstheme="majorBidi"/>
        </w:rPr>
        <w:t>Over time</w:t>
      </w:r>
      <w:r w:rsidRPr="007C2FFC">
        <w:rPr>
          <w:rFonts w:asciiTheme="majorBidi" w:hAnsiTheme="majorBidi" w:cstheme="majorBidi"/>
        </w:rPr>
        <w:t xml:space="preserve">, </w:t>
      </w:r>
      <w:r w:rsidR="00C344EB">
        <w:rPr>
          <w:rFonts w:asciiTheme="majorBidi" w:hAnsiTheme="majorBidi" w:cstheme="majorBidi"/>
        </w:rPr>
        <w:t>physician</w:t>
      </w:r>
      <w:r w:rsidRPr="007C2FFC">
        <w:rPr>
          <w:rFonts w:asciiTheme="majorBidi" w:hAnsiTheme="majorBidi" w:cstheme="majorBidi"/>
        </w:rPr>
        <w:t xml:space="preserve">-patient relationships have changed. </w:t>
      </w:r>
      <w:r w:rsidR="00C344EB">
        <w:rPr>
          <w:rFonts w:asciiTheme="majorBidi" w:hAnsiTheme="majorBidi" w:cstheme="majorBidi"/>
        </w:rPr>
        <w:t>This</w:t>
      </w:r>
      <w:r w:rsidRPr="007C2FFC">
        <w:rPr>
          <w:rFonts w:asciiTheme="majorBidi" w:hAnsiTheme="majorBidi" w:cstheme="majorBidi"/>
        </w:rPr>
        <w:t xml:space="preserve"> relationship </w:t>
      </w:r>
      <w:r w:rsidR="00C344EB">
        <w:rPr>
          <w:rFonts w:asciiTheme="majorBidi" w:hAnsiTheme="majorBidi" w:cstheme="majorBidi"/>
        </w:rPr>
        <w:t>is</w:t>
      </w:r>
      <w:r w:rsidRPr="007C2FFC">
        <w:rPr>
          <w:rFonts w:asciiTheme="majorBidi" w:hAnsiTheme="majorBidi" w:cstheme="majorBidi"/>
        </w:rPr>
        <w:t xml:space="preserve"> </w:t>
      </w:r>
      <w:r w:rsidR="00C344EB">
        <w:rPr>
          <w:rFonts w:asciiTheme="majorBidi" w:hAnsiTheme="majorBidi" w:cstheme="majorBidi"/>
        </w:rPr>
        <w:t>currently a</w:t>
      </w:r>
      <w:r w:rsidR="00281C58" w:rsidRPr="007C2FFC">
        <w:rPr>
          <w:rFonts w:asciiTheme="majorBidi" w:hAnsiTheme="majorBidi" w:cstheme="majorBidi"/>
        </w:rPr>
        <w:t xml:space="preserve"> </w:t>
      </w:r>
      <w:r w:rsidRPr="007C2FFC">
        <w:rPr>
          <w:rFonts w:asciiTheme="majorBidi" w:hAnsiTheme="majorBidi" w:cstheme="majorBidi"/>
        </w:rPr>
        <w:t xml:space="preserve">major topic of discussion in </w:t>
      </w:r>
      <w:r w:rsidR="00C344EB">
        <w:rPr>
          <w:rFonts w:asciiTheme="majorBidi" w:hAnsiTheme="majorBidi" w:cstheme="majorBidi"/>
        </w:rPr>
        <w:t xml:space="preserve">the field of </w:t>
      </w:r>
      <w:r w:rsidRPr="007C2FFC">
        <w:rPr>
          <w:rFonts w:asciiTheme="majorBidi" w:hAnsiTheme="majorBidi" w:cstheme="majorBidi"/>
        </w:rPr>
        <w:t xml:space="preserve">medicine in general, and medical ethics in particular. </w:t>
      </w:r>
      <w:commentRangeEnd w:id="12"/>
      <w:r w:rsidR="00C344EB">
        <w:rPr>
          <w:rStyle w:val="CommentReference"/>
        </w:rPr>
        <w:commentReference w:id="12"/>
      </w:r>
      <w:r w:rsidRPr="007C2FFC">
        <w:rPr>
          <w:rFonts w:asciiTheme="majorBidi" w:hAnsiTheme="majorBidi" w:cstheme="majorBidi"/>
        </w:rPr>
        <w:t xml:space="preserve">In the past, </w:t>
      </w:r>
      <w:r w:rsidR="00281C58" w:rsidRPr="007C2FFC">
        <w:rPr>
          <w:rFonts w:asciiTheme="majorBidi" w:hAnsiTheme="majorBidi" w:cstheme="majorBidi"/>
        </w:rPr>
        <w:t>medical care</w:t>
      </w:r>
      <w:r w:rsidRPr="007C2FFC">
        <w:rPr>
          <w:rFonts w:asciiTheme="majorBidi" w:hAnsiTheme="majorBidi" w:cstheme="majorBidi"/>
        </w:rPr>
        <w:t xml:space="preserve"> was paternalistic. Physicians seldom explained their </w:t>
      </w:r>
      <w:r w:rsidR="009E4BD3" w:rsidRPr="007C2FFC">
        <w:rPr>
          <w:rFonts w:asciiTheme="majorBidi" w:hAnsiTheme="majorBidi" w:cstheme="majorBidi"/>
        </w:rPr>
        <w:t xml:space="preserve">medical </w:t>
      </w:r>
      <w:r w:rsidRPr="007C2FFC">
        <w:rPr>
          <w:rFonts w:asciiTheme="majorBidi" w:hAnsiTheme="majorBidi" w:cstheme="majorBidi"/>
        </w:rPr>
        <w:t>decisions and certainly did not share decision-making with the patient.</w:t>
      </w:r>
      <w:r w:rsidR="00285613" w:rsidRPr="007C2FFC">
        <w:rPr>
          <w:rFonts w:asciiTheme="majorBidi" w:hAnsiTheme="majorBidi" w:cstheme="majorBidi"/>
        </w:rPr>
        <w:t xml:space="preserve"> Patients did not expect an equitable relationship and </w:t>
      </w:r>
      <w:r w:rsidR="00C344EB">
        <w:rPr>
          <w:rFonts w:asciiTheme="majorBidi" w:hAnsiTheme="majorBidi" w:cstheme="majorBidi"/>
        </w:rPr>
        <w:t>accepted</w:t>
      </w:r>
      <w:r w:rsidR="00285613" w:rsidRPr="007C2FFC">
        <w:rPr>
          <w:rFonts w:asciiTheme="majorBidi" w:hAnsiTheme="majorBidi" w:cstheme="majorBidi"/>
        </w:rPr>
        <w:t xml:space="preserve"> their doctors</w:t>
      </w:r>
      <w:r w:rsidR="00281C58" w:rsidRPr="007C2FFC">
        <w:rPr>
          <w:rFonts w:asciiTheme="majorBidi" w:hAnsiTheme="majorBidi" w:cstheme="majorBidi"/>
        </w:rPr>
        <w:t>’</w:t>
      </w:r>
      <w:r w:rsidR="00285613" w:rsidRPr="007C2FFC">
        <w:rPr>
          <w:rFonts w:asciiTheme="majorBidi" w:hAnsiTheme="majorBidi" w:cstheme="majorBidi"/>
        </w:rPr>
        <w:t xml:space="preserve"> recommendations without question. A 1984 JAMA article found that 47% of </w:t>
      </w:r>
      <w:r w:rsidR="00C344EB">
        <w:rPr>
          <w:rFonts w:asciiTheme="majorBidi" w:hAnsiTheme="majorBidi" w:cstheme="majorBidi"/>
        </w:rPr>
        <w:t>patients</w:t>
      </w:r>
      <w:r w:rsidR="00285613" w:rsidRPr="007C2FFC">
        <w:rPr>
          <w:rFonts w:asciiTheme="majorBidi" w:hAnsiTheme="majorBidi" w:cstheme="majorBidi"/>
        </w:rPr>
        <w:t xml:space="preserve"> prefer the</w:t>
      </w:r>
      <w:r w:rsidR="00281C58" w:rsidRPr="007C2FFC">
        <w:rPr>
          <w:rFonts w:asciiTheme="majorBidi" w:hAnsiTheme="majorBidi" w:cstheme="majorBidi"/>
        </w:rPr>
        <w:t>ir</w:t>
      </w:r>
      <w:r w:rsidR="00285613" w:rsidRPr="007C2FFC">
        <w:rPr>
          <w:rFonts w:asciiTheme="majorBidi" w:hAnsiTheme="majorBidi" w:cstheme="majorBidi"/>
        </w:rPr>
        <w:t xml:space="preserve"> doctor to </w:t>
      </w:r>
      <w:r w:rsidR="00281C58" w:rsidRPr="007C2FFC">
        <w:rPr>
          <w:rFonts w:asciiTheme="majorBidi" w:hAnsiTheme="majorBidi" w:cstheme="majorBidi"/>
        </w:rPr>
        <w:t>make decisions</w:t>
      </w:r>
      <w:r w:rsidR="00285613" w:rsidRPr="007C2FFC">
        <w:rPr>
          <w:rFonts w:asciiTheme="majorBidi" w:hAnsiTheme="majorBidi" w:cstheme="majorBidi"/>
        </w:rPr>
        <w:t xml:space="preserve"> regarding medical issues [3].</w:t>
      </w:r>
      <w:r w:rsidR="00114774" w:rsidRPr="007C2FFC">
        <w:rPr>
          <w:rFonts w:asciiTheme="majorBidi" w:hAnsiTheme="majorBidi" w:cstheme="majorBidi"/>
        </w:rPr>
        <w:t xml:space="preserve"> </w:t>
      </w:r>
    </w:p>
    <w:p w14:paraId="5B80B560" w14:textId="143DAD7A" w:rsidR="00936A2C" w:rsidRPr="007C2FFC" w:rsidRDefault="00114774" w:rsidP="00936A2C">
      <w:pPr>
        <w:bidi w:val="0"/>
        <w:spacing w:line="480" w:lineRule="auto"/>
        <w:ind w:firstLine="720"/>
        <w:jc w:val="both"/>
        <w:rPr>
          <w:rFonts w:asciiTheme="majorBidi" w:eastAsia="Times New Roman" w:hAnsiTheme="majorBidi" w:cstheme="majorBidi"/>
        </w:rPr>
      </w:pPr>
      <w:commentRangeStart w:id="13"/>
      <w:r w:rsidRPr="007C2FFC">
        <w:rPr>
          <w:rFonts w:asciiTheme="majorBidi" w:hAnsiTheme="majorBidi" w:cstheme="majorBidi"/>
        </w:rPr>
        <w:t>Criticism</w:t>
      </w:r>
      <w:commentRangeEnd w:id="13"/>
      <w:r w:rsidR="00C344EB">
        <w:rPr>
          <w:rStyle w:val="CommentReference"/>
        </w:rPr>
        <w:commentReference w:id="13"/>
      </w:r>
      <w:r w:rsidRPr="007C2FFC">
        <w:rPr>
          <w:rFonts w:asciiTheme="majorBidi" w:hAnsiTheme="majorBidi" w:cstheme="majorBidi"/>
        </w:rPr>
        <w:t xml:space="preserve"> of </w:t>
      </w:r>
      <w:r w:rsidR="00876E05" w:rsidRPr="007C2FFC">
        <w:rPr>
          <w:rFonts w:asciiTheme="majorBidi" w:hAnsiTheme="majorBidi" w:cstheme="majorBidi"/>
        </w:rPr>
        <w:t>this</w:t>
      </w:r>
      <w:r w:rsidRPr="007C2FFC">
        <w:rPr>
          <w:rFonts w:asciiTheme="majorBidi" w:hAnsiTheme="majorBidi" w:cstheme="majorBidi"/>
        </w:rPr>
        <w:t xml:space="preserve"> paternalist approach to </w:t>
      </w:r>
      <w:r w:rsidR="00281C58" w:rsidRPr="007C2FFC">
        <w:rPr>
          <w:rFonts w:asciiTheme="majorBidi" w:hAnsiTheme="majorBidi" w:cstheme="majorBidi"/>
        </w:rPr>
        <w:t>medical care</w:t>
      </w:r>
      <w:r w:rsidRPr="007C2FFC">
        <w:rPr>
          <w:rFonts w:asciiTheme="majorBidi" w:hAnsiTheme="majorBidi" w:cstheme="majorBidi"/>
        </w:rPr>
        <w:t xml:space="preserve">, along with a </w:t>
      </w:r>
      <w:r w:rsidR="00876E05" w:rsidRPr="007C2FFC">
        <w:rPr>
          <w:rFonts w:asciiTheme="majorBidi" w:hAnsiTheme="majorBidi" w:cstheme="majorBidi"/>
        </w:rPr>
        <w:t xml:space="preserve">legislative </w:t>
      </w:r>
      <w:r w:rsidRPr="007C2FFC">
        <w:rPr>
          <w:rFonts w:asciiTheme="majorBidi" w:hAnsiTheme="majorBidi" w:cstheme="majorBidi"/>
        </w:rPr>
        <w:t>trend to</w:t>
      </w:r>
      <w:r w:rsidR="00876E05" w:rsidRPr="007C2FFC">
        <w:rPr>
          <w:rFonts w:asciiTheme="majorBidi" w:hAnsiTheme="majorBidi" w:cstheme="majorBidi"/>
        </w:rPr>
        <w:t>wards</w:t>
      </w:r>
      <w:r w:rsidRPr="007C2FFC">
        <w:rPr>
          <w:rFonts w:asciiTheme="majorBidi" w:hAnsiTheme="majorBidi" w:cstheme="majorBidi"/>
        </w:rPr>
        <w:t xml:space="preserve"> protect</w:t>
      </w:r>
      <w:r w:rsidR="00281C58" w:rsidRPr="007C2FFC">
        <w:rPr>
          <w:rFonts w:asciiTheme="majorBidi" w:hAnsiTheme="majorBidi" w:cstheme="majorBidi"/>
        </w:rPr>
        <w:t>ing</w:t>
      </w:r>
      <w:r w:rsidRPr="007C2FFC">
        <w:rPr>
          <w:rFonts w:asciiTheme="majorBidi" w:hAnsiTheme="majorBidi" w:cstheme="majorBidi"/>
        </w:rPr>
        <w:t xml:space="preserve"> human rights in general and patient</w:t>
      </w:r>
      <w:r w:rsidR="00876E05" w:rsidRPr="007C2FFC">
        <w:rPr>
          <w:rFonts w:asciiTheme="majorBidi" w:hAnsiTheme="majorBidi" w:cstheme="majorBidi"/>
        </w:rPr>
        <w:t>s’ rights</w:t>
      </w:r>
      <w:r w:rsidRPr="007C2FFC">
        <w:rPr>
          <w:rFonts w:asciiTheme="majorBidi" w:hAnsiTheme="majorBidi" w:cstheme="majorBidi"/>
        </w:rPr>
        <w:t xml:space="preserve"> in particular, led to a conceptual </w:t>
      </w:r>
      <w:r w:rsidR="00876E05" w:rsidRPr="007C2FFC">
        <w:rPr>
          <w:rFonts w:asciiTheme="majorBidi" w:hAnsiTheme="majorBidi" w:cstheme="majorBidi"/>
        </w:rPr>
        <w:t>shift</w:t>
      </w:r>
      <w:r w:rsidRPr="007C2FFC">
        <w:rPr>
          <w:rFonts w:asciiTheme="majorBidi" w:hAnsiTheme="majorBidi" w:cstheme="majorBidi"/>
        </w:rPr>
        <w:t xml:space="preserve"> and </w:t>
      </w:r>
      <w:r w:rsidRPr="007C2FFC">
        <w:rPr>
          <w:rFonts w:asciiTheme="majorBidi" w:hAnsiTheme="majorBidi" w:cstheme="majorBidi"/>
        </w:rPr>
        <w:lastRenderedPageBreak/>
        <w:t>the formation of a new approach</w:t>
      </w:r>
      <w:r w:rsidR="00876E05" w:rsidRPr="007C2FFC">
        <w:rPr>
          <w:rFonts w:asciiTheme="majorBidi" w:hAnsiTheme="majorBidi" w:cstheme="majorBidi"/>
        </w:rPr>
        <w:t>:</w:t>
      </w:r>
      <w:r w:rsidRPr="007C2FFC">
        <w:rPr>
          <w:rFonts w:asciiTheme="majorBidi" w:hAnsiTheme="majorBidi" w:cstheme="majorBidi"/>
        </w:rPr>
        <w:t xml:space="preserve"> </w:t>
      </w:r>
      <w:r w:rsidR="00876E05" w:rsidRPr="007C2FFC">
        <w:rPr>
          <w:rFonts w:asciiTheme="majorBidi" w:hAnsiTheme="majorBidi" w:cstheme="majorBidi"/>
        </w:rPr>
        <w:t>p</w:t>
      </w:r>
      <w:r w:rsidRPr="007C2FFC">
        <w:rPr>
          <w:rFonts w:asciiTheme="majorBidi" w:hAnsiTheme="majorBidi" w:cstheme="majorBidi"/>
        </w:rPr>
        <w:t>atient</w:t>
      </w:r>
      <w:r w:rsidR="00876E05" w:rsidRPr="007C2FFC">
        <w:rPr>
          <w:rFonts w:asciiTheme="majorBidi" w:hAnsiTheme="majorBidi" w:cstheme="majorBidi"/>
        </w:rPr>
        <w:t>-</w:t>
      </w:r>
      <w:r w:rsidRPr="007C2FFC">
        <w:rPr>
          <w:rFonts w:asciiTheme="majorBidi" w:hAnsiTheme="majorBidi" w:cstheme="majorBidi"/>
        </w:rPr>
        <w:t>centered care</w:t>
      </w:r>
      <w:r w:rsidR="00876E05" w:rsidRPr="007C2FFC">
        <w:rPr>
          <w:rFonts w:asciiTheme="majorBidi" w:hAnsiTheme="majorBidi" w:cstheme="majorBidi"/>
        </w:rPr>
        <w:t>. This approach</w:t>
      </w:r>
      <w:r w:rsidRPr="007C2FFC">
        <w:rPr>
          <w:rFonts w:asciiTheme="majorBidi" w:hAnsiTheme="majorBidi" w:cstheme="majorBidi"/>
        </w:rPr>
        <w:t xml:space="preserve"> places patient</w:t>
      </w:r>
      <w:r w:rsidR="00876E05" w:rsidRPr="007C2FFC">
        <w:rPr>
          <w:rFonts w:asciiTheme="majorBidi" w:hAnsiTheme="majorBidi" w:cstheme="majorBidi"/>
        </w:rPr>
        <w:t>s</w:t>
      </w:r>
      <w:r w:rsidRPr="007C2FFC">
        <w:rPr>
          <w:rFonts w:asciiTheme="majorBidi" w:hAnsiTheme="majorBidi" w:cstheme="majorBidi"/>
        </w:rPr>
        <w:t xml:space="preserve"> and </w:t>
      </w:r>
      <w:r w:rsidR="00876E05" w:rsidRPr="007C2FFC">
        <w:rPr>
          <w:rFonts w:asciiTheme="majorBidi" w:hAnsiTheme="majorBidi" w:cstheme="majorBidi"/>
        </w:rPr>
        <w:t>their</w:t>
      </w:r>
      <w:r w:rsidRPr="007C2FFC">
        <w:rPr>
          <w:rFonts w:asciiTheme="majorBidi" w:hAnsiTheme="majorBidi" w:cstheme="majorBidi"/>
        </w:rPr>
        <w:t xml:space="preserve"> problems and desires at the </w:t>
      </w:r>
      <w:r w:rsidR="00C344EB">
        <w:rPr>
          <w:rFonts w:asciiTheme="majorBidi" w:hAnsiTheme="majorBidi" w:cstheme="majorBidi"/>
        </w:rPr>
        <w:t>core of the encounter</w:t>
      </w:r>
      <w:r w:rsidRPr="007C2FFC">
        <w:rPr>
          <w:rFonts w:asciiTheme="majorBidi" w:hAnsiTheme="majorBidi" w:cstheme="majorBidi"/>
        </w:rPr>
        <w:t xml:space="preserve">. </w:t>
      </w:r>
      <w:r w:rsidR="00C344EB">
        <w:rPr>
          <w:rFonts w:asciiTheme="majorBidi" w:hAnsiTheme="majorBidi" w:cstheme="majorBidi"/>
        </w:rPr>
        <w:t>The concept of patient-centered care</w:t>
      </w:r>
      <w:r w:rsidRPr="007C2FFC">
        <w:rPr>
          <w:rFonts w:asciiTheme="majorBidi" w:hAnsiTheme="majorBidi" w:cstheme="majorBidi"/>
        </w:rPr>
        <w:t xml:space="preserve"> was developed at Harvard Medical School in conjunction with the Picker Institute through interviews with patients, family members, physicians, </w:t>
      </w:r>
      <w:r w:rsidR="00876E05" w:rsidRPr="007C2FFC">
        <w:rPr>
          <w:rFonts w:asciiTheme="majorBidi" w:hAnsiTheme="majorBidi" w:cstheme="majorBidi"/>
        </w:rPr>
        <w:t xml:space="preserve">hospital </w:t>
      </w:r>
      <w:r w:rsidRPr="007C2FFC">
        <w:rPr>
          <w:rFonts w:asciiTheme="majorBidi" w:hAnsiTheme="majorBidi" w:cstheme="majorBidi"/>
        </w:rPr>
        <w:t xml:space="preserve">staff, and </w:t>
      </w:r>
      <w:r w:rsidR="00876E05" w:rsidRPr="007C2FFC">
        <w:rPr>
          <w:rFonts w:asciiTheme="majorBidi" w:hAnsiTheme="majorBidi" w:cstheme="majorBidi"/>
        </w:rPr>
        <w:t xml:space="preserve">a </w:t>
      </w:r>
      <w:r w:rsidRPr="007C2FFC">
        <w:rPr>
          <w:rFonts w:asciiTheme="majorBidi" w:hAnsiTheme="majorBidi" w:cstheme="majorBidi"/>
        </w:rPr>
        <w:t>literature review</w:t>
      </w:r>
      <w:r w:rsidR="00876E05" w:rsidRPr="007C2FFC">
        <w:rPr>
          <w:rFonts w:asciiTheme="majorBidi" w:hAnsiTheme="majorBidi" w:cstheme="majorBidi"/>
        </w:rPr>
        <w:t>. There are</w:t>
      </w:r>
      <w:r w:rsidRPr="007C2FFC">
        <w:rPr>
          <w:rFonts w:asciiTheme="majorBidi" w:hAnsiTheme="majorBidi" w:cstheme="majorBidi"/>
        </w:rPr>
        <w:t xml:space="preserve"> eight principles</w:t>
      </w:r>
      <w:r w:rsidR="00876E05" w:rsidRPr="007C2FFC">
        <w:rPr>
          <w:rFonts w:asciiTheme="majorBidi" w:hAnsiTheme="majorBidi" w:cstheme="majorBidi"/>
        </w:rPr>
        <w:t xml:space="preserve"> of patient-centered care</w:t>
      </w:r>
      <w:r w:rsidRPr="007C2FFC">
        <w:rPr>
          <w:rFonts w:asciiTheme="majorBidi" w:hAnsiTheme="majorBidi" w:cstheme="majorBidi"/>
        </w:rPr>
        <w:t>:</w:t>
      </w:r>
      <w:r w:rsidR="00936A2C" w:rsidRPr="007C2FFC">
        <w:rPr>
          <w:rFonts w:asciiTheme="majorBidi" w:hAnsiTheme="majorBidi" w:cstheme="majorBidi"/>
        </w:rPr>
        <w:t xml:space="preserve"> </w:t>
      </w:r>
      <w:r w:rsidR="00C344EB">
        <w:rPr>
          <w:rFonts w:asciiTheme="majorBidi" w:hAnsiTheme="majorBidi" w:cstheme="majorBidi"/>
        </w:rPr>
        <w:t xml:space="preserve">(a) </w:t>
      </w:r>
      <w:r w:rsidR="00936A2C" w:rsidRPr="007C2FFC">
        <w:rPr>
          <w:rFonts w:asciiTheme="majorBidi" w:hAnsiTheme="majorBidi" w:cstheme="majorBidi"/>
        </w:rPr>
        <w:t>r</w:t>
      </w:r>
      <w:r w:rsidR="00936A2C" w:rsidRPr="007C2FFC">
        <w:rPr>
          <w:rFonts w:asciiTheme="majorBidi" w:eastAsia="Times New Roman" w:hAnsiTheme="majorBidi" w:cstheme="majorBidi"/>
        </w:rPr>
        <w:t xml:space="preserve">espect for patients’ values and preferences; </w:t>
      </w:r>
      <w:r w:rsidR="00C344EB">
        <w:rPr>
          <w:rFonts w:asciiTheme="majorBidi" w:eastAsia="Times New Roman" w:hAnsiTheme="majorBidi" w:cstheme="majorBidi"/>
        </w:rPr>
        <w:t xml:space="preserve">(b) </w:t>
      </w:r>
      <w:r w:rsidR="00936A2C" w:rsidRPr="007C2FFC">
        <w:rPr>
          <w:rFonts w:asciiTheme="majorBidi" w:eastAsia="Times New Roman" w:hAnsiTheme="majorBidi" w:cstheme="majorBidi"/>
        </w:rPr>
        <w:t xml:space="preserve">coordinated and integrated care; </w:t>
      </w:r>
      <w:r w:rsidR="00C344EB">
        <w:rPr>
          <w:rFonts w:asciiTheme="majorBidi" w:eastAsia="Times New Roman" w:hAnsiTheme="majorBidi" w:cstheme="majorBidi"/>
        </w:rPr>
        <w:t xml:space="preserve">(c) </w:t>
      </w:r>
      <w:r w:rsidR="00936A2C" w:rsidRPr="007C2FFC">
        <w:rPr>
          <w:rFonts w:asciiTheme="majorBidi" w:eastAsia="Times New Roman" w:hAnsiTheme="majorBidi" w:cstheme="majorBidi"/>
        </w:rPr>
        <w:t xml:space="preserve">information, communication, and education; </w:t>
      </w:r>
      <w:r w:rsidR="00C344EB">
        <w:rPr>
          <w:rFonts w:asciiTheme="majorBidi" w:eastAsia="Times New Roman" w:hAnsiTheme="majorBidi" w:cstheme="majorBidi"/>
        </w:rPr>
        <w:t xml:space="preserve">(d) </w:t>
      </w:r>
      <w:r w:rsidR="00936A2C" w:rsidRPr="007C2FFC">
        <w:rPr>
          <w:rFonts w:asciiTheme="majorBidi" w:eastAsia="Times New Roman" w:hAnsiTheme="majorBidi" w:cstheme="majorBidi"/>
        </w:rPr>
        <w:t xml:space="preserve">physical comfort (pain management, assistance with daily living, hospital environment); </w:t>
      </w:r>
      <w:r w:rsidR="00C344EB">
        <w:rPr>
          <w:rFonts w:asciiTheme="majorBidi" w:eastAsia="Times New Roman" w:hAnsiTheme="majorBidi" w:cstheme="majorBidi"/>
        </w:rPr>
        <w:t xml:space="preserve">(e) </w:t>
      </w:r>
      <w:r w:rsidR="00936A2C" w:rsidRPr="007C2FFC">
        <w:rPr>
          <w:rFonts w:asciiTheme="majorBidi" w:eastAsia="Times New Roman" w:hAnsiTheme="majorBidi" w:cstheme="majorBidi"/>
        </w:rPr>
        <w:t xml:space="preserve">emotional support and alleviation of fear and anxiety; </w:t>
      </w:r>
      <w:r w:rsidR="00C344EB">
        <w:rPr>
          <w:rFonts w:asciiTheme="majorBidi" w:eastAsia="Times New Roman" w:hAnsiTheme="majorBidi" w:cstheme="majorBidi"/>
        </w:rPr>
        <w:t xml:space="preserve">(f) </w:t>
      </w:r>
      <w:r w:rsidR="00936A2C" w:rsidRPr="007C2FFC">
        <w:rPr>
          <w:rFonts w:asciiTheme="majorBidi" w:eastAsia="Times New Roman" w:hAnsiTheme="majorBidi" w:cstheme="majorBidi"/>
        </w:rPr>
        <w:t xml:space="preserve">timely access to care; </w:t>
      </w:r>
      <w:r w:rsidR="00C344EB">
        <w:rPr>
          <w:rFonts w:asciiTheme="majorBidi" w:eastAsia="Times New Roman" w:hAnsiTheme="majorBidi" w:cstheme="majorBidi"/>
        </w:rPr>
        <w:t xml:space="preserve">(g) </w:t>
      </w:r>
      <w:r w:rsidR="00936A2C" w:rsidRPr="007C2FFC">
        <w:rPr>
          <w:rFonts w:asciiTheme="majorBidi" w:eastAsia="Times New Roman" w:hAnsiTheme="majorBidi" w:cstheme="majorBidi"/>
        </w:rPr>
        <w:t xml:space="preserve">involvement of family and friends; and </w:t>
      </w:r>
      <w:r w:rsidR="00C344EB">
        <w:rPr>
          <w:rFonts w:asciiTheme="majorBidi" w:eastAsia="Times New Roman" w:hAnsiTheme="majorBidi" w:cstheme="majorBidi"/>
        </w:rPr>
        <w:t xml:space="preserve">(h) </w:t>
      </w:r>
      <w:r w:rsidR="00936A2C" w:rsidRPr="007C2FFC">
        <w:rPr>
          <w:rFonts w:asciiTheme="majorBidi" w:eastAsia="Times New Roman" w:hAnsiTheme="majorBidi" w:cstheme="majorBidi"/>
        </w:rPr>
        <w:t>continuity and secure transition between health care settings</w:t>
      </w:r>
      <w:r w:rsidR="00281C58" w:rsidRPr="007C2FFC">
        <w:rPr>
          <w:rFonts w:asciiTheme="majorBidi" w:eastAsia="Times New Roman" w:hAnsiTheme="majorBidi" w:cstheme="majorBidi"/>
        </w:rPr>
        <w:t xml:space="preserve"> [4].</w:t>
      </w:r>
    </w:p>
    <w:p w14:paraId="51B0A666" w14:textId="50C4CB0F" w:rsidR="006A40FD" w:rsidRPr="007C2FFC" w:rsidRDefault="006A40FD" w:rsidP="006A40FD">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Research has shown that a good rapport is important in order to engage patients in follow-up treatment</w:t>
      </w:r>
      <w:r w:rsidR="00C344EB">
        <w:rPr>
          <w:rFonts w:asciiTheme="majorBidi" w:eastAsia="Times New Roman" w:hAnsiTheme="majorBidi" w:cstheme="majorBidi"/>
        </w:rPr>
        <w:t>,</w:t>
      </w:r>
      <w:r w:rsidRPr="007C2FFC">
        <w:rPr>
          <w:rFonts w:asciiTheme="majorBidi" w:eastAsia="Times New Roman" w:hAnsiTheme="majorBidi" w:cstheme="majorBidi"/>
        </w:rPr>
        <w:t xml:space="preserve"> especially </w:t>
      </w:r>
      <w:r w:rsidR="00281C58" w:rsidRPr="007C2FFC">
        <w:rPr>
          <w:rFonts w:asciiTheme="majorBidi" w:eastAsia="Times New Roman" w:hAnsiTheme="majorBidi" w:cstheme="majorBidi"/>
        </w:rPr>
        <w:t xml:space="preserve">for </w:t>
      </w:r>
      <w:r w:rsidR="00C344EB">
        <w:rPr>
          <w:rFonts w:asciiTheme="majorBidi" w:eastAsia="Times New Roman" w:hAnsiTheme="majorBidi" w:cstheme="majorBidi"/>
        </w:rPr>
        <w:t xml:space="preserve">patients </w:t>
      </w:r>
      <w:r w:rsidR="00281C58" w:rsidRPr="007C2FFC">
        <w:rPr>
          <w:rFonts w:asciiTheme="majorBidi" w:eastAsia="Times New Roman" w:hAnsiTheme="majorBidi" w:cstheme="majorBidi"/>
        </w:rPr>
        <w:t>with</w:t>
      </w:r>
      <w:r w:rsidRPr="007C2FFC">
        <w:rPr>
          <w:rFonts w:asciiTheme="majorBidi" w:eastAsia="Times New Roman" w:hAnsiTheme="majorBidi" w:cstheme="majorBidi"/>
        </w:rPr>
        <w:t xml:space="preserve"> chronic conditions, and that the encounter itself </w:t>
      </w:r>
      <w:r w:rsidR="00C344EB">
        <w:rPr>
          <w:rFonts w:asciiTheme="majorBidi" w:eastAsia="Times New Roman" w:hAnsiTheme="majorBidi" w:cstheme="majorBidi"/>
        </w:rPr>
        <w:t>can have</w:t>
      </w:r>
      <w:r w:rsidRPr="007C2FFC">
        <w:rPr>
          <w:rFonts w:asciiTheme="majorBidi" w:eastAsia="Times New Roman" w:hAnsiTheme="majorBidi" w:cstheme="majorBidi"/>
        </w:rPr>
        <w:t xml:space="preserve"> therapeutic effects [5</w:t>
      </w:r>
      <w:r w:rsidR="00281C58" w:rsidRPr="007C2FFC">
        <w:rPr>
          <w:rFonts w:asciiTheme="majorBidi" w:eastAsia="Times New Roman" w:hAnsiTheme="majorBidi" w:cstheme="majorBidi"/>
        </w:rPr>
        <w:t xml:space="preserve"> -</w:t>
      </w:r>
      <w:r w:rsidRPr="007C2FFC">
        <w:rPr>
          <w:rFonts w:asciiTheme="majorBidi" w:eastAsia="Times New Roman" w:hAnsiTheme="majorBidi" w:cstheme="majorBidi"/>
        </w:rPr>
        <w:t xml:space="preserve"> 8]. The centrality of the </w:t>
      </w:r>
      <w:r w:rsidR="00C344EB">
        <w:rPr>
          <w:rFonts w:asciiTheme="majorBidi" w:eastAsia="Times New Roman" w:hAnsiTheme="majorBidi" w:cstheme="majorBidi"/>
        </w:rPr>
        <w:t>physician-patient</w:t>
      </w:r>
      <w:r w:rsidRPr="007C2FFC">
        <w:rPr>
          <w:rFonts w:asciiTheme="majorBidi" w:eastAsia="Times New Roman" w:hAnsiTheme="majorBidi" w:cstheme="majorBidi"/>
        </w:rPr>
        <w:t xml:space="preserve"> encounter and its inherent power imbalance makes ethical considerations fundamental</w:t>
      </w:r>
      <w:r w:rsidR="005B251D" w:rsidRPr="007C2FFC">
        <w:rPr>
          <w:rFonts w:asciiTheme="majorBidi" w:eastAsia="Times New Roman" w:hAnsiTheme="majorBidi" w:cstheme="majorBidi"/>
        </w:rPr>
        <w:t xml:space="preserve"> [9]</w:t>
      </w:r>
      <w:r w:rsidRPr="007C2FFC">
        <w:rPr>
          <w:rFonts w:asciiTheme="majorBidi" w:eastAsia="Times New Roman" w:hAnsiTheme="majorBidi" w:cstheme="majorBidi"/>
        </w:rPr>
        <w:t xml:space="preserve">. </w:t>
      </w:r>
      <w:r w:rsidR="000328AB" w:rsidRPr="007C2FFC">
        <w:rPr>
          <w:rFonts w:asciiTheme="majorBidi" w:eastAsia="Times New Roman" w:hAnsiTheme="majorBidi" w:cstheme="majorBidi"/>
        </w:rPr>
        <w:t xml:space="preserve">Parallel to the changes in physician-patient relationships, researchers began to explore questions regarding the definition and </w:t>
      </w:r>
      <w:r w:rsidR="00C344EB">
        <w:rPr>
          <w:rFonts w:asciiTheme="majorBidi" w:eastAsia="Times New Roman" w:hAnsiTheme="majorBidi" w:cstheme="majorBidi"/>
        </w:rPr>
        <w:t>traits associated with</w:t>
      </w:r>
      <w:r w:rsidR="000328AB" w:rsidRPr="007C2FFC">
        <w:rPr>
          <w:rFonts w:asciiTheme="majorBidi" w:eastAsia="Times New Roman" w:hAnsiTheme="majorBidi" w:cstheme="majorBidi"/>
        </w:rPr>
        <w:t xml:space="preserve"> a</w:t>
      </w:r>
      <w:r w:rsidR="00C344EB">
        <w:rPr>
          <w:rFonts w:asciiTheme="majorBidi" w:eastAsia="Times New Roman" w:hAnsiTheme="majorBidi" w:cstheme="majorBidi"/>
        </w:rPr>
        <w:t xml:space="preserve"> “good” or </w:t>
      </w:r>
      <w:r w:rsidR="000328AB" w:rsidRPr="007C2FFC">
        <w:rPr>
          <w:rFonts w:asciiTheme="majorBidi" w:eastAsia="Times New Roman" w:hAnsiTheme="majorBidi" w:cstheme="majorBidi"/>
        </w:rPr>
        <w:t>“ideal”</w:t>
      </w:r>
      <w:r w:rsidR="00C344EB">
        <w:rPr>
          <w:rFonts w:asciiTheme="majorBidi" w:eastAsia="Times New Roman" w:hAnsiTheme="majorBidi" w:cstheme="majorBidi"/>
        </w:rPr>
        <w:t xml:space="preserve"> doctor</w:t>
      </w:r>
      <w:r w:rsidR="000328AB" w:rsidRPr="007C2FFC">
        <w:rPr>
          <w:rFonts w:asciiTheme="majorBidi" w:eastAsia="Times New Roman" w:hAnsiTheme="majorBidi" w:cstheme="majorBidi"/>
        </w:rPr>
        <w:t xml:space="preserve">. These </w:t>
      </w:r>
      <w:r w:rsidR="00C344EB">
        <w:rPr>
          <w:rFonts w:asciiTheme="majorBidi" w:eastAsia="Times New Roman" w:hAnsiTheme="majorBidi" w:cstheme="majorBidi"/>
        </w:rPr>
        <w:t>traits</w:t>
      </w:r>
      <w:r w:rsidR="000328AB" w:rsidRPr="007C2FFC">
        <w:rPr>
          <w:rFonts w:asciiTheme="majorBidi" w:eastAsia="Times New Roman" w:hAnsiTheme="majorBidi" w:cstheme="majorBidi"/>
        </w:rPr>
        <w:t xml:space="preserve"> can be roughly divided into those related to technical</w:t>
      </w:r>
      <w:r w:rsidR="00B35841" w:rsidRPr="007C2FFC">
        <w:rPr>
          <w:rFonts w:asciiTheme="majorBidi" w:eastAsia="Times New Roman" w:hAnsiTheme="majorBidi" w:cstheme="majorBidi"/>
        </w:rPr>
        <w:t>,</w:t>
      </w:r>
      <w:r w:rsidR="000328AB" w:rsidRPr="007C2FFC">
        <w:rPr>
          <w:rFonts w:asciiTheme="majorBidi" w:eastAsia="Times New Roman" w:hAnsiTheme="majorBidi" w:cstheme="majorBidi"/>
        </w:rPr>
        <w:t xml:space="preserve"> professional skills and those related to interpersonal skills [10</w:t>
      </w:r>
      <w:r w:rsidR="00281C58" w:rsidRPr="007C2FFC">
        <w:rPr>
          <w:rFonts w:asciiTheme="majorBidi" w:eastAsia="Times New Roman" w:hAnsiTheme="majorBidi" w:cstheme="majorBidi"/>
        </w:rPr>
        <w:t xml:space="preserve"> -</w:t>
      </w:r>
      <w:r w:rsidR="000328AB" w:rsidRPr="007C2FFC">
        <w:rPr>
          <w:rFonts w:asciiTheme="majorBidi" w:eastAsia="Times New Roman" w:hAnsiTheme="majorBidi" w:cstheme="majorBidi"/>
        </w:rPr>
        <w:t>13].</w:t>
      </w:r>
    </w:p>
    <w:p w14:paraId="534EA9A2" w14:textId="5A725319" w:rsidR="001656DF" w:rsidRPr="007C2FFC" w:rsidRDefault="001656DF" w:rsidP="001656DF">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It is generally assumed that a physician who lacks relevant technical knowledge and skills is not a good doctor. The question then arises as to whether a physician with strong technical skills but lacking in </w:t>
      </w:r>
      <w:r w:rsidR="00AD54AC" w:rsidRPr="007C2FFC">
        <w:rPr>
          <w:rFonts w:asciiTheme="majorBidi" w:eastAsia="Times New Roman" w:hAnsiTheme="majorBidi" w:cstheme="majorBidi"/>
        </w:rPr>
        <w:t>human</w:t>
      </w:r>
      <w:r w:rsidR="00AD54AC">
        <w:rPr>
          <w:rFonts w:asciiTheme="majorBidi" w:eastAsia="Times New Roman" w:hAnsiTheme="majorBidi" w:cstheme="majorBidi"/>
        </w:rPr>
        <w:t xml:space="preserve">eness and </w:t>
      </w:r>
      <w:r w:rsidRPr="007C2FFC">
        <w:rPr>
          <w:rFonts w:asciiTheme="majorBidi" w:eastAsia="Times New Roman" w:hAnsiTheme="majorBidi" w:cstheme="majorBidi"/>
        </w:rPr>
        <w:t xml:space="preserve">interpersonal skills </w:t>
      </w:r>
      <w:r w:rsidR="00CF612D" w:rsidRPr="007C2FFC">
        <w:rPr>
          <w:rFonts w:asciiTheme="majorBidi" w:eastAsia="Times New Roman" w:hAnsiTheme="majorBidi" w:cstheme="majorBidi"/>
        </w:rPr>
        <w:t>can</w:t>
      </w:r>
      <w:r w:rsidRPr="007C2FFC">
        <w:rPr>
          <w:rFonts w:asciiTheme="majorBidi" w:eastAsia="Times New Roman" w:hAnsiTheme="majorBidi" w:cstheme="majorBidi"/>
        </w:rPr>
        <w:t xml:space="preserve"> be a good doctor. </w:t>
      </w:r>
      <w:commentRangeStart w:id="14"/>
      <w:r w:rsidRPr="007C2FFC">
        <w:rPr>
          <w:rFonts w:asciiTheme="majorBidi" w:eastAsia="Times New Roman" w:hAnsiTheme="majorBidi" w:cstheme="majorBidi"/>
        </w:rPr>
        <w:t xml:space="preserve">The </w:t>
      </w:r>
      <w:r w:rsidR="00CF612D" w:rsidRPr="007C2FFC">
        <w:rPr>
          <w:rFonts w:asciiTheme="majorBidi" w:eastAsia="Times New Roman" w:hAnsiTheme="majorBidi" w:cstheme="majorBidi"/>
        </w:rPr>
        <w:t>aim</w:t>
      </w:r>
      <w:r w:rsidRPr="007C2FFC">
        <w:rPr>
          <w:rFonts w:asciiTheme="majorBidi" w:eastAsia="Times New Roman" w:hAnsiTheme="majorBidi" w:cstheme="majorBidi"/>
        </w:rPr>
        <w:t xml:space="preserve"> of the present article is to compare the public perception with physicians’ perceptions of the traits of a “good doctor”.</w:t>
      </w:r>
      <w:r w:rsidR="00E00BD0" w:rsidRPr="007C2FFC">
        <w:rPr>
          <w:rFonts w:asciiTheme="majorBidi" w:eastAsia="Times New Roman" w:hAnsiTheme="majorBidi" w:cstheme="majorBidi"/>
        </w:rPr>
        <w:t xml:space="preserve"> </w:t>
      </w:r>
      <w:commentRangeEnd w:id="14"/>
      <w:r w:rsidR="004A3A5C" w:rsidRPr="007C2FFC">
        <w:rPr>
          <w:rStyle w:val="CommentReference"/>
          <w:rFonts w:asciiTheme="majorBidi" w:hAnsiTheme="majorBidi" w:cstheme="majorBidi"/>
          <w:sz w:val="24"/>
          <w:szCs w:val="24"/>
        </w:rPr>
        <w:commentReference w:id="14"/>
      </w:r>
      <w:r w:rsidR="00E00BD0" w:rsidRPr="007C2FFC">
        <w:rPr>
          <w:rFonts w:asciiTheme="majorBidi" w:eastAsia="Times New Roman" w:hAnsiTheme="majorBidi" w:cstheme="majorBidi"/>
        </w:rPr>
        <w:t xml:space="preserve">Effective communication plays a key role in </w:t>
      </w:r>
      <w:r w:rsidR="004A3A5C" w:rsidRPr="007C2FFC">
        <w:rPr>
          <w:rFonts w:asciiTheme="majorBidi" w:eastAsia="Times New Roman" w:hAnsiTheme="majorBidi" w:cstheme="majorBidi"/>
        </w:rPr>
        <w:t>developing</w:t>
      </w:r>
      <w:r w:rsidR="00E00BD0" w:rsidRPr="007C2FFC">
        <w:rPr>
          <w:rFonts w:asciiTheme="majorBidi" w:eastAsia="Times New Roman" w:hAnsiTheme="majorBidi" w:cstheme="majorBidi"/>
        </w:rPr>
        <w:t xml:space="preserve"> the physician-patient relationship</w:t>
      </w:r>
      <w:r w:rsidR="00927C82">
        <w:rPr>
          <w:rFonts w:asciiTheme="majorBidi" w:eastAsia="Times New Roman" w:hAnsiTheme="majorBidi" w:cstheme="majorBidi"/>
        </w:rPr>
        <w:t xml:space="preserve"> and developing trust [</w:t>
      </w:r>
      <w:commentRangeStart w:id="15"/>
      <w:r w:rsidR="00927C82">
        <w:rPr>
          <w:rFonts w:asciiTheme="majorBidi" w:eastAsia="Times New Roman" w:hAnsiTheme="majorBidi" w:cstheme="majorBidi"/>
        </w:rPr>
        <w:t>14</w:t>
      </w:r>
      <w:commentRangeEnd w:id="15"/>
      <w:r w:rsidR="00927C82">
        <w:rPr>
          <w:rStyle w:val="CommentReference"/>
        </w:rPr>
        <w:commentReference w:id="15"/>
      </w:r>
      <w:r w:rsidR="00927C82">
        <w:rPr>
          <w:rFonts w:asciiTheme="majorBidi" w:eastAsia="Times New Roman" w:hAnsiTheme="majorBidi" w:cstheme="majorBidi"/>
        </w:rPr>
        <w:t xml:space="preserve">, 15]. </w:t>
      </w:r>
      <w:r w:rsidR="00F4126E" w:rsidRPr="007C2FFC">
        <w:rPr>
          <w:rFonts w:asciiTheme="majorBidi" w:eastAsia="Times New Roman" w:hAnsiTheme="majorBidi" w:cstheme="majorBidi"/>
        </w:rPr>
        <w:t xml:space="preserve">Patients </w:t>
      </w:r>
      <w:r w:rsidR="008D0675" w:rsidRPr="007C2FFC">
        <w:rPr>
          <w:rFonts w:asciiTheme="majorBidi" w:eastAsia="Times New Roman" w:hAnsiTheme="majorBidi" w:cstheme="majorBidi"/>
        </w:rPr>
        <w:t xml:space="preserve">who perceive their physician as caring and sensitive to their needs </w:t>
      </w:r>
      <w:r w:rsidR="00F4126E" w:rsidRPr="007C2FFC">
        <w:rPr>
          <w:rFonts w:asciiTheme="majorBidi" w:eastAsia="Times New Roman" w:hAnsiTheme="majorBidi" w:cstheme="majorBidi"/>
        </w:rPr>
        <w:t xml:space="preserve">express greater satisfaction with </w:t>
      </w:r>
      <w:r w:rsidR="00CF612D" w:rsidRPr="007C2FFC">
        <w:rPr>
          <w:rFonts w:asciiTheme="majorBidi" w:eastAsia="Times New Roman" w:hAnsiTheme="majorBidi" w:cstheme="majorBidi"/>
        </w:rPr>
        <w:t xml:space="preserve">their </w:t>
      </w:r>
      <w:r w:rsidR="00F4126E" w:rsidRPr="007C2FFC">
        <w:rPr>
          <w:rFonts w:asciiTheme="majorBidi" w:eastAsia="Times New Roman" w:hAnsiTheme="majorBidi" w:cstheme="majorBidi"/>
        </w:rPr>
        <w:t xml:space="preserve">health care </w:t>
      </w:r>
      <w:r w:rsidR="008D0675" w:rsidRPr="007C2FFC">
        <w:rPr>
          <w:rFonts w:asciiTheme="majorBidi" w:eastAsia="Times New Roman" w:hAnsiTheme="majorBidi" w:cstheme="majorBidi"/>
        </w:rPr>
        <w:t>[16, 17]</w:t>
      </w:r>
      <w:r w:rsidR="00F4126E" w:rsidRPr="007C2FFC">
        <w:rPr>
          <w:rFonts w:asciiTheme="majorBidi" w:eastAsia="Times New Roman" w:hAnsiTheme="majorBidi" w:cstheme="majorBidi"/>
        </w:rPr>
        <w:t>.</w:t>
      </w:r>
      <w:r w:rsidR="008D0675" w:rsidRPr="007C2FFC">
        <w:rPr>
          <w:rFonts w:asciiTheme="majorBidi" w:eastAsia="Times New Roman" w:hAnsiTheme="majorBidi" w:cstheme="majorBidi"/>
        </w:rPr>
        <w:t xml:space="preserve"> Further, physicians’ attention to </w:t>
      </w:r>
      <w:r w:rsidR="008D0675" w:rsidRPr="007C2FFC">
        <w:rPr>
          <w:rFonts w:asciiTheme="majorBidi" w:eastAsia="Times New Roman" w:hAnsiTheme="majorBidi" w:cstheme="majorBidi"/>
        </w:rPr>
        <w:lastRenderedPageBreak/>
        <w:t xml:space="preserve">patients’ emotional </w:t>
      </w:r>
      <w:r w:rsidR="00927C82">
        <w:rPr>
          <w:rFonts w:asciiTheme="majorBidi" w:eastAsia="Times New Roman" w:hAnsiTheme="majorBidi" w:cstheme="majorBidi"/>
        </w:rPr>
        <w:t>needs</w:t>
      </w:r>
      <w:r w:rsidR="008D0675" w:rsidRPr="007C2FFC">
        <w:rPr>
          <w:rFonts w:asciiTheme="majorBidi" w:eastAsia="Times New Roman" w:hAnsiTheme="majorBidi" w:cstheme="majorBidi"/>
        </w:rPr>
        <w:t xml:space="preserve"> has a positive effect on recovery and responsiveness to treatment [18, 19].</w:t>
      </w:r>
      <w:r w:rsidR="007666FA" w:rsidRPr="007C2FFC">
        <w:rPr>
          <w:rFonts w:asciiTheme="majorBidi" w:eastAsia="Times New Roman" w:hAnsiTheme="majorBidi" w:cstheme="majorBidi"/>
        </w:rPr>
        <w:t xml:space="preserve"> A study conducted in a mental health hospital in Israel found that patients </w:t>
      </w:r>
      <w:r w:rsidR="00CF612D" w:rsidRPr="007C2FFC">
        <w:rPr>
          <w:rFonts w:asciiTheme="majorBidi" w:eastAsia="Times New Roman" w:hAnsiTheme="majorBidi" w:cstheme="majorBidi"/>
        </w:rPr>
        <w:t>want</w:t>
      </w:r>
      <w:r w:rsidR="007666FA" w:rsidRPr="007C2FFC">
        <w:rPr>
          <w:rFonts w:asciiTheme="majorBidi" w:eastAsia="Times New Roman" w:hAnsiTheme="majorBidi" w:cstheme="majorBidi"/>
        </w:rPr>
        <w:t xml:space="preserve"> doctors and nurses to respect them as human beings</w:t>
      </w:r>
      <w:r w:rsidR="00E56B41">
        <w:rPr>
          <w:rFonts w:asciiTheme="majorBidi" w:eastAsia="Times New Roman" w:hAnsiTheme="majorBidi" w:cstheme="majorBidi"/>
        </w:rPr>
        <w:t xml:space="preserve"> and</w:t>
      </w:r>
      <w:r w:rsidR="007666FA" w:rsidRPr="007C2FFC">
        <w:rPr>
          <w:rFonts w:asciiTheme="majorBidi" w:eastAsia="Times New Roman" w:hAnsiTheme="majorBidi" w:cstheme="majorBidi"/>
        </w:rPr>
        <w:t xml:space="preserve"> not </w:t>
      </w:r>
      <w:r w:rsidR="00E56B41">
        <w:rPr>
          <w:rFonts w:asciiTheme="majorBidi" w:eastAsia="Times New Roman" w:hAnsiTheme="majorBidi" w:cstheme="majorBidi"/>
        </w:rPr>
        <w:t xml:space="preserve">to </w:t>
      </w:r>
      <w:r w:rsidR="007666FA" w:rsidRPr="007C2FFC">
        <w:rPr>
          <w:rFonts w:asciiTheme="majorBidi" w:eastAsia="Times New Roman" w:hAnsiTheme="majorBidi" w:cstheme="majorBidi"/>
        </w:rPr>
        <w:t xml:space="preserve">see them only as “cases”, </w:t>
      </w:r>
      <w:r w:rsidR="00B35841" w:rsidRPr="007C2FFC">
        <w:rPr>
          <w:rFonts w:asciiTheme="majorBidi" w:eastAsia="Times New Roman" w:hAnsiTheme="majorBidi" w:cstheme="majorBidi"/>
        </w:rPr>
        <w:t xml:space="preserve">to </w:t>
      </w:r>
      <w:r w:rsidR="007666FA" w:rsidRPr="007C2FFC">
        <w:rPr>
          <w:rFonts w:asciiTheme="majorBidi" w:eastAsia="Times New Roman" w:hAnsiTheme="majorBidi" w:cstheme="majorBidi"/>
        </w:rPr>
        <w:t>include them in decision</w:t>
      </w:r>
      <w:r w:rsidR="00A27238" w:rsidRPr="007C2FFC">
        <w:rPr>
          <w:rFonts w:asciiTheme="majorBidi" w:eastAsia="Times New Roman" w:hAnsiTheme="majorBidi" w:cstheme="majorBidi"/>
        </w:rPr>
        <w:t>-</w:t>
      </w:r>
      <w:r w:rsidR="007666FA" w:rsidRPr="007C2FFC">
        <w:rPr>
          <w:rFonts w:asciiTheme="majorBidi" w:eastAsia="Times New Roman" w:hAnsiTheme="majorBidi" w:cstheme="majorBidi"/>
        </w:rPr>
        <w:t xml:space="preserve">making, and </w:t>
      </w:r>
      <w:r w:rsidR="00B35841" w:rsidRPr="007C2FFC">
        <w:rPr>
          <w:rFonts w:asciiTheme="majorBidi" w:eastAsia="Times New Roman" w:hAnsiTheme="majorBidi" w:cstheme="majorBidi"/>
        </w:rPr>
        <w:t xml:space="preserve">to </w:t>
      </w:r>
      <w:r w:rsidR="007666FA" w:rsidRPr="007C2FFC">
        <w:rPr>
          <w:rFonts w:asciiTheme="majorBidi" w:eastAsia="Times New Roman" w:hAnsiTheme="majorBidi" w:cstheme="majorBidi"/>
        </w:rPr>
        <w:t>provide emotional support [20]. A study at Kaplan Medical Center in Israel surveyed 445 hospitalized patients about the characteristics of a “good doctor” [21].</w:t>
      </w:r>
      <w:r w:rsidR="00466593" w:rsidRPr="007C2FFC">
        <w:rPr>
          <w:rFonts w:asciiTheme="majorBidi" w:eastAsia="Times New Roman" w:hAnsiTheme="majorBidi" w:cstheme="majorBidi"/>
        </w:rPr>
        <w:t xml:space="preserve"> </w:t>
      </w:r>
      <w:r w:rsidR="0012489A" w:rsidRPr="007C2FFC">
        <w:rPr>
          <w:rFonts w:asciiTheme="majorBidi" w:eastAsia="Times New Roman" w:hAnsiTheme="majorBidi" w:cstheme="majorBidi"/>
        </w:rPr>
        <w:t>The researchers compiled a</w:t>
      </w:r>
      <w:r w:rsidR="00466593" w:rsidRPr="007C2FFC">
        <w:rPr>
          <w:rFonts w:asciiTheme="majorBidi" w:eastAsia="Times New Roman" w:hAnsiTheme="majorBidi" w:cstheme="majorBidi"/>
        </w:rPr>
        <w:t xml:space="preserve"> questionnaire </w:t>
      </w:r>
      <w:commentRangeStart w:id="16"/>
      <w:r w:rsidR="00466593" w:rsidRPr="007C2FFC">
        <w:rPr>
          <w:rFonts w:asciiTheme="majorBidi" w:eastAsia="Times New Roman" w:hAnsiTheme="majorBidi" w:cstheme="majorBidi"/>
        </w:rPr>
        <w:t>includ</w:t>
      </w:r>
      <w:r w:rsidR="0012489A" w:rsidRPr="007C2FFC">
        <w:rPr>
          <w:rFonts w:asciiTheme="majorBidi" w:eastAsia="Times New Roman" w:hAnsiTheme="majorBidi" w:cstheme="majorBidi"/>
        </w:rPr>
        <w:t>ing</w:t>
      </w:r>
      <w:r w:rsidR="00466593" w:rsidRPr="007C2FFC">
        <w:rPr>
          <w:rFonts w:asciiTheme="majorBidi" w:eastAsia="Times New Roman" w:hAnsiTheme="majorBidi" w:cstheme="majorBidi"/>
        </w:rPr>
        <w:t xml:space="preserve"> 21 </w:t>
      </w:r>
      <w:r w:rsidR="0012489A" w:rsidRPr="007C2FFC">
        <w:rPr>
          <w:rFonts w:asciiTheme="majorBidi" w:eastAsia="Times New Roman" w:hAnsiTheme="majorBidi" w:cstheme="majorBidi"/>
        </w:rPr>
        <w:t>items</w:t>
      </w:r>
      <w:r w:rsidR="00466593" w:rsidRPr="007C2FFC">
        <w:rPr>
          <w:rFonts w:asciiTheme="majorBidi" w:eastAsia="Times New Roman" w:hAnsiTheme="majorBidi" w:cstheme="majorBidi"/>
        </w:rPr>
        <w:t xml:space="preserve"> </w:t>
      </w:r>
      <w:commentRangeEnd w:id="16"/>
      <w:r w:rsidR="00E56B41">
        <w:rPr>
          <w:rStyle w:val="CommentReference"/>
        </w:rPr>
        <w:commentReference w:id="16"/>
      </w:r>
      <w:r w:rsidR="0012489A" w:rsidRPr="007C2FFC">
        <w:rPr>
          <w:rFonts w:asciiTheme="majorBidi" w:eastAsia="Times New Roman" w:hAnsiTheme="majorBidi" w:cstheme="majorBidi"/>
        </w:rPr>
        <w:t>covering</w:t>
      </w:r>
      <w:r w:rsidR="00466593" w:rsidRPr="007C2FFC">
        <w:rPr>
          <w:rFonts w:asciiTheme="majorBidi" w:eastAsia="Times New Roman" w:hAnsiTheme="majorBidi" w:cstheme="majorBidi"/>
        </w:rPr>
        <w:t xml:space="preserve"> three areas of medical care: patient autonomy, physician professionalism, and </w:t>
      </w:r>
      <w:r w:rsidR="0012489A" w:rsidRPr="007C2FFC">
        <w:rPr>
          <w:rFonts w:asciiTheme="majorBidi" w:eastAsia="Times New Roman" w:hAnsiTheme="majorBidi" w:cstheme="majorBidi"/>
        </w:rPr>
        <w:t>humaneness</w:t>
      </w:r>
      <w:r w:rsidR="00466593" w:rsidRPr="007C2FFC">
        <w:rPr>
          <w:rFonts w:asciiTheme="majorBidi" w:eastAsia="Times New Roman" w:hAnsiTheme="majorBidi" w:cstheme="majorBidi"/>
        </w:rPr>
        <w:t xml:space="preserve">. The study </w:t>
      </w:r>
      <w:r w:rsidR="0012489A" w:rsidRPr="007C2FFC">
        <w:rPr>
          <w:rFonts w:asciiTheme="majorBidi" w:eastAsia="Times New Roman" w:hAnsiTheme="majorBidi" w:cstheme="majorBidi"/>
        </w:rPr>
        <w:t>finds</w:t>
      </w:r>
      <w:r w:rsidR="00466593" w:rsidRPr="007C2FFC">
        <w:rPr>
          <w:rFonts w:asciiTheme="majorBidi" w:eastAsia="Times New Roman" w:hAnsiTheme="majorBidi" w:cstheme="majorBidi"/>
        </w:rPr>
        <w:t xml:space="preserve"> that </w:t>
      </w:r>
      <w:r w:rsidR="00E56B41">
        <w:rPr>
          <w:rFonts w:asciiTheme="majorBidi" w:eastAsia="Times New Roman" w:hAnsiTheme="majorBidi" w:cstheme="majorBidi"/>
        </w:rPr>
        <w:t>patients’</w:t>
      </w:r>
      <w:r w:rsidR="00E56B41" w:rsidRPr="007C2FFC">
        <w:rPr>
          <w:rFonts w:asciiTheme="majorBidi" w:eastAsia="Times New Roman" w:hAnsiTheme="majorBidi" w:cstheme="majorBidi"/>
        </w:rPr>
        <w:t xml:space="preserve"> first priority is for doctors to respect their autonomy</w:t>
      </w:r>
      <w:r w:rsidR="00E56B41">
        <w:rPr>
          <w:rFonts w:asciiTheme="majorBidi" w:eastAsia="Times New Roman" w:hAnsiTheme="majorBidi" w:cstheme="majorBidi"/>
        </w:rPr>
        <w:t>, followed by wanting</w:t>
      </w:r>
      <w:r w:rsidR="00E56B41" w:rsidRPr="007C2FFC">
        <w:rPr>
          <w:rFonts w:asciiTheme="majorBidi" w:eastAsia="Times New Roman" w:hAnsiTheme="majorBidi" w:cstheme="majorBidi"/>
        </w:rPr>
        <w:t xml:space="preserve"> </w:t>
      </w:r>
      <w:r w:rsidR="00466593" w:rsidRPr="007C2FFC">
        <w:rPr>
          <w:rFonts w:asciiTheme="majorBidi" w:eastAsia="Times New Roman" w:hAnsiTheme="majorBidi" w:cstheme="majorBidi"/>
        </w:rPr>
        <w:t>their doctor to be professional and humane.</w:t>
      </w:r>
      <w:r w:rsidR="0012489A" w:rsidRPr="007C2FFC">
        <w:rPr>
          <w:rFonts w:asciiTheme="majorBidi" w:eastAsia="Times New Roman" w:hAnsiTheme="majorBidi" w:cstheme="majorBidi"/>
        </w:rPr>
        <w:t xml:space="preserve"> </w:t>
      </w:r>
    </w:p>
    <w:p w14:paraId="78C00C66" w14:textId="600DF934" w:rsidR="00614E36" w:rsidRPr="007C2FFC" w:rsidRDefault="000F53FD" w:rsidP="0012489A">
      <w:pPr>
        <w:bidi w:val="0"/>
        <w:spacing w:line="480" w:lineRule="auto"/>
        <w:ind w:firstLine="720"/>
        <w:jc w:val="both"/>
        <w:rPr>
          <w:rFonts w:asciiTheme="majorBidi" w:eastAsia="Times New Roman" w:hAnsiTheme="majorBidi" w:cstheme="majorBidi"/>
        </w:rPr>
      </w:pPr>
      <w:r>
        <w:rPr>
          <w:rFonts w:asciiTheme="majorBidi" w:eastAsia="Times New Roman" w:hAnsiTheme="majorBidi" w:cstheme="majorBidi"/>
        </w:rPr>
        <w:t>A</w:t>
      </w:r>
      <w:r w:rsidR="0012489A" w:rsidRPr="007C2FFC">
        <w:rPr>
          <w:rFonts w:asciiTheme="majorBidi" w:eastAsia="Times New Roman" w:hAnsiTheme="majorBidi" w:cstheme="majorBidi"/>
        </w:rPr>
        <w:t xml:space="preserve"> survey of 289 clients of ten pharmacies in New Zealand finds that, from a given list of traits, the highest importance </w:t>
      </w:r>
      <w:r w:rsidR="00E56B41">
        <w:rPr>
          <w:rFonts w:asciiTheme="majorBidi" w:eastAsia="Times New Roman" w:hAnsiTheme="majorBidi" w:cstheme="majorBidi"/>
        </w:rPr>
        <w:t xml:space="preserve">was attributed </w:t>
      </w:r>
      <w:r w:rsidR="0012489A" w:rsidRPr="007C2FFC">
        <w:rPr>
          <w:rFonts w:asciiTheme="majorBidi" w:eastAsia="Times New Roman" w:hAnsiTheme="majorBidi" w:cstheme="majorBidi"/>
        </w:rPr>
        <w:t>to patient autonomy and well-being [21].</w:t>
      </w:r>
      <w:r w:rsidR="00B96C1F" w:rsidRPr="007C2FFC">
        <w:rPr>
          <w:rFonts w:asciiTheme="majorBidi" w:eastAsia="Times New Roman" w:hAnsiTheme="majorBidi" w:cstheme="majorBidi"/>
        </w:rPr>
        <w:t xml:space="preserve"> </w:t>
      </w:r>
      <w:r w:rsidR="00184161" w:rsidRPr="007C2FFC">
        <w:rPr>
          <w:rFonts w:asciiTheme="majorBidi" w:eastAsia="Times New Roman" w:hAnsiTheme="majorBidi" w:cstheme="majorBidi"/>
        </w:rPr>
        <w:t xml:space="preserve">A </w:t>
      </w:r>
      <w:r w:rsidR="00B96C1F" w:rsidRPr="007C2FFC">
        <w:rPr>
          <w:rFonts w:asciiTheme="majorBidi" w:eastAsia="Times New Roman" w:hAnsiTheme="majorBidi" w:cstheme="majorBidi"/>
        </w:rPr>
        <w:t>review</w:t>
      </w:r>
      <w:r w:rsidR="00184161" w:rsidRPr="007C2FFC">
        <w:rPr>
          <w:rFonts w:asciiTheme="majorBidi" w:eastAsia="Times New Roman" w:hAnsiTheme="majorBidi" w:cstheme="majorBidi"/>
        </w:rPr>
        <w:t xml:space="preserve"> of</w:t>
      </w:r>
      <w:r w:rsidR="00B96C1F" w:rsidRPr="007C2FFC">
        <w:rPr>
          <w:rFonts w:asciiTheme="majorBidi" w:eastAsia="Times New Roman" w:hAnsiTheme="majorBidi" w:cstheme="majorBidi"/>
        </w:rPr>
        <w:t xml:space="preserve"> 57 articles on patient perception</w:t>
      </w:r>
      <w:r w:rsidR="00184161" w:rsidRPr="007C2FFC">
        <w:rPr>
          <w:rFonts w:asciiTheme="majorBidi" w:eastAsia="Times New Roman" w:hAnsiTheme="majorBidi" w:cstheme="majorBidi"/>
        </w:rPr>
        <w:t>s</w:t>
      </w:r>
      <w:r w:rsidR="00B96C1F" w:rsidRPr="007C2FFC">
        <w:rPr>
          <w:rFonts w:asciiTheme="majorBidi" w:eastAsia="Times New Roman" w:hAnsiTheme="majorBidi" w:cstheme="majorBidi"/>
        </w:rPr>
        <w:t xml:space="preserve"> of </w:t>
      </w:r>
      <w:r w:rsidR="00184161" w:rsidRPr="007C2FFC">
        <w:rPr>
          <w:rFonts w:asciiTheme="majorBidi" w:eastAsia="Times New Roman" w:hAnsiTheme="majorBidi" w:cstheme="majorBidi"/>
        </w:rPr>
        <w:t>a</w:t>
      </w:r>
      <w:r w:rsidR="00B96C1F" w:rsidRPr="007C2FFC">
        <w:rPr>
          <w:rFonts w:asciiTheme="majorBidi" w:eastAsia="Times New Roman" w:hAnsiTheme="majorBidi" w:cstheme="majorBidi"/>
        </w:rPr>
        <w:t xml:space="preserve"> </w:t>
      </w:r>
      <w:r w:rsidR="00184161" w:rsidRPr="007C2FFC">
        <w:rPr>
          <w:rFonts w:asciiTheme="majorBidi" w:eastAsia="Times New Roman" w:hAnsiTheme="majorBidi" w:cstheme="majorBidi"/>
        </w:rPr>
        <w:t>“</w:t>
      </w:r>
      <w:r w:rsidR="00B96C1F" w:rsidRPr="007C2FFC">
        <w:rPr>
          <w:rFonts w:asciiTheme="majorBidi" w:eastAsia="Times New Roman" w:hAnsiTheme="majorBidi" w:cstheme="majorBidi"/>
        </w:rPr>
        <w:t>good doctor</w:t>
      </w:r>
      <w:r w:rsidR="00184161" w:rsidRPr="007C2FFC">
        <w:rPr>
          <w:rFonts w:asciiTheme="majorBidi" w:eastAsia="Times New Roman" w:hAnsiTheme="majorBidi" w:cstheme="majorBidi"/>
        </w:rPr>
        <w:t>”</w:t>
      </w:r>
      <w:r w:rsidR="00B96C1F" w:rsidRPr="007C2FFC">
        <w:rPr>
          <w:rFonts w:asciiTheme="majorBidi" w:eastAsia="Times New Roman" w:hAnsiTheme="majorBidi" w:cstheme="majorBidi"/>
        </w:rPr>
        <w:t xml:space="preserve"> in the context of primary </w:t>
      </w:r>
      <w:r w:rsidR="00CF612D" w:rsidRPr="007C2FFC">
        <w:rPr>
          <w:rFonts w:asciiTheme="majorBidi" w:eastAsia="Times New Roman" w:hAnsiTheme="majorBidi" w:cstheme="majorBidi"/>
        </w:rPr>
        <w:t>health care</w:t>
      </w:r>
      <w:r w:rsidR="00184161" w:rsidRPr="007C2FFC">
        <w:rPr>
          <w:rFonts w:asciiTheme="majorBidi" w:eastAsia="Times New Roman" w:hAnsiTheme="majorBidi" w:cstheme="majorBidi"/>
        </w:rPr>
        <w:t xml:space="preserve"> finds that h</w:t>
      </w:r>
      <w:r w:rsidR="00B96C1F" w:rsidRPr="007C2FFC">
        <w:rPr>
          <w:rFonts w:asciiTheme="majorBidi" w:eastAsia="Times New Roman" w:hAnsiTheme="majorBidi" w:cstheme="majorBidi"/>
        </w:rPr>
        <w:t xml:space="preserve">umaneness </w:t>
      </w:r>
      <w:r w:rsidR="00AE0553" w:rsidRPr="007C2FFC">
        <w:rPr>
          <w:rFonts w:asciiTheme="majorBidi" w:eastAsia="Times New Roman" w:hAnsiTheme="majorBidi" w:cstheme="majorBidi"/>
        </w:rPr>
        <w:t>is</w:t>
      </w:r>
      <w:r w:rsidR="00B96C1F" w:rsidRPr="007C2FFC">
        <w:rPr>
          <w:rFonts w:asciiTheme="majorBidi" w:eastAsia="Times New Roman" w:hAnsiTheme="majorBidi" w:cstheme="majorBidi"/>
        </w:rPr>
        <w:t xml:space="preserve"> the </w:t>
      </w:r>
      <w:r w:rsidR="00105632" w:rsidRPr="007C2FFC">
        <w:rPr>
          <w:rFonts w:asciiTheme="majorBidi" w:eastAsia="Times New Roman" w:hAnsiTheme="majorBidi" w:cstheme="majorBidi"/>
        </w:rPr>
        <w:t>highest overall</w:t>
      </w:r>
      <w:r w:rsidR="00B96C1F" w:rsidRPr="007C2FFC">
        <w:rPr>
          <w:rFonts w:asciiTheme="majorBidi" w:eastAsia="Times New Roman" w:hAnsiTheme="majorBidi" w:cstheme="majorBidi"/>
        </w:rPr>
        <w:t xml:space="preserve"> priority</w:t>
      </w:r>
      <w:r w:rsidR="00105632" w:rsidRPr="007C2FFC">
        <w:rPr>
          <w:rFonts w:asciiTheme="majorBidi" w:eastAsia="Times New Roman" w:hAnsiTheme="majorBidi" w:cstheme="majorBidi"/>
        </w:rPr>
        <w:t xml:space="preserve"> (</w:t>
      </w:r>
      <w:r w:rsidR="00AE0553" w:rsidRPr="007C2FFC">
        <w:rPr>
          <w:rFonts w:asciiTheme="majorBidi" w:eastAsia="Times New Roman" w:hAnsiTheme="majorBidi" w:cstheme="majorBidi"/>
        </w:rPr>
        <w:t>ranked</w:t>
      </w:r>
      <w:r w:rsidR="00105632" w:rsidRPr="007C2FFC">
        <w:rPr>
          <w:rFonts w:asciiTheme="majorBidi" w:eastAsia="Times New Roman" w:hAnsiTheme="majorBidi" w:cstheme="majorBidi"/>
        </w:rPr>
        <w:t xml:space="preserve"> in the highest quartile of 86% of the </w:t>
      </w:r>
      <w:r w:rsidR="00CF612D" w:rsidRPr="007C2FFC">
        <w:rPr>
          <w:rFonts w:asciiTheme="majorBidi" w:eastAsia="Times New Roman" w:hAnsiTheme="majorBidi" w:cstheme="majorBidi"/>
        </w:rPr>
        <w:t>studies</w:t>
      </w:r>
      <w:r w:rsidR="00105632" w:rsidRPr="007C2FFC">
        <w:rPr>
          <w:rFonts w:asciiTheme="majorBidi" w:eastAsia="Times New Roman" w:hAnsiTheme="majorBidi" w:cstheme="majorBidi"/>
        </w:rPr>
        <w:t xml:space="preserve"> that included it); the </w:t>
      </w:r>
      <w:r w:rsidR="00E56B41">
        <w:rPr>
          <w:rFonts w:asciiTheme="majorBidi" w:eastAsia="Times New Roman" w:hAnsiTheme="majorBidi" w:cstheme="majorBidi"/>
        </w:rPr>
        <w:t>second</w:t>
      </w:r>
      <w:r w:rsidR="00105632" w:rsidRPr="007C2FFC">
        <w:rPr>
          <w:rFonts w:asciiTheme="majorBidi" w:eastAsia="Times New Roman" w:hAnsiTheme="majorBidi" w:cstheme="majorBidi"/>
        </w:rPr>
        <w:t xml:space="preserve"> priority </w:t>
      </w:r>
      <w:r w:rsidR="00737BF1" w:rsidRPr="007C2FFC">
        <w:rPr>
          <w:rFonts w:asciiTheme="majorBidi" w:eastAsia="Times New Roman" w:hAnsiTheme="majorBidi" w:cstheme="majorBidi"/>
        </w:rPr>
        <w:t>is</w:t>
      </w:r>
      <w:r w:rsidR="00105632" w:rsidRPr="007C2FFC">
        <w:rPr>
          <w:rFonts w:asciiTheme="majorBidi" w:eastAsia="Times New Roman" w:hAnsiTheme="majorBidi" w:cstheme="majorBidi"/>
        </w:rPr>
        <w:t xml:space="preserve"> </w:t>
      </w:r>
      <w:r w:rsidR="00B96C1F" w:rsidRPr="007C2FFC">
        <w:rPr>
          <w:rFonts w:asciiTheme="majorBidi" w:eastAsia="Times New Roman" w:hAnsiTheme="majorBidi" w:cstheme="majorBidi"/>
        </w:rPr>
        <w:t xml:space="preserve">professional </w:t>
      </w:r>
      <w:r w:rsidR="00105632" w:rsidRPr="007C2FFC">
        <w:rPr>
          <w:rFonts w:asciiTheme="majorBidi" w:eastAsia="Times New Roman" w:hAnsiTheme="majorBidi" w:cstheme="majorBidi"/>
        </w:rPr>
        <w:t>competence</w:t>
      </w:r>
      <w:r w:rsidR="00B96C1F" w:rsidRPr="007C2FFC">
        <w:rPr>
          <w:rFonts w:asciiTheme="majorBidi" w:eastAsia="Times New Roman" w:hAnsiTheme="majorBidi" w:cstheme="majorBidi"/>
        </w:rPr>
        <w:t xml:space="preserve"> and accuracy in diagnosis</w:t>
      </w:r>
      <w:r w:rsidR="00105632" w:rsidRPr="007C2FFC">
        <w:rPr>
          <w:rFonts w:asciiTheme="majorBidi" w:eastAsia="Times New Roman" w:hAnsiTheme="majorBidi" w:cstheme="majorBidi"/>
        </w:rPr>
        <w:t xml:space="preserve"> (64%)</w:t>
      </w:r>
      <w:r w:rsidR="00CF612D" w:rsidRPr="007C2FFC">
        <w:rPr>
          <w:rFonts w:asciiTheme="majorBidi" w:eastAsia="Times New Roman" w:hAnsiTheme="majorBidi" w:cstheme="majorBidi"/>
        </w:rPr>
        <w:t>,</w:t>
      </w:r>
      <w:r w:rsidR="00105632" w:rsidRPr="007C2FFC">
        <w:rPr>
          <w:rFonts w:asciiTheme="majorBidi" w:eastAsia="Times New Roman" w:hAnsiTheme="majorBidi" w:cstheme="majorBidi"/>
        </w:rPr>
        <w:t xml:space="preserve"> and </w:t>
      </w:r>
      <w:r w:rsidR="00E56B41">
        <w:rPr>
          <w:rFonts w:asciiTheme="majorBidi" w:eastAsia="Times New Roman" w:hAnsiTheme="majorBidi" w:cstheme="majorBidi"/>
        </w:rPr>
        <w:t xml:space="preserve">third is involving </w:t>
      </w:r>
      <w:r w:rsidR="00105632" w:rsidRPr="007C2FFC">
        <w:rPr>
          <w:rFonts w:asciiTheme="majorBidi" w:eastAsia="Times New Roman" w:hAnsiTheme="majorBidi" w:cstheme="majorBidi"/>
        </w:rPr>
        <w:t>patients in decision</w:t>
      </w:r>
      <w:r w:rsidR="00E56B41">
        <w:rPr>
          <w:rFonts w:asciiTheme="majorBidi" w:eastAsia="Times New Roman" w:hAnsiTheme="majorBidi" w:cstheme="majorBidi"/>
        </w:rPr>
        <w:t>-making</w:t>
      </w:r>
      <w:r w:rsidR="00105632" w:rsidRPr="007C2FFC">
        <w:rPr>
          <w:rFonts w:asciiTheme="majorBidi" w:eastAsia="Times New Roman" w:hAnsiTheme="majorBidi" w:cstheme="majorBidi"/>
        </w:rPr>
        <w:t xml:space="preserve"> (</w:t>
      </w:r>
      <w:commentRangeStart w:id="17"/>
      <w:commentRangeEnd w:id="17"/>
      <w:r w:rsidR="00105632" w:rsidRPr="007C2FFC">
        <w:rPr>
          <w:rStyle w:val="CommentReference"/>
          <w:rFonts w:asciiTheme="majorBidi" w:hAnsiTheme="majorBidi" w:cstheme="majorBidi"/>
          <w:sz w:val="24"/>
          <w:szCs w:val="24"/>
        </w:rPr>
        <w:commentReference w:id="17"/>
      </w:r>
      <w:r w:rsidR="00B96C1F" w:rsidRPr="007C2FFC">
        <w:rPr>
          <w:rFonts w:asciiTheme="majorBidi" w:eastAsia="Times New Roman" w:hAnsiTheme="majorBidi" w:cstheme="majorBidi"/>
        </w:rPr>
        <w:t>63%</w:t>
      </w:r>
      <w:r w:rsidR="00105632" w:rsidRPr="007C2FFC">
        <w:rPr>
          <w:rFonts w:asciiTheme="majorBidi" w:eastAsia="Times New Roman" w:hAnsiTheme="majorBidi" w:cstheme="majorBidi"/>
        </w:rPr>
        <w:t>)</w:t>
      </w:r>
      <w:r w:rsidR="00B96C1F" w:rsidRPr="007C2FFC">
        <w:rPr>
          <w:rFonts w:asciiTheme="majorBidi" w:eastAsia="Times New Roman" w:hAnsiTheme="majorBidi" w:cstheme="majorBidi"/>
        </w:rPr>
        <w:t xml:space="preserve"> </w:t>
      </w:r>
      <w:r w:rsidR="00184161" w:rsidRPr="007C2FFC">
        <w:rPr>
          <w:rFonts w:asciiTheme="majorBidi" w:eastAsia="Times New Roman" w:hAnsiTheme="majorBidi" w:cstheme="majorBidi"/>
        </w:rPr>
        <w:t>[</w:t>
      </w:r>
      <w:commentRangeStart w:id="18"/>
      <w:r w:rsidR="006F63F2" w:rsidRPr="007C2FFC">
        <w:rPr>
          <w:rFonts w:asciiTheme="majorBidi" w:eastAsia="Times New Roman" w:hAnsiTheme="majorBidi" w:cstheme="majorBidi"/>
        </w:rPr>
        <w:t>13</w:t>
      </w:r>
      <w:commentRangeEnd w:id="18"/>
      <w:r w:rsidR="006F63F2" w:rsidRPr="007C2FFC">
        <w:rPr>
          <w:rStyle w:val="CommentReference"/>
          <w:rFonts w:asciiTheme="majorBidi" w:hAnsiTheme="majorBidi" w:cstheme="majorBidi"/>
          <w:sz w:val="24"/>
          <w:szCs w:val="24"/>
        </w:rPr>
        <w:commentReference w:id="18"/>
      </w:r>
      <w:r w:rsidR="00184161" w:rsidRPr="007C2FFC">
        <w:rPr>
          <w:rFonts w:asciiTheme="majorBidi" w:eastAsia="Times New Roman" w:hAnsiTheme="majorBidi" w:cstheme="majorBidi"/>
        </w:rPr>
        <w:t>]</w:t>
      </w:r>
      <w:r w:rsidR="00105632" w:rsidRPr="007C2FFC">
        <w:rPr>
          <w:rFonts w:asciiTheme="majorBidi" w:eastAsia="Times New Roman" w:hAnsiTheme="majorBidi" w:cstheme="majorBidi"/>
        </w:rPr>
        <w:t>.</w:t>
      </w:r>
    </w:p>
    <w:p w14:paraId="0527F843" w14:textId="17F8A5F6" w:rsidR="0012489A" w:rsidRPr="007C2FFC" w:rsidRDefault="00E56B41" w:rsidP="00614E36">
      <w:pPr>
        <w:bidi w:val="0"/>
        <w:spacing w:line="480" w:lineRule="auto"/>
        <w:ind w:firstLine="720"/>
        <w:jc w:val="both"/>
        <w:rPr>
          <w:rFonts w:asciiTheme="majorBidi" w:eastAsia="Times New Roman" w:hAnsiTheme="majorBidi" w:cstheme="majorBidi"/>
        </w:rPr>
      </w:pPr>
      <w:r>
        <w:rPr>
          <w:rFonts w:asciiTheme="majorBidi" w:eastAsia="Times New Roman" w:hAnsiTheme="majorBidi" w:cstheme="majorBidi"/>
        </w:rPr>
        <w:t>A</w:t>
      </w:r>
      <w:r w:rsidR="00614E36" w:rsidRPr="007C2FFC">
        <w:rPr>
          <w:rFonts w:asciiTheme="majorBidi" w:eastAsia="Times New Roman" w:hAnsiTheme="majorBidi" w:cstheme="majorBidi"/>
        </w:rPr>
        <w:t>nother</w:t>
      </w:r>
      <w:r w:rsidR="0073492E" w:rsidRPr="007C2FFC">
        <w:rPr>
          <w:rFonts w:asciiTheme="majorBidi" w:eastAsia="Times New Roman" w:hAnsiTheme="majorBidi" w:cstheme="majorBidi"/>
        </w:rPr>
        <w:t xml:space="preserve"> study analyzes patient</w:t>
      </w:r>
      <w:r w:rsidR="00614E36" w:rsidRPr="007C2FFC">
        <w:rPr>
          <w:rFonts w:asciiTheme="majorBidi" w:eastAsia="Times New Roman" w:hAnsiTheme="majorBidi" w:cstheme="majorBidi"/>
        </w:rPr>
        <w:t>s’</w:t>
      </w:r>
      <w:r w:rsidR="0073492E" w:rsidRPr="007C2FFC">
        <w:rPr>
          <w:rFonts w:asciiTheme="majorBidi" w:eastAsia="Times New Roman" w:hAnsiTheme="majorBidi" w:cstheme="majorBidi"/>
        </w:rPr>
        <w:t xml:space="preserve"> </w:t>
      </w:r>
      <w:r w:rsidR="00614E36" w:rsidRPr="007C2FFC">
        <w:rPr>
          <w:rFonts w:asciiTheme="majorBidi" w:eastAsia="Times New Roman" w:hAnsiTheme="majorBidi" w:cstheme="majorBidi"/>
        </w:rPr>
        <w:t>prioritization</w:t>
      </w:r>
      <w:r w:rsidR="0073492E" w:rsidRPr="007C2FFC">
        <w:rPr>
          <w:rFonts w:asciiTheme="majorBidi" w:eastAsia="Times New Roman" w:hAnsiTheme="majorBidi" w:cstheme="majorBidi"/>
        </w:rPr>
        <w:t xml:space="preserve"> of physicians’ traits in order to develop a </w:t>
      </w:r>
      <w:r w:rsidR="000F53FD">
        <w:rPr>
          <w:rFonts w:asciiTheme="majorBidi" w:eastAsia="Times New Roman" w:hAnsiTheme="majorBidi" w:cstheme="majorBidi"/>
        </w:rPr>
        <w:t>behavioral typology of</w:t>
      </w:r>
      <w:r w:rsidR="0073492E" w:rsidRPr="007C2FFC">
        <w:rPr>
          <w:rFonts w:asciiTheme="majorBidi" w:eastAsia="Times New Roman" w:hAnsiTheme="majorBidi" w:cstheme="majorBidi"/>
        </w:rPr>
        <w:t xml:space="preserve"> the “ideal doctor”</w:t>
      </w:r>
      <w:r w:rsidR="00614E36" w:rsidRPr="007C2FFC">
        <w:rPr>
          <w:rFonts w:asciiTheme="majorBidi" w:eastAsia="Times New Roman" w:hAnsiTheme="majorBidi" w:cstheme="majorBidi"/>
        </w:rPr>
        <w:t xml:space="preserve"> [2</w:t>
      </w:r>
      <w:r w:rsidR="006F63F2" w:rsidRPr="007C2FFC">
        <w:rPr>
          <w:rFonts w:asciiTheme="majorBidi" w:eastAsia="Times New Roman" w:hAnsiTheme="majorBidi" w:cstheme="majorBidi"/>
        </w:rPr>
        <w:t>2</w:t>
      </w:r>
      <w:r w:rsidR="00614E36" w:rsidRPr="007C2FFC">
        <w:rPr>
          <w:rFonts w:asciiTheme="majorBidi" w:eastAsia="Times New Roman" w:hAnsiTheme="majorBidi" w:cstheme="majorBidi"/>
        </w:rPr>
        <w:t>]</w:t>
      </w:r>
      <w:r w:rsidR="0073492E" w:rsidRPr="007C2FFC">
        <w:rPr>
          <w:rFonts w:asciiTheme="majorBidi" w:eastAsia="Times New Roman" w:hAnsiTheme="majorBidi" w:cstheme="majorBidi"/>
        </w:rPr>
        <w:t>.</w:t>
      </w:r>
      <w:r w:rsidR="00C66BFA" w:rsidRPr="007C2FFC">
        <w:rPr>
          <w:rFonts w:asciiTheme="majorBidi" w:eastAsia="Times New Roman" w:hAnsiTheme="majorBidi" w:cstheme="majorBidi"/>
        </w:rPr>
        <w:t xml:space="preserve"> In telephone interviews, 192 patients described their experiences with 14 physicians from various fields of </w:t>
      </w:r>
      <w:r w:rsidR="007A6F2B" w:rsidRPr="007C2FFC">
        <w:rPr>
          <w:rFonts w:asciiTheme="majorBidi" w:eastAsia="Times New Roman" w:hAnsiTheme="majorBidi" w:cstheme="majorBidi"/>
        </w:rPr>
        <w:t>specialization</w:t>
      </w:r>
      <w:r w:rsidR="00C66BFA" w:rsidRPr="007C2FFC">
        <w:rPr>
          <w:rFonts w:asciiTheme="majorBidi" w:eastAsia="Times New Roman" w:hAnsiTheme="majorBidi" w:cstheme="majorBidi"/>
        </w:rPr>
        <w:t xml:space="preserve"> at Mayo </w:t>
      </w:r>
      <w:r w:rsidR="003D4795" w:rsidRPr="007C2FFC">
        <w:rPr>
          <w:rFonts w:asciiTheme="majorBidi" w:eastAsia="Times New Roman" w:hAnsiTheme="majorBidi" w:cstheme="majorBidi"/>
        </w:rPr>
        <w:t>C</w:t>
      </w:r>
      <w:r w:rsidR="00C66BFA" w:rsidRPr="007C2FFC">
        <w:rPr>
          <w:rFonts w:asciiTheme="majorBidi" w:eastAsia="Times New Roman" w:hAnsiTheme="majorBidi" w:cstheme="majorBidi"/>
        </w:rPr>
        <w:t>linics in Arizona and Minnesota, USA</w:t>
      </w:r>
      <w:r w:rsidR="005D4B11">
        <w:rPr>
          <w:rFonts w:asciiTheme="majorBidi" w:eastAsia="Times New Roman" w:hAnsiTheme="majorBidi" w:cstheme="majorBidi"/>
        </w:rPr>
        <w:t>,</w:t>
      </w:r>
      <w:r w:rsidR="00C66BFA" w:rsidRPr="007C2FFC">
        <w:rPr>
          <w:rFonts w:asciiTheme="majorBidi" w:eastAsia="Times New Roman" w:hAnsiTheme="majorBidi" w:cstheme="majorBidi"/>
        </w:rPr>
        <w:t xml:space="preserve"> in 2001-2002.</w:t>
      </w:r>
      <w:r w:rsidR="003D4795" w:rsidRPr="007C2FFC">
        <w:rPr>
          <w:rFonts w:asciiTheme="majorBidi" w:eastAsia="Times New Roman" w:hAnsiTheme="majorBidi" w:cstheme="majorBidi"/>
        </w:rPr>
        <w:t xml:space="preserve"> The researchers identified seven traits that patients value in their physicians: humanness (a caring, sensitive, and courteous physician), empathy (a physician who tries to understand what the patient is experiencing physically and emotionally), personal relationship (a </w:t>
      </w:r>
      <w:r w:rsidR="000F53FD">
        <w:rPr>
          <w:rFonts w:asciiTheme="majorBidi" w:eastAsia="Times New Roman" w:hAnsiTheme="majorBidi" w:cstheme="majorBidi"/>
        </w:rPr>
        <w:t>physician</w:t>
      </w:r>
      <w:r w:rsidR="003D4795" w:rsidRPr="007C2FFC">
        <w:rPr>
          <w:rFonts w:asciiTheme="majorBidi" w:eastAsia="Times New Roman" w:hAnsiTheme="majorBidi" w:cstheme="majorBidi"/>
        </w:rPr>
        <w:t xml:space="preserve"> who is interested in and remembers the patient), directness (a physician who addresses the patient in simple, direct language), respect (</w:t>
      </w:r>
      <w:r w:rsidR="00CF612D" w:rsidRPr="007C2FFC">
        <w:rPr>
          <w:rFonts w:asciiTheme="majorBidi" w:eastAsia="Times New Roman" w:hAnsiTheme="majorBidi" w:cstheme="majorBidi"/>
        </w:rPr>
        <w:t>a</w:t>
      </w:r>
      <w:r w:rsidR="003D4795" w:rsidRPr="007C2FFC">
        <w:rPr>
          <w:rFonts w:asciiTheme="majorBidi" w:eastAsia="Times New Roman" w:hAnsiTheme="majorBidi" w:cstheme="majorBidi"/>
        </w:rPr>
        <w:t xml:space="preserve"> </w:t>
      </w:r>
      <w:r w:rsidR="000F53FD">
        <w:rPr>
          <w:rFonts w:asciiTheme="majorBidi" w:eastAsia="Times New Roman" w:hAnsiTheme="majorBidi" w:cstheme="majorBidi"/>
        </w:rPr>
        <w:t>physician</w:t>
      </w:r>
      <w:r w:rsidR="003D4795" w:rsidRPr="007C2FFC">
        <w:rPr>
          <w:rFonts w:asciiTheme="majorBidi" w:eastAsia="Times New Roman" w:hAnsiTheme="majorBidi" w:cstheme="majorBidi"/>
        </w:rPr>
        <w:t xml:space="preserve"> </w:t>
      </w:r>
      <w:r w:rsidR="00CF612D" w:rsidRPr="007C2FFC">
        <w:rPr>
          <w:rFonts w:asciiTheme="majorBidi" w:eastAsia="Times New Roman" w:hAnsiTheme="majorBidi" w:cstheme="majorBidi"/>
        </w:rPr>
        <w:t xml:space="preserve">who </w:t>
      </w:r>
      <w:r w:rsidR="003D4795" w:rsidRPr="007C2FFC">
        <w:rPr>
          <w:rFonts w:asciiTheme="majorBidi" w:eastAsia="Times New Roman" w:hAnsiTheme="majorBidi" w:cstheme="majorBidi"/>
        </w:rPr>
        <w:t xml:space="preserve">takes </w:t>
      </w:r>
      <w:r w:rsidR="003D4795" w:rsidRPr="007C2FFC">
        <w:rPr>
          <w:rFonts w:asciiTheme="majorBidi" w:eastAsia="Times New Roman" w:hAnsiTheme="majorBidi" w:cstheme="majorBidi"/>
        </w:rPr>
        <w:lastRenderedPageBreak/>
        <w:t>patients</w:t>
      </w:r>
      <w:r w:rsidR="00CF612D" w:rsidRPr="007C2FFC">
        <w:rPr>
          <w:rFonts w:asciiTheme="majorBidi" w:eastAsia="Times New Roman" w:hAnsiTheme="majorBidi" w:cstheme="majorBidi"/>
        </w:rPr>
        <w:t>’</w:t>
      </w:r>
      <w:r w:rsidR="003D4795" w:rsidRPr="007C2FFC">
        <w:rPr>
          <w:rFonts w:asciiTheme="majorBidi" w:eastAsia="Times New Roman" w:hAnsiTheme="majorBidi" w:cstheme="majorBidi"/>
        </w:rPr>
        <w:t xml:space="preserve"> opinion</w:t>
      </w:r>
      <w:r w:rsidR="00CF612D" w:rsidRPr="007C2FFC">
        <w:rPr>
          <w:rFonts w:asciiTheme="majorBidi" w:eastAsia="Times New Roman" w:hAnsiTheme="majorBidi" w:cstheme="majorBidi"/>
        </w:rPr>
        <w:t>s</w:t>
      </w:r>
      <w:r w:rsidR="003D4795" w:rsidRPr="007C2FFC">
        <w:rPr>
          <w:rFonts w:asciiTheme="majorBidi" w:eastAsia="Times New Roman" w:hAnsiTheme="majorBidi" w:cstheme="majorBidi"/>
        </w:rPr>
        <w:t xml:space="preserve"> seriously), thoroughness (</w:t>
      </w:r>
      <w:r w:rsidR="00CF612D" w:rsidRPr="007C2FFC">
        <w:rPr>
          <w:rFonts w:asciiTheme="majorBidi" w:eastAsia="Times New Roman" w:hAnsiTheme="majorBidi" w:cstheme="majorBidi"/>
        </w:rPr>
        <w:t>a</w:t>
      </w:r>
      <w:r w:rsidR="003D4795" w:rsidRPr="007C2FFC">
        <w:rPr>
          <w:rFonts w:asciiTheme="majorBidi" w:eastAsia="Times New Roman" w:hAnsiTheme="majorBidi" w:cstheme="majorBidi"/>
        </w:rPr>
        <w:t xml:space="preserve"> </w:t>
      </w:r>
      <w:r w:rsidR="000F53FD">
        <w:rPr>
          <w:rFonts w:asciiTheme="majorBidi" w:eastAsia="Times New Roman" w:hAnsiTheme="majorBidi" w:cstheme="majorBidi"/>
        </w:rPr>
        <w:t>physician</w:t>
      </w:r>
      <w:r w:rsidR="003D4795" w:rsidRPr="007C2FFC">
        <w:rPr>
          <w:rFonts w:asciiTheme="majorBidi" w:eastAsia="Times New Roman" w:hAnsiTheme="majorBidi" w:cstheme="majorBidi"/>
        </w:rPr>
        <w:t xml:space="preserve"> </w:t>
      </w:r>
      <w:r w:rsidR="00CF612D" w:rsidRPr="007C2FFC">
        <w:rPr>
          <w:rFonts w:asciiTheme="majorBidi" w:eastAsia="Times New Roman" w:hAnsiTheme="majorBidi" w:cstheme="majorBidi"/>
        </w:rPr>
        <w:t>who works in an</w:t>
      </w:r>
      <w:r w:rsidR="003D4795" w:rsidRPr="007C2FFC">
        <w:rPr>
          <w:rFonts w:asciiTheme="majorBidi" w:eastAsia="Times New Roman" w:hAnsiTheme="majorBidi" w:cstheme="majorBidi"/>
        </w:rPr>
        <w:t xml:space="preserve"> in-depth and consistent</w:t>
      </w:r>
      <w:r w:rsidR="00CF612D" w:rsidRPr="007C2FFC">
        <w:rPr>
          <w:rFonts w:asciiTheme="majorBidi" w:eastAsia="Times New Roman" w:hAnsiTheme="majorBidi" w:cstheme="majorBidi"/>
        </w:rPr>
        <w:t xml:space="preserve"> manner</w:t>
      </w:r>
      <w:r w:rsidR="003D4795" w:rsidRPr="007C2FFC">
        <w:rPr>
          <w:rFonts w:asciiTheme="majorBidi" w:eastAsia="Times New Roman" w:hAnsiTheme="majorBidi" w:cstheme="majorBidi"/>
        </w:rPr>
        <w:t>) and self-confidence (</w:t>
      </w:r>
      <w:r w:rsidR="00CF612D" w:rsidRPr="007C2FFC">
        <w:rPr>
          <w:rFonts w:asciiTheme="majorBidi" w:eastAsia="Times New Roman" w:hAnsiTheme="majorBidi" w:cstheme="majorBidi"/>
        </w:rPr>
        <w:t>a</w:t>
      </w:r>
      <w:r w:rsidR="003D4795" w:rsidRPr="007C2FFC">
        <w:rPr>
          <w:rFonts w:asciiTheme="majorBidi" w:eastAsia="Times New Roman" w:hAnsiTheme="majorBidi" w:cstheme="majorBidi"/>
        </w:rPr>
        <w:t xml:space="preserve"> </w:t>
      </w:r>
      <w:r w:rsidR="000F53FD">
        <w:rPr>
          <w:rFonts w:asciiTheme="majorBidi" w:eastAsia="Times New Roman" w:hAnsiTheme="majorBidi" w:cstheme="majorBidi"/>
        </w:rPr>
        <w:t>physician</w:t>
      </w:r>
      <w:r w:rsidR="00CF612D" w:rsidRPr="007C2FFC">
        <w:rPr>
          <w:rFonts w:asciiTheme="majorBidi" w:eastAsia="Times New Roman" w:hAnsiTheme="majorBidi" w:cstheme="majorBidi"/>
        </w:rPr>
        <w:t xml:space="preserve"> </w:t>
      </w:r>
      <w:r w:rsidR="000F53FD">
        <w:rPr>
          <w:rFonts w:asciiTheme="majorBidi" w:eastAsia="Times New Roman" w:hAnsiTheme="majorBidi" w:cstheme="majorBidi"/>
        </w:rPr>
        <w:t>who projects</w:t>
      </w:r>
      <w:r w:rsidR="003D4795" w:rsidRPr="007C2FFC">
        <w:rPr>
          <w:rFonts w:asciiTheme="majorBidi" w:eastAsia="Times New Roman" w:hAnsiTheme="majorBidi" w:cstheme="majorBidi"/>
        </w:rPr>
        <w:t xml:space="preserve"> </w:t>
      </w:r>
      <w:r w:rsidR="0004748C" w:rsidRPr="007C2FFC">
        <w:rPr>
          <w:rFonts w:asciiTheme="majorBidi" w:eastAsia="Times New Roman" w:hAnsiTheme="majorBidi" w:cstheme="majorBidi"/>
        </w:rPr>
        <w:t>self-</w:t>
      </w:r>
      <w:r w:rsidR="003D4795" w:rsidRPr="007C2FFC">
        <w:rPr>
          <w:rFonts w:asciiTheme="majorBidi" w:eastAsia="Times New Roman" w:hAnsiTheme="majorBidi" w:cstheme="majorBidi"/>
        </w:rPr>
        <w:t>confidence</w:t>
      </w:r>
      <w:r w:rsidR="000F53FD">
        <w:rPr>
          <w:rFonts w:asciiTheme="majorBidi" w:eastAsia="Times New Roman" w:hAnsiTheme="majorBidi" w:cstheme="majorBidi"/>
        </w:rPr>
        <w:t xml:space="preserve"> </w:t>
      </w:r>
      <w:r w:rsidR="00CF612D" w:rsidRPr="007C2FFC">
        <w:rPr>
          <w:rFonts w:asciiTheme="majorBidi" w:eastAsia="Times New Roman" w:hAnsiTheme="majorBidi" w:cstheme="majorBidi"/>
        </w:rPr>
        <w:t>gives</w:t>
      </w:r>
      <w:r w:rsidR="003D4795" w:rsidRPr="007C2FFC">
        <w:rPr>
          <w:rFonts w:asciiTheme="majorBidi" w:eastAsia="Times New Roman" w:hAnsiTheme="majorBidi" w:cstheme="majorBidi"/>
        </w:rPr>
        <w:t xml:space="preserve"> the patient confidence</w:t>
      </w:r>
      <w:r w:rsidR="0004748C" w:rsidRPr="007C2FFC">
        <w:rPr>
          <w:rFonts w:asciiTheme="majorBidi" w:eastAsia="Times New Roman" w:hAnsiTheme="majorBidi" w:cstheme="majorBidi"/>
        </w:rPr>
        <w:t xml:space="preserve"> in </w:t>
      </w:r>
      <w:r w:rsidR="000F53FD">
        <w:rPr>
          <w:rFonts w:asciiTheme="majorBidi" w:eastAsia="Times New Roman" w:hAnsiTheme="majorBidi" w:cstheme="majorBidi"/>
        </w:rPr>
        <w:t>him/her</w:t>
      </w:r>
      <w:r w:rsidR="003D4795" w:rsidRPr="007C2FFC">
        <w:rPr>
          <w:rFonts w:asciiTheme="majorBidi" w:eastAsia="Times New Roman" w:hAnsiTheme="majorBidi" w:cstheme="majorBidi"/>
        </w:rPr>
        <w:t>).</w:t>
      </w:r>
      <w:r w:rsidR="002B4FA8" w:rsidRPr="007C2FFC">
        <w:rPr>
          <w:rFonts w:asciiTheme="majorBidi" w:eastAsia="Times New Roman" w:hAnsiTheme="majorBidi" w:cstheme="majorBidi"/>
        </w:rPr>
        <w:t xml:space="preserve"> The researchers conclude that </w:t>
      </w:r>
      <w:r w:rsidR="00714488" w:rsidRPr="007C2FFC">
        <w:rPr>
          <w:rFonts w:asciiTheme="majorBidi" w:eastAsia="Times New Roman" w:hAnsiTheme="majorBidi" w:cstheme="majorBidi"/>
        </w:rPr>
        <w:t>patients’ emphasis on</w:t>
      </w:r>
      <w:r w:rsidR="002B4FA8" w:rsidRPr="007C2FFC">
        <w:rPr>
          <w:rFonts w:asciiTheme="majorBidi" w:eastAsia="Times New Roman" w:hAnsiTheme="majorBidi" w:cstheme="majorBidi"/>
        </w:rPr>
        <w:t xml:space="preserve"> </w:t>
      </w:r>
      <w:r w:rsidR="000F53FD">
        <w:rPr>
          <w:rFonts w:asciiTheme="majorBidi" w:eastAsia="Times New Roman" w:hAnsiTheme="majorBidi" w:cstheme="majorBidi"/>
        </w:rPr>
        <w:t>traits</w:t>
      </w:r>
      <w:r w:rsidR="002B4FA8" w:rsidRPr="007C2FFC">
        <w:rPr>
          <w:rFonts w:asciiTheme="majorBidi" w:eastAsia="Times New Roman" w:hAnsiTheme="majorBidi" w:cstheme="majorBidi"/>
        </w:rPr>
        <w:t xml:space="preserve"> related to physician</w:t>
      </w:r>
      <w:r w:rsidR="000F53FD">
        <w:rPr>
          <w:rFonts w:asciiTheme="majorBidi" w:eastAsia="Times New Roman" w:hAnsiTheme="majorBidi" w:cstheme="majorBidi"/>
        </w:rPr>
        <w:t>s’</w:t>
      </w:r>
      <w:r w:rsidR="002B4FA8" w:rsidRPr="007C2FFC">
        <w:rPr>
          <w:rFonts w:asciiTheme="majorBidi" w:eastAsia="Times New Roman" w:hAnsiTheme="majorBidi" w:cstheme="majorBidi"/>
        </w:rPr>
        <w:t xml:space="preserve"> behavior rather than professional knowledge does not indicate that technical ability is unimportant, but that the</w:t>
      </w:r>
      <w:r w:rsidR="00714488" w:rsidRPr="007C2FFC">
        <w:rPr>
          <w:rFonts w:asciiTheme="majorBidi" w:eastAsia="Times New Roman" w:hAnsiTheme="majorBidi" w:cstheme="majorBidi"/>
        </w:rPr>
        <w:t xml:space="preserve"> latter</w:t>
      </w:r>
      <w:r w:rsidR="002B4FA8" w:rsidRPr="007C2FFC">
        <w:rPr>
          <w:rFonts w:asciiTheme="majorBidi" w:eastAsia="Times New Roman" w:hAnsiTheme="majorBidi" w:cstheme="majorBidi"/>
        </w:rPr>
        <w:t xml:space="preserve"> </w:t>
      </w:r>
      <w:r w:rsidR="00CF612D" w:rsidRPr="007C2FFC">
        <w:rPr>
          <w:rFonts w:asciiTheme="majorBidi" w:eastAsia="Times New Roman" w:hAnsiTheme="majorBidi" w:cstheme="majorBidi"/>
        </w:rPr>
        <w:t xml:space="preserve">traits </w:t>
      </w:r>
      <w:r w:rsidR="002B4FA8" w:rsidRPr="007C2FFC">
        <w:rPr>
          <w:rFonts w:asciiTheme="majorBidi" w:eastAsia="Times New Roman" w:hAnsiTheme="majorBidi" w:cstheme="majorBidi"/>
        </w:rPr>
        <w:t xml:space="preserve">are more difficult </w:t>
      </w:r>
      <w:r w:rsidR="00714488" w:rsidRPr="007C2FFC">
        <w:rPr>
          <w:rFonts w:asciiTheme="majorBidi" w:eastAsia="Times New Roman" w:hAnsiTheme="majorBidi" w:cstheme="majorBidi"/>
        </w:rPr>
        <w:t xml:space="preserve">for them </w:t>
      </w:r>
      <w:r w:rsidR="002B4FA8" w:rsidRPr="007C2FFC">
        <w:rPr>
          <w:rFonts w:asciiTheme="majorBidi" w:eastAsia="Times New Roman" w:hAnsiTheme="majorBidi" w:cstheme="majorBidi"/>
        </w:rPr>
        <w:t>to judge and evaluate.</w:t>
      </w:r>
      <w:r w:rsidR="00614E36" w:rsidRPr="007C2FFC">
        <w:rPr>
          <w:rFonts w:asciiTheme="majorBidi" w:eastAsia="Times New Roman" w:hAnsiTheme="majorBidi" w:cstheme="majorBidi"/>
        </w:rPr>
        <w:t xml:space="preserve"> That is, in the absence of concrete information regarding physicians’ technical capabilities, patients assume they are receiving high-level </w:t>
      </w:r>
      <w:r w:rsidR="00CF612D" w:rsidRPr="007C2FFC">
        <w:rPr>
          <w:rFonts w:asciiTheme="majorBidi" w:eastAsia="Times New Roman" w:hAnsiTheme="majorBidi" w:cstheme="majorBidi"/>
        </w:rPr>
        <w:t xml:space="preserve">medical </w:t>
      </w:r>
      <w:r w:rsidR="00614E36" w:rsidRPr="007C2FFC">
        <w:rPr>
          <w:rFonts w:asciiTheme="majorBidi" w:eastAsia="Times New Roman" w:hAnsiTheme="majorBidi" w:cstheme="majorBidi"/>
        </w:rPr>
        <w:t>care when a physician has strong interpersonal skills [2</w:t>
      </w:r>
      <w:r w:rsidR="006F63F2" w:rsidRPr="007C2FFC">
        <w:rPr>
          <w:rFonts w:asciiTheme="majorBidi" w:eastAsia="Times New Roman" w:hAnsiTheme="majorBidi" w:cstheme="majorBidi"/>
        </w:rPr>
        <w:t>3</w:t>
      </w:r>
      <w:r w:rsidR="00614E36" w:rsidRPr="007C2FFC">
        <w:rPr>
          <w:rFonts w:asciiTheme="majorBidi" w:eastAsia="Times New Roman" w:hAnsiTheme="majorBidi" w:cstheme="majorBidi"/>
        </w:rPr>
        <w:t>].</w:t>
      </w:r>
    </w:p>
    <w:p w14:paraId="1F55D3DD" w14:textId="4DF27B64" w:rsidR="003976C8" w:rsidRPr="007C2FFC" w:rsidRDefault="00CF612D" w:rsidP="003976C8">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In another</w:t>
      </w:r>
      <w:r w:rsidR="003976C8" w:rsidRPr="007C2FFC">
        <w:rPr>
          <w:rFonts w:asciiTheme="majorBidi" w:eastAsia="Times New Roman" w:hAnsiTheme="majorBidi" w:cstheme="majorBidi"/>
        </w:rPr>
        <w:t xml:space="preserve"> </w:t>
      </w:r>
      <w:r w:rsidRPr="007C2FFC">
        <w:rPr>
          <w:rFonts w:asciiTheme="majorBidi" w:eastAsia="Times New Roman" w:hAnsiTheme="majorBidi" w:cstheme="majorBidi"/>
        </w:rPr>
        <w:t>study,</w:t>
      </w:r>
      <w:r w:rsidR="003976C8" w:rsidRPr="007C2FFC">
        <w:rPr>
          <w:rFonts w:asciiTheme="majorBidi" w:eastAsia="Times New Roman" w:hAnsiTheme="majorBidi" w:cstheme="majorBidi"/>
        </w:rPr>
        <w:t xml:space="preserve"> 304 residents of Los Angeles </w:t>
      </w:r>
      <w:r w:rsidRPr="007C2FFC">
        <w:rPr>
          <w:rFonts w:asciiTheme="majorBidi" w:eastAsia="Times New Roman" w:hAnsiTheme="majorBidi" w:cstheme="majorBidi"/>
        </w:rPr>
        <w:t xml:space="preserve">were asked </w:t>
      </w:r>
      <w:r w:rsidR="003976C8" w:rsidRPr="007C2FFC">
        <w:rPr>
          <w:rFonts w:asciiTheme="majorBidi" w:eastAsia="Times New Roman" w:hAnsiTheme="majorBidi" w:cstheme="majorBidi"/>
        </w:rPr>
        <w:t>to imagine moving to a new city and choosing a family physician [2</w:t>
      </w:r>
      <w:r w:rsidR="006F63F2" w:rsidRPr="007C2FFC">
        <w:rPr>
          <w:rFonts w:asciiTheme="majorBidi" w:eastAsia="Times New Roman" w:hAnsiTheme="majorBidi" w:cstheme="majorBidi"/>
        </w:rPr>
        <w:t>4</w:t>
      </w:r>
      <w:r w:rsidR="003976C8" w:rsidRPr="007C2FFC">
        <w:rPr>
          <w:rFonts w:asciiTheme="majorBidi" w:eastAsia="Times New Roman" w:hAnsiTheme="majorBidi" w:cstheme="majorBidi"/>
        </w:rPr>
        <w:t>]. Participants received virtual reports on various physicians including descriptions in three categories of technical capabilities and three categories of interpersonal capabilities.</w:t>
      </w:r>
      <w:r w:rsidR="00DF5708" w:rsidRPr="007C2FFC">
        <w:rPr>
          <w:rFonts w:asciiTheme="majorBidi" w:eastAsia="Times New Roman" w:hAnsiTheme="majorBidi" w:cstheme="majorBidi"/>
        </w:rPr>
        <w:t xml:space="preserve"> The researchers created seven hypothetical pairs of physicians </w:t>
      </w:r>
      <w:commentRangeStart w:id="19"/>
      <w:r w:rsidR="00DF5708" w:rsidRPr="007C2FFC">
        <w:rPr>
          <w:rFonts w:asciiTheme="majorBidi" w:eastAsia="Times New Roman" w:hAnsiTheme="majorBidi" w:cstheme="majorBidi"/>
        </w:rPr>
        <w:t>(five for the study and two for the internal validity test)</w:t>
      </w:r>
      <w:commentRangeEnd w:id="19"/>
      <w:r w:rsidRPr="007C2FFC">
        <w:rPr>
          <w:rStyle w:val="CommentReference"/>
          <w:rFonts w:asciiTheme="majorBidi" w:hAnsiTheme="majorBidi" w:cstheme="majorBidi"/>
          <w:sz w:val="24"/>
          <w:szCs w:val="24"/>
        </w:rPr>
        <w:commentReference w:id="19"/>
      </w:r>
      <w:r w:rsidR="00DF5708" w:rsidRPr="007C2FFC">
        <w:rPr>
          <w:rFonts w:asciiTheme="majorBidi" w:eastAsia="Times New Roman" w:hAnsiTheme="majorBidi" w:cstheme="majorBidi"/>
        </w:rPr>
        <w:t xml:space="preserve">. </w:t>
      </w:r>
      <w:r w:rsidR="00EA257D" w:rsidRPr="007C2FFC">
        <w:rPr>
          <w:rFonts w:asciiTheme="majorBidi" w:eastAsia="Times New Roman" w:hAnsiTheme="majorBidi" w:cstheme="majorBidi"/>
        </w:rPr>
        <w:t>I</w:t>
      </w:r>
      <w:r w:rsidR="00DF5708" w:rsidRPr="007C2FFC">
        <w:rPr>
          <w:rFonts w:asciiTheme="majorBidi" w:eastAsia="Times New Roman" w:hAnsiTheme="majorBidi" w:cstheme="majorBidi"/>
        </w:rPr>
        <w:t>n one pair</w:t>
      </w:r>
      <w:r w:rsidR="00EA257D" w:rsidRPr="007C2FFC">
        <w:rPr>
          <w:rFonts w:asciiTheme="majorBidi" w:eastAsia="Times New Roman" w:hAnsiTheme="majorBidi" w:cstheme="majorBidi"/>
        </w:rPr>
        <w:t>, for example,</w:t>
      </w:r>
      <w:r w:rsidR="00DF5708" w:rsidRPr="007C2FFC">
        <w:rPr>
          <w:rFonts w:asciiTheme="majorBidi" w:eastAsia="Times New Roman" w:hAnsiTheme="majorBidi" w:cstheme="majorBidi"/>
        </w:rPr>
        <w:t xml:space="preserve"> one doctor is described as having high technical skills </w:t>
      </w:r>
      <w:r w:rsidR="00EA257D" w:rsidRPr="007C2FFC">
        <w:rPr>
          <w:rFonts w:asciiTheme="majorBidi" w:eastAsia="Times New Roman" w:hAnsiTheme="majorBidi" w:cstheme="majorBidi"/>
        </w:rPr>
        <w:t>but</w:t>
      </w:r>
      <w:r w:rsidR="00DF5708" w:rsidRPr="007C2FFC">
        <w:rPr>
          <w:rFonts w:asciiTheme="majorBidi" w:eastAsia="Times New Roman" w:hAnsiTheme="majorBidi" w:cstheme="majorBidi"/>
        </w:rPr>
        <w:t xml:space="preserve"> low interpersonal skills and the other is </w:t>
      </w:r>
      <w:r w:rsidR="00EA257D" w:rsidRPr="007C2FFC">
        <w:rPr>
          <w:rFonts w:asciiTheme="majorBidi" w:eastAsia="Times New Roman" w:hAnsiTheme="majorBidi" w:cstheme="majorBidi"/>
        </w:rPr>
        <w:t>described as the</w:t>
      </w:r>
      <w:r w:rsidR="00DF5708" w:rsidRPr="007C2FFC">
        <w:rPr>
          <w:rFonts w:asciiTheme="majorBidi" w:eastAsia="Times New Roman" w:hAnsiTheme="majorBidi" w:cstheme="majorBidi"/>
        </w:rPr>
        <w:t xml:space="preserve"> opposite. In another pair, both are described as having average skills in both aspects.</w:t>
      </w:r>
      <w:r w:rsidR="00D00834" w:rsidRPr="007C2FFC">
        <w:rPr>
          <w:rFonts w:asciiTheme="majorBidi" w:eastAsia="Times New Roman" w:hAnsiTheme="majorBidi" w:cstheme="majorBidi"/>
        </w:rPr>
        <w:t xml:space="preserve"> </w:t>
      </w:r>
      <w:r w:rsidR="00EA257D" w:rsidRPr="007C2FFC">
        <w:rPr>
          <w:rFonts w:asciiTheme="majorBidi" w:eastAsia="Times New Roman" w:hAnsiTheme="majorBidi" w:cstheme="majorBidi"/>
        </w:rPr>
        <w:t>T</w:t>
      </w:r>
      <w:r w:rsidR="00D00834" w:rsidRPr="007C2FFC">
        <w:rPr>
          <w:rFonts w:asciiTheme="majorBidi" w:eastAsia="Times New Roman" w:hAnsiTheme="majorBidi" w:cstheme="majorBidi"/>
        </w:rPr>
        <w:t xml:space="preserve">wo-thirds of the participants chose the </w:t>
      </w:r>
      <w:r w:rsidR="00671705">
        <w:rPr>
          <w:rFonts w:asciiTheme="majorBidi" w:eastAsia="Times New Roman" w:hAnsiTheme="majorBidi" w:cstheme="majorBidi"/>
        </w:rPr>
        <w:t>physician</w:t>
      </w:r>
      <w:r w:rsidR="00D00834" w:rsidRPr="007C2FFC">
        <w:rPr>
          <w:rFonts w:asciiTheme="majorBidi" w:eastAsia="Times New Roman" w:hAnsiTheme="majorBidi" w:cstheme="majorBidi"/>
        </w:rPr>
        <w:t xml:space="preserve"> with </w:t>
      </w:r>
      <w:r w:rsidR="00EA257D" w:rsidRPr="007C2FFC">
        <w:rPr>
          <w:rFonts w:asciiTheme="majorBidi" w:eastAsia="Times New Roman" w:hAnsiTheme="majorBidi" w:cstheme="majorBidi"/>
        </w:rPr>
        <w:t>strong</w:t>
      </w:r>
      <w:r w:rsidR="00D00834" w:rsidRPr="007C2FFC">
        <w:rPr>
          <w:rFonts w:asciiTheme="majorBidi" w:eastAsia="Times New Roman" w:hAnsiTheme="majorBidi" w:cstheme="majorBidi"/>
        </w:rPr>
        <w:t xml:space="preserve"> technical skills </w:t>
      </w:r>
      <w:r w:rsidR="00EA257D" w:rsidRPr="007C2FFC">
        <w:rPr>
          <w:rFonts w:asciiTheme="majorBidi" w:eastAsia="Times New Roman" w:hAnsiTheme="majorBidi" w:cstheme="majorBidi"/>
        </w:rPr>
        <w:t xml:space="preserve">in </w:t>
      </w:r>
      <w:r w:rsidRPr="007C2FFC">
        <w:rPr>
          <w:rFonts w:asciiTheme="majorBidi" w:eastAsia="Times New Roman" w:hAnsiTheme="majorBidi" w:cstheme="majorBidi"/>
        </w:rPr>
        <w:t xml:space="preserve">at least </w:t>
      </w:r>
      <w:r w:rsidR="00EA257D" w:rsidRPr="007C2FFC">
        <w:rPr>
          <w:rFonts w:asciiTheme="majorBidi" w:eastAsia="Times New Roman" w:hAnsiTheme="majorBidi" w:cstheme="majorBidi"/>
        </w:rPr>
        <w:t>three</w:t>
      </w:r>
      <w:r w:rsidR="00D00834" w:rsidRPr="007C2FFC">
        <w:rPr>
          <w:rFonts w:asciiTheme="majorBidi" w:eastAsia="Times New Roman" w:hAnsiTheme="majorBidi" w:cstheme="majorBidi"/>
        </w:rPr>
        <w:t xml:space="preserve"> out of </w:t>
      </w:r>
      <w:r w:rsidR="00EA257D" w:rsidRPr="007C2FFC">
        <w:rPr>
          <w:rFonts w:asciiTheme="majorBidi" w:eastAsia="Times New Roman" w:hAnsiTheme="majorBidi" w:cstheme="majorBidi"/>
        </w:rPr>
        <w:t xml:space="preserve">the </w:t>
      </w:r>
      <w:r w:rsidR="00D00834" w:rsidRPr="007C2FFC">
        <w:rPr>
          <w:rFonts w:asciiTheme="majorBidi" w:eastAsia="Times New Roman" w:hAnsiTheme="majorBidi" w:cstheme="majorBidi"/>
        </w:rPr>
        <w:t>five</w:t>
      </w:r>
      <w:r w:rsidR="00EA257D" w:rsidRPr="007C2FFC">
        <w:rPr>
          <w:rFonts w:asciiTheme="majorBidi" w:eastAsia="Times New Roman" w:hAnsiTheme="majorBidi" w:cstheme="majorBidi"/>
        </w:rPr>
        <w:t xml:space="preserve"> pairs</w:t>
      </w:r>
      <w:r w:rsidR="00671705">
        <w:rPr>
          <w:rFonts w:asciiTheme="majorBidi" w:eastAsia="Times New Roman" w:hAnsiTheme="majorBidi" w:cstheme="majorBidi"/>
        </w:rPr>
        <w:t>.</w:t>
      </w:r>
      <w:r w:rsidR="00EA257D" w:rsidRPr="007C2FFC">
        <w:rPr>
          <w:rFonts w:asciiTheme="majorBidi" w:eastAsia="Times New Roman" w:hAnsiTheme="majorBidi" w:cstheme="majorBidi"/>
        </w:rPr>
        <w:t xml:space="preserve"> </w:t>
      </w:r>
      <w:r w:rsidR="00671705">
        <w:rPr>
          <w:rFonts w:asciiTheme="majorBidi" w:eastAsia="Times New Roman" w:hAnsiTheme="majorBidi" w:cstheme="majorBidi"/>
        </w:rPr>
        <w:t>O</w:t>
      </w:r>
      <w:r w:rsidR="00D00834" w:rsidRPr="007C2FFC">
        <w:rPr>
          <w:rFonts w:asciiTheme="majorBidi" w:eastAsia="Times New Roman" w:hAnsiTheme="majorBidi" w:cstheme="majorBidi"/>
        </w:rPr>
        <w:t>ne</w:t>
      </w:r>
      <w:r w:rsidR="00A27238" w:rsidRPr="007C2FFC">
        <w:rPr>
          <w:rFonts w:asciiTheme="majorBidi" w:eastAsia="Times New Roman" w:hAnsiTheme="majorBidi" w:cstheme="majorBidi"/>
        </w:rPr>
        <w:t>-</w:t>
      </w:r>
      <w:r w:rsidR="00D00834" w:rsidRPr="007C2FFC">
        <w:rPr>
          <w:rFonts w:asciiTheme="majorBidi" w:eastAsia="Times New Roman" w:hAnsiTheme="majorBidi" w:cstheme="majorBidi"/>
        </w:rPr>
        <w:t xml:space="preserve">third chose the doctor with </w:t>
      </w:r>
      <w:r w:rsidR="00EA257D" w:rsidRPr="007C2FFC">
        <w:rPr>
          <w:rFonts w:asciiTheme="majorBidi" w:eastAsia="Times New Roman" w:hAnsiTheme="majorBidi" w:cstheme="majorBidi"/>
        </w:rPr>
        <w:t xml:space="preserve">strong </w:t>
      </w:r>
      <w:r w:rsidR="00D00834" w:rsidRPr="007C2FFC">
        <w:rPr>
          <w:rFonts w:asciiTheme="majorBidi" w:eastAsia="Times New Roman" w:hAnsiTheme="majorBidi" w:cstheme="majorBidi"/>
        </w:rPr>
        <w:t>interpersonal skills</w:t>
      </w:r>
      <w:r w:rsidR="00EA257D" w:rsidRPr="007C2FFC">
        <w:rPr>
          <w:rFonts w:asciiTheme="majorBidi" w:eastAsia="Times New Roman" w:hAnsiTheme="majorBidi" w:cstheme="majorBidi"/>
        </w:rPr>
        <w:t xml:space="preserve"> at least three times</w:t>
      </w:r>
      <w:r w:rsidR="00D00834" w:rsidRPr="007C2FFC">
        <w:rPr>
          <w:rFonts w:asciiTheme="majorBidi" w:eastAsia="Times New Roman" w:hAnsiTheme="majorBidi" w:cstheme="majorBidi"/>
        </w:rPr>
        <w:t xml:space="preserve">. </w:t>
      </w:r>
      <w:r w:rsidR="000F53FD">
        <w:rPr>
          <w:rFonts w:asciiTheme="majorBidi" w:eastAsia="Times New Roman" w:hAnsiTheme="majorBidi" w:cstheme="majorBidi"/>
        </w:rPr>
        <w:t>M</w:t>
      </w:r>
      <w:r w:rsidR="00D00834" w:rsidRPr="007C2FFC">
        <w:rPr>
          <w:rFonts w:asciiTheme="majorBidi" w:eastAsia="Times New Roman" w:hAnsiTheme="majorBidi" w:cstheme="majorBidi"/>
        </w:rPr>
        <w:t xml:space="preserve">ore than half chose </w:t>
      </w:r>
      <w:r w:rsidR="00EA257D" w:rsidRPr="007C2FFC">
        <w:rPr>
          <w:rFonts w:asciiTheme="majorBidi" w:eastAsia="Times New Roman" w:hAnsiTheme="majorBidi" w:cstheme="majorBidi"/>
        </w:rPr>
        <w:t>a</w:t>
      </w:r>
      <w:r w:rsidR="00D00834" w:rsidRPr="007C2FFC">
        <w:rPr>
          <w:rFonts w:asciiTheme="majorBidi" w:eastAsia="Times New Roman" w:hAnsiTheme="majorBidi" w:cstheme="majorBidi"/>
        </w:rPr>
        <w:t xml:space="preserve"> physician with </w:t>
      </w:r>
      <w:r w:rsidR="00EA257D" w:rsidRPr="007C2FFC">
        <w:rPr>
          <w:rFonts w:asciiTheme="majorBidi" w:eastAsia="Times New Roman" w:hAnsiTheme="majorBidi" w:cstheme="majorBidi"/>
        </w:rPr>
        <w:t>strong</w:t>
      </w:r>
      <w:r w:rsidR="00D00834" w:rsidRPr="007C2FFC">
        <w:rPr>
          <w:rFonts w:asciiTheme="majorBidi" w:eastAsia="Times New Roman" w:hAnsiTheme="majorBidi" w:cstheme="majorBidi"/>
        </w:rPr>
        <w:t xml:space="preserve"> interpersonal skills and </w:t>
      </w:r>
      <w:r w:rsidR="00EA257D" w:rsidRPr="007C2FFC">
        <w:rPr>
          <w:rFonts w:asciiTheme="majorBidi" w:eastAsia="Times New Roman" w:hAnsiTheme="majorBidi" w:cstheme="majorBidi"/>
        </w:rPr>
        <w:t>poor</w:t>
      </w:r>
      <w:r w:rsidR="00D00834" w:rsidRPr="007C2FFC">
        <w:rPr>
          <w:rFonts w:asciiTheme="majorBidi" w:eastAsia="Times New Roman" w:hAnsiTheme="majorBidi" w:cstheme="majorBidi"/>
        </w:rPr>
        <w:t xml:space="preserve"> technical skills </w:t>
      </w:r>
      <w:r w:rsidR="00EA257D" w:rsidRPr="007C2FFC">
        <w:rPr>
          <w:rFonts w:asciiTheme="majorBidi" w:eastAsia="Times New Roman" w:hAnsiTheme="majorBidi" w:cstheme="majorBidi"/>
        </w:rPr>
        <w:t>over a</w:t>
      </w:r>
      <w:r w:rsidR="00D00834" w:rsidRPr="007C2FFC">
        <w:rPr>
          <w:rFonts w:asciiTheme="majorBidi" w:eastAsia="Times New Roman" w:hAnsiTheme="majorBidi" w:cstheme="majorBidi"/>
        </w:rPr>
        <w:t xml:space="preserve"> physician with </w:t>
      </w:r>
      <w:r w:rsidR="00EA257D" w:rsidRPr="007C2FFC">
        <w:rPr>
          <w:rFonts w:asciiTheme="majorBidi" w:eastAsia="Times New Roman" w:hAnsiTheme="majorBidi" w:cstheme="majorBidi"/>
        </w:rPr>
        <w:t>poor</w:t>
      </w:r>
      <w:r w:rsidR="00D00834" w:rsidRPr="007C2FFC">
        <w:rPr>
          <w:rFonts w:asciiTheme="majorBidi" w:eastAsia="Times New Roman" w:hAnsiTheme="majorBidi" w:cstheme="majorBidi"/>
        </w:rPr>
        <w:t xml:space="preserve"> interpersonal skills and </w:t>
      </w:r>
      <w:r w:rsidR="00EA257D" w:rsidRPr="007C2FFC">
        <w:rPr>
          <w:rFonts w:asciiTheme="majorBidi" w:eastAsia="Times New Roman" w:hAnsiTheme="majorBidi" w:cstheme="majorBidi"/>
        </w:rPr>
        <w:t>strong</w:t>
      </w:r>
      <w:r w:rsidR="00D00834" w:rsidRPr="007C2FFC">
        <w:rPr>
          <w:rFonts w:asciiTheme="majorBidi" w:eastAsia="Times New Roman" w:hAnsiTheme="majorBidi" w:cstheme="majorBidi"/>
        </w:rPr>
        <w:t xml:space="preserve"> technical skills. </w:t>
      </w:r>
      <w:r w:rsidR="00671705">
        <w:rPr>
          <w:rFonts w:asciiTheme="majorBidi" w:eastAsia="Times New Roman" w:hAnsiTheme="majorBidi" w:cstheme="majorBidi"/>
        </w:rPr>
        <w:t>Clearly</w:t>
      </w:r>
      <w:r w:rsidR="00EA257D" w:rsidRPr="007C2FFC">
        <w:rPr>
          <w:rFonts w:asciiTheme="majorBidi" w:eastAsia="Times New Roman" w:hAnsiTheme="majorBidi" w:cstheme="majorBidi"/>
        </w:rPr>
        <w:t>,</w:t>
      </w:r>
      <w:r w:rsidR="00D00834" w:rsidRPr="007C2FFC">
        <w:rPr>
          <w:rFonts w:asciiTheme="majorBidi" w:eastAsia="Times New Roman" w:hAnsiTheme="majorBidi" w:cstheme="majorBidi"/>
        </w:rPr>
        <w:t xml:space="preserve"> interpersonal skills are important to patients choosing a physician.</w:t>
      </w:r>
    </w:p>
    <w:p w14:paraId="3D8AC64C" w14:textId="456736B7" w:rsidR="00211B87" w:rsidRPr="007C2FFC" w:rsidRDefault="00211B87" w:rsidP="00211B87">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However, a study of 1,193 patients from six primary care clinics in the United Kingdom finds that patients </w:t>
      </w:r>
      <w:r w:rsidR="00671705">
        <w:rPr>
          <w:rFonts w:asciiTheme="majorBidi" w:eastAsia="Times New Roman" w:hAnsiTheme="majorBidi" w:cstheme="majorBidi"/>
        </w:rPr>
        <w:t>are more concerned that</w:t>
      </w:r>
      <w:r w:rsidRPr="007C2FFC">
        <w:rPr>
          <w:rFonts w:asciiTheme="majorBidi" w:eastAsia="Times New Roman" w:hAnsiTheme="majorBidi" w:cstheme="majorBidi"/>
        </w:rPr>
        <w:t xml:space="preserve"> </w:t>
      </w:r>
      <w:r w:rsidR="00CF612D" w:rsidRPr="007C2FFC">
        <w:rPr>
          <w:rFonts w:asciiTheme="majorBidi" w:eastAsia="Times New Roman" w:hAnsiTheme="majorBidi" w:cstheme="majorBidi"/>
        </w:rPr>
        <w:t xml:space="preserve">their physicians have strong </w:t>
      </w:r>
      <w:r w:rsidRPr="007C2FFC">
        <w:rPr>
          <w:rFonts w:asciiTheme="majorBidi" w:eastAsia="Times New Roman" w:hAnsiTheme="majorBidi" w:cstheme="majorBidi"/>
        </w:rPr>
        <w:t>technical skills [2</w:t>
      </w:r>
      <w:r w:rsidR="006F63F2" w:rsidRPr="007C2FFC">
        <w:rPr>
          <w:rFonts w:asciiTheme="majorBidi" w:eastAsia="Times New Roman" w:hAnsiTheme="majorBidi" w:cstheme="majorBidi"/>
        </w:rPr>
        <w:t>5</w:t>
      </w:r>
      <w:r w:rsidRPr="007C2FFC">
        <w:rPr>
          <w:rFonts w:asciiTheme="majorBidi" w:eastAsia="Times New Roman" w:hAnsiTheme="majorBidi" w:cstheme="majorBidi"/>
        </w:rPr>
        <w:t>].</w:t>
      </w:r>
      <w:r w:rsidR="00E833B5" w:rsidRPr="007C2FFC">
        <w:rPr>
          <w:rFonts w:asciiTheme="majorBidi" w:eastAsia="Times New Roman" w:hAnsiTheme="majorBidi" w:cstheme="majorBidi"/>
        </w:rPr>
        <w:t xml:space="preserve"> </w:t>
      </w:r>
      <w:r w:rsidR="00CF612D" w:rsidRPr="007C2FFC">
        <w:rPr>
          <w:rFonts w:asciiTheme="majorBidi" w:eastAsia="Times New Roman" w:hAnsiTheme="majorBidi" w:cstheme="majorBidi"/>
        </w:rPr>
        <w:t>From</w:t>
      </w:r>
      <w:r w:rsidR="00E833B5" w:rsidRPr="007C2FFC">
        <w:rPr>
          <w:rFonts w:asciiTheme="majorBidi" w:eastAsia="Times New Roman" w:hAnsiTheme="majorBidi" w:cstheme="majorBidi"/>
        </w:rPr>
        <w:t xml:space="preserve"> a </w:t>
      </w:r>
      <w:r w:rsidR="00CF612D" w:rsidRPr="007C2FFC">
        <w:rPr>
          <w:rFonts w:asciiTheme="majorBidi" w:eastAsia="Times New Roman" w:hAnsiTheme="majorBidi" w:cstheme="majorBidi"/>
        </w:rPr>
        <w:t xml:space="preserve">given </w:t>
      </w:r>
      <w:r w:rsidR="00E833B5" w:rsidRPr="007C2FFC">
        <w:rPr>
          <w:rFonts w:asciiTheme="majorBidi" w:eastAsia="Times New Roman" w:hAnsiTheme="majorBidi" w:cstheme="majorBidi"/>
        </w:rPr>
        <w:t xml:space="preserve">list of traits, </w:t>
      </w:r>
      <w:r w:rsidR="00CF612D" w:rsidRPr="007C2FFC">
        <w:rPr>
          <w:rFonts w:asciiTheme="majorBidi" w:eastAsia="Times New Roman" w:hAnsiTheme="majorBidi" w:cstheme="majorBidi"/>
        </w:rPr>
        <w:t>patients</w:t>
      </w:r>
      <w:r w:rsidR="00E833B5" w:rsidRPr="007C2FFC">
        <w:rPr>
          <w:rFonts w:asciiTheme="majorBidi" w:eastAsia="Times New Roman" w:hAnsiTheme="majorBidi" w:cstheme="majorBidi"/>
        </w:rPr>
        <w:t xml:space="preserve"> ranked as most important the physicians’ ability to conduct a thorough physical examination and continuity of treatment (so the physician </w:t>
      </w:r>
      <w:r w:rsidR="00CF612D" w:rsidRPr="007C2FFC">
        <w:rPr>
          <w:rFonts w:asciiTheme="majorBidi" w:eastAsia="Times New Roman" w:hAnsiTheme="majorBidi" w:cstheme="majorBidi"/>
        </w:rPr>
        <w:t>is</w:t>
      </w:r>
      <w:r w:rsidR="00ED25B1" w:rsidRPr="007C2FFC">
        <w:rPr>
          <w:rFonts w:asciiTheme="majorBidi" w:eastAsia="Times New Roman" w:hAnsiTheme="majorBidi" w:cstheme="majorBidi"/>
        </w:rPr>
        <w:t xml:space="preserve"> familiar with the</w:t>
      </w:r>
      <w:r w:rsidR="00CF612D" w:rsidRPr="007C2FFC">
        <w:rPr>
          <w:rFonts w:asciiTheme="majorBidi" w:eastAsia="Times New Roman" w:hAnsiTheme="majorBidi" w:cstheme="majorBidi"/>
        </w:rPr>
        <w:t xml:space="preserve"> patient</w:t>
      </w:r>
      <w:r w:rsidR="00E833B5" w:rsidRPr="007C2FFC">
        <w:rPr>
          <w:rFonts w:asciiTheme="majorBidi" w:eastAsia="Times New Roman" w:hAnsiTheme="majorBidi" w:cstheme="majorBidi"/>
        </w:rPr>
        <w:t>).</w:t>
      </w:r>
    </w:p>
    <w:p w14:paraId="241FDFBB" w14:textId="0FAC4880" w:rsidR="00EA77DE" w:rsidRPr="007C2FFC" w:rsidRDefault="006513A9" w:rsidP="00EA77DE">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lastRenderedPageBreak/>
        <w:t>In summary</w:t>
      </w:r>
      <w:r w:rsidR="00EA77DE" w:rsidRPr="007C2FFC">
        <w:rPr>
          <w:rFonts w:asciiTheme="majorBidi" w:eastAsia="Times New Roman" w:hAnsiTheme="majorBidi" w:cstheme="majorBidi"/>
        </w:rPr>
        <w:t xml:space="preserve">, most studies indicate that </w:t>
      </w:r>
      <w:r w:rsidR="00671705">
        <w:rPr>
          <w:rFonts w:asciiTheme="majorBidi" w:eastAsia="Times New Roman" w:hAnsiTheme="majorBidi" w:cstheme="majorBidi"/>
        </w:rPr>
        <w:t>for</w:t>
      </w:r>
      <w:r w:rsidR="00996529" w:rsidRPr="007C2FFC">
        <w:rPr>
          <w:rFonts w:asciiTheme="majorBidi" w:eastAsia="Times New Roman" w:hAnsiTheme="majorBidi" w:cstheme="majorBidi"/>
        </w:rPr>
        <w:t xml:space="preserve"> general public</w:t>
      </w:r>
      <w:r w:rsidR="00665A90">
        <w:rPr>
          <w:rFonts w:asciiTheme="majorBidi" w:eastAsia="Times New Roman" w:hAnsiTheme="majorBidi" w:cstheme="majorBidi"/>
        </w:rPr>
        <w:t xml:space="preserve"> views</w:t>
      </w:r>
      <w:r w:rsidR="00996529" w:rsidRPr="007C2FFC">
        <w:rPr>
          <w:rFonts w:asciiTheme="majorBidi" w:eastAsia="Times New Roman" w:hAnsiTheme="majorBidi" w:cstheme="majorBidi"/>
        </w:rPr>
        <w:t xml:space="preserve"> </w:t>
      </w:r>
      <w:r w:rsidR="00EA77DE" w:rsidRPr="007C2FFC">
        <w:rPr>
          <w:rFonts w:asciiTheme="majorBidi" w:eastAsia="Times New Roman" w:hAnsiTheme="majorBidi" w:cstheme="majorBidi"/>
        </w:rPr>
        <w:t>human</w:t>
      </w:r>
      <w:r w:rsidR="00996529" w:rsidRPr="007C2FFC">
        <w:rPr>
          <w:rFonts w:asciiTheme="majorBidi" w:eastAsia="Times New Roman" w:hAnsiTheme="majorBidi" w:cstheme="majorBidi"/>
        </w:rPr>
        <w:t>eness</w:t>
      </w:r>
      <w:r w:rsidR="00EA77DE" w:rsidRPr="007C2FFC">
        <w:rPr>
          <w:rFonts w:asciiTheme="majorBidi" w:eastAsia="Times New Roman" w:hAnsiTheme="majorBidi" w:cstheme="majorBidi"/>
        </w:rPr>
        <w:t>, respect for patient autonomy</w:t>
      </w:r>
      <w:r w:rsidR="00996529" w:rsidRPr="007C2FFC">
        <w:rPr>
          <w:rFonts w:asciiTheme="majorBidi" w:eastAsia="Times New Roman" w:hAnsiTheme="majorBidi" w:cstheme="majorBidi"/>
        </w:rPr>
        <w:t>,</w:t>
      </w:r>
      <w:r w:rsidR="00EA77DE" w:rsidRPr="007C2FFC">
        <w:rPr>
          <w:rFonts w:asciiTheme="majorBidi" w:eastAsia="Times New Roman" w:hAnsiTheme="majorBidi" w:cstheme="majorBidi"/>
        </w:rPr>
        <w:t xml:space="preserve"> and </w:t>
      </w:r>
      <w:r w:rsidR="00A27238" w:rsidRPr="007C2FFC">
        <w:rPr>
          <w:rFonts w:asciiTheme="majorBidi" w:eastAsia="Times New Roman" w:hAnsiTheme="majorBidi" w:cstheme="majorBidi"/>
        </w:rPr>
        <w:t xml:space="preserve">cooperative </w:t>
      </w:r>
      <w:r w:rsidR="00EA77DE" w:rsidRPr="007C2FFC">
        <w:rPr>
          <w:rFonts w:asciiTheme="majorBidi" w:eastAsia="Times New Roman" w:hAnsiTheme="majorBidi" w:cstheme="majorBidi"/>
        </w:rPr>
        <w:t>decision</w:t>
      </w:r>
      <w:r w:rsidR="00A27238" w:rsidRPr="007C2FFC">
        <w:rPr>
          <w:rFonts w:asciiTheme="majorBidi" w:eastAsia="Times New Roman" w:hAnsiTheme="majorBidi" w:cstheme="majorBidi"/>
        </w:rPr>
        <w:t>-</w:t>
      </w:r>
      <w:r w:rsidR="00EA77DE" w:rsidRPr="007C2FFC">
        <w:rPr>
          <w:rFonts w:asciiTheme="majorBidi" w:eastAsia="Times New Roman" w:hAnsiTheme="majorBidi" w:cstheme="majorBidi"/>
        </w:rPr>
        <w:t>making</w:t>
      </w:r>
      <w:r w:rsidR="00671705">
        <w:rPr>
          <w:rFonts w:asciiTheme="majorBidi" w:eastAsia="Times New Roman" w:hAnsiTheme="majorBidi" w:cstheme="majorBidi"/>
        </w:rPr>
        <w:t xml:space="preserve"> </w:t>
      </w:r>
      <w:r w:rsidR="00665A90">
        <w:rPr>
          <w:rFonts w:asciiTheme="majorBidi" w:eastAsia="Times New Roman" w:hAnsiTheme="majorBidi" w:cstheme="majorBidi"/>
        </w:rPr>
        <w:t>as</w:t>
      </w:r>
      <w:commentRangeStart w:id="20"/>
      <w:r w:rsidR="00671705">
        <w:rPr>
          <w:rFonts w:asciiTheme="majorBidi" w:eastAsia="Times New Roman" w:hAnsiTheme="majorBidi" w:cstheme="majorBidi"/>
        </w:rPr>
        <w:t xml:space="preserve"> </w:t>
      </w:r>
      <w:r w:rsidR="00665A90">
        <w:rPr>
          <w:rFonts w:asciiTheme="majorBidi" w:eastAsia="Times New Roman" w:hAnsiTheme="majorBidi" w:cstheme="majorBidi"/>
        </w:rPr>
        <w:t>crucial</w:t>
      </w:r>
      <w:r w:rsidR="00671705">
        <w:rPr>
          <w:rFonts w:asciiTheme="majorBidi" w:eastAsia="Times New Roman" w:hAnsiTheme="majorBidi" w:cstheme="majorBidi"/>
        </w:rPr>
        <w:t xml:space="preserve"> traits </w:t>
      </w:r>
      <w:commentRangeEnd w:id="20"/>
      <w:r w:rsidR="00665A90">
        <w:rPr>
          <w:rStyle w:val="CommentReference"/>
        </w:rPr>
        <w:commentReference w:id="20"/>
      </w:r>
      <w:r w:rsidR="00671705">
        <w:rPr>
          <w:rFonts w:asciiTheme="majorBidi" w:eastAsia="Times New Roman" w:hAnsiTheme="majorBidi" w:cstheme="majorBidi"/>
        </w:rPr>
        <w:t>for physicians</w:t>
      </w:r>
      <w:r w:rsidR="00EA77DE" w:rsidRPr="007C2FFC">
        <w:rPr>
          <w:rFonts w:asciiTheme="majorBidi" w:eastAsia="Times New Roman" w:hAnsiTheme="majorBidi" w:cstheme="majorBidi"/>
        </w:rPr>
        <w:t xml:space="preserve">. It is important to understand whether </w:t>
      </w:r>
      <w:r w:rsidR="00996529" w:rsidRPr="007C2FFC">
        <w:rPr>
          <w:rFonts w:asciiTheme="majorBidi" w:eastAsia="Times New Roman" w:hAnsiTheme="majorBidi" w:cstheme="majorBidi"/>
        </w:rPr>
        <w:t xml:space="preserve">a </w:t>
      </w:r>
      <w:r w:rsidR="00EA77DE" w:rsidRPr="007C2FFC">
        <w:rPr>
          <w:rFonts w:asciiTheme="majorBidi" w:eastAsia="Times New Roman" w:hAnsiTheme="majorBidi" w:cstheme="majorBidi"/>
        </w:rPr>
        <w:t xml:space="preserve">similar or different picture emerges among </w:t>
      </w:r>
      <w:r w:rsidR="00996529" w:rsidRPr="007C2FFC">
        <w:rPr>
          <w:rFonts w:asciiTheme="majorBidi" w:eastAsia="Times New Roman" w:hAnsiTheme="majorBidi" w:cstheme="majorBidi"/>
        </w:rPr>
        <w:t>physicians</w:t>
      </w:r>
      <w:r w:rsidR="00EA77DE" w:rsidRPr="007C2FFC">
        <w:rPr>
          <w:rFonts w:asciiTheme="majorBidi" w:eastAsia="Times New Roman" w:hAnsiTheme="majorBidi" w:cstheme="majorBidi"/>
        </w:rPr>
        <w:t>.</w:t>
      </w:r>
    </w:p>
    <w:p w14:paraId="6E0207FD" w14:textId="087E8B15" w:rsidR="0077634D" w:rsidRPr="007C2FFC" w:rsidRDefault="0034459F" w:rsidP="005F4952">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In the early twentieth century, in response to growing emphasis on clinical competence and the scientific basis of the profession, various voices </w:t>
      </w:r>
      <w:r w:rsidR="00CF612D" w:rsidRPr="007C2FFC">
        <w:rPr>
          <w:rFonts w:asciiTheme="majorBidi" w:eastAsia="Times New Roman" w:hAnsiTheme="majorBidi" w:cstheme="majorBidi"/>
        </w:rPr>
        <w:t xml:space="preserve">in </w:t>
      </w:r>
      <w:r w:rsidRPr="007C2FFC">
        <w:rPr>
          <w:rFonts w:asciiTheme="majorBidi" w:eastAsia="Times New Roman" w:hAnsiTheme="majorBidi" w:cstheme="majorBidi"/>
        </w:rPr>
        <w:t>the medical profession reminded colleagues of the need for humanness in addition to technical skill.</w:t>
      </w:r>
      <w:r w:rsidR="001B0E55" w:rsidRPr="007C2FFC">
        <w:rPr>
          <w:rFonts w:asciiTheme="majorBidi" w:eastAsia="Times New Roman" w:hAnsiTheme="majorBidi" w:cstheme="majorBidi"/>
        </w:rPr>
        <w:t xml:space="preserve"> For example, </w:t>
      </w:r>
      <w:r w:rsidR="00562BA4" w:rsidRPr="007C2FFC">
        <w:rPr>
          <w:rFonts w:asciiTheme="majorBidi" w:eastAsia="Times New Roman" w:hAnsiTheme="majorBidi" w:cstheme="majorBidi"/>
        </w:rPr>
        <w:t>Cassel</w:t>
      </w:r>
      <w:r w:rsidR="001B0E55" w:rsidRPr="007C2FFC">
        <w:rPr>
          <w:rFonts w:asciiTheme="majorBidi" w:eastAsia="Times New Roman" w:hAnsiTheme="majorBidi" w:cstheme="majorBidi"/>
        </w:rPr>
        <w:t xml:space="preserve"> </w:t>
      </w:r>
      <w:r w:rsidR="008E5E7F" w:rsidRPr="007C2FFC">
        <w:rPr>
          <w:rFonts w:asciiTheme="majorBidi" w:eastAsia="Times New Roman" w:hAnsiTheme="majorBidi" w:cstheme="majorBidi"/>
        </w:rPr>
        <w:t>asserts</w:t>
      </w:r>
      <w:r w:rsidR="001B0E55" w:rsidRPr="007C2FFC">
        <w:rPr>
          <w:rFonts w:asciiTheme="majorBidi" w:eastAsia="Times New Roman" w:hAnsiTheme="majorBidi" w:cstheme="majorBidi"/>
        </w:rPr>
        <w:t xml:space="preserve"> that </w:t>
      </w:r>
      <w:commentRangeStart w:id="21"/>
      <w:r w:rsidR="001B0E55" w:rsidRPr="007C2FFC">
        <w:rPr>
          <w:rFonts w:asciiTheme="majorBidi" w:eastAsia="Times New Roman" w:hAnsiTheme="majorBidi" w:cstheme="majorBidi"/>
        </w:rPr>
        <w:t>medical care is a uniquely human activity</w:t>
      </w:r>
      <w:commentRangeEnd w:id="21"/>
      <w:r w:rsidR="005738C5">
        <w:rPr>
          <w:rStyle w:val="CommentReference"/>
        </w:rPr>
        <w:commentReference w:id="21"/>
      </w:r>
      <w:r w:rsidR="001B0E55" w:rsidRPr="007C2FFC">
        <w:rPr>
          <w:rFonts w:asciiTheme="majorBidi" w:eastAsia="Times New Roman" w:hAnsiTheme="majorBidi" w:cstheme="majorBidi"/>
        </w:rPr>
        <w:t xml:space="preserve">, </w:t>
      </w:r>
      <w:r w:rsidR="005F4952" w:rsidRPr="007C2FFC">
        <w:rPr>
          <w:rFonts w:asciiTheme="majorBidi" w:eastAsia="Times New Roman" w:hAnsiTheme="majorBidi" w:cstheme="majorBidi"/>
        </w:rPr>
        <w:t xml:space="preserve">and </w:t>
      </w:r>
      <w:r w:rsidR="001B0E55" w:rsidRPr="007C2FFC">
        <w:rPr>
          <w:rFonts w:asciiTheme="majorBidi" w:eastAsia="Times New Roman" w:hAnsiTheme="majorBidi" w:cstheme="majorBidi"/>
        </w:rPr>
        <w:t>a physician must possess the virtues of humility, honesty, morality, integrity and compassion, and must be devoid of any interest in personal gain</w:t>
      </w:r>
      <w:r w:rsidR="005F4952" w:rsidRPr="007C2FFC">
        <w:rPr>
          <w:rFonts w:asciiTheme="majorBidi" w:eastAsia="Times New Roman" w:hAnsiTheme="majorBidi" w:cstheme="majorBidi"/>
        </w:rPr>
        <w:t>,</w:t>
      </w:r>
      <w:r w:rsidR="001B0E55" w:rsidRPr="007C2FFC">
        <w:rPr>
          <w:rFonts w:asciiTheme="majorBidi" w:eastAsia="Times New Roman" w:hAnsiTheme="majorBidi" w:cstheme="majorBidi"/>
        </w:rPr>
        <w:t xml:space="preserve"> </w:t>
      </w:r>
      <w:r w:rsidR="00562BA4" w:rsidRPr="007C2FFC">
        <w:rPr>
          <w:rFonts w:asciiTheme="majorBidi" w:eastAsia="Times New Roman" w:hAnsiTheme="majorBidi" w:cstheme="majorBidi"/>
        </w:rPr>
        <w:t xml:space="preserve">and that deviating from these </w:t>
      </w:r>
      <w:r w:rsidR="005F4952" w:rsidRPr="007C2FFC">
        <w:rPr>
          <w:rFonts w:asciiTheme="majorBidi" w:eastAsia="Times New Roman" w:hAnsiTheme="majorBidi" w:cstheme="majorBidi"/>
        </w:rPr>
        <w:t>values</w:t>
      </w:r>
      <w:r w:rsidR="00562BA4" w:rsidRPr="007C2FFC">
        <w:rPr>
          <w:rFonts w:asciiTheme="majorBidi" w:eastAsia="Times New Roman" w:hAnsiTheme="majorBidi" w:cstheme="majorBidi"/>
        </w:rPr>
        <w:t xml:space="preserve"> harms the “soul” of the medical profession [2</w:t>
      </w:r>
      <w:r w:rsidR="006F63F2" w:rsidRPr="007C2FFC">
        <w:rPr>
          <w:rFonts w:asciiTheme="majorBidi" w:eastAsia="Times New Roman" w:hAnsiTheme="majorBidi" w:cstheme="majorBidi"/>
        </w:rPr>
        <w:t>6</w:t>
      </w:r>
      <w:r w:rsidR="00562BA4" w:rsidRPr="007C2FFC">
        <w:rPr>
          <w:rFonts w:asciiTheme="majorBidi" w:eastAsia="Times New Roman" w:hAnsiTheme="majorBidi" w:cstheme="majorBidi"/>
        </w:rPr>
        <w:t xml:space="preserve">]. </w:t>
      </w:r>
      <w:r w:rsidR="006F63F2" w:rsidRPr="007C2FFC">
        <w:rPr>
          <w:rFonts w:asciiTheme="majorBidi" w:eastAsia="Times New Roman" w:hAnsiTheme="majorBidi" w:cstheme="majorBidi"/>
        </w:rPr>
        <w:t>Two p</w:t>
      </w:r>
      <w:r w:rsidR="005F4952" w:rsidRPr="007C2FFC">
        <w:rPr>
          <w:rFonts w:asciiTheme="majorBidi" w:eastAsia="Times New Roman" w:hAnsiTheme="majorBidi" w:cstheme="majorBidi"/>
        </w:rPr>
        <w:t xml:space="preserve">hysicians specializing in bioethics elaborate on the traits a physician </w:t>
      </w:r>
      <w:r w:rsidR="00F01570">
        <w:rPr>
          <w:rFonts w:asciiTheme="majorBidi" w:eastAsia="Times New Roman" w:hAnsiTheme="majorBidi" w:cstheme="majorBidi"/>
        </w:rPr>
        <w:t xml:space="preserve">today </w:t>
      </w:r>
      <w:r w:rsidR="005F4952" w:rsidRPr="007C2FFC">
        <w:rPr>
          <w:rFonts w:asciiTheme="majorBidi" w:eastAsia="Times New Roman" w:hAnsiTheme="majorBidi" w:cstheme="majorBidi"/>
        </w:rPr>
        <w:t>must exhibit: determination, consistency, humanness</w:t>
      </w:r>
      <w:r w:rsidR="009336B7" w:rsidRPr="007C2FFC">
        <w:rPr>
          <w:rFonts w:asciiTheme="majorBidi" w:eastAsia="Times New Roman" w:hAnsiTheme="majorBidi" w:cstheme="majorBidi"/>
        </w:rPr>
        <w:t xml:space="preserve">; </w:t>
      </w:r>
      <w:commentRangeStart w:id="22"/>
      <w:r w:rsidR="009336B7" w:rsidRPr="007C2FFC">
        <w:rPr>
          <w:rFonts w:asciiTheme="majorBidi" w:eastAsia="Times New Roman" w:hAnsiTheme="majorBidi" w:cstheme="majorBidi"/>
        </w:rPr>
        <w:t>further, they</w:t>
      </w:r>
      <w:r w:rsidR="005F4952" w:rsidRPr="007C2FFC">
        <w:rPr>
          <w:rFonts w:asciiTheme="majorBidi" w:eastAsia="Times New Roman" w:hAnsiTheme="majorBidi" w:cstheme="majorBidi"/>
        </w:rPr>
        <w:t xml:space="preserve"> add altruism to th</w:t>
      </w:r>
      <w:r w:rsidR="009336B7" w:rsidRPr="007C2FFC">
        <w:rPr>
          <w:rFonts w:asciiTheme="majorBidi" w:eastAsia="Times New Roman" w:hAnsiTheme="majorBidi" w:cstheme="majorBidi"/>
        </w:rPr>
        <w:t>is</w:t>
      </w:r>
      <w:r w:rsidR="005F4952" w:rsidRPr="007C2FFC">
        <w:rPr>
          <w:rFonts w:asciiTheme="majorBidi" w:eastAsia="Times New Roman" w:hAnsiTheme="majorBidi" w:cstheme="majorBidi"/>
        </w:rPr>
        <w:t xml:space="preserve"> list</w:t>
      </w:r>
      <w:r w:rsidR="009336B7" w:rsidRPr="007C2FFC">
        <w:rPr>
          <w:rFonts w:asciiTheme="majorBidi" w:eastAsia="Times New Roman" w:hAnsiTheme="majorBidi" w:cstheme="majorBidi"/>
        </w:rPr>
        <w:t xml:space="preserve"> </w:t>
      </w:r>
      <w:commentRangeEnd w:id="22"/>
      <w:r w:rsidR="00F01570">
        <w:rPr>
          <w:rStyle w:val="CommentReference"/>
        </w:rPr>
        <w:commentReference w:id="22"/>
      </w:r>
      <w:r w:rsidR="009336B7" w:rsidRPr="007C2FFC">
        <w:rPr>
          <w:rFonts w:asciiTheme="majorBidi" w:eastAsia="Times New Roman" w:hAnsiTheme="majorBidi" w:cstheme="majorBidi"/>
        </w:rPr>
        <w:t>[2</w:t>
      </w:r>
      <w:r w:rsidR="006F63F2" w:rsidRPr="007C2FFC">
        <w:rPr>
          <w:rFonts w:asciiTheme="majorBidi" w:eastAsia="Times New Roman" w:hAnsiTheme="majorBidi" w:cstheme="majorBidi"/>
        </w:rPr>
        <w:t>7</w:t>
      </w:r>
      <w:r w:rsidR="009336B7" w:rsidRPr="007C2FFC">
        <w:rPr>
          <w:rFonts w:asciiTheme="majorBidi" w:eastAsia="Times New Roman" w:hAnsiTheme="majorBidi" w:cstheme="majorBidi"/>
        </w:rPr>
        <w:t>]. Harvard physician Francis Peabody state</w:t>
      </w:r>
      <w:r w:rsidR="008E5E7F" w:rsidRPr="007C2FFC">
        <w:rPr>
          <w:rFonts w:asciiTheme="majorBidi" w:eastAsia="Times New Roman" w:hAnsiTheme="majorBidi" w:cstheme="majorBidi"/>
        </w:rPr>
        <w:t>s</w:t>
      </w:r>
      <w:r w:rsidR="00CB0DD2" w:rsidRPr="007C2FFC">
        <w:rPr>
          <w:rFonts w:asciiTheme="majorBidi" w:eastAsia="Times New Roman" w:hAnsiTheme="majorBidi" w:cstheme="majorBidi"/>
        </w:rPr>
        <w:t xml:space="preserve">, “The secret of the care of the patient is in caring for the patient”. </w:t>
      </w:r>
      <w:commentRangeStart w:id="23"/>
      <w:r w:rsidR="00CB0DD2" w:rsidRPr="007C2FFC">
        <w:rPr>
          <w:rFonts w:asciiTheme="majorBidi" w:eastAsia="Times New Roman" w:hAnsiTheme="majorBidi" w:cstheme="majorBidi"/>
        </w:rPr>
        <w:t>Seventh</w:t>
      </w:r>
      <w:commentRangeEnd w:id="23"/>
      <w:r w:rsidR="008E5E7F" w:rsidRPr="007C2FFC">
        <w:rPr>
          <w:rStyle w:val="CommentReference"/>
          <w:rFonts w:asciiTheme="majorBidi" w:hAnsiTheme="majorBidi" w:cstheme="majorBidi"/>
          <w:sz w:val="24"/>
          <w:szCs w:val="24"/>
        </w:rPr>
        <w:commentReference w:id="23"/>
      </w:r>
      <w:r w:rsidR="00CB0DD2" w:rsidRPr="007C2FFC">
        <w:rPr>
          <w:rFonts w:asciiTheme="majorBidi" w:eastAsia="Times New Roman" w:hAnsiTheme="majorBidi" w:cstheme="majorBidi"/>
        </w:rPr>
        <w:t xml:space="preserve">-century Chinese physician, </w:t>
      </w:r>
      <w:commentRangeStart w:id="24"/>
      <w:r w:rsidR="00CB0DD2" w:rsidRPr="007C2FFC">
        <w:rPr>
          <w:rFonts w:asciiTheme="majorBidi" w:hAnsiTheme="majorBidi" w:cstheme="majorBidi"/>
          <w:shd w:val="clear" w:color="auto" w:fill="FFFFFF"/>
        </w:rPr>
        <w:t>Sun Simiao</w:t>
      </w:r>
      <w:r w:rsidR="00CB0DD2" w:rsidRPr="007C2FFC">
        <w:rPr>
          <w:rFonts w:asciiTheme="majorBidi" w:eastAsia="Times New Roman" w:hAnsiTheme="majorBidi" w:cstheme="majorBidi"/>
        </w:rPr>
        <w:t xml:space="preserve">, </w:t>
      </w:r>
      <w:commentRangeEnd w:id="24"/>
      <w:r w:rsidR="00CB0DD2" w:rsidRPr="007C2FFC">
        <w:rPr>
          <w:rStyle w:val="CommentReference"/>
          <w:rFonts w:asciiTheme="majorBidi" w:hAnsiTheme="majorBidi" w:cstheme="majorBidi"/>
          <w:sz w:val="24"/>
          <w:szCs w:val="24"/>
        </w:rPr>
        <w:commentReference w:id="24"/>
      </w:r>
      <w:r w:rsidR="00CB0DD2" w:rsidRPr="007C2FFC">
        <w:rPr>
          <w:rFonts w:asciiTheme="majorBidi" w:eastAsia="Times New Roman" w:hAnsiTheme="majorBidi" w:cstheme="majorBidi"/>
        </w:rPr>
        <w:t xml:space="preserve">described the ideal physician as one who develops </w:t>
      </w:r>
      <w:r w:rsidR="008B1327" w:rsidRPr="007C2FFC">
        <w:rPr>
          <w:rFonts w:asciiTheme="majorBidi" w:eastAsia="Times New Roman" w:hAnsiTheme="majorBidi" w:cstheme="majorBidi"/>
        </w:rPr>
        <w:t>“</w:t>
      </w:r>
      <w:r w:rsidR="00CB0DD2" w:rsidRPr="007C2FFC">
        <w:rPr>
          <w:rFonts w:asciiTheme="majorBidi" w:eastAsia="Times New Roman" w:hAnsiTheme="majorBidi" w:cstheme="majorBidi"/>
        </w:rPr>
        <w:t>A heart of great mercy and compassion</w:t>
      </w:r>
      <w:r w:rsidR="008B1327" w:rsidRPr="007C2FFC">
        <w:rPr>
          <w:rFonts w:asciiTheme="majorBidi" w:eastAsia="Times New Roman" w:hAnsiTheme="majorBidi" w:cstheme="majorBidi"/>
        </w:rPr>
        <w:t>”. In the 12</w:t>
      </w:r>
      <w:r w:rsidR="008B1327" w:rsidRPr="007C2FFC">
        <w:rPr>
          <w:rFonts w:asciiTheme="majorBidi" w:eastAsia="Times New Roman" w:hAnsiTheme="majorBidi" w:cstheme="majorBidi"/>
          <w:vertAlign w:val="superscript"/>
        </w:rPr>
        <w:t>th</w:t>
      </w:r>
      <w:r w:rsidR="008B1327" w:rsidRPr="007C2FFC">
        <w:rPr>
          <w:rFonts w:asciiTheme="majorBidi" w:eastAsia="Times New Roman" w:hAnsiTheme="majorBidi" w:cstheme="majorBidi"/>
        </w:rPr>
        <w:t xml:space="preserve"> century, Moses Maimonides (Rambam), </w:t>
      </w:r>
      <w:r w:rsidR="008E5E7F" w:rsidRPr="007C2FFC">
        <w:rPr>
          <w:rFonts w:asciiTheme="majorBidi" w:eastAsia="Times New Roman" w:hAnsiTheme="majorBidi" w:cstheme="majorBidi"/>
        </w:rPr>
        <w:t>said</w:t>
      </w:r>
      <w:r w:rsidR="008B1327" w:rsidRPr="007C2FFC">
        <w:rPr>
          <w:rFonts w:asciiTheme="majorBidi" w:eastAsia="Times New Roman" w:hAnsiTheme="majorBidi" w:cstheme="majorBidi"/>
        </w:rPr>
        <w:t xml:space="preserve"> that every physician</w:t>
      </w:r>
      <w:r w:rsidR="008E5E7F" w:rsidRPr="007C2FFC">
        <w:rPr>
          <w:rFonts w:asciiTheme="majorBidi" w:eastAsia="Times New Roman" w:hAnsiTheme="majorBidi" w:cstheme="majorBidi"/>
        </w:rPr>
        <w:t xml:space="preserve"> must</w:t>
      </w:r>
      <w:r w:rsidR="008B1327" w:rsidRPr="007C2FFC">
        <w:rPr>
          <w:rFonts w:asciiTheme="majorBidi" w:eastAsia="Times New Roman" w:hAnsiTheme="majorBidi" w:cstheme="majorBidi"/>
        </w:rPr>
        <w:t xml:space="preserve"> receive adequate professional education in individual patient care and use of all relevant medical options, including strengthening the patient’s spirit. He ordered physicians to </w:t>
      </w:r>
      <w:r w:rsidR="00EE34A5" w:rsidRPr="007C2FFC">
        <w:rPr>
          <w:rFonts w:asciiTheme="majorBidi" w:eastAsia="Times New Roman" w:hAnsiTheme="majorBidi" w:cstheme="majorBidi"/>
        </w:rPr>
        <w:t>view</w:t>
      </w:r>
      <w:r w:rsidR="008B1327" w:rsidRPr="007C2FFC">
        <w:rPr>
          <w:rFonts w:asciiTheme="majorBidi" w:eastAsia="Times New Roman" w:hAnsiTheme="majorBidi" w:cstheme="majorBidi"/>
        </w:rPr>
        <w:t xml:space="preserve"> a patient as a fellow human who </w:t>
      </w:r>
      <w:r w:rsidR="00EE34A5" w:rsidRPr="007C2FFC">
        <w:rPr>
          <w:rFonts w:asciiTheme="majorBidi" w:eastAsia="Times New Roman" w:hAnsiTheme="majorBidi" w:cstheme="majorBidi"/>
        </w:rPr>
        <w:t>is</w:t>
      </w:r>
      <w:r w:rsidR="008B1327" w:rsidRPr="007C2FFC">
        <w:rPr>
          <w:rFonts w:asciiTheme="majorBidi" w:eastAsia="Times New Roman" w:hAnsiTheme="majorBidi" w:cstheme="majorBidi"/>
        </w:rPr>
        <w:t xml:space="preserve"> suffering, and not as a </w:t>
      </w:r>
      <w:r w:rsidR="003563BB" w:rsidRPr="007C2FFC">
        <w:rPr>
          <w:rFonts w:asciiTheme="majorBidi" w:eastAsia="Times New Roman" w:hAnsiTheme="majorBidi" w:cstheme="majorBidi"/>
        </w:rPr>
        <w:t xml:space="preserve">medical </w:t>
      </w:r>
      <w:r w:rsidR="008B1327" w:rsidRPr="007C2FFC">
        <w:rPr>
          <w:rFonts w:asciiTheme="majorBidi" w:eastAsia="Times New Roman" w:hAnsiTheme="majorBidi" w:cstheme="majorBidi"/>
        </w:rPr>
        <w:t>case. He wrote:</w:t>
      </w:r>
      <w:r w:rsidR="003563BB" w:rsidRPr="007C2FFC">
        <w:rPr>
          <w:rFonts w:asciiTheme="majorBidi" w:eastAsia="Times New Roman" w:hAnsiTheme="majorBidi" w:cstheme="majorBidi"/>
        </w:rPr>
        <w:t xml:space="preserve"> “</w:t>
      </w:r>
      <w:commentRangeStart w:id="25"/>
      <w:r w:rsidR="003563BB" w:rsidRPr="007C2FFC">
        <w:rPr>
          <w:rFonts w:asciiTheme="majorBidi" w:eastAsia="Times New Roman" w:hAnsiTheme="majorBidi" w:cstheme="majorBidi"/>
        </w:rPr>
        <w:t xml:space="preserve">A therapeutic axiom follows: </w:t>
      </w:r>
      <w:commentRangeEnd w:id="25"/>
      <w:r w:rsidR="003563BB" w:rsidRPr="007C2FFC">
        <w:rPr>
          <w:rStyle w:val="CommentReference"/>
          <w:rFonts w:asciiTheme="majorBidi" w:hAnsiTheme="majorBidi" w:cstheme="majorBidi"/>
          <w:sz w:val="24"/>
          <w:szCs w:val="24"/>
        </w:rPr>
        <w:commentReference w:id="25"/>
      </w:r>
      <w:r w:rsidR="003563BB" w:rsidRPr="007C2FFC">
        <w:rPr>
          <w:rFonts w:asciiTheme="majorBidi" w:eastAsia="Times New Roman" w:hAnsiTheme="majorBidi" w:cstheme="majorBidi"/>
        </w:rPr>
        <w:t>‘the physician should not treat the disease but the patient who is suffering from it’”</w:t>
      </w:r>
      <w:r w:rsidR="0077634D" w:rsidRPr="007C2FFC">
        <w:rPr>
          <w:rFonts w:asciiTheme="majorBidi" w:eastAsia="Times New Roman" w:hAnsiTheme="majorBidi" w:cstheme="majorBidi"/>
        </w:rPr>
        <w:t xml:space="preserve"> [2</w:t>
      </w:r>
      <w:r w:rsidR="006F63F2" w:rsidRPr="007C2FFC">
        <w:rPr>
          <w:rFonts w:asciiTheme="majorBidi" w:eastAsia="Times New Roman" w:hAnsiTheme="majorBidi" w:cstheme="majorBidi"/>
        </w:rPr>
        <w:t>8</w:t>
      </w:r>
      <w:r w:rsidR="0077634D" w:rsidRPr="007C2FFC">
        <w:rPr>
          <w:rFonts w:asciiTheme="majorBidi" w:eastAsia="Times New Roman" w:hAnsiTheme="majorBidi" w:cstheme="majorBidi"/>
        </w:rPr>
        <w:t xml:space="preserve">]. The Hippocratic oath for physicians, </w:t>
      </w:r>
      <w:r w:rsidR="001D6419">
        <w:rPr>
          <w:rFonts w:asciiTheme="majorBidi" w:eastAsia="Times New Roman" w:hAnsiTheme="majorBidi" w:cstheme="majorBidi"/>
        </w:rPr>
        <w:t xml:space="preserve">dating back to </w:t>
      </w:r>
      <w:r w:rsidR="0077634D" w:rsidRPr="007C2FFC">
        <w:rPr>
          <w:rFonts w:asciiTheme="majorBidi" w:eastAsia="Times New Roman" w:hAnsiTheme="majorBidi" w:cstheme="majorBidi"/>
        </w:rPr>
        <w:t>the 4</w:t>
      </w:r>
      <w:r w:rsidR="0077634D" w:rsidRPr="007C2FFC">
        <w:rPr>
          <w:rFonts w:asciiTheme="majorBidi" w:eastAsia="Times New Roman" w:hAnsiTheme="majorBidi" w:cstheme="majorBidi"/>
          <w:vertAlign w:val="superscript"/>
        </w:rPr>
        <w:t>th</w:t>
      </w:r>
      <w:r w:rsidR="0077634D" w:rsidRPr="007C2FFC">
        <w:rPr>
          <w:rFonts w:asciiTheme="majorBidi" w:eastAsia="Times New Roman" w:hAnsiTheme="majorBidi" w:cstheme="majorBidi"/>
        </w:rPr>
        <w:t xml:space="preserve"> century BC, still serves as the basis for the ethical codes in modern medicine. For example, the first principle of the American Medical Association’s code of ethics is: “A physician shall be dedicated to providing competent medical care, with compassion and respect for human dignity and rights”. </w:t>
      </w:r>
    </w:p>
    <w:p w14:paraId="463571F3" w14:textId="20811066" w:rsidR="002D5CB9" w:rsidRPr="007C2FFC" w:rsidRDefault="0077634D" w:rsidP="0077634D">
      <w:pPr>
        <w:bidi w:val="0"/>
        <w:spacing w:line="480" w:lineRule="auto"/>
        <w:ind w:firstLine="720"/>
        <w:jc w:val="both"/>
        <w:rPr>
          <w:rFonts w:asciiTheme="majorBidi" w:eastAsia="Times New Roman" w:hAnsiTheme="majorBidi" w:cstheme="majorBidi"/>
        </w:rPr>
      </w:pPr>
      <w:commentRangeStart w:id="26"/>
      <w:r w:rsidRPr="007C2FFC">
        <w:rPr>
          <w:rFonts w:asciiTheme="majorBidi" w:eastAsia="Times New Roman" w:hAnsiTheme="majorBidi" w:cstheme="majorBidi"/>
        </w:rPr>
        <w:lastRenderedPageBreak/>
        <w:t>The spirit of this idea has been noted in studies conducted among physicians</w:t>
      </w:r>
      <w:commentRangeEnd w:id="26"/>
      <w:r w:rsidRPr="007C2FFC">
        <w:rPr>
          <w:rStyle w:val="CommentReference"/>
          <w:rFonts w:asciiTheme="majorBidi" w:hAnsiTheme="majorBidi" w:cstheme="majorBidi"/>
          <w:sz w:val="24"/>
          <w:szCs w:val="24"/>
        </w:rPr>
        <w:commentReference w:id="26"/>
      </w:r>
      <w:r w:rsidRPr="007C2FFC">
        <w:rPr>
          <w:rFonts w:asciiTheme="majorBidi" w:eastAsia="Times New Roman" w:hAnsiTheme="majorBidi" w:cstheme="majorBidi"/>
        </w:rPr>
        <w:t xml:space="preserve">, such as one done at Soroka University Medical Center in Israel </w:t>
      </w:r>
      <w:r w:rsidRPr="001D6419">
        <w:rPr>
          <w:rFonts w:asciiTheme="majorBidi" w:eastAsia="Times New Roman" w:hAnsiTheme="majorBidi" w:cstheme="majorBidi"/>
        </w:rPr>
        <w:t>[</w:t>
      </w:r>
      <w:commentRangeStart w:id="27"/>
      <w:r w:rsidR="00103DDE" w:rsidRPr="001D6419">
        <w:rPr>
          <w:rFonts w:asciiTheme="majorBidi" w:eastAsia="Times New Roman" w:hAnsiTheme="majorBidi" w:cstheme="majorBidi"/>
        </w:rPr>
        <w:t>1</w:t>
      </w:r>
      <w:r w:rsidRPr="001D6419">
        <w:rPr>
          <w:rFonts w:asciiTheme="majorBidi" w:eastAsia="Times New Roman" w:hAnsiTheme="majorBidi" w:cstheme="majorBidi"/>
        </w:rPr>
        <w:t>0</w:t>
      </w:r>
      <w:commentRangeEnd w:id="27"/>
      <w:r w:rsidR="001D6419">
        <w:rPr>
          <w:rStyle w:val="CommentReference"/>
        </w:rPr>
        <w:commentReference w:id="27"/>
      </w:r>
      <w:r w:rsidRPr="001D6419">
        <w:rPr>
          <w:rFonts w:asciiTheme="majorBidi" w:eastAsia="Times New Roman" w:hAnsiTheme="majorBidi" w:cstheme="majorBidi"/>
        </w:rPr>
        <w:t>]</w:t>
      </w:r>
      <w:r w:rsidRPr="007C2FFC">
        <w:rPr>
          <w:rFonts w:asciiTheme="majorBidi" w:eastAsia="Times New Roman" w:hAnsiTheme="majorBidi" w:cstheme="majorBidi"/>
        </w:rPr>
        <w:t xml:space="preserve">. When asked to rate the most important trait of a </w:t>
      </w:r>
      <w:r w:rsidR="00971CC1" w:rsidRPr="007C2FFC">
        <w:rPr>
          <w:rFonts w:asciiTheme="majorBidi" w:eastAsia="Times New Roman" w:hAnsiTheme="majorBidi" w:cstheme="majorBidi"/>
        </w:rPr>
        <w:t>“</w:t>
      </w:r>
      <w:r w:rsidRPr="007C2FFC">
        <w:rPr>
          <w:rFonts w:asciiTheme="majorBidi" w:eastAsia="Times New Roman" w:hAnsiTheme="majorBidi" w:cstheme="majorBidi"/>
        </w:rPr>
        <w:t>good doctor</w:t>
      </w:r>
      <w:r w:rsidR="00971CC1" w:rsidRPr="007C2FFC">
        <w:rPr>
          <w:rFonts w:asciiTheme="majorBidi" w:eastAsia="Times New Roman" w:hAnsiTheme="majorBidi" w:cstheme="majorBidi"/>
        </w:rPr>
        <w:t>”</w:t>
      </w:r>
      <w:r w:rsidRPr="007C2FFC">
        <w:rPr>
          <w:rFonts w:asciiTheme="majorBidi" w:eastAsia="Times New Roman" w:hAnsiTheme="majorBidi" w:cstheme="majorBidi"/>
        </w:rPr>
        <w:t xml:space="preserve"> from among a list of six possibilities, physicians ranked the traits </w:t>
      </w:r>
      <w:r w:rsidR="00971CC1" w:rsidRPr="007C2FFC">
        <w:rPr>
          <w:rFonts w:asciiTheme="majorBidi" w:eastAsia="Times New Roman" w:hAnsiTheme="majorBidi" w:cstheme="majorBidi"/>
        </w:rPr>
        <w:t>in the</w:t>
      </w:r>
      <w:r w:rsidRPr="007C2FFC">
        <w:rPr>
          <w:rFonts w:asciiTheme="majorBidi" w:eastAsia="Times New Roman" w:hAnsiTheme="majorBidi" w:cstheme="majorBidi"/>
        </w:rPr>
        <w:t xml:space="preserve"> follow</w:t>
      </w:r>
      <w:r w:rsidR="00971CC1" w:rsidRPr="007C2FFC">
        <w:rPr>
          <w:rFonts w:asciiTheme="majorBidi" w:eastAsia="Times New Roman" w:hAnsiTheme="majorBidi" w:cstheme="majorBidi"/>
        </w:rPr>
        <w:t xml:space="preserve">ing order (from most to least important): </w:t>
      </w:r>
    </w:p>
    <w:p w14:paraId="3109EB35" w14:textId="01EA7E7F" w:rsidR="002D5CB9" w:rsidRPr="007C2FFC" w:rsidRDefault="00BA576C" w:rsidP="002D5CB9">
      <w:pPr>
        <w:pStyle w:val="ListParagraph"/>
        <w:numPr>
          <w:ilvl w:val="0"/>
          <w:numId w:val="3"/>
        </w:numPr>
        <w:bidi w:val="0"/>
        <w:spacing w:line="480" w:lineRule="auto"/>
        <w:jc w:val="both"/>
        <w:rPr>
          <w:rFonts w:asciiTheme="majorBidi" w:eastAsia="Times New Roman" w:hAnsiTheme="majorBidi" w:cstheme="majorBidi"/>
        </w:rPr>
      </w:pPr>
      <w:commentRangeStart w:id="28"/>
      <w:r w:rsidRPr="007C2FFC">
        <w:rPr>
          <w:rFonts w:asciiTheme="majorBidi" w:eastAsia="Times New Roman" w:hAnsiTheme="majorBidi" w:cstheme="majorBidi"/>
        </w:rPr>
        <w:t xml:space="preserve">humane </w:t>
      </w:r>
      <w:r w:rsidR="001D6419">
        <w:rPr>
          <w:rFonts w:asciiTheme="majorBidi" w:eastAsia="Times New Roman" w:hAnsiTheme="majorBidi" w:cstheme="majorBidi"/>
        </w:rPr>
        <w:t xml:space="preserve">and considerate </w:t>
      </w:r>
      <w:r w:rsidRPr="007C2FFC">
        <w:rPr>
          <w:rFonts w:asciiTheme="majorBidi" w:eastAsia="Times New Roman" w:hAnsiTheme="majorBidi" w:cstheme="majorBidi"/>
        </w:rPr>
        <w:t>treatment of</w:t>
      </w:r>
      <w:r w:rsidR="0077634D" w:rsidRPr="007C2FFC">
        <w:rPr>
          <w:rFonts w:asciiTheme="majorBidi" w:eastAsia="Times New Roman" w:hAnsiTheme="majorBidi" w:cstheme="majorBidi"/>
        </w:rPr>
        <w:t xml:space="preserve"> patients</w:t>
      </w:r>
    </w:p>
    <w:p w14:paraId="50A601F2" w14:textId="0917609E" w:rsidR="002D5CB9" w:rsidRPr="007C2FFC" w:rsidRDefault="0077634D" w:rsidP="002D5CB9">
      <w:pPr>
        <w:pStyle w:val="ListParagraph"/>
        <w:numPr>
          <w:ilvl w:val="0"/>
          <w:numId w:val="3"/>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 xml:space="preserve">medical knowledge and skills </w:t>
      </w:r>
    </w:p>
    <w:p w14:paraId="3AEEFDAC" w14:textId="65DC40A5" w:rsidR="002D5CB9" w:rsidRPr="007C2FFC" w:rsidRDefault="0077634D" w:rsidP="002D5CB9">
      <w:pPr>
        <w:pStyle w:val="ListParagraph"/>
        <w:numPr>
          <w:ilvl w:val="0"/>
          <w:numId w:val="3"/>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dedication and willingness to help patients</w:t>
      </w:r>
    </w:p>
    <w:p w14:paraId="3E3C42DA" w14:textId="742368E4" w:rsidR="002D5CB9" w:rsidRPr="007C2FFC" w:rsidRDefault="0077634D" w:rsidP="002D5CB9">
      <w:pPr>
        <w:pStyle w:val="ListParagraph"/>
        <w:numPr>
          <w:ilvl w:val="0"/>
          <w:numId w:val="3"/>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good relationship</w:t>
      </w:r>
      <w:r w:rsidR="00006DDD" w:rsidRPr="007C2FFC">
        <w:rPr>
          <w:rFonts w:asciiTheme="majorBidi" w:eastAsia="Times New Roman" w:hAnsiTheme="majorBidi" w:cstheme="majorBidi"/>
        </w:rPr>
        <w:t>s</w:t>
      </w:r>
      <w:r w:rsidRPr="007C2FFC">
        <w:rPr>
          <w:rFonts w:asciiTheme="majorBidi" w:eastAsia="Times New Roman" w:hAnsiTheme="majorBidi" w:cstheme="majorBidi"/>
        </w:rPr>
        <w:t xml:space="preserve"> with staff </w:t>
      </w:r>
    </w:p>
    <w:p w14:paraId="11A3DB09" w14:textId="30452DBA" w:rsidR="002D5CB9" w:rsidRPr="007C2FFC" w:rsidRDefault="0077634D" w:rsidP="002D5CB9">
      <w:pPr>
        <w:pStyle w:val="ListParagraph"/>
        <w:numPr>
          <w:ilvl w:val="0"/>
          <w:numId w:val="3"/>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research and publishing ability</w:t>
      </w:r>
    </w:p>
    <w:p w14:paraId="15BF6D7D" w14:textId="0E910736" w:rsidR="002D5CB9" w:rsidRPr="007C2FFC" w:rsidRDefault="0077634D" w:rsidP="002D5CB9">
      <w:pPr>
        <w:pStyle w:val="ListParagraph"/>
        <w:numPr>
          <w:ilvl w:val="0"/>
          <w:numId w:val="3"/>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management and administrative skills</w:t>
      </w:r>
    </w:p>
    <w:p w14:paraId="3268D9CA" w14:textId="5D26A3B0" w:rsidR="002D5CB9" w:rsidRPr="007C2FFC" w:rsidRDefault="00CE4605" w:rsidP="002D5CB9">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Subsequently, the doctors were asked to rate </w:t>
      </w:r>
      <w:r w:rsidR="002D5CB9" w:rsidRPr="007C2FFC">
        <w:rPr>
          <w:rFonts w:asciiTheme="majorBidi" w:eastAsia="Times New Roman" w:hAnsiTheme="majorBidi" w:cstheme="majorBidi"/>
        </w:rPr>
        <w:t>the same list according to their importance</w:t>
      </w:r>
      <w:r w:rsidRPr="007C2FFC">
        <w:rPr>
          <w:rFonts w:asciiTheme="majorBidi" w:eastAsia="Times New Roman" w:hAnsiTheme="majorBidi" w:cstheme="majorBidi"/>
        </w:rPr>
        <w:t xml:space="preserve"> </w:t>
      </w:r>
      <w:r w:rsidR="002D5CB9" w:rsidRPr="007C2FFC">
        <w:rPr>
          <w:rFonts w:asciiTheme="majorBidi" w:eastAsia="Times New Roman" w:hAnsiTheme="majorBidi" w:cstheme="majorBidi"/>
        </w:rPr>
        <w:t>in</w:t>
      </w:r>
      <w:r w:rsidRPr="007C2FFC">
        <w:rPr>
          <w:rFonts w:asciiTheme="majorBidi" w:eastAsia="Times New Roman" w:hAnsiTheme="majorBidi" w:cstheme="majorBidi"/>
        </w:rPr>
        <w:t xml:space="preserve"> </w:t>
      </w:r>
      <w:r w:rsidR="00BA576C" w:rsidRPr="007C2FFC">
        <w:rPr>
          <w:rFonts w:asciiTheme="majorBidi" w:eastAsia="Times New Roman" w:hAnsiTheme="majorBidi" w:cstheme="majorBidi"/>
        </w:rPr>
        <w:t>receiving a promotion at the</w:t>
      </w:r>
      <w:r w:rsidRPr="007C2FFC">
        <w:rPr>
          <w:rFonts w:asciiTheme="majorBidi" w:eastAsia="Times New Roman" w:hAnsiTheme="majorBidi" w:cstheme="majorBidi"/>
        </w:rPr>
        <w:t xml:space="preserve"> hospital. The order was</w:t>
      </w:r>
      <w:r w:rsidR="002D5CB9" w:rsidRPr="007C2FFC">
        <w:rPr>
          <w:rFonts w:asciiTheme="majorBidi" w:eastAsia="Times New Roman" w:hAnsiTheme="majorBidi" w:cstheme="majorBidi"/>
        </w:rPr>
        <w:t xml:space="preserve">: </w:t>
      </w:r>
    </w:p>
    <w:p w14:paraId="4E51FD77" w14:textId="6CCE4D53" w:rsidR="002D5CB9" w:rsidRPr="007C2FFC" w:rsidRDefault="002D5CB9" w:rsidP="002D5CB9">
      <w:pPr>
        <w:pStyle w:val="ListParagraph"/>
        <w:numPr>
          <w:ilvl w:val="0"/>
          <w:numId w:val="4"/>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 xml:space="preserve">research and publishing ability </w:t>
      </w:r>
    </w:p>
    <w:p w14:paraId="77A04694" w14:textId="41795786" w:rsidR="002D5CB9" w:rsidRPr="007C2FFC" w:rsidRDefault="002D5CB9" w:rsidP="002D5CB9">
      <w:pPr>
        <w:pStyle w:val="ListParagraph"/>
        <w:numPr>
          <w:ilvl w:val="0"/>
          <w:numId w:val="4"/>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 xml:space="preserve">medical knowledge and skills </w:t>
      </w:r>
    </w:p>
    <w:p w14:paraId="42F6A80B" w14:textId="3136FF55" w:rsidR="002D5CB9" w:rsidRPr="007C2FFC" w:rsidRDefault="002D5CB9" w:rsidP="002D5CB9">
      <w:pPr>
        <w:pStyle w:val="ListParagraph"/>
        <w:numPr>
          <w:ilvl w:val="0"/>
          <w:numId w:val="4"/>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 xml:space="preserve">management and </w:t>
      </w:r>
      <w:r w:rsidR="00006DDD" w:rsidRPr="007C2FFC">
        <w:rPr>
          <w:rFonts w:asciiTheme="majorBidi" w:eastAsia="Times New Roman" w:hAnsiTheme="majorBidi" w:cstheme="majorBidi"/>
        </w:rPr>
        <w:t>administrative skills</w:t>
      </w:r>
      <w:r w:rsidRPr="007C2FFC">
        <w:rPr>
          <w:rFonts w:asciiTheme="majorBidi" w:eastAsia="Times New Roman" w:hAnsiTheme="majorBidi" w:cstheme="majorBidi"/>
        </w:rPr>
        <w:t xml:space="preserve"> </w:t>
      </w:r>
    </w:p>
    <w:p w14:paraId="20D4A0AE" w14:textId="6F303C02" w:rsidR="002D5CB9" w:rsidRPr="007C2FFC" w:rsidRDefault="002D5CB9" w:rsidP="002D5CB9">
      <w:pPr>
        <w:pStyle w:val="ListParagraph"/>
        <w:numPr>
          <w:ilvl w:val="0"/>
          <w:numId w:val="4"/>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good relationships with staff</w:t>
      </w:r>
    </w:p>
    <w:p w14:paraId="6F2B76A0" w14:textId="77777777" w:rsidR="002D5CB9" w:rsidRPr="007C2FFC" w:rsidRDefault="002D5CB9" w:rsidP="002D5CB9">
      <w:pPr>
        <w:pStyle w:val="ListParagraph"/>
        <w:numPr>
          <w:ilvl w:val="0"/>
          <w:numId w:val="4"/>
        </w:numPr>
        <w:bidi w:val="0"/>
        <w:spacing w:line="480" w:lineRule="auto"/>
        <w:jc w:val="both"/>
        <w:rPr>
          <w:rFonts w:asciiTheme="majorBidi" w:eastAsia="Times New Roman" w:hAnsiTheme="majorBidi" w:cstheme="majorBidi"/>
        </w:rPr>
      </w:pPr>
      <w:r w:rsidRPr="007C2FFC">
        <w:rPr>
          <w:rFonts w:asciiTheme="majorBidi" w:eastAsia="Times New Roman" w:hAnsiTheme="majorBidi" w:cstheme="majorBidi"/>
        </w:rPr>
        <w:t xml:space="preserve">dedication and willingness to help patients </w:t>
      </w:r>
    </w:p>
    <w:p w14:paraId="79134AD8" w14:textId="7B3A16C1" w:rsidR="00671739" w:rsidRPr="007C2FFC" w:rsidRDefault="002D5CB9" w:rsidP="002D5CB9">
      <w:pPr>
        <w:pStyle w:val="ListParagraph"/>
        <w:numPr>
          <w:ilvl w:val="0"/>
          <w:numId w:val="4"/>
        </w:numPr>
        <w:bidi w:val="0"/>
        <w:spacing w:line="480" w:lineRule="auto"/>
        <w:jc w:val="both"/>
        <w:rPr>
          <w:rFonts w:asciiTheme="majorBidi" w:hAnsiTheme="majorBidi" w:cstheme="majorBidi"/>
        </w:rPr>
      </w:pPr>
      <w:r w:rsidRPr="007C2FFC">
        <w:rPr>
          <w:rFonts w:asciiTheme="majorBidi" w:eastAsia="Times New Roman" w:hAnsiTheme="majorBidi" w:cstheme="majorBidi"/>
        </w:rPr>
        <w:t xml:space="preserve">humane </w:t>
      </w:r>
      <w:r w:rsidR="001D6419">
        <w:rPr>
          <w:rFonts w:asciiTheme="majorBidi" w:eastAsia="Times New Roman" w:hAnsiTheme="majorBidi" w:cstheme="majorBidi"/>
        </w:rPr>
        <w:t xml:space="preserve">and considerate </w:t>
      </w:r>
      <w:r w:rsidRPr="007C2FFC">
        <w:rPr>
          <w:rFonts w:asciiTheme="majorBidi" w:eastAsia="Times New Roman" w:hAnsiTheme="majorBidi" w:cstheme="majorBidi"/>
        </w:rPr>
        <w:t>treatment of patients</w:t>
      </w:r>
      <w:commentRangeEnd w:id="28"/>
      <w:r w:rsidRPr="007C2FFC">
        <w:rPr>
          <w:rStyle w:val="CommentReference"/>
          <w:rFonts w:asciiTheme="majorBidi" w:hAnsiTheme="majorBidi" w:cstheme="majorBidi"/>
          <w:sz w:val="24"/>
          <w:szCs w:val="24"/>
        </w:rPr>
        <w:commentReference w:id="28"/>
      </w:r>
    </w:p>
    <w:p w14:paraId="068D5A27" w14:textId="708FB526" w:rsidR="008E5E7F" w:rsidRPr="007C2FFC" w:rsidRDefault="008E5E7F" w:rsidP="0087723D">
      <w:pPr>
        <w:bidi w:val="0"/>
        <w:spacing w:line="480" w:lineRule="auto"/>
        <w:ind w:firstLine="720"/>
        <w:jc w:val="both"/>
        <w:rPr>
          <w:rFonts w:asciiTheme="majorBidi" w:hAnsiTheme="majorBidi" w:cstheme="majorBidi"/>
        </w:rPr>
      </w:pPr>
      <w:r w:rsidRPr="007C2FFC">
        <w:rPr>
          <w:rFonts w:asciiTheme="majorBidi" w:hAnsiTheme="majorBidi" w:cstheme="majorBidi"/>
        </w:rPr>
        <w:t>It is striking that</w:t>
      </w:r>
      <w:r w:rsidR="00D3490B" w:rsidRPr="007C2FFC">
        <w:rPr>
          <w:rFonts w:asciiTheme="majorBidi" w:hAnsiTheme="majorBidi" w:cstheme="majorBidi"/>
        </w:rPr>
        <w:t>, while empathic behavior is considered the most important attribute for being a “good doctor”, it was ranked last in the scale of importance for being promoted at the hospital.</w:t>
      </w:r>
      <w:r w:rsidR="00DF058B" w:rsidRPr="007C2FFC">
        <w:rPr>
          <w:rFonts w:asciiTheme="majorBidi" w:hAnsiTheme="majorBidi" w:cstheme="majorBidi"/>
        </w:rPr>
        <w:t xml:space="preserve"> The researchers concluded that one physician may invest in relationships with patients in order to receive </w:t>
      </w:r>
      <w:r w:rsidR="00C022C2">
        <w:rPr>
          <w:rFonts w:asciiTheme="majorBidi" w:hAnsiTheme="majorBidi" w:cstheme="majorBidi"/>
        </w:rPr>
        <w:t>appreciation</w:t>
      </w:r>
      <w:r w:rsidR="00DF058B" w:rsidRPr="007C2FFC">
        <w:rPr>
          <w:rFonts w:asciiTheme="majorBidi" w:hAnsiTheme="majorBidi" w:cstheme="majorBidi"/>
        </w:rPr>
        <w:t xml:space="preserve">, </w:t>
      </w:r>
      <w:r w:rsidRPr="007C2FFC">
        <w:rPr>
          <w:rFonts w:asciiTheme="majorBidi" w:hAnsiTheme="majorBidi" w:cstheme="majorBidi"/>
        </w:rPr>
        <w:t xml:space="preserve">while </w:t>
      </w:r>
      <w:r w:rsidR="00DF058B" w:rsidRPr="007C2FFC">
        <w:rPr>
          <w:rFonts w:asciiTheme="majorBidi" w:hAnsiTheme="majorBidi" w:cstheme="majorBidi"/>
        </w:rPr>
        <w:t xml:space="preserve">another may </w:t>
      </w:r>
      <w:r w:rsidR="002E1477" w:rsidRPr="007C2FFC">
        <w:rPr>
          <w:rFonts w:asciiTheme="majorBidi" w:hAnsiTheme="majorBidi" w:cstheme="majorBidi"/>
        </w:rPr>
        <w:t>put</w:t>
      </w:r>
      <w:r w:rsidR="00DF058B" w:rsidRPr="007C2FFC">
        <w:rPr>
          <w:rFonts w:asciiTheme="majorBidi" w:hAnsiTheme="majorBidi" w:cstheme="majorBidi"/>
        </w:rPr>
        <w:t xml:space="preserve"> more </w:t>
      </w:r>
      <w:r w:rsidR="002E1477" w:rsidRPr="007C2FFC">
        <w:rPr>
          <w:rFonts w:asciiTheme="majorBidi" w:hAnsiTheme="majorBidi" w:cstheme="majorBidi"/>
        </w:rPr>
        <w:t xml:space="preserve">effort into doing </w:t>
      </w:r>
      <w:r w:rsidR="00DF058B" w:rsidRPr="007C2FFC">
        <w:rPr>
          <w:rFonts w:asciiTheme="majorBidi" w:hAnsiTheme="majorBidi" w:cstheme="majorBidi"/>
        </w:rPr>
        <w:t xml:space="preserve">research </w:t>
      </w:r>
      <w:r w:rsidR="002E1477" w:rsidRPr="007C2FFC">
        <w:rPr>
          <w:rFonts w:asciiTheme="majorBidi" w:hAnsiTheme="majorBidi" w:cstheme="majorBidi"/>
        </w:rPr>
        <w:t xml:space="preserve">in order </w:t>
      </w:r>
      <w:r w:rsidR="00DF058B" w:rsidRPr="007C2FFC">
        <w:rPr>
          <w:rFonts w:asciiTheme="majorBidi" w:hAnsiTheme="majorBidi" w:cstheme="majorBidi"/>
        </w:rPr>
        <w:t xml:space="preserve">to gain scientific recognition and advance up the </w:t>
      </w:r>
      <w:r w:rsidR="001D6419">
        <w:rPr>
          <w:rFonts w:asciiTheme="majorBidi" w:hAnsiTheme="majorBidi" w:cstheme="majorBidi"/>
        </w:rPr>
        <w:t xml:space="preserve">hospital </w:t>
      </w:r>
      <w:r w:rsidR="00DF058B" w:rsidRPr="007C2FFC">
        <w:rPr>
          <w:rFonts w:asciiTheme="majorBidi" w:hAnsiTheme="majorBidi" w:cstheme="majorBidi"/>
        </w:rPr>
        <w:t>hierarchy.</w:t>
      </w:r>
      <w:r w:rsidR="0087723D" w:rsidRPr="007C2FFC">
        <w:rPr>
          <w:rFonts w:asciiTheme="majorBidi" w:hAnsiTheme="majorBidi" w:cstheme="majorBidi"/>
        </w:rPr>
        <w:t xml:space="preserve"> Because resources of time and </w:t>
      </w:r>
      <w:r w:rsidR="0087723D" w:rsidRPr="007C2FFC">
        <w:rPr>
          <w:rFonts w:asciiTheme="majorBidi" w:hAnsiTheme="majorBidi" w:cstheme="majorBidi"/>
        </w:rPr>
        <w:lastRenderedPageBreak/>
        <w:t xml:space="preserve">energy are limited, and investing </w:t>
      </w:r>
      <w:r w:rsidR="001D6419">
        <w:rPr>
          <w:rFonts w:asciiTheme="majorBidi" w:hAnsiTheme="majorBidi" w:cstheme="majorBidi"/>
        </w:rPr>
        <w:t xml:space="preserve">effort </w:t>
      </w:r>
      <w:r w:rsidR="0087723D" w:rsidRPr="007C2FFC">
        <w:rPr>
          <w:rFonts w:asciiTheme="majorBidi" w:hAnsiTheme="majorBidi" w:cstheme="majorBidi"/>
        </w:rPr>
        <w:t xml:space="preserve">in humane behavior can </w:t>
      </w:r>
      <w:r w:rsidR="00B27930">
        <w:rPr>
          <w:rFonts w:asciiTheme="majorBidi" w:hAnsiTheme="majorBidi" w:cstheme="majorBidi"/>
        </w:rPr>
        <w:t>lead to quicker burnout</w:t>
      </w:r>
      <w:r w:rsidR="0087723D" w:rsidRPr="007C2FFC">
        <w:rPr>
          <w:rFonts w:asciiTheme="majorBidi" w:hAnsiTheme="majorBidi" w:cstheme="majorBidi"/>
        </w:rPr>
        <w:t xml:space="preserve">, </w:t>
      </w:r>
      <w:r w:rsidR="00B27930">
        <w:rPr>
          <w:rFonts w:asciiTheme="majorBidi" w:hAnsiTheme="majorBidi" w:cstheme="majorBidi"/>
        </w:rPr>
        <w:t>a</w:t>
      </w:r>
      <w:r w:rsidR="0087723D" w:rsidRPr="007C2FFC">
        <w:rPr>
          <w:rFonts w:asciiTheme="majorBidi" w:hAnsiTheme="majorBidi" w:cstheme="majorBidi"/>
        </w:rPr>
        <w:t xml:space="preserve"> change</w:t>
      </w:r>
      <w:r w:rsidR="00B27930">
        <w:rPr>
          <w:rFonts w:asciiTheme="majorBidi" w:hAnsiTheme="majorBidi" w:cstheme="majorBidi"/>
        </w:rPr>
        <w:t xml:space="preserve"> was proposed</w:t>
      </w:r>
      <w:r w:rsidR="0087723D" w:rsidRPr="007C2FFC">
        <w:rPr>
          <w:rFonts w:asciiTheme="majorBidi" w:hAnsiTheme="majorBidi" w:cstheme="majorBidi"/>
        </w:rPr>
        <w:t xml:space="preserve"> </w:t>
      </w:r>
      <w:r w:rsidR="00B27930">
        <w:rPr>
          <w:rFonts w:asciiTheme="majorBidi" w:hAnsiTheme="majorBidi" w:cstheme="majorBidi"/>
        </w:rPr>
        <w:t>to shift policies for</w:t>
      </w:r>
      <w:r w:rsidR="0087723D" w:rsidRPr="007C2FFC">
        <w:rPr>
          <w:rFonts w:asciiTheme="majorBidi" w:hAnsiTheme="majorBidi" w:cstheme="majorBidi"/>
        </w:rPr>
        <w:t xml:space="preserve"> </w:t>
      </w:r>
      <w:r w:rsidR="004F6214">
        <w:rPr>
          <w:rFonts w:asciiTheme="majorBidi" w:hAnsiTheme="majorBidi" w:cstheme="majorBidi"/>
        </w:rPr>
        <w:t xml:space="preserve">physician </w:t>
      </w:r>
      <w:r w:rsidR="0087723D" w:rsidRPr="007C2FFC">
        <w:rPr>
          <w:rFonts w:asciiTheme="majorBidi" w:hAnsiTheme="majorBidi" w:cstheme="majorBidi"/>
        </w:rPr>
        <w:t xml:space="preserve">remuneration and promotion </w:t>
      </w:r>
      <w:r w:rsidR="00B27930">
        <w:rPr>
          <w:rFonts w:asciiTheme="majorBidi" w:hAnsiTheme="majorBidi" w:cstheme="majorBidi"/>
        </w:rPr>
        <w:t>towards policies that</w:t>
      </w:r>
      <w:r w:rsidR="0087723D" w:rsidRPr="007C2FFC">
        <w:rPr>
          <w:rFonts w:asciiTheme="majorBidi" w:hAnsiTheme="majorBidi" w:cstheme="majorBidi"/>
        </w:rPr>
        <w:t xml:space="preserve"> contribute significantly to </w:t>
      </w:r>
      <w:r w:rsidR="00B27930">
        <w:rPr>
          <w:rFonts w:asciiTheme="majorBidi" w:hAnsiTheme="majorBidi" w:cstheme="majorBidi"/>
        </w:rPr>
        <w:t>promoting</w:t>
      </w:r>
      <w:r w:rsidR="0087723D" w:rsidRPr="007C2FFC">
        <w:rPr>
          <w:rFonts w:asciiTheme="majorBidi" w:hAnsiTheme="majorBidi" w:cstheme="majorBidi"/>
        </w:rPr>
        <w:t xml:space="preserve"> patterns of humane behavior towards patients</w:t>
      </w:r>
      <w:r w:rsidR="00781169" w:rsidRPr="007C2FFC">
        <w:rPr>
          <w:rFonts w:asciiTheme="majorBidi" w:hAnsiTheme="majorBidi" w:cstheme="majorBidi"/>
        </w:rPr>
        <w:t xml:space="preserve">, rather than </w:t>
      </w:r>
      <w:r w:rsidR="001D6419">
        <w:rPr>
          <w:rFonts w:asciiTheme="majorBidi" w:hAnsiTheme="majorBidi" w:cstheme="majorBidi"/>
        </w:rPr>
        <w:t xml:space="preserve">only </w:t>
      </w:r>
      <w:r w:rsidR="005726FA" w:rsidRPr="007C2FFC">
        <w:rPr>
          <w:rFonts w:asciiTheme="majorBidi" w:hAnsiTheme="majorBidi" w:cstheme="majorBidi"/>
        </w:rPr>
        <w:t>rewarding research</w:t>
      </w:r>
      <w:r w:rsidR="00B27930">
        <w:rPr>
          <w:rFonts w:asciiTheme="majorBidi" w:hAnsiTheme="majorBidi" w:cstheme="majorBidi"/>
        </w:rPr>
        <w:t xml:space="preserve"> work</w:t>
      </w:r>
      <w:r w:rsidR="0087723D" w:rsidRPr="007C2FFC">
        <w:rPr>
          <w:rFonts w:asciiTheme="majorBidi" w:hAnsiTheme="majorBidi" w:cstheme="majorBidi"/>
        </w:rPr>
        <w:t>.</w:t>
      </w:r>
      <w:r w:rsidR="008E02DE" w:rsidRPr="007C2FFC">
        <w:rPr>
          <w:rFonts w:asciiTheme="majorBidi" w:hAnsiTheme="majorBidi" w:cstheme="majorBidi"/>
        </w:rPr>
        <w:t xml:space="preserve"> </w:t>
      </w:r>
    </w:p>
    <w:p w14:paraId="26AE8936" w14:textId="6A146466" w:rsidR="00D3490B" w:rsidRPr="007C2FFC" w:rsidRDefault="008E02DE" w:rsidP="008E5E7F">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Similar findings emerge </w:t>
      </w:r>
      <w:r w:rsidR="008E5E7F" w:rsidRPr="007C2FFC">
        <w:rPr>
          <w:rFonts w:asciiTheme="majorBidi" w:hAnsiTheme="majorBidi" w:cstheme="majorBidi"/>
        </w:rPr>
        <w:t>from</w:t>
      </w:r>
      <w:r w:rsidRPr="007C2FFC">
        <w:rPr>
          <w:rFonts w:asciiTheme="majorBidi" w:hAnsiTheme="majorBidi" w:cstheme="majorBidi"/>
        </w:rPr>
        <w:t xml:space="preserve"> a study conducted at the Tel Aviv University School of Medicine</w:t>
      </w:r>
      <w:r w:rsidR="00F13642" w:rsidRPr="007C2FFC">
        <w:rPr>
          <w:rFonts w:asciiTheme="majorBidi" w:hAnsiTheme="majorBidi" w:cstheme="majorBidi"/>
        </w:rPr>
        <w:t>,</w:t>
      </w:r>
      <w:r w:rsidRPr="007C2FFC">
        <w:rPr>
          <w:rFonts w:asciiTheme="majorBidi" w:hAnsiTheme="majorBidi" w:cstheme="majorBidi"/>
        </w:rPr>
        <w:t xml:space="preserve"> in which 174 faculty members and 214 students in their preclinical and clinical years </w:t>
      </w:r>
      <w:r w:rsidR="001D6419">
        <w:rPr>
          <w:rFonts w:asciiTheme="majorBidi" w:hAnsiTheme="majorBidi" w:cstheme="majorBidi"/>
        </w:rPr>
        <w:t>were surveyed</w:t>
      </w:r>
      <w:r w:rsidRPr="007C2FFC">
        <w:rPr>
          <w:rFonts w:asciiTheme="majorBidi" w:hAnsiTheme="majorBidi" w:cstheme="majorBidi"/>
        </w:rPr>
        <w:t xml:space="preserve"> [</w:t>
      </w:r>
      <w:r w:rsidR="006F63F2" w:rsidRPr="007C2FFC">
        <w:rPr>
          <w:rFonts w:asciiTheme="majorBidi" w:hAnsiTheme="majorBidi" w:cstheme="majorBidi"/>
        </w:rPr>
        <w:t>29</w:t>
      </w:r>
      <w:r w:rsidRPr="007C2FFC">
        <w:rPr>
          <w:rFonts w:asciiTheme="majorBidi" w:hAnsiTheme="majorBidi" w:cstheme="majorBidi"/>
        </w:rPr>
        <w:t>].</w:t>
      </w:r>
      <w:r w:rsidR="00F13642" w:rsidRPr="007C2FFC">
        <w:rPr>
          <w:rFonts w:asciiTheme="majorBidi" w:hAnsiTheme="majorBidi" w:cstheme="majorBidi"/>
        </w:rPr>
        <w:t xml:space="preserve"> Participants were given a list of 24 traits and asked to indicate the most important traits of an “ideal doctor”.</w:t>
      </w:r>
      <w:r w:rsidR="00E207ED" w:rsidRPr="007C2FFC">
        <w:rPr>
          <w:rFonts w:asciiTheme="majorBidi" w:hAnsiTheme="majorBidi" w:cstheme="majorBidi"/>
        </w:rPr>
        <w:t xml:space="preserve"> They rated the five most important attributes as: </w:t>
      </w:r>
      <w:r w:rsidR="00A6505B">
        <w:rPr>
          <w:rFonts w:asciiTheme="majorBidi" w:hAnsiTheme="majorBidi" w:cstheme="majorBidi"/>
          <w:lang w:val="en-GB"/>
        </w:rPr>
        <w:t>honesty</w:t>
      </w:r>
      <w:r w:rsidR="00A6505B">
        <w:rPr>
          <w:rStyle w:val="CommentReference"/>
        </w:rPr>
        <w:commentReference w:id="29"/>
      </w:r>
      <w:r w:rsidR="00E207ED" w:rsidRPr="007C2FFC">
        <w:rPr>
          <w:rFonts w:asciiTheme="majorBidi" w:hAnsiTheme="majorBidi" w:cstheme="majorBidi"/>
        </w:rPr>
        <w:t>, a humane approach to patients, responsibility, professional skills and knowledge, and the ability to differentiate between the essential and unessential. The</w:t>
      </w:r>
      <w:r w:rsidR="00060691" w:rsidRPr="007C2FFC">
        <w:rPr>
          <w:rFonts w:asciiTheme="majorBidi" w:hAnsiTheme="majorBidi" w:cstheme="majorBidi"/>
        </w:rPr>
        <w:t>se</w:t>
      </w:r>
      <w:r w:rsidR="00E207ED" w:rsidRPr="007C2FFC">
        <w:rPr>
          <w:rFonts w:asciiTheme="majorBidi" w:hAnsiTheme="majorBidi" w:cstheme="majorBidi"/>
        </w:rPr>
        <w:t xml:space="preserve"> researchers assert that socialization towards the image of the ideal physician</w:t>
      </w:r>
      <w:r w:rsidR="008E5E7F" w:rsidRPr="007C2FFC">
        <w:rPr>
          <w:rFonts w:asciiTheme="majorBidi" w:hAnsiTheme="majorBidi" w:cstheme="majorBidi"/>
        </w:rPr>
        <w:t>, as</w:t>
      </w:r>
      <w:r w:rsidR="00E207ED" w:rsidRPr="007C2FFC">
        <w:rPr>
          <w:rFonts w:asciiTheme="majorBidi" w:hAnsiTheme="majorBidi" w:cstheme="majorBidi"/>
        </w:rPr>
        <w:t xml:space="preserve"> indicated by these findings</w:t>
      </w:r>
      <w:r w:rsidR="008E5E7F" w:rsidRPr="007C2FFC">
        <w:rPr>
          <w:rFonts w:asciiTheme="majorBidi" w:hAnsiTheme="majorBidi" w:cstheme="majorBidi"/>
        </w:rPr>
        <w:t>,</w:t>
      </w:r>
      <w:r w:rsidR="00E207ED" w:rsidRPr="007C2FFC">
        <w:rPr>
          <w:rFonts w:asciiTheme="majorBidi" w:hAnsiTheme="majorBidi" w:cstheme="majorBidi"/>
        </w:rPr>
        <w:t xml:space="preserve"> is not implemented in medical school curricul</w:t>
      </w:r>
      <w:r w:rsidR="00060691" w:rsidRPr="007C2FFC">
        <w:rPr>
          <w:rFonts w:asciiTheme="majorBidi" w:hAnsiTheme="majorBidi" w:cstheme="majorBidi"/>
        </w:rPr>
        <w:t>a</w:t>
      </w:r>
      <w:r w:rsidR="00E207ED" w:rsidRPr="007C2FFC">
        <w:rPr>
          <w:rFonts w:asciiTheme="majorBidi" w:hAnsiTheme="majorBidi" w:cstheme="majorBidi"/>
        </w:rPr>
        <w:t>.</w:t>
      </w:r>
    </w:p>
    <w:p w14:paraId="5FD1F715" w14:textId="3A34317D" w:rsidR="00060691" w:rsidRPr="007C2FFC" w:rsidRDefault="00060691" w:rsidP="00060691">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Research conducted in the Netherlands indicates </w:t>
      </w:r>
      <w:r w:rsidR="00263E5C" w:rsidRPr="007C2FFC">
        <w:rPr>
          <w:rFonts w:asciiTheme="majorBidi" w:hAnsiTheme="majorBidi" w:cstheme="majorBidi"/>
        </w:rPr>
        <w:t xml:space="preserve">that </w:t>
      </w:r>
      <w:r w:rsidRPr="007C2FFC">
        <w:rPr>
          <w:rFonts w:asciiTheme="majorBidi" w:hAnsiTheme="majorBidi" w:cstheme="majorBidi"/>
        </w:rPr>
        <w:t xml:space="preserve">physicians and patients do not always </w:t>
      </w:r>
      <w:r w:rsidR="00263E5C" w:rsidRPr="007C2FFC">
        <w:rPr>
          <w:rFonts w:asciiTheme="majorBidi" w:hAnsiTheme="majorBidi" w:cstheme="majorBidi"/>
        </w:rPr>
        <w:t>share the same</w:t>
      </w:r>
      <w:r w:rsidRPr="007C2FFC">
        <w:rPr>
          <w:rFonts w:asciiTheme="majorBidi" w:hAnsiTheme="majorBidi" w:cstheme="majorBidi"/>
        </w:rPr>
        <w:t xml:space="preserve"> priorities [</w:t>
      </w:r>
      <w:commentRangeStart w:id="30"/>
      <w:r w:rsidRPr="007C2FFC">
        <w:rPr>
          <w:rFonts w:asciiTheme="majorBidi" w:hAnsiTheme="majorBidi" w:cstheme="majorBidi"/>
        </w:rPr>
        <w:t>3</w:t>
      </w:r>
      <w:r w:rsidR="006F63F2" w:rsidRPr="007C2FFC">
        <w:rPr>
          <w:rFonts w:asciiTheme="majorBidi" w:hAnsiTheme="majorBidi" w:cstheme="majorBidi"/>
        </w:rPr>
        <w:t>0</w:t>
      </w:r>
      <w:commentRangeEnd w:id="30"/>
      <w:r w:rsidR="00167F5A" w:rsidRPr="007C2FFC">
        <w:rPr>
          <w:rStyle w:val="CommentReference"/>
          <w:rFonts w:asciiTheme="majorBidi" w:hAnsiTheme="majorBidi" w:cstheme="majorBidi"/>
          <w:sz w:val="24"/>
          <w:szCs w:val="24"/>
        </w:rPr>
        <w:commentReference w:id="30"/>
      </w:r>
      <w:r w:rsidRPr="007C2FFC">
        <w:rPr>
          <w:rFonts w:asciiTheme="majorBidi" w:hAnsiTheme="majorBidi" w:cstheme="majorBidi"/>
        </w:rPr>
        <w:t>]. Surveyed patients attributed significantly higher priority to adequate consultation time, physician availability, and receiving detailed information about their condition</w:t>
      </w:r>
      <w:r w:rsidR="005A7EFF" w:rsidRPr="007C2FFC">
        <w:rPr>
          <w:rFonts w:asciiTheme="majorBidi" w:hAnsiTheme="majorBidi" w:cstheme="majorBidi"/>
        </w:rPr>
        <w:t xml:space="preserve">, while the </w:t>
      </w:r>
      <w:r w:rsidRPr="007C2FFC">
        <w:rPr>
          <w:rFonts w:asciiTheme="majorBidi" w:hAnsiTheme="majorBidi" w:cstheme="majorBidi"/>
        </w:rPr>
        <w:t xml:space="preserve">physicians </w:t>
      </w:r>
      <w:r w:rsidR="005A7EFF" w:rsidRPr="007C2FFC">
        <w:rPr>
          <w:rFonts w:asciiTheme="majorBidi" w:hAnsiTheme="majorBidi" w:cstheme="majorBidi"/>
        </w:rPr>
        <w:t>emphasized</w:t>
      </w:r>
      <w:r w:rsidRPr="007C2FFC">
        <w:rPr>
          <w:rFonts w:asciiTheme="majorBidi" w:hAnsiTheme="majorBidi" w:cstheme="majorBidi"/>
        </w:rPr>
        <w:t xml:space="preserve"> care coordination and continuity.</w:t>
      </w:r>
      <w:r w:rsidR="000C277E" w:rsidRPr="007C2FFC">
        <w:rPr>
          <w:rFonts w:asciiTheme="majorBidi" w:hAnsiTheme="majorBidi" w:cstheme="majorBidi"/>
        </w:rPr>
        <w:t xml:space="preserve"> The researchers </w:t>
      </w:r>
      <w:r w:rsidR="00410EA9" w:rsidRPr="007C2FFC">
        <w:rPr>
          <w:rFonts w:asciiTheme="majorBidi" w:hAnsiTheme="majorBidi" w:cstheme="majorBidi"/>
        </w:rPr>
        <w:t>view</w:t>
      </w:r>
      <w:r w:rsidR="000C277E" w:rsidRPr="007C2FFC">
        <w:rPr>
          <w:rFonts w:asciiTheme="majorBidi" w:hAnsiTheme="majorBidi" w:cstheme="majorBidi"/>
        </w:rPr>
        <w:t xml:space="preserve"> these differences as an example of </w:t>
      </w:r>
      <w:r w:rsidR="00410EA9" w:rsidRPr="007C2FFC">
        <w:rPr>
          <w:rFonts w:asciiTheme="majorBidi" w:hAnsiTheme="majorBidi" w:cstheme="majorBidi"/>
        </w:rPr>
        <w:t xml:space="preserve">paternalism in </w:t>
      </w:r>
      <w:r w:rsidR="000C277E" w:rsidRPr="007C2FFC">
        <w:rPr>
          <w:rFonts w:asciiTheme="majorBidi" w:hAnsiTheme="majorBidi" w:cstheme="majorBidi"/>
        </w:rPr>
        <w:t xml:space="preserve">medical </w:t>
      </w:r>
      <w:r w:rsidR="00410EA9" w:rsidRPr="007C2FFC">
        <w:rPr>
          <w:rFonts w:asciiTheme="majorBidi" w:hAnsiTheme="majorBidi" w:cstheme="majorBidi"/>
        </w:rPr>
        <w:t>care. Patients want to be informed and empowered consumers, while physicians prefer a long-term relationship with an obedient patient.</w:t>
      </w:r>
      <w:r w:rsidR="00D649F8" w:rsidRPr="007C2FFC">
        <w:rPr>
          <w:rFonts w:asciiTheme="majorBidi" w:hAnsiTheme="majorBidi" w:cstheme="majorBidi"/>
        </w:rPr>
        <w:t xml:space="preserve"> </w:t>
      </w:r>
      <w:r w:rsidR="001D6419">
        <w:rPr>
          <w:rFonts w:asciiTheme="majorBidi" w:hAnsiTheme="majorBidi" w:cstheme="majorBidi"/>
        </w:rPr>
        <w:t>Researchers in</w:t>
      </w:r>
      <w:r w:rsidR="00D649F8" w:rsidRPr="007C2FFC">
        <w:rPr>
          <w:rFonts w:asciiTheme="majorBidi" w:hAnsiTheme="majorBidi" w:cstheme="majorBidi"/>
        </w:rPr>
        <w:t xml:space="preserve"> Switzerland </w:t>
      </w:r>
      <w:r w:rsidR="001D6419">
        <w:rPr>
          <w:rFonts w:asciiTheme="majorBidi" w:hAnsiTheme="majorBidi" w:cstheme="majorBidi"/>
        </w:rPr>
        <w:t>recently</w:t>
      </w:r>
      <w:r w:rsidR="00D649F8" w:rsidRPr="007C2FFC">
        <w:rPr>
          <w:rFonts w:asciiTheme="majorBidi" w:hAnsiTheme="majorBidi" w:cstheme="majorBidi"/>
        </w:rPr>
        <w:t xml:space="preserve"> </w:t>
      </w:r>
      <w:r w:rsidR="001D6419">
        <w:rPr>
          <w:rFonts w:asciiTheme="majorBidi" w:hAnsiTheme="majorBidi" w:cstheme="majorBidi"/>
        </w:rPr>
        <w:t>explored</w:t>
      </w:r>
      <w:r w:rsidR="00D649F8" w:rsidRPr="007C2FFC">
        <w:rPr>
          <w:rFonts w:asciiTheme="majorBidi" w:hAnsiTheme="majorBidi" w:cstheme="majorBidi"/>
        </w:rPr>
        <w:t xml:space="preserve"> the traits </w:t>
      </w:r>
      <w:r w:rsidR="004F6214">
        <w:rPr>
          <w:rFonts w:asciiTheme="majorBidi" w:hAnsiTheme="majorBidi" w:cstheme="majorBidi"/>
        </w:rPr>
        <w:t xml:space="preserve">that </w:t>
      </w:r>
      <w:r w:rsidR="00D649F8" w:rsidRPr="007C2FFC">
        <w:rPr>
          <w:rFonts w:asciiTheme="majorBidi" w:hAnsiTheme="majorBidi" w:cstheme="majorBidi"/>
        </w:rPr>
        <w:t xml:space="preserve">physicians view as important in identifying a good doctor, and to what extent consumers of medical care services agree with the </w:t>
      </w:r>
      <w:r w:rsidR="003E7E86" w:rsidRPr="007C2FFC">
        <w:rPr>
          <w:rFonts w:asciiTheme="majorBidi" w:hAnsiTheme="majorBidi" w:cstheme="majorBidi"/>
        </w:rPr>
        <w:t>indicators</w:t>
      </w:r>
      <w:r w:rsidR="00D649F8" w:rsidRPr="007C2FFC">
        <w:rPr>
          <w:rFonts w:asciiTheme="majorBidi" w:hAnsiTheme="majorBidi" w:cstheme="majorBidi"/>
        </w:rPr>
        <w:t xml:space="preserve"> offered by physicians [3</w:t>
      </w:r>
      <w:r w:rsidR="006F63F2" w:rsidRPr="007C2FFC">
        <w:rPr>
          <w:rFonts w:asciiTheme="majorBidi" w:hAnsiTheme="majorBidi" w:cstheme="majorBidi"/>
        </w:rPr>
        <w:t>1</w:t>
      </w:r>
      <w:r w:rsidR="00D649F8" w:rsidRPr="007C2FFC">
        <w:rPr>
          <w:rFonts w:asciiTheme="majorBidi" w:hAnsiTheme="majorBidi" w:cstheme="majorBidi"/>
        </w:rPr>
        <w:t>].</w:t>
      </w:r>
      <w:r w:rsidR="00693927" w:rsidRPr="007C2FFC">
        <w:rPr>
          <w:rFonts w:asciiTheme="majorBidi" w:hAnsiTheme="majorBidi" w:cstheme="majorBidi"/>
        </w:rPr>
        <w:t xml:space="preserve"> </w:t>
      </w:r>
      <w:r w:rsidR="002D189D" w:rsidRPr="007C2FFC">
        <w:rPr>
          <w:rFonts w:asciiTheme="majorBidi" w:hAnsiTheme="majorBidi" w:cstheme="majorBidi"/>
        </w:rPr>
        <w:t>The p</w:t>
      </w:r>
      <w:r w:rsidR="00693927" w:rsidRPr="007C2FFC">
        <w:rPr>
          <w:rFonts w:asciiTheme="majorBidi" w:hAnsiTheme="majorBidi" w:cstheme="majorBidi"/>
        </w:rPr>
        <w:t>hysicians unanimously agree</w:t>
      </w:r>
      <w:r w:rsidR="004F6214">
        <w:rPr>
          <w:rFonts w:asciiTheme="majorBidi" w:hAnsiTheme="majorBidi" w:cstheme="majorBidi"/>
        </w:rPr>
        <w:t>d</w:t>
      </w:r>
      <w:r w:rsidR="00693927" w:rsidRPr="007C2FFC">
        <w:rPr>
          <w:rFonts w:asciiTheme="majorBidi" w:hAnsiTheme="majorBidi" w:cstheme="majorBidi"/>
        </w:rPr>
        <w:t xml:space="preserve"> that all indicators of interpersonal </w:t>
      </w:r>
      <w:r w:rsidR="002D189D" w:rsidRPr="007C2FFC">
        <w:rPr>
          <w:rFonts w:asciiTheme="majorBidi" w:hAnsiTheme="majorBidi" w:cstheme="majorBidi"/>
        </w:rPr>
        <w:t>skills</w:t>
      </w:r>
      <w:r w:rsidR="00693927" w:rsidRPr="007C2FFC">
        <w:rPr>
          <w:rFonts w:asciiTheme="majorBidi" w:hAnsiTheme="majorBidi" w:cstheme="majorBidi"/>
        </w:rPr>
        <w:t xml:space="preserve"> are </w:t>
      </w:r>
      <w:r w:rsidR="002D189D" w:rsidRPr="007C2FFC">
        <w:rPr>
          <w:rFonts w:asciiTheme="majorBidi" w:hAnsiTheme="majorBidi" w:cstheme="majorBidi"/>
        </w:rPr>
        <w:t>highly</w:t>
      </w:r>
      <w:r w:rsidR="00693927" w:rsidRPr="007C2FFC">
        <w:rPr>
          <w:rFonts w:asciiTheme="majorBidi" w:hAnsiTheme="majorBidi" w:cstheme="majorBidi"/>
        </w:rPr>
        <w:t xml:space="preserve"> important.</w:t>
      </w:r>
      <w:r w:rsidR="002D189D" w:rsidRPr="007C2FFC">
        <w:rPr>
          <w:rFonts w:asciiTheme="majorBidi" w:hAnsiTheme="majorBidi" w:cstheme="majorBidi"/>
        </w:rPr>
        <w:t xml:space="preserve"> The technical aspects of treatment and outcome measures received high ratings, but </w:t>
      </w:r>
      <w:r w:rsidR="00721856">
        <w:rPr>
          <w:rFonts w:asciiTheme="majorBidi" w:hAnsiTheme="majorBidi" w:cstheme="majorBidi"/>
        </w:rPr>
        <w:t>lower</w:t>
      </w:r>
      <w:r w:rsidR="002D189D" w:rsidRPr="007C2FFC">
        <w:rPr>
          <w:rFonts w:asciiTheme="majorBidi" w:hAnsiTheme="majorBidi" w:cstheme="majorBidi"/>
        </w:rPr>
        <w:t xml:space="preserve"> than interpersonal aspects. In contrast, health care consumers </w:t>
      </w:r>
      <w:r w:rsidR="002D189D" w:rsidRPr="007C2FFC">
        <w:rPr>
          <w:rFonts w:asciiTheme="majorBidi" w:hAnsiTheme="majorBidi" w:cstheme="majorBidi"/>
        </w:rPr>
        <w:lastRenderedPageBreak/>
        <w:t>perceive</w:t>
      </w:r>
      <w:r w:rsidR="004F6214">
        <w:rPr>
          <w:rFonts w:asciiTheme="majorBidi" w:hAnsiTheme="majorBidi" w:cstheme="majorBidi"/>
        </w:rPr>
        <w:t>d</w:t>
      </w:r>
      <w:r w:rsidR="002D189D" w:rsidRPr="007C2FFC">
        <w:rPr>
          <w:rFonts w:asciiTheme="majorBidi" w:hAnsiTheme="majorBidi" w:cstheme="majorBidi"/>
        </w:rPr>
        <w:t xml:space="preserve"> physicians’ technical skills as most important for a good physician, followed by interpersonal skills and treatment outcomes.</w:t>
      </w:r>
      <w:r w:rsidR="00952E47" w:rsidRPr="007C2FFC">
        <w:rPr>
          <w:rFonts w:asciiTheme="majorBidi" w:hAnsiTheme="majorBidi" w:cstheme="majorBidi"/>
        </w:rPr>
        <w:t xml:space="preserve"> </w:t>
      </w:r>
      <w:r w:rsidR="00721856">
        <w:rPr>
          <w:rFonts w:asciiTheme="majorBidi" w:hAnsiTheme="majorBidi" w:cstheme="majorBidi"/>
        </w:rPr>
        <w:t>B</w:t>
      </w:r>
      <w:r w:rsidR="00952E47" w:rsidRPr="007C2FFC">
        <w:rPr>
          <w:rFonts w:asciiTheme="majorBidi" w:hAnsiTheme="majorBidi" w:cstheme="majorBidi"/>
        </w:rPr>
        <w:t>oth groups agree</w:t>
      </w:r>
      <w:r w:rsidR="004F6214">
        <w:rPr>
          <w:rFonts w:asciiTheme="majorBidi" w:hAnsiTheme="majorBidi" w:cstheme="majorBidi"/>
        </w:rPr>
        <w:t>d</w:t>
      </w:r>
      <w:r w:rsidR="00952E47" w:rsidRPr="007C2FFC">
        <w:rPr>
          <w:rFonts w:asciiTheme="majorBidi" w:hAnsiTheme="majorBidi" w:cstheme="majorBidi"/>
        </w:rPr>
        <w:t xml:space="preserve"> that the general public cannot reliably assess physicians’ technical skills and treatment outcomes.</w:t>
      </w:r>
    </w:p>
    <w:p w14:paraId="39EDD80E" w14:textId="6B08D867" w:rsidR="00F82862" w:rsidRPr="007C2FFC" w:rsidRDefault="00F82862" w:rsidP="00F82862">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Previous research examines perceptions among physicians only or among patients only, but </w:t>
      </w:r>
      <w:commentRangeStart w:id="31"/>
      <w:r w:rsidRPr="007C2FFC">
        <w:rPr>
          <w:rFonts w:asciiTheme="majorBidi" w:hAnsiTheme="majorBidi" w:cstheme="majorBidi"/>
        </w:rPr>
        <w:t>did</w:t>
      </w:r>
      <w:commentRangeEnd w:id="31"/>
      <w:r w:rsidR="00F75667" w:rsidRPr="007C2FFC">
        <w:rPr>
          <w:rStyle w:val="CommentReference"/>
          <w:rFonts w:asciiTheme="majorBidi" w:hAnsiTheme="majorBidi" w:cstheme="majorBidi"/>
          <w:sz w:val="24"/>
          <w:szCs w:val="24"/>
        </w:rPr>
        <w:commentReference w:id="31"/>
      </w:r>
      <w:r w:rsidRPr="007C2FFC">
        <w:rPr>
          <w:rFonts w:asciiTheme="majorBidi" w:hAnsiTheme="majorBidi" w:cstheme="majorBidi"/>
        </w:rPr>
        <w:t xml:space="preserve"> not compare the perceptions of these two populations.</w:t>
      </w:r>
      <w:r w:rsidR="00783B94" w:rsidRPr="007C2FFC">
        <w:rPr>
          <w:rFonts w:asciiTheme="majorBidi" w:hAnsiTheme="majorBidi" w:cstheme="majorBidi"/>
        </w:rPr>
        <w:t xml:space="preserve"> In addition, in most of the previous studies, participants were given an existing set of features to rate, whereas in the present study, participants were asked an open-ended question that allowed more complete information on the issue. Moreover, most of the research done in this context is over two decades old. Since then, there have been significant changes in the medical profession, the work environment, medical education and medical technology. Most notably</w:t>
      </w:r>
      <w:r w:rsidR="000011EA">
        <w:rPr>
          <w:rFonts w:asciiTheme="majorBidi" w:hAnsiTheme="majorBidi" w:cstheme="majorBidi"/>
        </w:rPr>
        <w:t>,</w:t>
      </w:r>
      <w:r w:rsidR="00783B94" w:rsidRPr="007C2FFC">
        <w:rPr>
          <w:rFonts w:asciiTheme="majorBidi" w:hAnsiTheme="majorBidi" w:cstheme="majorBidi"/>
        </w:rPr>
        <w:t xml:space="preserve"> computerization in medical care has greatly influenced physician-patient relationships.</w:t>
      </w:r>
      <w:r w:rsidR="00F74291" w:rsidRPr="007C2FFC">
        <w:rPr>
          <w:rFonts w:asciiTheme="majorBidi" w:hAnsiTheme="majorBidi" w:cstheme="majorBidi"/>
        </w:rPr>
        <w:t xml:space="preserve"> </w:t>
      </w:r>
      <w:r w:rsidR="00CF3F44" w:rsidRPr="007C2FFC">
        <w:rPr>
          <w:rFonts w:asciiTheme="majorBidi" w:hAnsiTheme="majorBidi" w:cstheme="majorBidi"/>
        </w:rPr>
        <w:t>Therefore</w:t>
      </w:r>
      <w:r w:rsidR="00F74291" w:rsidRPr="007C2FFC">
        <w:rPr>
          <w:rFonts w:asciiTheme="majorBidi" w:hAnsiTheme="majorBidi" w:cstheme="majorBidi"/>
        </w:rPr>
        <w:t xml:space="preserve">, </w:t>
      </w:r>
      <w:r w:rsidR="000011EA">
        <w:rPr>
          <w:rFonts w:asciiTheme="majorBidi" w:hAnsiTheme="majorBidi" w:cstheme="majorBidi"/>
        </w:rPr>
        <w:t xml:space="preserve">there is a need to examine current </w:t>
      </w:r>
      <w:r w:rsidR="00F74291" w:rsidRPr="007C2FFC">
        <w:rPr>
          <w:rFonts w:asciiTheme="majorBidi" w:hAnsiTheme="majorBidi" w:cstheme="majorBidi"/>
        </w:rPr>
        <w:t xml:space="preserve">perceptions </w:t>
      </w:r>
      <w:r w:rsidR="000011EA">
        <w:rPr>
          <w:rFonts w:asciiTheme="majorBidi" w:hAnsiTheme="majorBidi" w:cstheme="majorBidi"/>
        </w:rPr>
        <w:t>about</w:t>
      </w:r>
      <w:r w:rsidR="00F74291" w:rsidRPr="007C2FFC">
        <w:rPr>
          <w:rFonts w:asciiTheme="majorBidi" w:hAnsiTheme="majorBidi" w:cstheme="majorBidi"/>
        </w:rPr>
        <w:t xml:space="preserve"> the characteristics of a “good doctor”.</w:t>
      </w:r>
    </w:p>
    <w:p w14:paraId="7F933850" w14:textId="19565BB1" w:rsidR="00CF3F44" w:rsidRPr="007C2FFC" w:rsidRDefault="00721856" w:rsidP="00CF3F44">
      <w:pPr>
        <w:bidi w:val="0"/>
        <w:spacing w:line="480" w:lineRule="auto"/>
        <w:ind w:firstLine="720"/>
        <w:jc w:val="both"/>
        <w:rPr>
          <w:rFonts w:asciiTheme="majorBidi" w:hAnsiTheme="majorBidi" w:cstheme="majorBidi"/>
        </w:rPr>
      </w:pPr>
      <w:r>
        <w:rPr>
          <w:rFonts w:asciiTheme="majorBidi" w:hAnsiTheme="majorBidi" w:cstheme="majorBidi"/>
        </w:rPr>
        <w:t>I</w:t>
      </w:r>
      <w:r w:rsidR="00CF3F44" w:rsidRPr="007C2FFC">
        <w:rPr>
          <w:rFonts w:asciiTheme="majorBidi" w:hAnsiTheme="majorBidi" w:cstheme="majorBidi"/>
        </w:rPr>
        <w:t xml:space="preserve">t is clear that </w:t>
      </w:r>
      <w:r>
        <w:rPr>
          <w:rFonts w:asciiTheme="majorBidi" w:hAnsiTheme="majorBidi" w:cstheme="majorBidi"/>
        </w:rPr>
        <w:t>a</w:t>
      </w:r>
      <w:r w:rsidR="00CF3F44" w:rsidRPr="007C2FFC">
        <w:rPr>
          <w:rFonts w:asciiTheme="majorBidi" w:hAnsiTheme="majorBidi" w:cstheme="majorBidi"/>
        </w:rPr>
        <w:t xml:space="preserve"> “good doctor” cannot be defined solely by medical professionals, but must also </w:t>
      </w:r>
      <w:r w:rsidR="002D4795">
        <w:rPr>
          <w:rFonts w:asciiTheme="majorBidi" w:hAnsiTheme="majorBidi" w:cstheme="majorBidi"/>
        </w:rPr>
        <w:t xml:space="preserve">be </w:t>
      </w:r>
      <w:r w:rsidR="00CF3F44" w:rsidRPr="007C2FFC">
        <w:rPr>
          <w:rFonts w:asciiTheme="majorBidi" w:hAnsiTheme="majorBidi" w:cstheme="majorBidi"/>
        </w:rPr>
        <w:t>derive</w:t>
      </w:r>
      <w:r w:rsidR="002D4795">
        <w:rPr>
          <w:rFonts w:asciiTheme="majorBidi" w:hAnsiTheme="majorBidi" w:cstheme="majorBidi"/>
        </w:rPr>
        <w:t>d</w:t>
      </w:r>
      <w:r w:rsidR="00CF3F44" w:rsidRPr="007C2FFC">
        <w:rPr>
          <w:rFonts w:asciiTheme="majorBidi" w:hAnsiTheme="majorBidi" w:cstheme="majorBidi"/>
        </w:rPr>
        <w:t xml:space="preserve"> from patients’ emotional-social worlds and their experience</w:t>
      </w:r>
      <w:r w:rsidR="002D4795">
        <w:rPr>
          <w:rFonts w:asciiTheme="majorBidi" w:hAnsiTheme="majorBidi" w:cstheme="majorBidi"/>
        </w:rPr>
        <w:t>s</w:t>
      </w:r>
      <w:r w:rsidR="00CF3F44" w:rsidRPr="007C2FFC">
        <w:rPr>
          <w:rFonts w:asciiTheme="majorBidi" w:hAnsiTheme="majorBidi" w:cstheme="majorBidi"/>
        </w:rPr>
        <w:t xml:space="preserve"> in </w:t>
      </w:r>
      <w:r w:rsidR="000011EA">
        <w:rPr>
          <w:rFonts w:asciiTheme="majorBidi" w:hAnsiTheme="majorBidi" w:cstheme="majorBidi"/>
        </w:rPr>
        <w:t>healthcare</w:t>
      </w:r>
      <w:r w:rsidR="00CF3F44" w:rsidRPr="007C2FFC">
        <w:rPr>
          <w:rFonts w:asciiTheme="majorBidi" w:hAnsiTheme="majorBidi" w:cstheme="majorBidi"/>
        </w:rPr>
        <w:t xml:space="preserve"> encounter</w:t>
      </w:r>
      <w:r w:rsidR="002D4795">
        <w:rPr>
          <w:rFonts w:asciiTheme="majorBidi" w:hAnsiTheme="majorBidi" w:cstheme="majorBidi"/>
        </w:rPr>
        <w:t>s</w:t>
      </w:r>
      <w:r w:rsidR="00CF3F44" w:rsidRPr="007C2FFC">
        <w:rPr>
          <w:rFonts w:asciiTheme="majorBidi" w:hAnsiTheme="majorBidi" w:cstheme="majorBidi"/>
        </w:rPr>
        <w:t xml:space="preserve"> with physician</w:t>
      </w:r>
      <w:r w:rsidR="002D4795">
        <w:rPr>
          <w:rFonts w:asciiTheme="majorBidi" w:hAnsiTheme="majorBidi" w:cstheme="majorBidi"/>
        </w:rPr>
        <w:t>s</w:t>
      </w:r>
      <w:r w:rsidR="00CF3F44" w:rsidRPr="007C2FFC">
        <w:rPr>
          <w:rFonts w:asciiTheme="majorBidi" w:hAnsiTheme="majorBidi" w:cstheme="majorBidi"/>
        </w:rPr>
        <w:t xml:space="preserve">. A profile of </w:t>
      </w:r>
      <w:r w:rsidR="002D4795">
        <w:rPr>
          <w:rFonts w:asciiTheme="majorBidi" w:hAnsiTheme="majorBidi" w:cstheme="majorBidi"/>
        </w:rPr>
        <w:t xml:space="preserve">the traits considered most important for </w:t>
      </w:r>
      <w:r w:rsidR="00CF3F44" w:rsidRPr="007C2FFC">
        <w:rPr>
          <w:rFonts w:asciiTheme="majorBidi" w:hAnsiTheme="majorBidi" w:cstheme="majorBidi"/>
        </w:rPr>
        <w:t xml:space="preserve">physicians </w:t>
      </w:r>
      <w:r w:rsidR="00001B11">
        <w:rPr>
          <w:rFonts w:asciiTheme="majorBidi" w:hAnsiTheme="majorBidi" w:cstheme="majorBidi"/>
        </w:rPr>
        <w:t xml:space="preserve">can </w:t>
      </w:r>
      <w:r w:rsidR="00CF3F44" w:rsidRPr="007C2FFC">
        <w:rPr>
          <w:rFonts w:asciiTheme="majorBidi" w:hAnsiTheme="majorBidi" w:cstheme="majorBidi"/>
        </w:rPr>
        <w:t xml:space="preserve">serve as a </w:t>
      </w:r>
      <w:r w:rsidR="002D4795">
        <w:rPr>
          <w:rFonts w:asciiTheme="majorBidi" w:hAnsiTheme="majorBidi" w:cstheme="majorBidi"/>
        </w:rPr>
        <w:t>basis</w:t>
      </w:r>
      <w:r w:rsidR="00CF3F44" w:rsidRPr="007C2FFC">
        <w:rPr>
          <w:rFonts w:asciiTheme="majorBidi" w:hAnsiTheme="majorBidi" w:cstheme="majorBidi"/>
        </w:rPr>
        <w:t xml:space="preserve"> for accepting</w:t>
      </w:r>
      <w:r w:rsidR="002D4795">
        <w:rPr>
          <w:rFonts w:asciiTheme="majorBidi" w:hAnsiTheme="majorBidi" w:cstheme="majorBidi"/>
        </w:rPr>
        <w:t>, training,</w:t>
      </w:r>
      <w:r w:rsidR="00CF3F44" w:rsidRPr="007C2FFC">
        <w:rPr>
          <w:rFonts w:asciiTheme="majorBidi" w:hAnsiTheme="majorBidi" w:cstheme="majorBidi"/>
        </w:rPr>
        <w:t xml:space="preserve"> and evaluating medical students, and </w:t>
      </w:r>
      <w:r w:rsidR="002D4795">
        <w:rPr>
          <w:rFonts w:asciiTheme="majorBidi" w:hAnsiTheme="majorBidi" w:cstheme="majorBidi"/>
        </w:rPr>
        <w:t xml:space="preserve">for </w:t>
      </w:r>
      <w:r w:rsidR="00CF3F44" w:rsidRPr="007C2FFC">
        <w:rPr>
          <w:rFonts w:asciiTheme="majorBidi" w:hAnsiTheme="majorBidi" w:cstheme="majorBidi"/>
        </w:rPr>
        <w:t>selecting educators to serve as roles model for future physicians.</w:t>
      </w:r>
    </w:p>
    <w:p w14:paraId="724E22AA" w14:textId="40BB7EAD" w:rsidR="00B85207" w:rsidRPr="007C2FFC" w:rsidRDefault="00B85207" w:rsidP="00B85207">
      <w:pPr>
        <w:bidi w:val="0"/>
        <w:spacing w:line="480" w:lineRule="auto"/>
        <w:jc w:val="both"/>
        <w:rPr>
          <w:rFonts w:asciiTheme="majorBidi" w:hAnsiTheme="majorBidi" w:cstheme="majorBidi"/>
          <w:b/>
          <w:bCs/>
        </w:rPr>
      </w:pPr>
      <w:r w:rsidRPr="007C2FFC">
        <w:rPr>
          <w:rFonts w:asciiTheme="majorBidi" w:hAnsiTheme="majorBidi" w:cstheme="majorBidi"/>
          <w:b/>
          <w:bCs/>
        </w:rPr>
        <w:t>Research Aims</w:t>
      </w:r>
    </w:p>
    <w:p w14:paraId="73F78830" w14:textId="5F9808CA" w:rsidR="00D3518C" w:rsidRPr="007C2FFC" w:rsidRDefault="00D3518C" w:rsidP="00D3518C">
      <w:pPr>
        <w:bidi w:val="0"/>
        <w:spacing w:line="480" w:lineRule="auto"/>
        <w:ind w:firstLine="720"/>
        <w:jc w:val="both"/>
        <w:rPr>
          <w:rFonts w:asciiTheme="majorBidi" w:hAnsiTheme="majorBidi" w:cstheme="majorBidi"/>
        </w:rPr>
      </w:pPr>
      <w:r w:rsidRPr="007C2FFC">
        <w:rPr>
          <w:rFonts w:asciiTheme="majorBidi" w:hAnsiTheme="majorBidi" w:cstheme="majorBidi"/>
        </w:rPr>
        <w:t>The aims of the current study are to compare the perceptions of the general public with those of specialist</w:t>
      </w:r>
      <w:r w:rsidR="00A27238" w:rsidRPr="007C2FFC">
        <w:rPr>
          <w:rFonts w:asciiTheme="majorBidi" w:hAnsiTheme="majorBidi" w:cstheme="majorBidi"/>
        </w:rPr>
        <w:t>-</w:t>
      </w:r>
      <w:r w:rsidRPr="007C2FFC">
        <w:rPr>
          <w:rFonts w:asciiTheme="majorBidi" w:hAnsiTheme="majorBidi" w:cstheme="majorBidi"/>
        </w:rPr>
        <w:t>physicians regarding the most important features of a “good doctor” and regarding whether it is the physicians’ role to reduce health disparities.</w:t>
      </w:r>
    </w:p>
    <w:p w14:paraId="3827F949" w14:textId="31BCD839" w:rsidR="009428E2" w:rsidRPr="007C2FFC" w:rsidRDefault="009428E2" w:rsidP="009428E2">
      <w:pPr>
        <w:bidi w:val="0"/>
        <w:spacing w:line="480" w:lineRule="auto"/>
        <w:jc w:val="both"/>
        <w:rPr>
          <w:rFonts w:asciiTheme="majorBidi" w:hAnsiTheme="majorBidi" w:cstheme="majorBidi"/>
          <w:b/>
          <w:bCs/>
        </w:rPr>
      </w:pPr>
      <w:r w:rsidRPr="007C2FFC">
        <w:rPr>
          <w:rFonts w:asciiTheme="majorBidi" w:hAnsiTheme="majorBidi" w:cstheme="majorBidi"/>
          <w:b/>
          <w:bCs/>
        </w:rPr>
        <w:t>Research Hypothesis</w:t>
      </w:r>
    </w:p>
    <w:p w14:paraId="38E6D8C3" w14:textId="5DE75946" w:rsidR="009428E2" w:rsidRPr="007C2FFC" w:rsidRDefault="009428E2" w:rsidP="009428E2">
      <w:pPr>
        <w:bidi w:val="0"/>
        <w:spacing w:line="480" w:lineRule="auto"/>
        <w:ind w:firstLine="720"/>
        <w:jc w:val="both"/>
        <w:rPr>
          <w:rFonts w:asciiTheme="majorBidi" w:hAnsiTheme="majorBidi" w:cstheme="majorBidi"/>
        </w:rPr>
      </w:pPr>
      <w:r w:rsidRPr="007C2FFC">
        <w:rPr>
          <w:rFonts w:asciiTheme="majorBidi" w:hAnsiTheme="majorBidi" w:cstheme="majorBidi"/>
        </w:rPr>
        <w:lastRenderedPageBreak/>
        <w:t>Th</w:t>
      </w:r>
      <w:r w:rsidR="00721856">
        <w:rPr>
          <w:rFonts w:asciiTheme="majorBidi" w:hAnsiTheme="majorBidi" w:cstheme="majorBidi"/>
        </w:rPr>
        <w:t>is study hypothesizes that the</w:t>
      </w:r>
      <w:r w:rsidRPr="007C2FFC">
        <w:rPr>
          <w:rFonts w:asciiTheme="majorBidi" w:hAnsiTheme="majorBidi" w:cstheme="majorBidi"/>
        </w:rPr>
        <w:t xml:space="preserve"> general public is more likely to define a “good doctor</w:t>
      </w:r>
      <w:r w:rsidR="00A27238" w:rsidRPr="007C2FFC">
        <w:rPr>
          <w:rFonts w:asciiTheme="majorBidi" w:hAnsiTheme="majorBidi" w:cstheme="majorBidi"/>
        </w:rPr>
        <w:t>”</w:t>
      </w:r>
      <w:r w:rsidRPr="007C2FFC">
        <w:rPr>
          <w:rFonts w:asciiTheme="majorBidi" w:hAnsiTheme="majorBidi" w:cstheme="majorBidi"/>
        </w:rPr>
        <w:t xml:space="preserve"> as having interpersonal skills and traits of </w:t>
      </w:r>
      <w:commentRangeStart w:id="32"/>
      <w:r w:rsidRPr="007C2FFC">
        <w:rPr>
          <w:rFonts w:asciiTheme="majorBidi" w:hAnsiTheme="majorBidi" w:cstheme="majorBidi"/>
        </w:rPr>
        <w:t>humaneness</w:t>
      </w:r>
      <w:commentRangeEnd w:id="32"/>
      <w:r w:rsidR="003E7E86" w:rsidRPr="007C2FFC">
        <w:rPr>
          <w:rStyle w:val="CommentReference"/>
          <w:rFonts w:asciiTheme="majorBidi" w:hAnsiTheme="majorBidi" w:cstheme="majorBidi"/>
          <w:sz w:val="24"/>
          <w:szCs w:val="24"/>
        </w:rPr>
        <w:commentReference w:id="32"/>
      </w:r>
      <w:r w:rsidRPr="007C2FFC">
        <w:rPr>
          <w:rFonts w:asciiTheme="majorBidi" w:hAnsiTheme="majorBidi" w:cstheme="majorBidi"/>
        </w:rPr>
        <w:t xml:space="preserve"> traits as compared to physicians who give more emphasis to technical and professional skills.</w:t>
      </w:r>
      <w:r w:rsidR="00C9121A" w:rsidRPr="007C2FFC">
        <w:rPr>
          <w:rFonts w:asciiTheme="majorBidi" w:hAnsiTheme="majorBidi" w:cstheme="majorBidi"/>
        </w:rPr>
        <w:t xml:space="preserve"> </w:t>
      </w:r>
    </w:p>
    <w:p w14:paraId="383C73B1" w14:textId="100E5D7B" w:rsidR="00C9121A" w:rsidRPr="007C2FFC" w:rsidRDefault="00C9121A" w:rsidP="00C9121A">
      <w:pPr>
        <w:bidi w:val="0"/>
        <w:spacing w:line="480" w:lineRule="auto"/>
        <w:jc w:val="both"/>
        <w:rPr>
          <w:rFonts w:asciiTheme="majorBidi" w:hAnsiTheme="majorBidi" w:cstheme="majorBidi"/>
          <w:b/>
          <w:bCs/>
        </w:rPr>
      </w:pPr>
      <w:r w:rsidRPr="007C2FFC">
        <w:rPr>
          <w:rFonts w:asciiTheme="majorBidi" w:hAnsiTheme="majorBidi" w:cstheme="majorBidi"/>
          <w:b/>
          <w:bCs/>
        </w:rPr>
        <w:t>Research Methods</w:t>
      </w:r>
    </w:p>
    <w:p w14:paraId="2EE94FA6" w14:textId="4A6C2A9F" w:rsidR="00F013AF" w:rsidRPr="007C2FFC" w:rsidRDefault="00C9121A" w:rsidP="00C9121A">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This cross-sectional study was conducted </w:t>
      </w:r>
      <w:r w:rsidR="009C70E1">
        <w:rPr>
          <w:rFonts w:asciiTheme="majorBidi" w:hAnsiTheme="majorBidi" w:cstheme="majorBidi"/>
        </w:rPr>
        <w:t>via</w:t>
      </w:r>
      <w:r w:rsidRPr="007C2FFC">
        <w:rPr>
          <w:rFonts w:asciiTheme="majorBidi" w:hAnsiTheme="majorBidi" w:cstheme="majorBidi"/>
        </w:rPr>
        <w:t xml:space="preserve"> two telephone surveys. The first was an omnibus survey of 501 participants constituting a representative sample of the adult population in the State of Israel (response rate: 27%). The second was a survey of 1,000 specialist</w:t>
      </w:r>
      <w:r w:rsidR="00A27238" w:rsidRPr="007C2FFC">
        <w:rPr>
          <w:rFonts w:asciiTheme="majorBidi" w:hAnsiTheme="majorBidi" w:cstheme="majorBidi"/>
        </w:rPr>
        <w:t>-</w:t>
      </w:r>
      <w:r w:rsidRPr="007C2FFC">
        <w:rPr>
          <w:rFonts w:asciiTheme="majorBidi" w:hAnsiTheme="majorBidi" w:cstheme="majorBidi"/>
        </w:rPr>
        <w:t xml:space="preserve">physicians who graduated from medical schools since 1981. </w:t>
      </w:r>
      <w:r w:rsidR="00F013AF" w:rsidRPr="007C2FFC">
        <w:rPr>
          <w:rFonts w:asciiTheme="majorBidi" w:hAnsiTheme="majorBidi" w:cstheme="majorBidi"/>
        </w:rPr>
        <w:t>The framework for the sample was the list of 5,752 specialist</w:t>
      </w:r>
      <w:r w:rsidR="00A27238" w:rsidRPr="007C2FFC">
        <w:rPr>
          <w:rFonts w:asciiTheme="majorBidi" w:hAnsiTheme="majorBidi" w:cstheme="majorBidi"/>
        </w:rPr>
        <w:t>-</w:t>
      </w:r>
      <w:r w:rsidR="00F013AF" w:rsidRPr="007C2FFC">
        <w:rPr>
          <w:rFonts w:asciiTheme="majorBidi" w:hAnsiTheme="majorBidi" w:cstheme="majorBidi"/>
        </w:rPr>
        <w:t>physicians registered with the Israeli Medical Association</w:t>
      </w:r>
      <w:r w:rsidR="00E96ADA" w:rsidRPr="007C2FFC">
        <w:rPr>
          <w:rFonts w:asciiTheme="majorBidi" w:hAnsiTheme="majorBidi" w:cstheme="majorBidi"/>
        </w:rPr>
        <w:t xml:space="preserve"> (IMA)</w:t>
      </w:r>
      <w:r w:rsidR="00F013AF" w:rsidRPr="007C2FFC">
        <w:rPr>
          <w:rFonts w:asciiTheme="majorBidi" w:hAnsiTheme="majorBidi" w:cstheme="majorBidi"/>
        </w:rPr>
        <w:t xml:space="preserve">. </w:t>
      </w:r>
    </w:p>
    <w:p w14:paraId="1B0789B4" w14:textId="013D9C83" w:rsidR="00C9121A" w:rsidRPr="007C2FFC" w:rsidRDefault="00F013AF" w:rsidP="00F013AF">
      <w:pPr>
        <w:bidi w:val="0"/>
        <w:spacing w:line="480" w:lineRule="auto"/>
        <w:ind w:firstLine="720"/>
        <w:jc w:val="both"/>
        <w:rPr>
          <w:rFonts w:asciiTheme="majorBidi" w:hAnsiTheme="majorBidi" w:cstheme="majorBidi"/>
        </w:rPr>
      </w:pPr>
      <w:r w:rsidRPr="007C2FFC">
        <w:rPr>
          <w:rFonts w:asciiTheme="majorBidi" w:hAnsiTheme="majorBidi" w:cstheme="majorBidi"/>
        </w:rPr>
        <w:t>A survey company conducted the surveys on behalf of the researchers during August 2013.</w:t>
      </w:r>
      <w:r w:rsidR="00FF59E4" w:rsidRPr="007C2FFC">
        <w:rPr>
          <w:rFonts w:asciiTheme="majorBidi" w:hAnsiTheme="majorBidi" w:cstheme="majorBidi"/>
        </w:rPr>
        <w:t xml:space="preserve"> An omnibus survey is conducted on a regular basis by survey companies and includes questions from a number of different customers, with each </w:t>
      </w:r>
      <w:r w:rsidR="00D10441" w:rsidRPr="007C2FFC">
        <w:rPr>
          <w:rFonts w:asciiTheme="majorBidi" w:hAnsiTheme="majorBidi" w:cstheme="majorBidi"/>
        </w:rPr>
        <w:t>client</w:t>
      </w:r>
      <w:r w:rsidR="00FF59E4" w:rsidRPr="007C2FFC">
        <w:rPr>
          <w:rFonts w:asciiTheme="majorBidi" w:hAnsiTheme="majorBidi" w:cstheme="majorBidi"/>
        </w:rPr>
        <w:t xml:space="preserve"> paying only for the number of questions relevant to his/her research.</w:t>
      </w:r>
      <w:r w:rsidR="00D10441" w:rsidRPr="007C2FFC">
        <w:rPr>
          <w:rFonts w:asciiTheme="majorBidi" w:hAnsiTheme="majorBidi" w:cstheme="majorBidi"/>
        </w:rPr>
        <w:t xml:space="preserve"> </w:t>
      </w:r>
      <w:r w:rsidR="0033413B" w:rsidRPr="007C2FFC">
        <w:rPr>
          <w:rFonts w:asciiTheme="majorBidi" w:hAnsiTheme="majorBidi" w:cstheme="majorBidi"/>
        </w:rPr>
        <w:t>Among t</w:t>
      </w:r>
      <w:r w:rsidR="00D10441" w:rsidRPr="007C2FFC">
        <w:rPr>
          <w:rFonts w:asciiTheme="majorBidi" w:hAnsiTheme="majorBidi" w:cstheme="majorBidi"/>
        </w:rPr>
        <w:t xml:space="preserve">he </w:t>
      </w:r>
      <w:r w:rsidR="0033413B" w:rsidRPr="007C2FFC">
        <w:rPr>
          <w:rFonts w:asciiTheme="majorBidi" w:hAnsiTheme="majorBidi" w:cstheme="majorBidi"/>
        </w:rPr>
        <w:t xml:space="preserve">sample of the </w:t>
      </w:r>
      <w:r w:rsidR="00D10441" w:rsidRPr="007C2FFC">
        <w:rPr>
          <w:rFonts w:asciiTheme="majorBidi" w:hAnsiTheme="majorBidi" w:cstheme="majorBidi"/>
        </w:rPr>
        <w:t>general public</w:t>
      </w:r>
      <w:r w:rsidR="0033413B" w:rsidRPr="007C2FFC">
        <w:rPr>
          <w:rFonts w:asciiTheme="majorBidi" w:hAnsiTheme="majorBidi" w:cstheme="majorBidi"/>
        </w:rPr>
        <w:t>,</w:t>
      </w:r>
      <w:r w:rsidR="00D10441" w:rsidRPr="007C2FFC">
        <w:rPr>
          <w:rFonts w:asciiTheme="majorBidi" w:hAnsiTheme="majorBidi" w:cstheme="majorBidi"/>
        </w:rPr>
        <w:t xml:space="preserve"> </w:t>
      </w:r>
      <w:r w:rsidR="0033413B" w:rsidRPr="007C2FFC">
        <w:rPr>
          <w:rFonts w:asciiTheme="majorBidi" w:hAnsiTheme="majorBidi" w:cstheme="majorBidi"/>
        </w:rPr>
        <w:t xml:space="preserve">stratification by </w:t>
      </w:r>
      <w:r w:rsidR="00D10441" w:rsidRPr="007C2FFC">
        <w:rPr>
          <w:rFonts w:asciiTheme="majorBidi" w:hAnsiTheme="majorBidi" w:cstheme="majorBidi"/>
        </w:rPr>
        <w:t>gender, age group and region of residence</w:t>
      </w:r>
      <w:r w:rsidR="0033413B" w:rsidRPr="007C2FFC">
        <w:rPr>
          <w:rFonts w:asciiTheme="majorBidi" w:hAnsiTheme="majorBidi" w:cstheme="majorBidi"/>
        </w:rPr>
        <w:t xml:space="preserve"> was performed</w:t>
      </w:r>
      <w:r w:rsidR="00D10441" w:rsidRPr="007C2FFC">
        <w:rPr>
          <w:rFonts w:asciiTheme="majorBidi" w:hAnsiTheme="majorBidi" w:cstheme="majorBidi"/>
        </w:rPr>
        <w:t>.</w:t>
      </w:r>
      <w:r w:rsidR="0033413B" w:rsidRPr="007C2FFC">
        <w:rPr>
          <w:rFonts w:asciiTheme="majorBidi" w:hAnsiTheme="majorBidi" w:cstheme="majorBidi"/>
        </w:rPr>
        <w:t xml:space="preserve"> Among the physician population, </w:t>
      </w:r>
      <w:r w:rsidR="00220F84" w:rsidRPr="007C2FFC">
        <w:rPr>
          <w:rFonts w:asciiTheme="majorBidi" w:hAnsiTheme="majorBidi" w:cstheme="majorBidi"/>
        </w:rPr>
        <w:t>non-proportional</w:t>
      </w:r>
      <w:r w:rsidR="0033413B" w:rsidRPr="007C2FFC">
        <w:rPr>
          <w:rFonts w:asciiTheme="majorBidi" w:hAnsiTheme="majorBidi" w:cstheme="majorBidi"/>
        </w:rPr>
        <w:t xml:space="preserve"> quota sampling was conducted according to the medical school at which they studied, while maintaining the </w:t>
      </w:r>
      <w:r w:rsidR="002D4795">
        <w:rPr>
          <w:rFonts w:asciiTheme="majorBidi" w:hAnsiTheme="majorBidi" w:cstheme="majorBidi"/>
        </w:rPr>
        <w:t xml:space="preserve">gender </w:t>
      </w:r>
      <w:r w:rsidR="0033413B" w:rsidRPr="007C2FFC">
        <w:rPr>
          <w:rFonts w:asciiTheme="majorBidi" w:hAnsiTheme="majorBidi" w:cstheme="majorBidi"/>
        </w:rPr>
        <w:t>proportion seen in the sample. During the survey, a total of 2,300 were contacted by phone, of whom 1,000 completed the questionnaire (</w:t>
      </w:r>
      <w:r w:rsidR="006430E9" w:rsidRPr="007C2FFC">
        <w:rPr>
          <w:rFonts w:asciiTheme="majorBidi" w:hAnsiTheme="majorBidi" w:cstheme="majorBidi"/>
        </w:rPr>
        <w:t xml:space="preserve">response rate: </w:t>
      </w:r>
      <w:r w:rsidR="0033413B" w:rsidRPr="007C2FFC">
        <w:rPr>
          <w:rFonts w:asciiTheme="majorBidi" w:hAnsiTheme="majorBidi" w:cstheme="majorBidi"/>
        </w:rPr>
        <w:t>43%).</w:t>
      </w:r>
    </w:p>
    <w:p w14:paraId="6C2925CA" w14:textId="755055C9" w:rsidR="0055506B" w:rsidRPr="007C2FFC" w:rsidRDefault="0055506B" w:rsidP="0055506B">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The research tool is a questionnaire consisting mainly of closed questions written by the researchers. A pilot survey was conducted among 10 individuals from the adult population in the State of Israel, and 10 </w:t>
      </w:r>
      <w:r w:rsidR="00776B73" w:rsidRPr="007C2FFC">
        <w:rPr>
          <w:rFonts w:asciiTheme="majorBidi" w:hAnsiTheme="majorBidi" w:cstheme="majorBidi"/>
        </w:rPr>
        <w:t>specialist</w:t>
      </w:r>
      <w:r w:rsidR="00A27238" w:rsidRPr="007C2FFC">
        <w:rPr>
          <w:rFonts w:asciiTheme="majorBidi" w:hAnsiTheme="majorBidi" w:cstheme="majorBidi"/>
        </w:rPr>
        <w:t>-</w:t>
      </w:r>
      <w:r w:rsidRPr="007C2FFC">
        <w:rPr>
          <w:rFonts w:asciiTheme="majorBidi" w:hAnsiTheme="majorBidi" w:cstheme="majorBidi"/>
        </w:rPr>
        <w:t>physicians. The general public and physician populations were asked about their demographic traits</w:t>
      </w:r>
      <w:r w:rsidR="007A6F2B" w:rsidRPr="007C2FFC">
        <w:rPr>
          <w:rFonts w:asciiTheme="majorBidi" w:hAnsiTheme="majorBidi" w:cstheme="majorBidi"/>
        </w:rPr>
        <w:t xml:space="preserve"> and what they </w:t>
      </w:r>
      <w:r w:rsidR="00D269CF" w:rsidRPr="007C2FFC">
        <w:rPr>
          <w:rFonts w:asciiTheme="majorBidi" w:hAnsiTheme="majorBidi" w:cstheme="majorBidi"/>
        </w:rPr>
        <w:t>perceive</w:t>
      </w:r>
      <w:r w:rsidR="007A6F2B" w:rsidRPr="007C2FFC">
        <w:rPr>
          <w:rFonts w:asciiTheme="majorBidi" w:hAnsiTheme="majorBidi" w:cstheme="majorBidi"/>
        </w:rPr>
        <w:t xml:space="preserve"> as the first and second most important traits of a physician</w:t>
      </w:r>
      <w:r w:rsidR="00D269CF" w:rsidRPr="007C2FFC">
        <w:rPr>
          <w:rFonts w:asciiTheme="majorBidi" w:hAnsiTheme="majorBidi" w:cstheme="majorBidi"/>
        </w:rPr>
        <w:t>. In order to avoid bias, participants were asked in open-ended questionnaire items to name the traits they think are appropriate, and not to choose from a list of given traits.</w:t>
      </w:r>
      <w:r w:rsidR="003235A6" w:rsidRPr="007C2FFC">
        <w:rPr>
          <w:rFonts w:asciiTheme="majorBidi" w:hAnsiTheme="majorBidi" w:cstheme="majorBidi"/>
        </w:rPr>
        <w:t xml:space="preserve"> </w:t>
      </w:r>
      <w:r w:rsidR="003235A6" w:rsidRPr="007C2FFC">
        <w:rPr>
          <w:rFonts w:asciiTheme="majorBidi" w:hAnsiTheme="majorBidi" w:cstheme="majorBidi"/>
        </w:rPr>
        <w:lastRenderedPageBreak/>
        <w:t xml:space="preserve">The traits were coded by the researchers. In order to divide the traits into the two categories accepted in the scientific literature (technical and professional skills vs. interpersonal skills and humaneness), the list of traits was distributed to 16 experts from the fields of medicine, nursing, medical psychology and sociology of health. They were asked to indicate whether they think each trait is relevant to the category of technical / professional skills or interpersonal / humaneness skills. </w:t>
      </w:r>
      <w:r w:rsidR="00BD2239" w:rsidRPr="007C2FFC">
        <w:rPr>
          <w:rFonts w:asciiTheme="majorBidi" w:hAnsiTheme="majorBidi" w:cstheme="majorBidi"/>
        </w:rPr>
        <w:t>Categorization</w:t>
      </w:r>
      <w:r w:rsidR="003235A6" w:rsidRPr="007C2FFC">
        <w:rPr>
          <w:rFonts w:asciiTheme="majorBidi" w:hAnsiTheme="majorBidi" w:cstheme="majorBidi"/>
        </w:rPr>
        <w:t xml:space="preserve"> was </w:t>
      </w:r>
      <w:r w:rsidR="00BD2239" w:rsidRPr="007C2FFC">
        <w:rPr>
          <w:rFonts w:asciiTheme="majorBidi" w:hAnsiTheme="majorBidi" w:cstheme="majorBidi"/>
        </w:rPr>
        <w:t>done</w:t>
      </w:r>
      <w:r w:rsidR="003235A6" w:rsidRPr="007C2FFC">
        <w:rPr>
          <w:rFonts w:asciiTheme="majorBidi" w:hAnsiTheme="majorBidi" w:cstheme="majorBidi"/>
        </w:rPr>
        <w:t xml:space="preserve"> according to the majority opinion</w:t>
      </w:r>
      <w:r w:rsidR="005F53BA" w:rsidRPr="007C2FFC">
        <w:rPr>
          <w:rFonts w:asciiTheme="majorBidi" w:hAnsiTheme="majorBidi" w:cstheme="majorBidi"/>
        </w:rPr>
        <w:t xml:space="preserve">, as </w:t>
      </w:r>
      <w:r w:rsidR="003235A6" w:rsidRPr="007C2FFC">
        <w:rPr>
          <w:rFonts w:asciiTheme="majorBidi" w:hAnsiTheme="majorBidi" w:cstheme="majorBidi"/>
        </w:rPr>
        <w:t>shown in Table 1.</w:t>
      </w:r>
    </w:p>
    <w:p w14:paraId="30A30A40" w14:textId="7DD212D4" w:rsidR="001E606A" w:rsidRPr="007C2FFC" w:rsidRDefault="005F53BA" w:rsidP="001E606A">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In addition, </w:t>
      </w:r>
      <w:r w:rsidR="00BD2239" w:rsidRPr="007C2FFC">
        <w:rPr>
          <w:rFonts w:asciiTheme="majorBidi" w:hAnsiTheme="majorBidi" w:cstheme="majorBidi"/>
        </w:rPr>
        <w:t>respondents</w:t>
      </w:r>
      <w:r w:rsidRPr="007C2FFC">
        <w:rPr>
          <w:rFonts w:asciiTheme="majorBidi" w:hAnsiTheme="majorBidi" w:cstheme="majorBidi"/>
        </w:rPr>
        <w:t xml:space="preserve"> were asked </w:t>
      </w:r>
      <w:r w:rsidR="00BD2239" w:rsidRPr="007C2FFC">
        <w:rPr>
          <w:rFonts w:asciiTheme="majorBidi" w:hAnsiTheme="majorBidi" w:cstheme="majorBidi"/>
        </w:rPr>
        <w:t>to what extent they think it is</w:t>
      </w:r>
      <w:r w:rsidRPr="007C2FFC">
        <w:rPr>
          <w:rFonts w:asciiTheme="majorBidi" w:hAnsiTheme="majorBidi" w:cstheme="majorBidi"/>
        </w:rPr>
        <w:t xml:space="preserve"> physicians</w:t>
      </w:r>
      <w:r w:rsidR="00BD2239" w:rsidRPr="007C2FFC">
        <w:rPr>
          <w:rFonts w:asciiTheme="majorBidi" w:hAnsiTheme="majorBidi" w:cstheme="majorBidi"/>
        </w:rPr>
        <w:t>’</w:t>
      </w:r>
      <w:r w:rsidRPr="007C2FFC">
        <w:rPr>
          <w:rFonts w:asciiTheme="majorBidi" w:hAnsiTheme="majorBidi" w:cstheme="majorBidi"/>
        </w:rPr>
        <w:t xml:space="preserve"> job to reduce </w:t>
      </w:r>
      <w:commentRangeStart w:id="33"/>
      <w:r w:rsidRPr="007C2FFC">
        <w:rPr>
          <w:rFonts w:asciiTheme="majorBidi" w:hAnsiTheme="majorBidi" w:cstheme="majorBidi"/>
        </w:rPr>
        <w:t>health disparities</w:t>
      </w:r>
      <w:commentRangeEnd w:id="33"/>
      <w:r w:rsidR="00BD2239" w:rsidRPr="007C2FFC">
        <w:rPr>
          <w:rStyle w:val="CommentReference"/>
          <w:rFonts w:asciiTheme="majorBidi" w:hAnsiTheme="majorBidi" w:cstheme="majorBidi"/>
          <w:sz w:val="24"/>
          <w:szCs w:val="24"/>
        </w:rPr>
        <w:commentReference w:id="33"/>
      </w:r>
      <w:r w:rsidRPr="007C2FFC">
        <w:rPr>
          <w:rFonts w:asciiTheme="majorBidi" w:hAnsiTheme="majorBidi" w:cstheme="majorBidi"/>
        </w:rPr>
        <w:t xml:space="preserve"> (</w:t>
      </w:r>
      <w:r w:rsidR="00BD2239" w:rsidRPr="007C2FFC">
        <w:rPr>
          <w:rFonts w:asciiTheme="majorBidi" w:hAnsiTheme="majorBidi" w:cstheme="majorBidi"/>
        </w:rPr>
        <w:t>along a</w:t>
      </w:r>
      <w:r w:rsidRPr="007C2FFC">
        <w:rPr>
          <w:rFonts w:asciiTheme="majorBidi" w:hAnsiTheme="majorBidi" w:cstheme="majorBidi"/>
        </w:rPr>
        <w:t xml:space="preserve"> </w:t>
      </w:r>
      <w:r w:rsidR="00BD2239" w:rsidRPr="007C2FFC">
        <w:rPr>
          <w:rFonts w:asciiTheme="majorBidi" w:hAnsiTheme="majorBidi" w:cstheme="majorBidi"/>
        </w:rPr>
        <w:t xml:space="preserve">7-point </w:t>
      </w:r>
      <w:r w:rsidRPr="007C2FFC">
        <w:rPr>
          <w:rFonts w:asciiTheme="majorBidi" w:hAnsiTheme="majorBidi" w:cstheme="majorBidi"/>
        </w:rPr>
        <w:t>scale, with 1</w:t>
      </w:r>
      <w:r w:rsidR="007B630C">
        <w:rPr>
          <w:rFonts w:asciiTheme="majorBidi" w:hAnsiTheme="majorBidi" w:cstheme="majorBidi"/>
        </w:rPr>
        <w:t xml:space="preserve"> </w:t>
      </w:r>
      <w:r w:rsidR="00BD2239" w:rsidRPr="007C2FFC">
        <w:rPr>
          <w:rFonts w:asciiTheme="majorBidi" w:hAnsiTheme="majorBidi" w:cstheme="majorBidi"/>
        </w:rPr>
        <w:t>=</w:t>
      </w:r>
      <w:r w:rsidRPr="007C2FFC">
        <w:rPr>
          <w:rFonts w:asciiTheme="majorBidi" w:hAnsiTheme="majorBidi" w:cstheme="majorBidi"/>
        </w:rPr>
        <w:t xml:space="preserve"> not at all</w:t>
      </w:r>
      <w:r w:rsidR="00BD2239" w:rsidRPr="007C2FFC">
        <w:rPr>
          <w:rFonts w:asciiTheme="majorBidi" w:hAnsiTheme="majorBidi" w:cstheme="majorBidi"/>
        </w:rPr>
        <w:t xml:space="preserve"> and</w:t>
      </w:r>
      <w:r w:rsidRPr="007C2FFC">
        <w:rPr>
          <w:rFonts w:asciiTheme="majorBidi" w:hAnsiTheme="majorBidi" w:cstheme="majorBidi"/>
        </w:rPr>
        <w:t xml:space="preserve"> 7</w:t>
      </w:r>
      <w:r w:rsidR="00BD2239" w:rsidRPr="007C2FFC">
        <w:rPr>
          <w:rFonts w:asciiTheme="majorBidi" w:hAnsiTheme="majorBidi" w:cstheme="majorBidi"/>
        </w:rPr>
        <w:t xml:space="preserve"> =</w:t>
      </w:r>
      <w:r w:rsidRPr="007C2FFC">
        <w:rPr>
          <w:rFonts w:asciiTheme="majorBidi" w:hAnsiTheme="majorBidi" w:cstheme="majorBidi"/>
        </w:rPr>
        <w:t xml:space="preserve"> to a large extent). This variable is </w:t>
      </w:r>
      <w:r w:rsidR="00BD2239" w:rsidRPr="007C2FFC">
        <w:rPr>
          <w:rFonts w:asciiTheme="majorBidi" w:hAnsiTheme="majorBidi" w:cstheme="majorBidi"/>
        </w:rPr>
        <w:t>differentiated</w:t>
      </w:r>
      <w:r w:rsidRPr="007C2FFC">
        <w:rPr>
          <w:rFonts w:asciiTheme="majorBidi" w:hAnsiTheme="majorBidi" w:cstheme="majorBidi"/>
        </w:rPr>
        <w:t xml:space="preserve"> into </w:t>
      </w:r>
      <w:r w:rsidR="00BD2239" w:rsidRPr="007C2FFC">
        <w:rPr>
          <w:rFonts w:asciiTheme="majorBidi" w:hAnsiTheme="majorBidi" w:cstheme="majorBidi"/>
        </w:rPr>
        <w:t>three</w:t>
      </w:r>
      <w:r w:rsidRPr="007C2FFC">
        <w:rPr>
          <w:rFonts w:asciiTheme="majorBidi" w:hAnsiTheme="majorBidi" w:cstheme="majorBidi"/>
        </w:rPr>
        <w:t xml:space="preserve"> categories</w:t>
      </w:r>
      <w:r w:rsidR="00BD2239" w:rsidRPr="007C2FFC">
        <w:rPr>
          <w:rFonts w:asciiTheme="majorBidi" w:hAnsiTheme="majorBidi" w:cstheme="majorBidi"/>
        </w:rPr>
        <w:t>: to a small extent (a</w:t>
      </w:r>
      <w:r w:rsidRPr="007C2FFC">
        <w:rPr>
          <w:rFonts w:asciiTheme="majorBidi" w:hAnsiTheme="majorBidi" w:cstheme="majorBidi"/>
        </w:rPr>
        <w:t>nswers</w:t>
      </w:r>
      <w:r w:rsidR="00BD2239" w:rsidRPr="007C2FFC">
        <w:rPr>
          <w:rFonts w:asciiTheme="majorBidi" w:hAnsiTheme="majorBidi" w:cstheme="majorBidi"/>
        </w:rPr>
        <w:t xml:space="preserve"> of</w:t>
      </w:r>
      <w:r w:rsidRPr="007C2FFC">
        <w:rPr>
          <w:rFonts w:asciiTheme="majorBidi" w:hAnsiTheme="majorBidi" w:cstheme="majorBidi"/>
        </w:rPr>
        <w:t xml:space="preserve"> 1-3</w:t>
      </w:r>
      <w:r w:rsidR="00BD2239" w:rsidRPr="007C2FFC">
        <w:rPr>
          <w:rFonts w:asciiTheme="majorBidi" w:hAnsiTheme="majorBidi" w:cstheme="majorBidi"/>
        </w:rPr>
        <w:t xml:space="preserve">), to a medium extent (answer of </w:t>
      </w:r>
      <w:r w:rsidRPr="007C2FFC">
        <w:rPr>
          <w:rFonts w:asciiTheme="majorBidi" w:hAnsiTheme="majorBidi" w:cstheme="majorBidi"/>
        </w:rPr>
        <w:t>4</w:t>
      </w:r>
      <w:r w:rsidR="00BD2239" w:rsidRPr="007C2FFC">
        <w:rPr>
          <w:rFonts w:asciiTheme="majorBidi" w:hAnsiTheme="majorBidi" w:cstheme="majorBidi"/>
        </w:rPr>
        <w:t>) and to a great extent (answers of 5-7).</w:t>
      </w:r>
      <w:r w:rsidR="001E606A" w:rsidRPr="007C2FFC">
        <w:rPr>
          <w:rFonts w:asciiTheme="majorBidi" w:hAnsiTheme="majorBidi" w:cstheme="majorBidi"/>
        </w:rPr>
        <w:t xml:space="preserve"> This question was drawn from an online survey of physicians [</w:t>
      </w:r>
      <w:commentRangeStart w:id="34"/>
      <w:r w:rsidR="001E606A" w:rsidRPr="007C2FFC">
        <w:rPr>
          <w:rFonts w:asciiTheme="majorBidi" w:hAnsiTheme="majorBidi" w:cstheme="majorBidi"/>
        </w:rPr>
        <w:t>3</w:t>
      </w:r>
      <w:r w:rsidR="006F63F2" w:rsidRPr="007C2FFC">
        <w:rPr>
          <w:rFonts w:asciiTheme="majorBidi" w:hAnsiTheme="majorBidi" w:cstheme="majorBidi"/>
        </w:rPr>
        <w:t>2</w:t>
      </w:r>
      <w:commentRangeEnd w:id="34"/>
      <w:r w:rsidR="0038335C" w:rsidRPr="007C2FFC">
        <w:rPr>
          <w:rStyle w:val="CommentReference"/>
          <w:rFonts w:asciiTheme="majorBidi" w:hAnsiTheme="majorBidi" w:cstheme="majorBidi"/>
          <w:sz w:val="24"/>
          <w:szCs w:val="24"/>
        </w:rPr>
        <w:commentReference w:id="34"/>
      </w:r>
      <w:r w:rsidR="001E606A" w:rsidRPr="007C2FFC">
        <w:rPr>
          <w:rFonts w:asciiTheme="majorBidi" w:hAnsiTheme="majorBidi" w:cstheme="majorBidi"/>
        </w:rPr>
        <w:t xml:space="preserve">]. It reflects a broad general </w:t>
      </w:r>
      <w:r w:rsidR="00F83FDF" w:rsidRPr="007C2FFC">
        <w:rPr>
          <w:rFonts w:asciiTheme="majorBidi" w:hAnsiTheme="majorBidi" w:cstheme="majorBidi"/>
        </w:rPr>
        <w:t>view regarding</w:t>
      </w:r>
      <w:r w:rsidR="001E606A" w:rsidRPr="007C2FFC">
        <w:rPr>
          <w:rFonts w:asciiTheme="majorBidi" w:hAnsiTheme="majorBidi" w:cstheme="majorBidi"/>
        </w:rPr>
        <w:t xml:space="preserve"> whether physicians have a social and political role, beyond their obvious role as caregiver</w:t>
      </w:r>
      <w:r w:rsidR="00F83FDF" w:rsidRPr="007C2FFC">
        <w:rPr>
          <w:rFonts w:asciiTheme="majorBidi" w:hAnsiTheme="majorBidi" w:cstheme="majorBidi"/>
        </w:rPr>
        <w:t>s</w:t>
      </w:r>
      <w:r w:rsidR="001E606A" w:rsidRPr="007C2FFC">
        <w:rPr>
          <w:rFonts w:asciiTheme="majorBidi" w:hAnsiTheme="majorBidi" w:cstheme="majorBidi"/>
        </w:rPr>
        <w:t>.</w:t>
      </w:r>
    </w:p>
    <w:p w14:paraId="7C10B64E" w14:textId="4300AAA5" w:rsidR="00D3490B" w:rsidRPr="007C2FFC" w:rsidRDefault="001E606A" w:rsidP="001E606A">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Statistical processing </w:t>
      </w:r>
      <w:r w:rsidR="00F83FDF" w:rsidRPr="007C2FFC">
        <w:rPr>
          <w:rFonts w:asciiTheme="majorBidi" w:hAnsiTheme="majorBidi" w:cstheme="majorBidi"/>
        </w:rPr>
        <w:t>was</w:t>
      </w:r>
      <w:r w:rsidRPr="007C2FFC">
        <w:rPr>
          <w:rFonts w:asciiTheme="majorBidi" w:hAnsiTheme="majorBidi" w:cstheme="majorBidi"/>
        </w:rPr>
        <w:t xml:space="preserve"> done </w:t>
      </w:r>
      <w:r w:rsidR="00F83FDF" w:rsidRPr="007C2FFC">
        <w:rPr>
          <w:rFonts w:asciiTheme="majorBidi" w:hAnsiTheme="majorBidi" w:cstheme="majorBidi"/>
        </w:rPr>
        <w:t>using</w:t>
      </w:r>
      <w:r w:rsidRPr="007C2FFC">
        <w:rPr>
          <w:rFonts w:asciiTheme="majorBidi" w:hAnsiTheme="majorBidi" w:cstheme="majorBidi"/>
        </w:rPr>
        <w:t xml:space="preserve"> SPSS v24 software. The differences between physicians and the general public were examined using χ</w:t>
      </w:r>
      <w:r w:rsidR="00F76942" w:rsidRPr="007C2FFC">
        <w:rPr>
          <w:rFonts w:asciiTheme="majorBidi" w:hAnsiTheme="majorBidi" w:cstheme="majorBidi"/>
          <w:vertAlign w:val="superscript"/>
        </w:rPr>
        <w:t>2</w:t>
      </w:r>
      <w:r w:rsidRPr="007C2FFC">
        <w:rPr>
          <w:rFonts w:asciiTheme="majorBidi" w:hAnsiTheme="majorBidi" w:cstheme="majorBidi"/>
        </w:rPr>
        <w:t xml:space="preserve"> tests.</w:t>
      </w:r>
    </w:p>
    <w:p w14:paraId="0B9F5842" w14:textId="65A092F4" w:rsidR="006807EA" w:rsidRPr="007C2FFC" w:rsidRDefault="006807EA" w:rsidP="006807EA">
      <w:pPr>
        <w:bidi w:val="0"/>
        <w:spacing w:line="480" w:lineRule="auto"/>
        <w:jc w:val="both"/>
        <w:rPr>
          <w:rFonts w:asciiTheme="majorBidi" w:hAnsiTheme="majorBidi" w:cstheme="majorBidi"/>
          <w:b/>
          <w:bCs/>
        </w:rPr>
      </w:pPr>
      <w:r w:rsidRPr="007C2FFC">
        <w:rPr>
          <w:rFonts w:asciiTheme="majorBidi" w:hAnsiTheme="majorBidi" w:cstheme="majorBidi"/>
          <w:b/>
          <w:bCs/>
        </w:rPr>
        <w:t>Results</w:t>
      </w:r>
    </w:p>
    <w:p w14:paraId="5C328ACF" w14:textId="2A8ED2F3" w:rsidR="00684629" w:rsidRPr="007C2FFC" w:rsidRDefault="00684629" w:rsidP="00684629">
      <w:pPr>
        <w:bidi w:val="0"/>
        <w:spacing w:line="480" w:lineRule="auto"/>
        <w:jc w:val="both"/>
        <w:rPr>
          <w:rFonts w:asciiTheme="majorBidi" w:hAnsiTheme="majorBidi" w:cstheme="majorBidi"/>
          <w:b/>
          <w:bCs/>
        </w:rPr>
      </w:pPr>
      <w:r w:rsidRPr="007C2FFC">
        <w:rPr>
          <w:rFonts w:asciiTheme="majorBidi" w:hAnsiTheme="majorBidi" w:cstheme="majorBidi"/>
          <w:b/>
          <w:bCs/>
        </w:rPr>
        <w:t>Description of the sample</w:t>
      </w:r>
    </w:p>
    <w:p w14:paraId="443F7670" w14:textId="7D5496A4" w:rsidR="00A03892" w:rsidRPr="007C2FFC" w:rsidRDefault="00A03892" w:rsidP="00B772F7">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The doctors: 1,000 medical doctors who graduated from medical schools in Israel participated in the study. The average age of the participants is </w:t>
      </w:r>
      <w:commentRangeStart w:id="35"/>
      <w:r w:rsidRPr="007C2FFC">
        <w:rPr>
          <w:rFonts w:asciiTheme="majorBidi" w:hAnsiTheme="majorBidi" w:cstheme="majorBidi"/>
        </w:rPr>
        <w:t xml:space="preserve">47 ± 7, </w:t>
      </w:r>
      <w:commentRangeEnd w:id="35"/>
      <w:r w:rsidR="00B772F7" w:rsidRPr="007C2FFC">
        <w:rPr>
          <w:rStyle w:val="CommentReference"/>
          <w:rFonts w:asciiTheme="majorBidi" w:hAnsiTheme="majorBidi" w:cstheme="majorBidi"/>
          <w:sz w:val="24"/>
          <w:szCs w:val="24"/>
        </w:rPr>
        <w:commentReference w:id="35"/>
      </w:r>
      <w:r w:rsidRPr="007C2FFC">
        <w:rPr>
          <w:rFonts w:asciiTheme="majorBidi" w:hAnsiTheme="majorBidi" w:cstheme="majorBidi"/>
        </w:rPr>
        <w:t>and the average number of years of seniority as a specialist is 10 ± 7 years. Most are male (70%)</w:t>
      </w:r>
      <w:r w:rsidR="002D4795">
        <w:rPr>
          <w:rFonts w:asciiTheme="majorBidi" w:hAnsiTheme="majorBidi" w:cstheme="majorBidi"/>
        </w:rPr>
        <w:t>.</w:t>
      </w:r>
      <w:r w:rsidRPr="007C2FFC">
        <w:rPr>
          <w:rFonts w:asciiTheme="majorBidi" w:hAnsiTheme="majorBidi" w:cstheme="majorBidi"/>
        </w:rPr>
        <w:t xml:space="preserve"> </w:t>
      </w:r>
      <w:r w:rsidR="002D4795">
        <w:rPr>
          <w:rFonts w:asciiTheme="majorBidi" w:hAnsiTheme="majorBidi" w:cstheme="majorBidi"/>
        </w:rPr>
        <w:t>M</w:t>
      </w:r>
      <w:r w:rsidRPr="007C2FFC">
        <w:rPr>
          <w:rFonts w:asciiTheme="majorBidi" w:hAnsiTheme="majorBidi" w:cstheme="majorBidi"/>
        </w:rPr>
        <w:t>ost were born in Israel (81%). Two-thirds are specialists in internal medicine (66%), 30% are surgical specialists, and the rest are experts in various diagnostic fields (4%).</w:t>
      </w:r>
      <w:r w:rsidR="003A35BD" w:rsidRPr="007C2FFC">
        <w:rPr>
          <w:rFonts w:asciiTheme="majorBidi" w:hAnsiTheme="majorBidi" w:cstheme="majorBidi"/>
        </w:rPr>
        <w:t xml:space="preserve"> About two-thirds stated that their main workplace is in a hospital (63%), about one-third work in community</w:t>
      </w:r>
      <w:r w:rsidR="002D4795">
        <w:rPr>
          <w:rFonts w:asciiTheme="majorBidi" w:hAnsiTheme="majorBidi" w:cstheme="majorBidi"/>
        </w:rPr>
        <w:t xml:space="preserve"> health clinics</w:t>
      </w:r>
      <w:r w:rsidR="003A35BD" w:rsidRPr="007C2FFC">
        <w:rPr>
          <w:rFonts w:asciiTheme="majorBidi" w:hAnsiTheme="majorBidi" w:cstheme="majorBidi"/>
        </w:rPr>
        <w:t xml:space="preserve"> (31%) and 6% work in research or in management (health bureaus, health ministry headquarters, military, pharmaceutical </w:t>
      </w:r>
      <w:r w:rsidR="003A35BD" w:rsidRPr="007C2FFC">
        <w:rPr>
          <w:rFonts w:asciiTheme="majorBidi" w:hAnsiTheme="majorBidi" w:cstheme="majorBidi"/>
        </w:rPr>
        <w:lastRenderedPageBreak/>
        <w:t>companies, etc.).</w:t>
      </w:r>
      <w:r w:rsidR="00E96ADA" w:rsidRPr="007C2FFC">
        <w:rPr>
          <w:rFonts w:asciiTheme="majorBidi" w:hAnsiTheme="majorBidi" w:cstheme="majorBidi"/>
        </w:rPr>
        <w:t xml:space="preserve"> About a quarter have a managerial role (23%). More than half are engaged in research (56%). This data is similar to the data available from the IMA.</w:t>
      </w:r>
    </w:p>
    <w:p w14:paraId="30FAC465" w14:textId="7FDCFADE" w:rsidR="00B772F7" w:rsidRPr="007C2FFC" w:rsidRDefault="00B772F7" w:rsidP="00A323C1">
      <w:pPr>
        <w:bidi w:val="0"/>
        <w:spacing w:line="480" w:lineRule="auto"/>
        <w:ind w:firstLine="720"/>
        <w:jc w:val="both"/>
        <w:rPr>
          <w:rFonts w:asciiTheme="majorBidi" w:hAnsiTheme="majorBidi" w:cstheme="majorBidi"/>
        </w:rPr>
      </w:pPr>
      <w:r w:rsidRPr="007C2FFC">
        <w:rPr>
          <w:rFonts w:asciiTheme="majorBidi" w:hAnsiTheme="majorBidi" w:cstheme="majorBidi"/>
        </w:rPr>
        <w:t>The general public: Just under half the participants are male (47%)</w:t>
      </w:r>
      <w:r w:rsidR="00FF491B" w:rsidRPr="007C2FFC">
        <w:rPr>
          <w:rFonts w:asciiTheme="majorBidi" w:hAnsiTheme="majorBidi" w:cstheme="majorBidi"/>
        </w:rPr>
        <w:t>.</w:t>
      </w:r>
      <w:r w:rsidRPr="007C2FFC">
        <w:rPr>
          <w:rFonts w:asciiTheme="majorBidi" w:hAnsiTheme="majorBidi" w:cstheme="majorBidi"/>
        </w:rPr>
        <w:t xml:space="preserve"> </w:t>
      </w:r>
      <w:r w:rsidR="00FF491B" w:rsidRPr="007C2FFC">
        <w:rPr>
          <w:rFonts w:asciiTheme="majorBidi" w:hAnsiTheme="majorBidi" w:cstheme="majorBidi"/>
        </w:rPr>
        <w:t>M</w:t>
      </w:r>
      <w:r w:rsidRPr="007C2FFC">
        <w:rPr>
          <w:rFonts w:asciiTheme="majorBidi" w:hAnsiTheme="majorBidi" w:cstheme="majorBidi"/>
        </w:rPr>
        <w:t xml:space="preserve">ost </w:t>
      </w:r>
      <w:r w:rsidR="00FF491B" w:rsidRPr="007C2FFC">
        <w:rPr>
          <w:rFonts w:asciiTheme="majorBidi" w:hAnsiTheme="majorBidi" w:cstheme="majorBidi"/>
        </w:rPr>
        <w:t>were</w:t>
      </w:r>
      <w:r w:rsidRPr="007C2FFC">
        <w:rPr>
          <w:rFonts w:asciiTheme="majorBidi" w:hAnsiTheme="majorBidi" w:cstheme="majorBidi"/>
        </w:rPr>
        <w:t xml:space="preserve"> born in Israel (69%)</w:t>
      </w:r>
      <w:r w:rsidR="00FF491B" w:rsidRPr="007C2FFC">
        <w:rPr>
          <w:rFonts w:asciiTheme="majorBidi" w:hAnsiTheme="majorBidi" w:cstheme="majorBidi"/>
        </w:rPr>
        <w:t>.</w:t>
      </w:r>
      <w:r w:rsidRPr="007C2FFC">
        <w:rPr>
          <w:rFonts w:asciiTheme="majorBidi" w:hAnsiTheme="majorBidi" w:cstheme="majorBidi"/>
        </w:rPr>
        <w:t xml:space="preserve"> </w:t>
      </w:r>
      <w:r w:rsidR="00E66DFD" w:rsidRPr="007C2FFC">
        <w:rPr>
          <w:rFonts w:asciiTheme="majorBidi" w:hAnsiTheme="majorBidi" w:cstheme="majorBidi"/>
        </w:rPr>
        <w:t>Approximately</w:t>
      </w:r>
      <w:r w:rsidRPr="007C2FFC">
        <w:rPr>
          <w:rFonts w:asciiTheme="majorBidi" w:hAnsiTheme="majorBidi" w:cstheme="majorBidi"/>
        </w:rPr>
        <w:t xml:space="preserve"> two-thirds are married (67%).</w:t>
      </w:r>
      <w:r w:rsidR="00222041" w:rsidRPr="007C2FFC">
        <w:rPr>
          <w:rFonts w:asciiTheme="majorBidi" w:hAnsiTheme="majorBidi" w:cstheme="majorBidi"/>
        </w:rPr>
        <w:t xml:space="preserve"> One-third were between the ages of 18-24; 17% between 35-44; 16% between 45-54; 16% between 55-64, and 18% were over the age of 65.</w:t>
      </w:r>
      <w:r w:rsidR="008E3D43" w:rsidRPr="007C2FFC">
        <w:rPr>
          <w:rFonts w:asciiTheme="majorBidi" w:hAnsiTheme="majorBidi" w:cstheme="majorBidi"/>
        </w:rPr>
        <w:t xml:space="preserve"> About 40% have a </w:t>
      </w:r>
      <w:r w:rsidR="00CA7156" w:rsidRPr="007C2FFC">
        <w:rPr>
          <w:rFonts w:asciiTheme="majorBidi" w:hAnsiTheme="majorBidi" w:cstheme="majorBidi"/>
        </w:rPr>
        <w:t>high school</w:t>
      </w:r>
      <w:r w:rsidR="008E3D43" w:rsidRPr="007C2FFC">
        <w:rPr>
          <w:rFonts w:asciiTheme="majorBidi" w:hAnsiTheme="majorBidi" w:cstheme="majorBidi"/>
        </w:rPr>
        <w:t xml:space="preserve"> education, 20% have a vocational secondary education</w:t>
      </w:r>
      <w:r w:rsidR="00CA7156" w:rsidRPr="007C2FFC">
        <w:rPr>
          <w:rFonts w:asciiTheme="majorBidi" w:hAnsiTheme="majorBidi" w:cstheme="majorBidi"/>
        </w:rPr>
        <w:t>,</w:t>
      </w:r>
      <w:r w:rsidR="008E3D43" w:rsidRPr="007C2FFC">
        <w:rPr>
          <w:rFonts w:asciiTheme="majorBidi" w:hAnsiTheme="majorBidi" w:cstheme="majorBidi"/>
        </w:rPr>
        <w:t xml:space="preserve"> and 41% have a college</w:t>
      </w:r>
      <w:r w:rsidR="002D4795">
        <w:rPr>
          <w:rFonts w:asciiTheme="majorBidi" w:hAnsiTheme="majorBidi" w:cstheme="majorBidi"/>
        </w:rPr>
        <w:t xml:space="preserve"> or university</w:t>
      </w:r>
      <w:r w:rsidR="008E3D43" w:rsidRPr="007C2FFC">
        <w:rPr>
          <w:rFonts w:asciiTheme="majorBidi" w:hAnsiTheme="majorBidi" w:cstheme="majorBidi"/>
        </w:rPr>
        <w:t xml:space="preserve"> education. About a quarter </w:t>
      </w:r>
      <w:r w:rsidR="00CA7156" w:rsidRPr="007C2FFC">
        <w:rPr>
          <w:rFonts w:asciiTheme="majorBidi" w:hAnsiTheme="majorBidi" w:cstheme="majorBidi"/>
        </w:rPr>
        <w:t>describe</w:t>
      </w:r>
      <w:r w:rsidR="008E3D43" w:rsidRPr="007C2FFC">
        <w:rPr>
          <w:rFonts w:asciiTheme="majorBidi" w:hAnsiTheme="majorBidi" w:cstheme="majorBidi"/>
        </w:rPr>
        <w:t xml:space="preserve"> their financial situation as above average (26%), a third </w:t>
      </w:r>
      <w:r w:rsidR="00CA7156" w:rsidRPr="007C2FFC">
        <w:rPr>
          <w:rFonts w:asciiTheme="majorBidi" w:hAnsiTheme="majorBidi" w:cstheme="majorBidi"/>
        </w:rPr>
        <w:t>as</w:t>
      </w:r>
      <w:r w:rsidR="008E3D43" w:rsidRPr="007C2FFC">
        <w:rPr>
          <w:rFonts w:asciiTheme="majorBidi" w:hAnsiTheme="majorBidi" w:cstheme="majorBidi"/>
        </w:rPr>
        <w:t xml:space="preserve"> average (35%) and the remainder </w:t>
      </w:r>
      <w:r w:rsidR="00CA7156" w:rsidRPr="007C2FFC">
        <w:rPr>
          <w:rFonts w:asciiTheme="majorBidi" w:hAnsiTheme="majorBidi" w:cstheme="majorBidi"/>
        </w:rPr>
        <w:t xml:space="preserve">(39%) as </w:t>
      </w:r>
      <w:r w:rsidR="008E3D43" w:rsidRPr="007C2FFC">
        <w:rPr>
          <w:rFonts w:asciiTheme="majorBidi" w:hAnsiTheme="majorBidi" w:cstheme="majorBidi"/>
        </w:rPr>
        <w:t>below average.</w:t>
      </w:r>
      <w:r w:rsidR="00A323C1" w:rsidRPr="007C2FFC">
        <w:rPr>
          <w:rFonts w:asciiTheme="majorBidi" w:hAnsiTheme="majorBidi" w:cstheme="majorBidi"/>
        </w:rPr>
        <w:t xml:space="preserve"> Most participants identified themselves as </w:t>
      </w:r>
      <w:commentRangeStart w:id="36"/>
      <w:r w:rsidR="00A323C1" w:rsidRPr="007C2FFC">
        <w:rPr>
          <w:rFonts w:asciiTheme="majorBidi" w:hAnsiTheme="majorBidi" w:cstheme="majorBidi"/>
        </w:rPr>
        <w:t>secular</w:t>
      </w:r>
      <w:commentRangeEnd w:id="36"/>
      <w:r w:rsidR="00D23E12" w:rsidRPr="007C2FFC">
        <w:rPr>
          <w:rStyle w:val="CommentReference"/>
          <w:rFonts w:asciiTheme="majorBidi" w:hAnsiTheme="majorBidi" w:cstheme="majorBidi"/>
          <w:sz w:val="24"/>
          <w:szCs w:val="24"/>
        </w:rPr>
        <w:commentReference w:id="36"/>
      </w:r>
      <w:r w:rsidR="00A323C1" w:rsidRPr="007C2FFC">
        <w:rPr>
          <w:rFonts w:asciiTheme="majorBidi" w:hAnsiTheme="majorBidi" w:cstheme="majorBidi"/>
        </w:rPr>
        <w:t xml:space="preserve"> (42%), 30% as religiously traditional, 16% as religious, 9% as ultra-Orthodox, and 3% did not respond to this question. </w:t>
      </w:r>
      <w:r w:rsidR="0077034D" w:rsidRPr="007C2FFC">
        <w:rPr>
          <w:rFonts w:asciiTheme="majorBidi" w:hAnsiTheme="majorBidi" w:cstheme="majorBidi"/>
        </w:rPr>
        <w:t>Naturally, there are demographic differences between the samples of the physicians and the general public</w:t>
      </w:r>
      <w:r w:rsidR="0052302B">
        <w:rPr>
          <w:rFonts w:asciiTheme="majorBidi" w:hAnsiTheme="majorBidi" w:cstheme="majorBidi"/>
        </w:rPr>
        <w:t>:</w:t>
      </w:r>
      <w:r w:rsidR="0077034D" w:rsidRPr="007C2FFC">
        <w:rPr>
          <w:rFonts w:asciiTheme="majorBidi" w:hAnsiTheme="majorBidi" w:cstheme="majorBidi"/>
        </w:rPr>
        <w:t xml:space="preserve"> </w:t>
      </w:r>
      <w:r w:rsidR="0052302B">
        <w:rPr>
          <w:rFonts w:asciiTheme="majorBidi" w:hAnsiTheme="majorBidi" w:cstheme="majorBidi"/>
        </w:rPr>
        <w:t>t</w:t>
      </w:r>
      <w:r w:rsidR="0077034D" w:rsidRPr="007C2FFC">
        <w:rPr>
          <w:rFonts w:asciiTheme="majorBidi" w:hAnsiTheme="majorBidi" w:cstheme="majorBidi"/>
        </w:rPr>
        <w:t>he general public is more equal in terms of gender (with slightly more females), is younger, has a lower level of education, and has an overall lower financial situation as compared with the physician population.</w:t>
      </w:r>
    </w:p>
    <w:p w14:paraId="142B92A6" w14:textId="506B3D48" w:rsidR="0077034D" w:rsidRPr="007C2FFC" w:rsidRDefault="0077034D" w:rsidP="0077034D">
      <w:pPr>
        <w:bidi w:val="0"/>
        <w:spacing w:line="480" w:lineRule="auto"/>
        <w:jc w:val="both"/>
        <w:rPr>
          <w:rFonts w:asciiTheme="majorBidi" w:hAnsiTheme="majorBidi" w:cstheme="majorBidi"/>
          <w:b/>
          <w:bCs/>
        </w:rPr>
      </w:pPr>
      <w:r w:rsidRPr="007C2FFC">
        <w:rPr>
          <w:rFonts w:asciiTheme="majorBidi" w:hAnsiTheme="majorBidi" w:cstheme="majorBidi"/>
          <w:b/>
          <w:bCs/>
        </w:rPr>
        <w:t>Perceptions of physicians’ role in reducing health disparities</w:t>
      </w:r>
    </w:p>
    <w:p w14:paraId="77F07115" w14:textId="114EF396" w:rsidR="007464B3" w:rsidRPr="007C2FFC" w:rsidRDefault="0077034D" w:rsidP="0077034D">
      <w:pPr>
        <w:bidi w:val="0"/>
        <w:spacing w:line="480" w:lineRule="auto"/>
        <w:ind w:firstLine="720"/>
        <w:jc w:val="both"/>
        <w:rPr>
          <w:rFonts w:asciiTheme="majorBidi" w:hAnsiTheme="majorBidi" w:cstheme="majorBidi"/>
        </w:rPr>
      </w:pPr>
      <w:r w:rsidRPr="007C2FFC">
        <w:rPr>
          <w:rFonts w:asciiTheme="majorBidi" w:hAnsiTheme="majorBidi" w:cstheme="majorBidi"/>
        </w:rPr>
        <w:t>There are significant differences between the physicians’ perceptions and those of the general public regarding physicians’ role in reducing health disparities (p &lt; 0.001, χ</w:t>
      </w:r>
      <w:r w:rsidRPr="007C2FFC">
        <w:rPr>
          <w:rFonts w:asciiTheme="majorBidi" w:hAnsiTheme="majorBidi" w:cstheme="majorBidi"/>
          <w:vertAlign w:val="superscript"/>
        </w:rPr>
        <w:t>2</w:t>
      </w:r>
      <w:r w:rsidRPr="007C2FFC">
        <w:rPr>
          <w:rFonts w:asciiTheme="majorBidi" w:hAnsiTheme="majorBidi" w:cstheme="majorBidi"/>
        </w:rPr>
        <w:t xml:space="preserve"> = 13.40). </w:t>
      </w:r>
      <w:commentRangeStart w:id="37"/>
      <w:r w:rsidRPr="007C2FFC">
        <w:rPr>
          <w:rFonts w:asciiTheme="majorBidi" w:hAnsiTheme="majorBidi" w:cstheme="majorBidi"/>
        </w:rPr>
        <w:t xml:space="preserve">Among the general public, 41% </w:t>
      </w:r>
      <w:r w:rsidR="007464B3" w:rsidRPr="007C2FFC">
        <w:rPr>
          <w:rFonts w:asciiTheme="majorBidi" w:hAnsiTheme="majorBidi" w:cstheme="majorBidi"/>
        </w:rPr>
        <w:t>said that reducing health disparities</w:t>
      </w:r>
      <w:r w:rsidRPr="007C2FFC">
        <w:rPr>
          <w:rFonts w:asciiTheme="majorBidi" w:hAnsiTheme="majorBidi" w:cstheme="majorBidi"/>
        </w:rPr>
        <w:t xml:space="preserve"> is</w:t>
      </w:r>
      <w:r w:rsidR="002F2207">
        <w:rPr>
          <w:rFonts w:asciiTheme="majorBidi" w:hAnsiTheme="majorBidi" w:cstheme="majorBidi"/>
        </w:rPr>
        <w:t xml:space="preserve"> a</w:t>
      </w:r>
      <w:r w:rsidRPr="007C2FFC">
        <w:rPr>
          <w:rFonts w:asciiTheme="majorBidi" w:hAnsiTheme="majorBidi" w:cstheme="majorBidi"/>
        </w:rPr>
        <w:t xml:space="preserve"> physicians’ role to a small extent</w:t>
      </w:r>
      <w:r w:rsidR="007464B3" w:rsidRPr="007C2FFC">
        <w:rPr>
          <w:rFonts w:asciiTheme="majorBidi" w:hAnsiTheme="majorBidi" w:cstheme="majorBidi"/>
        </w:rPr>
        <w:t xml:space="preserve"> and 48% said that it is their role to a large extent. In contrast, 31% of the physicians said it is their role to a small extent, and 56% said it is their role to a large extent</w:t>
      </w:r>
      <w:commentRangeEnd w:id="37"/>
      <w:r w:rsidR="008C081F" w:rsidRPr="007C2FFC">
        <w:rPr>
          <w:rStyle w:val="CommentReference"/>
          <w:rFonts w:asciiTheme="majorBidi" w:hAnsiTheme="majorBidi" w:cstheme="majorBidi"/>
          <w:sz w:val="24"/>
          <w:szCs w:val="24"/>
        </w:rPr>
        <w:commentReference w:id="37"/>
      </w:r>
      <w:r w:rsidR="007464B3" w:rsidRPr="007C2FFC">
        <w:rPr>
          <w:rFonts w:asciiTheme="majorBidi" w:hAnsiTheme="majorBidi" w:cstheme="majorBidi"/>
        </w:rPr>
        <w:t xml:space="preserve">. </w:t>
      </w:r>
      <w:r w:rsidRPr="007C2FFC">
        <w:rPr>
          <w:rFonts w:asciiTheme="majorBidi" w:hAnsiTheme="majorBidi" w:cstheme="majorBidi"/>
        </w:rPr>
        <w:t xml:space="preserve"> </w:t>
      </w:r>
    </w:p>
    <w:p w14:paraId="76C86096" w14:textId="00ED8138" w:rsidR="008A1277" w:rsidRPr="007C2FFC" w:rsidRDefault="008A1277" w:rsidP="008A1277">
      <w:pPr>
        <w:bidi w:val="0"/>
        <w:spacing w:line="480" w:lineRule="auto"/>
        <w:jc w:val="both"/>
        <w:rPr>
          <w:rFonts w:asciiTheme="majorBidi" w:hAnsiTheme="majorBidi" w:cstheme="majorBidi"/>
          <w:b/>
          <w:bCs/>
        </w:rPr>
      </w:pPr>
      <w:r w:rsidRPr="007C2FFC">
        <w:rPr>
          <w:rFonts w:asciiTheme="majorBidi" w:hAnsiTheme="majorBidi" w:cstheme="majorBidi"/>
          <w:b/>
          <w:bCs/>
        </w:rPr>
        <w:t>Perceptions of the most important features of a “good doctor”</w:t>
      </w:r>
    </w:p>
    <w:p w14:paraId="229723FE" w14:textId="6F2E3537" w:rsidR="008A1277" w:rsidRPr="007C2FFC" w:rsidRDefault="0052302B" w:rsidP="00165B79">
      <w:pPr>
        <w:bidi w:val="0"/>
        <w:spacing w:line="480" w:lineRule="auto"/>
        <w:ind w:firstLine="720"/>
        <w:jc w:val="both"/>
        <w:rPr>
          <w:rFonts w:asciiTheme="majorBidi" w:hAnsiTheme="majorBidi" w:cstheme="majorBidi"/>
        </w:rPr>
      </w:pPr>
      <w:r>
        <w:rPr>
          <w:rFonts w:asciiTheme="majorBidi" w:hAnsiTheme="majorBidi" w:cstheme="majorBidi"/>
          <w:b/>
          <w:bCs/>
        </w:rPr>
        <w:t>Physicians</w:t>
      </w:r>
      <w:r w:rsidR="00165B79" w:rsidRPr="0052302B">
        <w:rPr>
          <w:rFonts w:asciiTheme="majorBidi" w:hAnsiTheme="majorBidi" w:cstheme="majorBidi"/>
          <w:b/>
          <w:bCs/>
        </w:rPr>
        <w:t>:</w:t>
      </w:r>
      <w:r w:rsidR="00165B79" w:rsidRPr="007C2FFC">
        <w:rPr>
          <w:rFonts w:asciiTheme="majorBidi" w:hAnsiTheme="majorBidi" w:cstheme="majorBidi"/>
        </w:rPr>
        <w:t xml:space="preserve"> As shown in Table 1, the most important traits of a “good doctor” according to the physicians is humaneness (indicated by 20%), empathy (17%), knowledge and </w:t>
      </w:r>
      <w:r w:rsidR="00165B79" w:rsidRPr="007C2FFC">
        <w:rPr>
          <w:rFonts w:asciiTheme="majorBidi" w:hAnsiTheme="majorBidi" w:cstheme="majorBidi"/>
        </w:rPr>
        <w:lastRenderedPageBreak/>
        <w:t xml:space="preserve">professionalism (15%), credibility and honesty (14%), and caring and dedication (8%) </w:t>
      </w:r>
      <w:r w:rsidR="009413EA" w:rsidRPr="007C2FFC">
        <w:rPr>
          <w:rFonts w:asciiTheme="majorBidi" w:hAnsiTheme="majorBidi" w:cstheme="majorBidi"/>
        </w:rPr>
        <w:t>(</w:t>
      </w:r>
      <w:r w:rsidR="00165B79" w:rsidRPr="007C2FFC">
        <w:rPr>
          <w:rFonts w:asciiTheme="majorBidi" w:hAnsiTheme="majorBidi" w:cstheme="majorBidi"/>
        </w:rPr>
        <w:t>total 74%</w:t>
      </w:r>
      <w:r w:rsidR="009413EA" w:rsidRPr="007C2FFC">
        <w:rPr>
          <w:rFonts w:asciiTheme="majorBidi" w:hAnsiTheme="majorBidi" w:cstheme="majorBidi"/>
        </w:rPr>
        <w:t>)</w:t>
      </w:r>
      <w:r w:rsidR="00165B79" w:rsidRPr="007C2FFC">
        <w:rPr>
          <w:rFonts w:asciiTheme="majorBidi" w:hAnsiTheme="majorBidi" w:cstheme="majorBidi"/>
        </w:rPr>
        <w:t xml:space="preserve">. The second most important trait indicated by physicians is: knowledge and professionalism (36%), empathy (11%), humaneness (9%), credibility and honesty (9%), and caring and dedication (6%) [total </w:t>
      </w:r>
      <w:commentRangeStart w:id="38"/>
      <w:r w:rsidR="00165B79" w:rsidRPr="007C2FFC">
        <w:rPr>
          <w:rFonts w:asciiTheme="majorBidi" w:hAnsiTheme="majorBidi" w:cstheme="majorBidi"/>
        </w:rPr>
        <w:t>71</w:t>
      </w:r>
      <w:commentRangeEnd w:id="38"/>
      <w:r w:rsidR="00165B79" w:rsidRPr="007C2FFC">
        <w:rPr>
          <w:rStyle w:val="CommentReference"/>
          <w:rFonts w:asciiTheme="majorBidi" w:hAnsiTheme="majorBidi" w:cstheme="majorBidi"/>
          <w:sz w:val="24"/>
          <w:szCs w:val="24"/>
        </w:rPr>
        <w:commentReference w:id="38"/>
      </w:r>
      <w:r w:rsidR="00165B79" w:rsidRPr="007C2FFC">
        <w:rPr>
          <w:rFonts w:asciiTheme="majorBidi" w:hAnsiTheme="majorBidi" w:cstheme="majorBidi"/>
        </w:rPr>
        <w:t>%].</w:t>
      </w:r>
      <w:r w:rsidR="00125338" w:rsidRPr="007C2FFC">
        <w:rPr>
          <w:rFonts w:asciiTheme="majorBidi" w:hAnsiTheme="majorBidi" w:cstheme="majorBidi"/>
        </w:rPr>
        <w:t xml:space="preserve"> </w:t>
      </w:r>
      <w:commentRangeStart w:id="39"/>
      <w:r w:rsidR="008A4527" w:rsidRPr="007C2FFC">
        <w:rPr>
          <w:rFonts w:asciiTheme="majorBidi" w:hAnsiTheme="majorBidi" w:cstheme="majorBidi"/>
        </w:rPr>
        <w:t>D</w:t>
      </w:r>
      <w:r w:rsidR="00125338" w:rsidRPr="007C2FFC">
        <w:rPr>
          <w:rFonts w:asciiTheme="majorBidi" w:hAnsiTheme="majorBidi" w:cstheme="majorBidi"/>
        </w:rPr>
        <w:t xml:space="preserve">ifferentiation of the traits into two </w:t>
      </w:r>
      <w:r w:rsidR="008A4527" w:rsidRPr="007C2FFC">
        <w:rPr>
          <w:rFonts w:asciiTheme="majorBidi" w:hAnsiTheme="majorBidi" w:cstheme="majorBidi"/>
        </w:rPr>
        <w:t xml:space="preserve">broad </w:t>
      </w:r>
      <w:r w:rsidR="00125338" w:rsidRPr="007C2FFC">
        <w:rPr>
          <w:rFonts w:asciiTheme="majorBidi" w:hAnsiTheme="majorBidi" w:cstheme="majorBidi"/>
        </w:rPr>
        <w:t xml:space="preserve">categories </w:t>
      </w:r>
      <w:commentRangeEnd w:id="39"/>
      <w:r w:rsidR="00C05E2F">
        <w:rPr>
          <w:rStyle w:val="CommentReference"/>
        </w:rPr>
        <w:commentReference w:id="39"/>
      </w:r>
      <w:r w:rsidR="00125338" w:rsidRPr="007C2FFC">
        <w:rPr>
          <w:rFonts w:asciiTheme="majorBidi" w:hAnsiTheme="majorBidi" w:cstheme="majorBidi"/>
        </w:rPr>
        <w:t>commonly referred to in the literature (technical and professional skills versus interpersonal skills and humaneness)</w:t>
      </w:r>
      <w:r w:rsidR="008A4527" w:rsidRPr="007C2FFC">
        <w:rPr>
          <w:rFonts w:asciiTheme="majorBidi" w:hAnsiTheme="majorBidi" w:cstheme="majorBidi"/>
        </w:rPr>
        <w:t xml:space="preserve"> reveals that </w:t>
      </w:r>
      <w:r w:rsidR="00125338" w:rsidRPr="007C2FFC">
        <w:rPr>
          <w:rFonts w:asciiTheme="majorBidi" w:hAnsiTheme="majorBidi" w:cstheme="majorBidi"/>
        </w:rPr>
        <w:t>62% of physicians indicated attributes of humanness as the first most important trait and 38% indicated professional and technical skills.</w:t>
      </w:r>
      <w:r w:rsidR="008A4527" w:rsidRPr="007C2FFC">
        <w:rPr>
          <w:rFonts w:asciiTheme="majorBidi" w:hAnsiTheme="majorBidi" w:cstheme="majorBidi"/>
        </w:rPr>
        <w:t xml:space="preserve"> The reverse picture is seen regarding their perception of the second most important feature: 61% of physicians cited professional and technical proficiency and 39% cited a trait of humaneness.</w:t>
      </w:r>
      <w:r w:rsidR="00627CEE" w:rsidRPr="007C2FFC">
        <w:rPr>
          <w:rFonts w:asciiTheme="majorBidi" w:hAnsiTheme="majorBidi" w:cstheme="majorBidi"/>
        </w:rPr>
        <w:t xml:space="preserve"> By taking the results of these two questions together, it can be seen that 46% of physicians put a trait of humaneness in first place and a trait of professional skill in second place; 23% of them put a professional trait in first place and a trait of humaneness in second;  16% gave two traits of humaneness; and 15% gave two professional skills.</w:t>
      </w:r>
    </w:p>
    <w:p w14:paraId="020E6B84" w14:textId="3A87EB1B" w:rsidR="00487CC6" w:rsidRPr="007C2FFC" w:rsidRDefault="00487CC6" w:rsidP="00487CC6">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A comparison by specialization found that more physicians specializing in internal professions indicated two traits of humaneness, as compared to physicians in surgical specializations (56% </w:t>
      </w:r>
      <w:r w:rsidR="00386832" w:rsidRPr="007C2FFC">
        <w:rPr>
          <w:rFonts w:asciiTheme="majorBidi" w:hAnsiTheme="majorBidi" w:cstheme="majorBidi"/>
        </w:rPr>
        <w:t>versus</w:t>
      </w:r>
      <w:r w:rsidRPr="007C2FFC">
        <w:rPr>
          <w:rFonts w:asciiTheme="majorBidi" w:hAnsiTheme="majorBidi" w:cstheme="majorBidi"/>
        </w:rPr>
        <w:t xml:space="preserve"> 43%, respectively; p &lt; 0.05, χ</w:t>
      </w:r>
      <w:r w:rsidRPr="007C2FFC">
        <w:rPr>
          <w:rFonts w:asciiTheme="majorBidi" w:hAnsiTheme="majorBidi" w:cstheme="majorBidi"/>
          <w:vertAlign w:val="superscript"/>
        </w:rPr>
        <w:t>2</w:t>
      </w:r>
      <w:r w:rsidRPr="007C2FFC">
        <w:rPr>
          <w:rFonts w:asciiTheme="majorBidi" w:hAnsiTheme="majorBidi" w:cstheme="majorBidi"/>
        </w:rPr>
        <w:t xml:space="preserve"> = 4.01).</w:t>
      </w:r>
      <w:r w:rsidR="00386832" w:rsidRPr="007C2FFC">
        <w:rPr>
          <w:rFonts w:asciiTheme="majorBidi" w:hAnsiTheme="majorBidi" w:cstheme="majorBidi"/>
        </w:rPr>
        <w:t xml:space="preserve"> The same pattern is seen among physicians who primary </w:t>
      </w:r>
      <w:r w:rsidR="00D324CD" w:rsidRPr="007C2FFC">
        <w:rPr>
          <w:rFonts w:asciiTheme="majorBidi" w:hAnsiTheme="majorBidi" w:cstheme="majorBidi"/>
        </w:rPr>
        <w:t>work</w:t>
      </w:r>
      <w:r w:rsidR="00386832" w:rsidRPr="007C2FFC">
        <w:rPr>
          <w:rFonts w:asciiTheme="majorBidi" w:hAnsiTheme="majorBidi" w:cstheme="majorBidi"/>
        </w:rPr>
        <w:t xml:space="preserve"> in community</w:t>
      </w:r>
      <w:r w:rsidR="0052302B">
        <w:rPr>
          <w:rFonts w:asciiTheme="majorBidi" w:hAnsiTheme="majorBidi" w:cstheme="majorBidi"/>
        </w:rPr>
        <w:t xml:space="preserve"> clinics</w:t>
      </w:r>
      <w:r w:rsidR="00386832" w:rsidRPr="007C2FFC">
        <w:rPr>
          <w:rFonts w:asciiTheme="majorBidi" w:hAnsiTheme="majorBidi" w:cstheme="majorBidi"/>
        </w:rPr>
        <w:t xml:space="preserve"> versus hospital doctors (68% versus 42%, respectively</w:t>
      </w:r>
      <w:commentRangeStart w:id="40"/>
      <w:r w:rsidR="00386832" w:rsidRPr="007C2FFC">
        <w:rPr>
          <w:rFonts w:asciiTheme="majorBidi" w:hAnsiTheme="majorBidi" w:cstheme="majorBidi"/>
        </w:rPr>
        <w:t>, p &lt; 0.001, χ</w:t>
      </w:r>
      <w:r w:rsidR="00386832" w:rsidRPr="007C2FFC">
        <w:rPr>
          <w:rFonts w:asciiTheme="majorBidi" w:hAnsiTheme="majorBidi" w:cstheme="majorBidi"/>
          <w:vertAlign w:val="superscript"/>
        </w:rPr>
        <w:t>2</w:t>
      </w:r>
      <w:r w:rsidR="00386832" w:rsidRPr="007C2FFC">
        <w:rPr>
          <w:rFonts w:asciiTheme="majorBidi" w:hAnsiTheme="majorBidi" w:cstheme="majorBidi"/>
        </w:rPr>
        <w:t xml:space="preserve"> =16.14)</w:t>
      </w:r>
      <w:r w:rsidR="00F44DC9" w:rsidRPr="007C2FFC">
        <w:rPr>
          <w:rFonts w:asciiTheme="majorBidi" w:hAnsiTheme="majorBidi" w:cstheme="majorBidi"/>
        </w:rPr>
        <w:t>; among</w:t>
      </w:r>
      <w:r w:rsidR="00D324CD" w:rsidRPr="007C2FFC">
        <w:rPr>
          <w:rFonts w:asciiTheme="majorBidi" w:hAnsiTheme="majorBidi" w:cstheme="majorBidi"/>
        </w:rPr>
        <w:t xml:space="preserve"> physicians who do not hold a managerial role compared to physicians with a managerial role (55% versus 40%, respectively, p &lt; 0.05, χ</w:t>
      </w:r>
      <w:r w:rsidR="00D324CD" w:rsidRPr="007C2FFC">
        <w:rPr>
          <w:rFonts w:asciiTheme="majorBidi" w:hAnsiTheme="majorBidi" w:cstheme="majorBidi"/>
          <w:vertAlign w:val="superscript"/>
        </w:rPr>
        <w:t>2</w:t>
      </w:r>
      <w:r w:rsidR="00D324CD" w:rsidRPr="007C2FFC">
        <w:rPr>
          <w:rFonts w:asciiTheme="majorBidi" w:hAnsiTheme="majorBidi" w:cstheme="majorBidi"/>
        </w:rPr>
        <w:t xml:space="preserve"> = 4.39);</w:t>
      </w:r>
      <w:r w:rsidR="00F44DC9" w:rsidRPr="007C2FFC">
        <w:rPr>
          <w:rFonts w:asciiTheme="majorBidi" w:hAnsiTheme="majorBidi" w:cstheme="majorBidi"/>
        </w:rPr>
        <w:t xml:space="preserve"> non-research physicians versus research physicians (58% versus 46%, respectively p &lt; 0.05, χ</w:t>
      </w:r>
      <w:r w:rsidR="00F44DC9" w:rsidRPr="007C2FFC">
        <w:rPr>
          <w:rFonts w:asciiTheme="majorBidi" w:hAnsiTheme="majorBidi" w:cstheme="majorBidi"/>
          <w:vertAlign w:val="superscript"/>
        </w:rPr>
        <w:t>2</w:t>
      </w:r>
      <w:r w:rsidR="00F44DC9" w:rsidRPr="007C2FFC">
        <w:rPr>
          <w:rFonts w:asciiTheme="majorBidi" w:hAnsiTheme="majorBidi" w:cstheme="majorBidi"/>
        </w:rPr>
        <w:t xml:space="preserve"> = 4.22) and less experienced physicians (1-10 years since completing the internship) versus those with more seniority physicians (11 years and above since completing the internship) (64% versus </w:t>
      </w:r>
      <w:r w:rsidR="00F44DC9" w:rsidRPr="007C2FFC">
        <w:rPr>
          <w:rFonts w:asciiTheme="majorBidi" w:hAnsiTheme="majorBidi" w:cstheme="majorBidi"/>
        </w:rPr>
        <w:lastRenderedPageBreak/>
        <w:t>54% respectively, p &lt; 0.01, χ</w:t>
      </w:r>
      <w:r w:rsidR="00F44DC9" w:rsidRPr="007C2FFC">
        <w:rPr>
          <w:rFonts w:asciiTheme="majorBidi" w:hAnsiTheme="majorBidi" w:cstheme="majorBidi"/>
          <w:vertAlign w:val="superscript"/>
        </w:rPr>
        <w:t>2</w:t>
      </w:r>
      <w:r w:rsidR="00F44DC9" w:rsidRPr="007C2FFC">
        <w:rPr>
          <w:rFonts w:asciiTheme="majorBidi" w:hAnsiTheme="majorBidi" w:cstheme="majorBidi"/>
        </w:rPr>
        <w:t xml:space="preserve"> = 8.59). </w:t>
      </w:r>
      <w:commentRangeEnd w:id="40"/>
      <w:r w:rsidR="00F44DC9" w:rsidRPr="007C2FFC">
        <w:rPr>
          <w:rStyle w:val="CommentReference"/>
          <w:rFonts w:asciiTheme="majorBidi" w:hAnsiTheme="majorBidi" w:cstheme="majorBidi"/>
          <w:sz w:val="24"/>
          <w:szCs w:val="24"/>
        </w:rPr>
        <w:commentReference w:id="40"/>
      </w:r>
      <w:r w:rsidR="00F44DC9" w:rsidRPr="007C2FFC">
        <w:rPr>
          <w:rFonts w:asciiTheme="majorBidi" w:hAnsiTheme="majorBidi" w:cstheme="majorBidi"/>
        </w:rPr>
        <w:t>There were no significant differences</w:t>
      </w:r>
      <w:r w:rsidR="003400BE" w:rsidRPr="007C2FFC">
        <w:rPr>
          <w:rFonts w:asciiTheme="majorBidi" w:hAnsiTheme="majorBidi" w:cstheme="majorBidi"/>
        </w:rPr>
        <w:t xml:space="preserve"> according to gender</w:t>
      </w:r>
      <w:r w:rsidR="00F44DC9" w:rsidRPr="007C2FFC">
        <w:rPr>
          <w:rFonts w:asciiTheme="majorBidi" w:hAnsiTheme="majorBidi" w:cstheme="majorBidi"/>
        </w:rPr>
        <w:t xml:space="preserve"> in </w:t>
      </w:r>
      <w:r w:rsidR="003400BE" w:rsidRPr="007C2FFC">
        <w:rPr>
          <w:rFonts w:asciiTheme="majorBidi" w:hAnsiTheme="majorBidi" w:cstheme="majorBidi"/>
        </w:rPr>
        <w:t>the ranking of the traits.</w:t>
      </w:r>
    </w:p>
    <w:p w14:paraId="7F75812D" w14:textId="2F387D9B" w:rsidR="00962760" w:rsidRPr="007C2FFC" w:rsidRDefault="00962760" w:rsidP="00962760">
      <w:pPr>
        <w:bidi w:val="0"/>
        <w:spacing w:line="480" w:lineRule="auto"/>
        <w:jc w:val="both"/>
        <w:rPr>
          <w:rFonts w:asciiTheme="majorBidi" w:hAnsiTheme="majorBidi" w:cstheme="majorBidi"/>
          <w:b/>
          <w:bCs/>
        </w:rPr>
      </w:pPr>
      <w:r w:rsidRPr="007C2FFC">
        <w:rPr>
          <w:rFonts w:asciiTheme="majorBidi" w:hAnsiTheme="majorBidi" w:cstheme="majorBidi"/>
          <w:b/>
          <w:bCs/>
        </w:rPr>
        <w:t>The general public</w:t>
      </w:r>
    </w:p>
    <w:p w14:paraId="3D01AF37" w14:textId="552F7A54" w:rsidR="00B66C0A" w:rsidRPr="007C2FFC" w:rsidRDefault="00C63A66" w:rsidP="00EC7D7E">
      <w:pPr>
        <w:bidi w:val="0"/>
        <w:spacing w:line="480" w:lineRule="auto"/>
        <w:ind w:firstLine="720"/>
        <w:jc w:val="both"/>
        <w:rPr>
          <w:rFonts w:asciiTheme="majorBidi" w:hAnsiTheme="majorBidi" w:cstheme="majorBidi"/>
        </w:rPr>
      </w:pPr>
      <w:r w:rsidRPr="007C2FFC">
        <w:rPr>
          <w:rFonts w:asciiTheme="majorBidi" w:hAnsiTheme="majorBidi" w:cstheme="majorBidi"/>
        </w:rPr>
        <w:t xml:space="preserve">As shown in Table 1, the </w:t>
      </w:r>
      <w:r w:rsidR="0052302B">
        <w:rPr>
          <w:rFonts w:asciiTheme="majorBidi" w:hAnsiTheme="majorBidi" w:cstheme="majorBidi"/>
        </w:rPr>
        <w:t xml:space="preserve">members of the general public cite the </w:t>
      </w:r>
      <w:r w:rsidRPr="007C2FFC">
        <w:rPr>
          <w:rFonts w:asciiTheme="majorBidi" w:hAnsiTheme="majorBidi" w:cstheme="majorBidi"/>
        </w:rPr>
        <w:t>most important trait of a “good doctor”</w:t>
      </w:r>
      <w:r w:rsidR="00C05E2F">
        <w:rPr>
          <w:rFonts w:asciiTheme="majorBidi" w:hAnsiTheme="majorBidi" w:cstheme="majorBidi"/>
        </w:rPr>
        <w:t xml:space="preserve"> as</w:t>
      </w:r>
      <w:r w:rsidRPr="007C2FFC">
        <w:rPr>
          <w:rFonts w:asciiTheme="majorBidi" w:hAnsiTheme="majorBidi" w:cstheme="majorBidi"/>
        </w:rPr>
        <w:t xml:space="preserve">: knowledge and professionalism </w:t>
      </w:r>
      <w:commentRangeStart w:id="41"/>
      <w:r w:rsidRPr="007C2FFC">
        <w:rPr>
          <w:rFonts w:asciiTheme="majorBidi" w:hAnsiTheme="majorBidi" w:cstheme="majorBidi"/>
        </w:rPr>
        <w:t xml:space="preserve">(33%), reliability and honesty (17%), humaneness (16%), listening (8%) and patience (7%) </w:t>
      </w:r>
      <w:r w:rsidR="009413EA" w:rsidRPr="007C2FFC">
        <w:rPr>
          <w:rFonts w:asciiTheme="majorBidi" w:hAnsiTheme="majorBidi" w:cstheme="majorBidi"/>
        </w:rPr>
        <w:t>(</w:t>
      </w:r>
      <w:r w:rsidRPr="007C2FFC">
        <w:rPr>
          <w:rFonts w:asciiTheme="majorBidi" w:hAnsiTheme="majorBidi" w:cstheme="majorBidi"/>
        </w:rPr>
        <w:t>total 81%</w:t>
      </w:r>
      <w:r w:rsidR="009413EA" w:rsidRPr="007C2FFC">
        <w:rPr>
          <w:rFonts w:asciiTheme="majorBidi" w:hAnsiTheme="majorBidi" w:cstheme="majorBidi"/>
        </w:rPr>
        <w:t>).</w:t>
      </w:r>
      <w:r w:rsidRPr="007C2FFC">
        <w:rPr>
          <w:rFonts w:asciiTheme="majorBidi" w:hAnsiTheme="majorBidi" w:cstheme="majorBidi"/>
        </w:rPr>
        <w:t xml:space="preserve"> The</w:t>
      </w:r>
      <w:r w:rsidR="0052302B">
        <w:rPr>
          <w:rFonts w:asciiTheme="majorBidi" w:hAnsiTheme="majorBidi" w:cstheme="majorBidi"/>
        </w:rPr>
        <w:t>y cited as the</w:t>
      </w:r>
      <w:r w:rsidRPr="007C2FFC">
        <w:rPr>
          <w:rFonts w:asciiTheme="majorBidi" w:hAnsiTheme="majorBidi" w:cstheme="majorBidi"/>
        </w:rPr>
        <w:t xml:space="preserve"> second most important </w:t>
      </w:r>
      <w:r w:rsidR="0052302B">
        <w:rPr>
          <w:rFonts w:asciiTheme="majorBidi" w:hAnsiTheme="majorBidi" w:cstheme="majorBidi"/>
        </w:rPr>
        <w:t>trait</w:t>
      </w:r>
      <w:r w:rsidRPr="007C2FFC">
        <w:rPr>
          <w:rFonts w:asciiTheme="majorBidi" w:hAnsiTheme="majorBidi" w:cstheme="majorBidi"/>
        </w:rPr>
        <w:t xml:space="preserve">: knowledge and professionalism (32%), humaneness (16%), credibility and honesty (10%), empathy (7%) and listening (7%) </w:t>
      </w:r>
      <w:commentRangeEnd w:id="41"/>
      <w:r w:rsidR="005D5CC6" w:rsidRPr="007C2FFC">
        <w:rPr>
          <w:rStyle w:val="CommentReference"/>
          <w:rFonts w:asciiTheme="majorBidi" w:hAnsiTheme="majorBidi" w:cstheme="majorBidi"/>
          <w:sz w:val="24"/>
          <w:szCs w:val="24"/>
        </w:rPr>
        <w:commentReference w:id="41"/>
      </w:r>
      <w:r w:rsidR="009413EA" w:rsidRPr="007C2FFC">
        <w:rPr>
          <w:rFonts w:asciiTheme="majorBidi" w:hAnsiTheme="majorBidi" w:cstheme="majorBidi"/>
        </w:rPr>
        <w:t>(</w:t>
      </w:r>
      <w:r w:rsidRPr="007C2FFC">
        <w:rPr>
          <w:rFonts w:asciiTheme="majorBidi" w:hAnsiTheme="majorBidi" w:cstheme="majorBidi"/>
        </w:rPr>
        <w:t>total 72%</w:t>
      </w:r>
      <w:r w:rsidR="009413EA" w:rsidRPr="007C2FFC">
        <w:rPr>
          <w:rFonts w:asciiTheme="majorBidi" w:hAnsiTheme="majorBidi" w:cstheme="majorBidi"/>
        </w:rPr>
        <w:t>)</w:t>
      </w:r>
      <w:r w:rsidRPr="007C2FFC">
        <w:rPr>
          <w:rFonts w:asciiTheme="majorBidi" w:hAnsiTheme="majorBidi" w:cstheme="majorBidi"/>
        </w:rPr>
        <w:t>.</w:t>
      </w:r>
      <w:r w:rsidR="005D5CC6" w:rsidRPr="007C2FFC">
        <w:rPr>
          <w:rFonts w:asciiTheme="majorBidi" w:hAnsiTheme="majorBidi" w:cstheme="majorBidi"/>
        </w:rPr>
        <w:t xml:space="preserve"> Distribution of the traits into the two general categories </w:t>
      </w:r>
      <w:commentRangeStart w:id="42"/>
      <w:r w:rsidR="005D5CC6" w:rsidRPr="007C2FFC">
        <w:rPr>
          <w:rFonts w:asciiTheme="majorBidi" w:hAnsiTheme="majorBidi" w:cstheme="majorBidi"/>
        </w:rPr>
        <w:t xml:space="preserve">(as described above) </w:t>
      </w:r>
      <w:commentRangeEnd w:id="42"/>
      <w:r w:rsidR="005D5CC6" w:rsidRPr="007C2FFC">
        <w:rPr>
          <w:rStyle w:val="CommentReference"/>
          <w:rFonts w:asciiTheme="majorBidi" w:hAnsiTheme="majorBidi" w:cstheme="majorBidi"/>
          <w:sz w:val="24"/>
          <w:szCs w:val="24"/>
        </w:rPr>
        <w:commentReference w:id="42"/>
      </w:r>
      <w:r w:rsidR="0052302B">
        <w:rPr>
          <w:rFonts w:asciiTheme="majorBidi" w:hAnsiTheme="majorBidi" w:cstheme="majorBidi"/>
        </w:rPr>
        <w:t>show</w:t>
      </w:r>
      <w:r w:rsidR="005D5CC6" w:rsidRPr="007C2FFC">
        <w:rPr>
          <w:rFonts w:asciiTheme="majorBidi" w:hAnsiTheme="majorBidi" w:cstheme="majorBidi"/>
        </w:rPr>
        <w:t xml:space="preserve"> that 55% of the general public indicate professional </w:t>
      </w:r>
      <w:r w:rsidR="0052302B">
        <w:rPr>
          <w:rFonts w:asciiTheme="majorBidi" w:hAnsiTheme="majorBidi" w:cstheme="majorBidi"/>
        </w:rPr>
        <w:t>and</w:t>
      </w:r>
      <w:r w:rsidR="005D5CC6" w:rsidRPr="007C2FFC">
        <w:rPr>
          <w:rFonts w:asciiTheme="majorBidi" w:hAnsiTheme="majorBidi" w:cstheme="majorBidi"/>
        </w:rPr>
        <w:t xml:space="preserve"> technical skills as the most important and 45% indicate traits of humaneness. The same is seen regarding the second most important trait: 53% indicate professional </w:t>
      </w:r>
      <w:r w:rsidR="0052302B">
        <w:rPr>
          <w:rFonts w:asciiTheme="majorBidi" w:hAnsiTheme="majorBidi" w:cstheme="majorBidi"/>
        </w:rPr>
        <w:t>and</w:t>
      </w:r>
      <w:r w:rsidR="005D5CC6" w:rsidRPr="007C2FFC">
        <w:rPr>
          <w:rFonts w:asciiTheme="majorBidi" w:hAnsiTheme="majorBidi" w:cstheme="majorBidi"/>
        </w:rPr>
        <w:t xml:space="preserve"> technical skills and 47% indicate a trait of humaneness.</w:t>
      </w:r>
      <w:r w:rsidR="00EC7D7E" w:rsidRPr="007C2FFC">
        <w:rPr>
          <w:rFonts w:asciiTheme="majorBidi" w:hAnsiTheme="majorBidi" w:cstheme="majorBidi"/>
        </w:rPr>
        <w:t xml:space="preserve"> By combining the responses to the two questions, it is found that 32% of the general public indicate a professional trait as most important and a trait of humaneness as second; 28% indicate a trait of humanness as most important and professional skills as second; </w:t>
      </w:r>
      <w:r w:rsidR="0098534B" w:rsidRPr="007C2FFC">
        <w:rPr>
          <w:rFonts w:asciiTheme="majorBidi" w:hAnsiTheme="majorBidi" w:cstheme="majorBidi"/>
        </w:rPr>
        <w:t xml:space="preserve">24% cited two professional skills and 16% cited two traits of humaneness. </w:t>
      </w:r>
    </w:p>
    <w:p w14:paraId="25376A31" w14:textId="6B4650A3" w:rsidR="00962760" w:rsidRPr="007C2FFC" w:rsidRDefault="00B66C0A" w:rsidP="00B66C0A">
      <w:pPr>
        <w:bidi w:val="0"/>
        <w:spacing w:line="480" w:lineRule="auto"/>
        <w:ind w:firstLine="720"/>
        <w:jc w:val="both"/>
        <w:rPr>
          <w:rFonts w:asciiTheme="majorBidi" w:hAnsiTheme="majorBidi" w:cstheme="majorBidi"/>
        </w:rPr>
      </w:pPr>
      <w:r w:rsidRPr="007C2FFC">
        <w:rPr>
          <w:rFonts w:asciiTheme="majorBidi" w:hAnsiTheme="majorBidi" w:cstheme="majorBidi"/>
        </w:rPr>
        <w:t>Significant differences in the combined variable are found between members of the public with various levels of education levels (p &lt; 0.05, χ</w:t>
      </w:r>
      <w:r w:rsidRPr="007C2FFC">
        <w:rPr>
          <w:rFonts w:asciiTheme="majorBidi" w:hAnsiTheme="majorBidi" w:cstheme="majorBidi"/>
          <w:vertAlign w:val="superscript"/>
        </w:rPr>
        <w:t>2</w:t>
      </w:r>
      <w:r w:rsidRPr="007C2FFC">
        <w:rPr>
          <w:rFonts w:asciiTheme="majorBidi" w:hAnsiTheme="majorBidi" w:cstheme="majorBidi"/>
        </w:rPr>
        <w:t xml:space="preserve"> = 7.91)</w:t>
      </w:r>
      <w:r w:rsidR="00C23851" w:rsidRPr="007C2FFC">
        <w:rPr>
          <w:rFonts w:asciiTheme="majorBidi" w:hAnsiTheme="majorBidi" w:cstheme="majorBidi"/>
        </w:rPr>
        <w:t xml:space="preserve">. Those with only a high school education </w:t>
      </w:r>
      <w:r w:rsidR="0052302B">
        <w:rPr>
          <w:rFonts w:asciiTheme="majorBidi" w:hAnsiTheme="majorBidi" w:cstheme="majorBidi"/>
        </w:rPr>
        <w:t>are</w:t>
      </w:r>
      <w:r w:rsidR="00C23851" w:rsidRPr="007C2FFC">
        <w:rPr>
          <w:rFonts w:asciiTheme="majorBidi" w:hAnsiTheme="majorBidi" w:cstheme="majorBidi"/>
        </w:rPr>
        <w:t xml:space="preserve"> more likely to cite two traits of humaneness (53%) as compared with those who have a vocational secondary education (36%) and those with a college education (31%). There </w:t>
      </w:r>
      <w:r w:rsidR="0052302B">
        <w:rPr>
          <w:rFonts w:asciiTheme="majorBidi" w:hAnsiTheme="majorBidi" w:cstheme="majorBidi"/>
        </w:rPr>
        <w:t>are</w:t>
      </w:r>
      <w:r w:rsidR="00C23851" w:rsidRPr="007C2FFC">
        <w:rPr>
          <w:rFonts w:asciiTheme="majorBidi" w:hAnsiTheme="majorBidi" w:cstheme="majorBidi"/>
        </w:rPr>
        <w:t xml:space="preserve"> no significant differences by gender, level of religiosity, or income regarding the qualities of a “good doctor”.</w:t>
      </w:r>
    </w:p>
    <w:p w14:paraId="40D30A1B" w14:textId="43572875" w:rsidR="003D0B34" w:rsidRPr="007C2FFC" w:rsidRDefault="003D0B34" w:rsidP="003D0B34">
      <w:pPr>
        <w:bidi w:val="0"/>
        <w:spacing w:line="480" w:lineRule="auto"/>
        <w:jc w:val="both"/>
        <w:rPr>
          <w:rFonts w:asciiTheme="majorBidi" w:hAnsiTheme="majorBidi" w:cstheme="majorBidi"/>
          <w:b/>
          <w:bCs/>
        </w:rPr>
      </w:pPr>
      <w:r w:rsidRPr="007C2FFC">
        <w:rPr>
          <w:rFonts w:asciiTheme="majorBidi" w:hAnsiTheme="majorBidi" w:cstheme="majorBidi"/>
          <w:b/>
          <w:bCs/>
        </w:rPr>
        <w:t>Comparison of perceptions held by physicians and the general public</w:t>
      </w:r>
    </w:p>
    <w:p w14:paraId="01B7F343" w14:textId="384DA13E" w:rsidR="003D0B34" w:rsidRPr="007C2FFC" w:rsidRDefault="004D0872" w:rsidP="004D0872">
      <w:pPr>
        <w:bidi w:val="0"/>
        <w:spacing w:line="480" w:lineRule="auto"/>
        <w:ind w:firstLine="720"/>
        <w:jc w:val="both"/>
        <w:rPr>
          <w:rFonts w:asciiTheme="majorBidi" w:hAnsiTheme="majorBidi" w:cstheme="majorBidi"/>
        </w:rPr>
      </w:pPr>
      <w:r w:rsidRPr="007C2FFC">
        <w:rPr>
          <w:rFonts w:asciiTheme="majorBidi" w:hAnsiTheme="majorBidi" w:cstheme="majorBidi"/>
        </w:rPr>
        <w:lastRenderedPageBreak/>
        <w:t xml:space="preserve">Significant differences </w:t>
      </w:r>
      <w:r w:rsidR="0052302B">
        <w:rPr>
          <w:rFonts w:asciiTheme="majorBidi" w:hAnsiTheme="majorBidi" w:cstheme="majorBidi"/>
        </w:rPr>
        <w:t>are</w:t>
      </w:r>
      <w:r w:rsidRPr="007C2FFC">
        <w:rPr>
          <w:rFonts w:asciiTheme="majorBidi" w:hAnsiTheme="majorBidi" w:cstheme="majorBidi"/>
        </w:rPr>
        <w:t xml:space="preserve"> found between the groups regarding the most important trait (p &lt; 0.001, χ</w:t>
      </w:r>
      <w:r w:rsidRPr="007C2FFC">
        <w:rPr>
          <w:rFonts w:asciiTheme="majorBidi" w:hAnsiTheme="majorBidi" w:cstheme="majorBidi"/>
          <w:vertAlign w:val="superscript"/>
        </w:rPr>
        <w:t xml:space="preserve">2 </w:t>
      </w:r>
      <w:r w:rsidRPr="007C2FFC">
        <w:rPr>
          <w:rFonts w:asciiTheme="majorBidi" w:hAnsiTheme="majorBidi" w:cstheme="majorBidi"/>
        </w:rPr>
        <w:t xml:space="preserve">= 36.46) with the general public more likely to indicate professional skills </w:t>
      </w:r>
      <w:r w:rsidR="0046220B" w:rsidRPr="007C2FFC">
        <w:rPr>
          <w:rFonts w:asciiTheme="majorBidi" w:hAnsiTheme="majorBidi" w:cstheme="majorBidi"/>
        </w:rPr>
        <w:t xml:space="preserve">(55%) </w:t>
      </w:r>
      <w:r w:rsidRPr="007C2FFC">
        <w:rPr>
          <w:rFonts w:asciiTheme="majorBidi" w:hAnsiTheme="majorBidi" w:cstheme="majorBidi"/>
        </w:rPr>
        <w:t>as compared with the physicians (39%).</w:t>
      </w:r>
      <w:r w:rsidR="004A1F58" w:rsidRPr="007C2FFC">
        <w:rPr>
          <w:rFonts w:asciiTheme="majorBidi" w:hAnsiTheme="majorBidi" w:cstheme="majorBidi"/>
        </w:rPr>
        <w:t xml:space="preserve"> There are also significant differences between the populations regarding the second most important trait (p &lt; 0.01, χ</w:t>
      </w:r>
      <w:r w:rsidR="004A1F58" w:rsidRPr="007C2FFC">
        <w:rPr>
          <w:rFonts w:asciiTheme="majorBidi" w:hAnsiTheme="majorBidi" w:cstheme="majorBidi"/>
          <w:vertAlign w:val="superscript"/>
        </w:rPr>
        <w:t>2</w:t>
      </w:r>
      <w:r w:rsidR="004A1F58" w:rsidRPr="007C2FFC">
        <w:rPr>
          <w:rFonts w:asciiTheme="majorBidi" w:hAnsiTheme="majorBidi" w:cstheme="majorBidi"/>
        </w:rPr>
        <w:t xml:space="preserve"> = 8.83) but with the opposite trend: </w:t>
      </w:r>
      <w:r w:rsidR="000B0690" w:rsidRPr="007C2FFC">
        <w:rPr>
          <w:rFonts w:asciiTheme="majorBidi" w:hAnsiTheme="majorBidi" w:cstheme="majorBidi"/>
        </w:rPr>
        <w:t xml:space="preserve">for this, </w:t>
      </w:r>
      <w:r w:rsidR="004A1F58" w:rsidRPr="007C2FFC">
        <w:rPr>
          <w:rFonts w:asciiTheme="majorBidi" w:hAnsiTheme="majorBidi" w:cstheme="majorBidi"/>
        </w:rPr>
        <w:t xml:space="preserve">physicians </w:t>
      </w:r>
      <w:r w:rsidR="0052302B">
        <w:rPr>
          <w:rFonts w:asciiTheme="majorBidi" w:hAnsiTheme="majorBidi" w:cstheme="majorBidi"/>
        </w:rPr>
        <w:t>are</w:t>
      </w:r>
      <w:r w:rsidR="004A1F58" w:rsidRPr="007C2FFC">
        <w:rPr>
          <w:rFonts w:asciiTheme="majorBidi" w:hAnsiTheme="majorBidi" w:cstheme="majorBidi"/>
        </w:rPr>
        <w:t xml:space="preserve"> more likely to cite professional skills (61%) as compared with those in the general public (53%).</w:t>
      </w:r>
    </w:p>
    <w:p w14:paraId="17D09686" w14:textId="2D91EBCA" w:rsidR="00591E14" w:rsidRPr="007C2FFC" w:rsidRDefault="00591E14" w:rsidP="00591E14">
      <w:pPr>
        <w:bidi w:val="0"/>
        <w:spacing w:line="480" w:lineRule="auto"/>
        <w:ind w:firstLine="720"/>
        <w:jc w:val="both"/>
        <w:rPr>
          <w:rFonts w:asciiTheme="majorBidi" w:hAnsiTheme="majorBidi" w:cstheme="majorBidi"/>
        </w:rPr>
      </w:pPr>
      <w:r w:rsidRPr="007C2FFC">
        <w:rPr>
          <w:rFonts w:asciiTheme="majorBidi" w:hAnsiTheme="majorBidi" w:cstheme="majorBidi"/>
        </w:rPr>
        <w:t>Combining the results of the two questions (Table 2) reveals significant differences between the groups (p</w:t>
      </w:r>
      <w:r w:rsidR="0052302B">
        <w:rPr>
          <w:rFonts w:asciiTheme="majorBidi" w:hAnsiTheme="majorBidi" w:cstheme="majorBidi"/>
        </w:rPr>
        <w:t xml:space="preserve"> </w:t>
      </w:r>
      <w:r w:rsidRPr="007C2FFC">
        <w:rPr>
          <w:rFonts w:asciiTheme="majorBidi" w:hAnsiTheme="majorBidi" w:cstheme="majorBidi"/>
        </w:rPr>
        <w:t>&lt; 0.001, χ</w:t>
      </w:r>
      <w:r w:rsidRPr="007C2FFC">
        <w:rPr>
          <w:rFonts w:asciiTheme="majorBidi" w:hAnsiTheme="majorBidi" w:cstheme="majorBidi"/>
          <w:vertAlign w:val="superscript"/>
        </w:rPr>
        <w:t>2</w:t>
      </w:r>
      <w:r w:rsidRPr="007C2FFC">
        <w:rPr>
          <w:rFonts w:asciiTheme="majorBidi" w:hAnsiTheme="majorBidi" w:cstheme="majorBidi"/>
        </w:rPr>
        <w:t xml:space="preserve"> = 44.97).</w:t>
      </w:r>
      <w:r w:rsidR="008A6178" w:rsidRPr="007C2FFC">
        <w:rPr>
          <w:rFonts w:asciiTheme="majorBidi" w:hAnsiTheme="majorBidi" w:cstheme="majorBidi"/>
        </w:rPr>
        <w:t xml:space="preserve"> The same percentage of physicians and members of the general public (16%) cite two traits of humaneness; 15% of physicians versus 24% of the general public cite two professional skills; 46% of physicians versus 28% of the general public cite a trait of humanness as most important and a trait of professional skills as second; 23% of physicians versus 32 % of the general public cite a trait of professional skill as most important and a trait of humaneness as second</w:t>
      </w:r>
      <w:r w:rsidR="00850C6A" w:rsidRPr="007C2FFC">
        <w:rPr>
          <w:rFonts w:asciiTheme="majorBidi" w:hAnsiTheme="majorBidi" w:cstheme="majorBidi"/>
        </w:rPr>
        <w:t xml:space="preserve"> most important</w:t>
      </w:r>
      <w:r w:rsidR="008A6178" w:rsidRPr="007C2FFC">
        <w:rPr>
          <w:rFonts w:asciiTheme="majorBidi" w:hAnsiTheme="majorBidi" w:cstheme="majorBidi"/>
        </w:rPr>
        <w:t>.</w:t>
      </w:r>
    </w:p>
    <w:p w14:paraId="5245FE28" w14:textId="30CA480B" w:rsidR="00850C6A" w:rsidRPr="007C2FFC" w:rsidRDefault="00850C6A" w:rsidP="00850C6A">
      <w:pPr>
        <w:bidi w:val="0"/>
        <w:spacing w:line="480" w:lineRule="auto"/>
        <w:jc w:val="both"/>
        <w:rPr>
          <w:rFonts w:asciiTheme="majorBidi" w:hAnsiTheme="majorBidi" w:cstheme="majorBidi"/>
          <w:b/>
          <w:bCs/>
        </w:rPr>
      </w:pPr>
      <w:r w:rsidRPr="007C2FFC">
        <w:rPr>
          <w:rFonts w:asciiTheme="majorBidi" w:hAnsiTheme="majorBidi" w:cstheme="majorBidi"/>
          <w:b/>
          <w:bCs/>
        </w:rPr>
        <w:t>Discussion and Conclusions</w:t>
      </w:r>
    </w:p>
    <w:p w14:paraId="6491FBC2" w14:textId="34E07F9C" w:rsidR="0037490C" w:rsidRPr="007C2FFC" w:rsidRDefault="0037490C" w:rsidP="0037490C">
      <w:pPr>
        <w:bidi w:val="0"/>
        <w:spacing w:line="480" w:lineRule="auto"/>
        <w:ind w:firstLine="720"/>
        <w:jc w:val="both"/>
        <w:rPr>
          <w:rFonts w:asciiTheme="majorBidi" w:eastAsia="Times New Roman" w:hAnsiTheme="majorBidi" w:cstheme="majorBidi"/>
        </w:rPr>
      </w:pPr>
      <w:commentRangeStart w:id="43"/>
      <w:r w:rsidRPr="007C2FFC">
        <w:rPr>
          <w:rFonts w:asciiTheme="majorBidi" w:eastAsia="Times New Roman" w:hAnsiTheme="majorBidi" w:cstheme="majorBidi"/>
        </w:rPr>
        <w:t xml:space="preserve">The </w:t>
      </w:r>
      <w:r w:rsidR="009B7A1B" w:rsidRPr="007C2FFC">
        <w:rPr>
          <w:rFonts w:asciiTheme="majorBidi" w:eastAsia="Times New Roman" w:hAnsiTheme="majorBidi" w:cstheme="majorBidi"/>
        </w:rPr>
        <w:t>physician-patient</w:t>
      </w:r>
      <w:r w:rsidRPr="007C2FFC">
        <w:rPr>
          <w:rFonts w:asciiTheme="majorBidi" w:eastAsia="Times New Roman" w:hAnsiTheme="majorBidi" w:cstheme="majorBidi"/>
        </w:rPr>
        <w:t xml:space="preserve"> encounter</w:t>
      </w:r>
      <w:r w:rsidR="00086E3E" w:rsidRPr="007C2FFC">
        <w:rPr>
          <w:rFonts w:asciiTheme="majorBidi" w:eastAsia="Times New Roman" w:hAnsiTheme="majorBidi" w:cstheme="majorBidi"/>
        </w:rPr>
        <w:t>,</w:t>
      </w:r>
      <w:r w:rsidRPr="007C2FFC">
        <w:rPr>
          <w:rFonts w:asciiTheme="majorBidi" w:eastAsia="Times New Roman" w:hAnsiTheme="majorBidi" w:cstheme="majorBidi"/>
        </w:rPr>
        <w:t xml:space="preserve"> </w:t>
      </w:r>
      <w:r w:rsidR="0052302B">
        <w:rPr>
          <w:rFonts w:asciiTheme="majorBidi" w:eastAsia="Times New Roman" w:hAnsiTheme="majorBidi" w:cstheme="majorBidi"/>
        </w:rPr>
        <w:t>a</w:t>
      </w:r>
      <w:r w:rsidRPr="007C2FFC">
        <w:rPr>
          <w:rFonts w:asciiTheme="majorBidi" w:eastAsia="Times New Roman" w:hAnsiTheme="majorBidi" w:cstheme="majorBidi"/>
        </w:rPr>
        <w:t xml:space="preserve"> keystone of health care</w:t>
      </w:r>
      <w:r w:rsidR="00086E3E" w:rsidRPr="007C2FFC">
        <w:rPr>
          <w:rFonts w:asciiTheme="majorBidi" w:eastAsia="Times New Roman" w:hAnsiTheme="majorBidi" w:cstheme="majorBidi"/>
        </w:rPr>
        <w:t>,</w:t>
      </w:r>
      <w:r w:rsidRPr="007C2FFC">
        <w:rPr>
          <w:rFonts w:asciiTheme="majorBidi" w:eastAsia="Times New Roman" w:hAnsiTheme="majorBidi" w:cstheme="majorBidi"/>
        </w:rPr>
        <w:t xml:space="preserve"> is based on communication</w:t>
      </w:r>
      <w:r w:rsidR="009B7A1B" w:rsidRPr="007C2FFC">
        <w:rPr>
          <w:rFonts w:asciiTheme="majorBidi" w:eastAsia="Times New Roman" w:hAnsiTheme="majorBidi" w:cstheme="majorBidi"/>
        </w:rPr>
        <w:t xml:space="preserve"> </w:t>
      </w:r>
      <w:commentRangeEnd w:id="43"/>
      <w:r w:rsidR="00086E3E" w:rsidRPr="007C2FFC">
        <w:rPr>
          <w:rStyle w:val="CommentReference"/>
          <w:rFonts w:asciiTheme="majorBidi" w:hAnsiTheme="majorBidi" w:cstheme="majorBidi"/>
          <w:sz w:val="24"/>
          <w:szCs w:val="24"/>
        </w:rPr>
        <w:commentReference w:id="43"/>
      </w:r>
      <w:r w:rsidRPr="007C2FFC">
        <w:rPr>
          <w:rFonts w:asciiTheme="majorBidi" w:eastAsia="Times New Roman" w:hAnsiTheme="majorBidi" w:cstheme="majorBidi"/>
        </w:rPr>
        <w:t>[</w:t>
      </w:r>
      <w:commentRangeStart w:id="44"/>
      <w:r w:rsidR="002A18B3" w:rsidRPr="007C2FFC">
        <w:rPr>
          <w:rFonts w:asciiTheme="majorBidi" w:eastAsia="Times New Roman" w:hAnsiTheme="majorBidi" w:cstheme="majorBidi"/>
        </w:rPr>
        <w:t>7</w:t>
      </w:r>
      <w:commentRangeEnd w:id="44"/>
      <w:r w:rsidR="002A18B3" w:rsidRPr="007C2FFC">
        <w:rPr>
          <w:rStyle w:val="CommentReference"/>
          <w:rFonts w:asciiTheme="majorBidi" w:hAnsiTheme="majorBidi" w:cstheme="majorBidi"/>
          <w:sz w:val="24"/>
          <w:szCs w:val="24"/>
        </w:rPr>
        <w:commentReference w:id="44"/>
      </w:r>
      <w:r w:rsidRPr="007C2FFC">
        <w:rPr>
          <w:rFonts w:asciiTheme="majorBidi" w:eastAsia="Times New Roman" w:hAnsiTheme="majorBidi" w:cstheme="majorBidi"/>
        </w:rPr>
        <w:t>].</w:t>
      </w:r>
      <w:r w:rsidRPr="007C2FFC">
        <w:rPr>
          <w:rFonts w:asciiTheme="majorBidi" w:hAnsiTheme="majorBidi" w:cstheme="majorBidi"/>
        </w:rPr>
        <w:t xml:space="preserve"> </w:t>
      </w:r>
      <w:r w:rsidRPr="007C2FFC">
        <w:rPr>
          <w:rFonts w:asciiTheme="majorBidi" w:eastAsia="Times New Roman" w:hAnsiTheme="majorBidi" w:cstheme="majorBidi"/>
        </w:rPr>
        <w:t xml:space="preserve">This </w:t>
      </w:r>
      <w:r w:rsidR="00086E3E" w:rsidRPr="007C2FFC">
        <w:rPr>
          <w:rFonts w:asciiTheme="majorBidi" w:eastAsia="Times New Roman" w:hAnsiTheme="majorBidi" w:cstheme="majorBidi"/>
        </w:rPr>
        <w:t>has become</w:t>
      </w:r>
      <w:r w:rsidRPr="007C2FFC">
        <w:rPr>
          <w:rFonts w:asciiTheme="majorBidi" w:eastAsia="Times New Roman" w:hAnsiTheme="majorBidi" w:cstheme="majorBidi"/>
        </w:rPr>
        <w:t xml:space="preserve"> especially </w:t>
      </w:r>
      <w:r w:rsidR="009B7A1B" w:rsidRPr="007C2FFC">
        <w:rPr>
          <w:rFonts w:asciiTheme="majorBidi" w:eastAsia="Times New Roman" w:hAnsiTheme="majorBidi" w:cstheme="majorBidi"/>
        </w:rPr>
        <w:t>true</w:t>
      </w:r>
      <w:r w:rsidRPr="007C2FFC">
        <w:rPr>
          <w:rFonts w:asciiTheme="majorBidi" w:eastAsia="Times New Roman" w:hAnsiTheme="majorBidi" w:cstheme="majorBidi"/>
        </w:rPr>
        <w:t xml:space="preserve"> in the past few decades, since the development of patient-centered care. Thus, understanding </w:t>
      </w:r>
      <w:r w:rsidR="009B7A1B" w:rsidRPr="007C2FFC">
        <w:rPr>
          <w:rFonts w:asciiTheme="majorBidi" w:eastAsia="Times New Roman" w:hAnsiTheme="majorBidi" w:cstheme="majorBidi"/>
        </w:rPr>
        <w:t>physicians’</w:t>
      </w:r>
      <w:r w:rsidRPr="007C2FFC">
        <w:rPr>
          <w:rFonts w:asciiTheme="majorBidi" w:eastAsia="Times New Roman" w:hAnsiTheme="majorBidi" w:cstheme="majorBidi"/>
        </w:rPr>
        <w:t xml:space="preserve"> and patients</w:t>
      </w:r>
      <w:r w:rsidR="009B7A1B" w:rsidRPr="007C2FFC">
        <w:rPr>
          <w:rFonts w:asciiTheme="majorBidi" w:eastAsia="Times New Roman" w:hAnsiTheme="majorBidi" w:cstheme="majorBidi"/>
        </w:rPr>
        <w:t>’</w:t>
      </w:r>
      <w:r w:rsidRPr="007C2FFC">
        <w:rPr>
          <w:rFonts w:asciiTheme="majorBidi" w:eastAsia="Times New Roman" w:hAnsiTheme="majorBidi" w:cstheme="majorBidi"/>
        </w:rPr>
        <w:t xml:space="preserve"> expectations is crucial. This study </w:t>
      </w:r>
      <w:r w:rsidR="003A0A2A" w:rsidRPr="007C2FFC">
        <w:rPr>
          <w:rFonts w:asciiTheme="majorBidi" w:eastAsia="Times New Roman" w:hAnsiTheme="majorBidi" w:cstheme="majorBidi"/>
        </w:rPr>
        <w:t xml:space="preserve">is distinctive in its </w:t>
      </w:r>
      <w:r w:rsidR="009B7A1B" w:rsidRPr="007C2FFC">
        <w:rPr>
          <w:rFonts w:asciiTheme="majorBidi" w:eastAsia="Times New Roman" w:hAnsiTheme="majorBidi" w:cstheme="majorBidi"/>
        </w:rPr>
        <w:t>comparison of</w:t>
      </w:r>
      <w:r w:rsidRPr="007C2FFC">
        <w:rPr>
          <w:rFonts w:asciiTheme="majorBidi" w:eastAsia="Times New Roman" w:hAnsiTheme="majorBidi" w:cstheme="majorBidi"/>
        </w:rPr>
        <w:t xml:space="preserve"> </w:t>
      </w:r>
      <w:r w:rsidR="009B7A1B" w:rsidRPr="007C2FFC">
        <w:rPr>
          <w:rFonts w:asciiTheme="majorBidi" w:eastAsia="Times New Roman" w:hAnsiTheme="majorBidi" w:cstheme="majorBidi"/>
        </w:rPr>
        <w:t>physicians</w:t>
      </w:r>
      <w:r w:rsidR="003A0A2A" w:rsidRPr="007C2FFC">
        <w:rPr>
          <w:rFonts w:asciiTheme="majorBidi" w:eastAsia="Times New Roman" w:hAnsiTheme="majorBidi" w:cstheme="majorBidi"/>
        </w:rPr>
        <w:t>’</w:t>
      </w:r>
      <w:r w:rsidRPr="007C2FFC">
        <w:rPr>
          <w:rFonts w:asciiTheme="majorBidi" w:eastAsia="Times New Roman" w:hAnsiTheme="majorBidi" w:cstheme="majorBidi"/>
        </w:rPr>
        <w:t xml:space="preserve"> and patients</w:t>
      </w:r>
      <w:r w:rsidR="009B7A1B" w:rsidRPr="007C2FFC">
        <w:rPr>
          <w:rFonts w:asciiTheme="majorBidi" w:eastAsia="Times New Roman" w:hAnsiTheme="majorBidi" w:cstheme="majorBidi"/>
        </w:rPr>
        <w:t>’</w:t>
      </w:r>
      <w:r w:rsidRPr="007C2FFC">
        <w:rPr>
          <w:rFonts w:asciiTheme="majorBidi" w:eastAsia="Times New Roman" w:hAnsiTheme="majorBidi" w:cstheme="majorBidi"/>
        </w:rPr>
        <w:t xml:space="preserve"> </w:t>
      </w:r>
      <w:r w:rsidR="009B7A1B" w:rsidRPr="007C2FFC">
        <w:rPr>
          <w:rFonts w:asciiTheme="majorBidi" w:eastAsia="Times New Roman" w:hAnsiTheme="majorBidi" w:cstheme="majorBidi"/>
        </w:rPr>
        <w:t>perceptions</w:t>
      </w:r>
      <w:r w:rsidRPr="007C2FFC">
        <w:rPr>
          <w:rFonts w:asciiTheme="majorBidi" w:eastAsia="Times New Roman" w:hAnsiTheme="majorBidi" w:cstheme="majorBidi"/>
        </w:rPr>
        <w:t xml:space="preserve"> of the </w:t>
      </w:r>
      <w:r w:rsidR="009B7A1B" w:rsidRPr="007C2FFC">
        <w:rPr>
          <w:rFonts w:asciiTheme="majorBidi" w:eastAsia="Times New Roman" w:hAnsiTheme="majorBidi" w:cstheme="majorBidi"/>
        </w:rPr>
        <w:t>most important</w:t>
      </w:r>
      <w:r w:rsidRPr="007C2FFC">
        <w:rPr>
          <w:rFonts w:asciiTheme="majorBidi" w:eastAsia="Times New Roman" w:hAnsiTheme="majorBidi" w:cstheme="majorBidi"/>
        </w:rPr>
        <w:t xml:space="preserve"> qualities </w:t>
      </w:r>
      <w:r w:rsidR="009B7A1B" w:rsidRPr="007C2FFC">
        <w:rPr>
          <w:rFonts w:asciiTheme="majorBidi" w:eastAsia="Times New Roman" w:hAnsiTheme="majorBidi" w:cstheme="majorBidi"/>
        </w:rPr>
        <w:t>of a</w:t>
      </w:r>
      <w:r w:rsidRPr="007C2FFC">
        <w:rPr>
          <w:rFonts w:asciiTheme="majorBidi" w:eastAsia="Times New Roman" w:hAnsiTheme="majorBidi" w:cstheme="majorBidi"/>
        </w:rPr>
        <w:t xml:space="preserve"> </w:t>
      </w:r>
      <w:r w:rsidR="009B7A1B" w:rsidRPr="007C2FFC">
        <w:rPr>
          <w:rFonts w:asciiTheme="majorBidi" w:eastAsia="Times New Roman" w:hAnsiTheme="majorBidi" w:cstheme="majorBidi"/>
        </w:rPr>
        <w:t>“</w:t>
      </w:r>
      <w:r w:rsidRPr="007C2FFC">
        <w:rPr>
          <w:rFonts w:asciiTheme="majorBidi" w:eastAsia="Times New Roman" w:hAnsiTheme="majorBidi" w:cstheme="majorBidi"/>
        </w:rPr>
        <w:t>good doctor</w:t>
      </w:r>
      <w:r w:rsidR="009B7A1B" w:rsidRPr="007C2FFC">
        <w:rPr>
          <w:rFonts w:asciiTheme="majorBidi" w:eastAsia="Times New Roman" w:hAnsiTheme="majorBidi" w:cstheme="majorBidi"/>
        </w:rPr>
        <w:t>”</w:t>
      </w:r>
      <w:r w:rsidRPr="007C2FFC">
        <w:rPr>
          <w:rFonts w:asciiTheme="majorBidi" w:eastAsia="Times New Roman" w:hAnsiTheme="majorBidi" w:cstheme="majorBidi"/>
        </w:rPr>
        <w:t>.</w:t>
      </w:r>
    </w:p>
    <w:p w14:paraId="3A710C58" w14:textId="5C4DEA47" w:rsidR="00086E3E" w:rsidRPr="007C2FFC" w:rsidRDefault="00086E3E" w:rsidP="00086E3E">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This discussion first addresses the physicians’ </w:t>
      </w:r>
      <w:r w:rsidR="006D6DA1" w:rsidRPr="007C2FFC">
        <w:rPr>
          <w:rFonts w:asciiTheme="majorBidi" w:eastAsia="Times New Roman" w:hAnsiTheme="majorBidi" w:cstheme="majorBidi"/>
        </w:rPr>
        <w:t>perceptions</w:t>
      </w:r>
      <w:r w:rsidRPr="007C2FFC">
        <w:rPr>
          <w:rFonts w:asciiTheme="majorBidi" w:eastAsia="Times New Roman" w:hAnsiTheme="majorBidi" w:cstheme="majorBidi"/>
        </w:rPr>
        <w:t xml:space="preserve">, then </w:t>
      </w:r>
      <w:r w:rsidR="006D6DA1" w:rsidRPr="007C2FFC">
        <w:rPr>
          <w:rFonts w:asciiTheme="majorBidi" w:eastAsia="Times New Roman" w:hAnsiTheme="majorBidi" w:cstheme="majorBidi"/>
        </w:rPr>
        <w:t>those of the</w:t>
      </w:r>
      <w:r w:rsidRPr="007C2FFC">
        <w:rPr>
          <w:rFonts w:asciiTheme="majorBidi" w:eastAsia="Times New Roman" w:hAnsiTheme="majorBidi" w:cstheme="majorBidi"/>
        </w:rPr>
        <w:t xml:space="preserve"> </w:t>
      </w:r>
      <w:r w:rsidR="006D6DA1" w:rsidRPr="007C2FFC">
        <w:rPr>
          <w:rFonts w:asciiTheme="majorBidi" w:eastAsia="Times New Roman" w:hAnsiTheme="majorBidi" w:cstheme="majorBidi"/>
        </w:rPr>
        <w:t xml:space="preserve">general </w:t>
      </w:r>
      <w:r w:rsidRPr="007C2FFC">
        <w:rPr>
          <w:rFonts w:asciiTheme="majorBidi" w:eastAsia="Times New Roman" w:hAnsiTheme="majorBidi" w:cstheme="majorBidi"/>
        </w:rPr>
        <w:t>public, and finally a comparison of the two.</w:t>
      </w:r>
    </w:p>
    <w:p w14:paraId="342189F9" w14:textId="45564442" w:rsidR="006D41DF" w:rsidRPr="007C2FFC" w:rsidRDefault="006D41DF" w:rsidP="006D41DF">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b/>
          <w:bCs/>
        </w:rPr>
        <w:t>Physicians</w:t>
      </w:r>
      <w:r w:rsidRPr="007C2FFC">
        <w:rPr>
          <w:rFonts w:asciiTheme="majorBidi" w:eastAsia="Times New Roman" w:hAnsiTheme="majorBidi" w:cstheme="majorBidi"/>
        </w:rPr>
        <w:t xml:space="preserve">: The surveyed physicians assert that </w:t>
      </w:r>
      <w:commentRangeStart w:id="45"/>
      <w:r w:rsidRPr="007C2FFC">
        <w:rPr>
          <w:rFonts w:asciiTheme="majorBidi" w:eastAsia="Times New Roman" w:hAnsiTheme="majorBidi" w:cstheme="majorBidi"/>
        </w:rPr>
        <w:t>physician</w:t>
      </w:r>
      <w:r w:rsidR="00103DDE" w:rsidRPr="007C2FFC">
        <w:rPr>
          <w:rFonts w:asciiTheme="majorBidi" w:eastAsia="Times New Roman" w:hAnsiTheme="majorBidi" w:cstheme="majorBidi"/>
        </w:rPr>
        <w:t>s</w:t>
      </w:r>
      <w:r w:rsidRPr="007C2FFC">
        <w:rPr>
          <w:rFonts w:asciiTheme="majorBidi" w:eastAsia="Times New Roman" w:hAnsiTheme="majorBidi" w:cstheme="majorBidi"/>
        </w:rPr>
        <w:t xml:space="preserve"> </w:t>
      </w:r>
      <w:commentRangeEnd w:id="45"/>
      <w:r w:rsidR="00103DDE" w:rsidRPr="007C2FFC">
        <w:rPr>
          <w:rStyle w:val="CommentReference"/>
          <w:rFonts w:asciiTheme="majorBidi" w:hAnsiTheme="majorBidi" w:cstheme="majorBidi"/>
          <w:sz w:val="24"/>
          <w:szCs w:val="24"/>
        </w:rPr>
        <w:commentReference w:id="45"/>
      </w:r>
      <w:r w:rsidR="00103DDE" w:rsidRPr="007C2FFC">
        <w:rPr>
          <w:rFonts w:asciiTheme="majorBidi" w:eastAsia="Times New Roman" w:hAnsiTheme="majorBidi" w:cstheme="majorBidi"/>
        </w:rPr>
        <w:t>must</w:t>
      </w:r>
      <w:r w:rsidRPr="007C2FFC">
        <w:rPr>
          <w:rFonts w:asciiTheme="majorBidi" w:eastAsia="Times New Roman" w:hAnsiTheme="majorBidi" w:cstheme="majorBidi"/>
        </w:rPr>
        <w:t xml:space="preserve"> first and foremost possess virtues of humaneness</w:t>
      </w:r>
      <w:r w:rsidR="00103DDE" w:rsidRPr="007C2FFC">
        <w:rPr>
          <w:rFonts w:asciiTheme="majorBidi" w:eastAsia="Times New Roman" w:hAnsiTheme="majorBidi" w:cstheme="majorBidi"/>
        </w:rPr>
        <w:t>, in addition to knowledge and professional skills</w:t>
      </w:r>
      <w:r w:rsidRPr="007C2FFC">
        <w:rPr>
          <w:rFonts w:asciiTheme="majorBidi" w:eastAsia="Times New Roman" w:hAnsiTheme="majorBidi" w:cstheme="majorBidi"/>
        </w:rPr>
        <w:t>.</w:t>
      </w:r>
      <w:r w:rsidR="00103DDE" w:rsidRPr="007C2FFC">
        <w:rPr>
          <w:rFonts w:asciiTheme="majorBidi" w:eastAsia="Times New Roman" w:hAnsiTheme="majorBidi" w:cstheme="majorBidi"/>
        </w:rPr>
        <w:t xml:space="preserve"> This finding is consistent </w:t>
      </w:r>
      <w:r w:rsidR="00103DDE" w:rsidRPr="007C2FFC">
        <w:rPr>
          <w:rFonts w:asciiTheme="majorBidi" w:eastAsia="Times New Roman" w:hAnsiTheme="majorBidi" w:cstheme="majorBidi"/>
        </w:rPr>
        <w:lastRenderedPageBreak/>
        <w:t>with previous studies [</w:t>
      </w:r>
      <w:commentRangeStart w:id="46"/>
      <w:r w:rsidR="00103DDE" w:rsidRPr="007C2FFC">
        <w:rPr>
          <w:rFonts w:asciiTheme="majorBidi" w:eastAsia="Times New Roman" w:hAnsiTheme="majorBidi" w:cstheme="majorBidi"/>
        </w:rPr>
        <w:t>10, 2</w:t>
      </w:r>
      <w:r w:rsidR="006F63F2" w:rsidRPr="007C2FFC">
        <w:rPr>
          <w:rFonts w:asciiTheme="majorBidi" w:eastAsia="Times New Roman" w:hAnsiTheme="majorBidi" w:cstheme="majorBidi"/>
        </w:rPr>
        <w:t>6</w:t>
      </w:r>
      <w:r w:rsidR="00103DDE" w:rsidRPr="007C2FFC">
        <w:rPr>
          <w:rFonts w:asciiTheme="majorBidi" w:eastAsia="Times New Roman" w:hAnsiTheme="majorBidi" w:cstheme="majorBidi"/>
        </w:rPr>
        <w:t xml:space="preserve">, </w:t>
      </w:r>
      <w:r w:rsidR="006F63F2" w:rsidRPr="007C2FFC">
        <w:rPr>
          <w:rFonts w:asciiTheme="majorBidi" w:eastAsia="Times New Roman" w:hAnsiTheme="majorBidi" w:cstheme="majorBidi"/>
        </w:rPr>
        <w:t>29</w:t>
      </w:r>
      <w:r w:rsidR="00103DDE" w:rsidRPr="007C2FFC">
        <w:rPr>
          <w:rFonts w:asciiTheme="majorBidi" w:eastAsia="Times New Roman" w:hAnsiTheme="majorBidi" w:cstheme="majorBidi"/>
        </w:rPr>
        <w:t>, 3</w:t>
      </w:r>
      <w:r w:rsidR="006F63F2" w:rsidRPr="007C2FFC">
        <w:rPr>
          <w:rFonts w:asciiTheme="majorBidi" w:eastAsia="Times New Roman" w:hAnsiTheme="majorBidi" w:cstheme="majorBidi"/>
        </w:rPr>
        <w:t>3</w:t>
      </w:r>
      <w:r w:rsidR="00103DDE" w:rsidRPr="007C2FFC">
        <w:rPr>
          <w:rFonts w:asciiTheme="majorBidi" w:eastAsia="Times New Roman" w:hAnsiTheme="majorBidi" w:cstheme="majorBidi"/>
        </w:rPr>
        <w:t>]</w:t>
      </w:r>
      <w:r w:rsidR="002F5D38" w:rsidRPr="007C2FFC">
        <w:rPr>
          <w:rFonts w:asciiTheme="majorBidi" w:eastAsia="Times New Roman" w:hAnsiTheme="majorBidi" w:cstheme="majorBidi"/>
        </w:rPr>
        <w:t xml:space="preserve"> </w:t>
      </w:r>
      <w:commentRangeEnd w:id="46"/>
      <w:r w:rsidR="003834EB" w:rsidRPr="007C2FFC">
        <w:rPr>
          <w:rStyle w:val="CommentReference"/>
          <w:rFonts w:asciiTheme="majorBidi" w:hAnsiTheme="majorBidi" w:cstheme="majorBidi"/>
          <w:sz w:val="24"/>
          <w:szCs w:val="24"/>
        </w:rPr>
        <w:commentReference w:id="46"/>
      </w:r>
      <w:r w:rsidR="002F5D38" w:rsidRPr="007C2FFC">
        <w:rPr>
          <w:rFonts w:asciiTheme="majorBidi" w:eastAsia="Times New Roman" w:hAnsiTheme="majorBidi" w:cstheme="majorBidi"/>
        </w:rPr>
        <w:t>and with the ethical code of the medical profession as stated by the American Medical Association [3</w:t>
      </w:r>
      <w:r w:rsidR="006F63F2" w:rsidRPr="007C2FFC">
        <w:rPr>
          <w:rFonts w:asciiTheme="majorBidi" w:eastAsia="Times New Roman" w:hAnsiTheme="majorBidi" w:cstheme="majorBidi"/>
        </w:rPr>
        <w:t>4</w:t>
      </w:r>
      <w:r w:rsidR="002F5D38" w:rsidRPr="007C2FFC">
        <w:rPr>
          <w:rFonts w:asciiTheme="majorBidi" w:eastAsia="Times New Roman" w:hAnsiTheme="majorBidi" w:cstheme="majorBidi"/>
        </w:rPr>
        <w:t xml:space="preserve">]. </w:t>
      </w:r>
      <w:r w:rsidR="006D1C08" w:rsidRPr="007C2FFC">
        <w:rPr>
          <w:rFonts w:asciiTheme="majorBidi" w:eastAsia="Times New Roman" w:hAnsiTheme="majorBidi" w:cstheme="majorBidi"/>
        </w:rPr>
        <w:t>When the physicians describe a holistic set of traits, rather than a single trait, the</w:t>
      </w:r>
      <w:r w:rsidR="003834EB" w:rsidRPr="007C2FFC">
        <w:rPr>
          <w:rFonts w:asciiTheme="majorBidi" w:eastAsia="Times New Roman" w:hAnsiTheme="majorBidi" w:cstheme="majorBidi"/>
        </w:rPr>
        <w:t xml:space="preserve"> majority (69%)</w:t>
      </w:r>
      <w:r w:rsidR="006D1C08" w:rsidRPr="007C2FFC">
        <w:rPr>
          <w:rFonts w:asciiTheme="majorBidi" w:eastAsia="Times New Roman" w:hAnsiTheme="majorBidi" w:cstheme="majorBidi"/>
        </w:rPr>
        <w:t xml:space="preserve"> include</w:t>
      </w:r>
      <w:r w:rsidR="0052302B">
        <w:rPr>
          <w:rFonts w:asciiTheme="majorBidi" w:eastAsia="Times New Roman" w:hAnsiTheme="majorBidi" w:cstheme="majorBidi"/>
        </w:rPr>
        <w:t>s</w:t>
      </w:r>
      <w:r w:rsidR="006D1C08" w:rsidRPr="007C2FFC">
        <w:rPr>
          <w:rFonts w:asciiTheme="majorBidi" w:eastAsia="Times New Roman" w:hAnsiTheme="majorBidi" w:cstheme="majorBidi"/>
        </w:rPr>
        <w:t xml:space="preserve"> both traits of humaneness and professional skills. </w:t>
      </w:r>
      <w:r w:rsidR="003834EB" w:rsidRPr="007C2FFC">
        <w:rPr>
          <w:rFonts w:asciiTheme="majorBidi" w:eastAsia="Times New Roman" w:hAnsiTheme="majorBidi" w:cstheme="majorBidi"/>
        </w:rPr>
        <w:t>Only</w:t>
      </w:r>
      <w:r w:rsidR="006D1C08" w:rsidRPr="007C2FFC">
        <w:rPr>
          <w:rFonts w:asciiTheme="majorBidi" w:eastAsia="Times New Roman" w:hAnsiTheme="majorBidi" w:cstheme="majorBidi"/>
        </w:rPr>
        <w:t xml:space="preserve"> 16% cite two traits </w:t>
      </w:r>
      <w:r w:rsidR="003834EB" w:rsidRPr="007C2FFC">
        <w:rPr>
          <w:rFonts w:asciiTheme="majorBidi" w:eastAsia="Times New Roman" w:hAnsiTheme="majorBidi" w:cstheme="majorBidi"/>
        </w:rPr>
        <w:t xml:space="preserve">of humaneness </w:t>
      </w:r>
      <w:r w:rsidR="006D1C08" w:rsidRPr="007C2FFC">
        <w:rPr>
          <w:rFonts w:asciiTheme="majorBidi" w:eastAsia="Times New Roman" w:hAnsiTheme="majorBidi" w:cstheme="majorBidi"/>
        </w:rPr>
        <w:t xml:space="preserve">and 15% cite two </w:t>
      </w:r>
      <w:r w:rsidR="003834EB" w:rsidRPr="007C2FFC">
        <w:rPr>
          <w:rFonts w:asciiTheme="majorBidi" w:eastAsia="Times New Roman" w:hAnsiTheme="majorBidi" w:cstheme="majorBidi"/>
        </w:rPr>
        <w:t xml:space="preserve">traits </w:t>
      </w:r>
      <w:r w:rsidR="003F1B27" w:rsidRPr="007C2FFC">
        <w:rPr>
          <w:rFonts w:asciiTheme="majorBidi" w:eastAsia="Times New Roman" w:hAnsiTheme="majorBidi" w:cstheme="majorBidi"/>
        </w:rPr>
        <w:t>related to</w:t>
      </w:r>
      <w:r w:rsidR="003834EB" w:rsidRPr="007C2FFC">
        <w:rPr>
          <w:rFonts w:asciiTheme="majorBidi" w:eastAsia="Times New Roman" w:hAnsiTheme="majorBidi" w:cstheme="majorBidi"/>
        </w:rPr>
        <w:t xml:space="preserve"> </w:t>
      </w:r>
      <w:r w:rsidR="006D1C08" w:rsidRPr="007C2FFC">
        <w:rPr>
          <w:rFonts w:asciiTheme="majorBidi" w:eastAsia="Times New Roman" w:hAnsiTheme="majorBidi" w:cstheme="majorBidi"/>
        </w:rPr>
        <w:t>professional</w:t>
      </w:r>
      <w:r w:rsidR="0052302B">
        <w:rPr>
          <w:rFonts w:asciiTheme="majorBidi" w:eastAsia="Times New Roman" w:hAnsiTheme="majorBidi" w:cstheme="majorBidi"/>
        </w:rPr>
        <w:t xml:space="preserve"> and </w:t>
      </w:r>
      <w:r w:rsidR="003834EB" w:rsidRPr="007C2FFC">
        <w:rPr>
          <w:rFonts w:asciiTheme="majorBidi" w:eastAsia="Times New Roman" w:hAnsiTheme="majorBidi" w:cstheme="majorBidi"/>
        </w:rPr>
        <w:t>technical</w:t>
      </w:r>
      <w:r w:rsidR="006D1C08" w:rsidRPr="007C2FFC">
        <w:rPr>
          <w:rFonts w:asciiTheme="majorBidi" w:eastAsia="Times New Roman" w:hAnsiTheme="majorBidi" w:cstheme="majorBidi"/>
        </w:rPr>
        <w:t xml:space="preserve"> </w:t>
      </w:r>
      <w:r w:rsidR="003834EB" w:rsidRPr="007C2FFC">
        <w:rPr>
          <w:rFonts w:asciiTheme="majorBidi" w:eastAsia="Times New Roman" w:hAnsiTheme="majorBidi" w:cstheme="majorBidi"/>
        </w:rPr>
        <w:t>skills</w:t>
      </w:r>
      <w:r w:rsidR="006D1C08" w:rsidRPr="007C2FFC">
        <w:rPr>
          <w:rFonts w:asciiTheme="majorBidi" w:eastAsia="Times New Roman" w:hAnsiTheme="majorBidi" w:cstheme="majorBidi"/>
        </w:rPr>
        <w:t>.</w:t>
      </w:r>
    </w:p>
    <w:p w14:paraId="75E4CC56" w14:textId="06E34F83" w:rsidR="00442F43" w:rsidRPr="007C2FFC" w:rsidRDefault="00442F43" w:rsidP="00442F43">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Th</w:t>
      </w:r>
      <w:r w:rsidR="00355C63" w:rsidRPr="007C2FFC">
        <w:rPr>
          <w:rFonts w:asciiTheme="majorBidi" w:eastAsia="Times New Roman" w:hAnsiTheme="majorBidi" w:cstheme="majorBidi"/>
        </w:rPr>
        <w:t>e current study confirms previous research [</w:t>
      </w:r>
      <w:commentRangeStart w:id="47"/>
      <w:r w:rsidR="006F63F2" w:rsidRPr="007C2FFC">
        <w:rPr>
          <w:rFonts w:asciiTheme="majorBidi" w:eastAsia="Times New Roman" w:hAnsiTheme="majorBidi" w:cstheme="majorBidi"/>
        </w:rPr>
        <w:t>29</w:t>
      </w:r>
      <w:commentRangeEnd w:id="47"/>
      <w:r w:rsidR="006F63F2" w:rsidRPr="007C2FFC">
        <w:rPr>
          <w:rStyle w:val="CommentReference"/>
          <w:rFonts w:asciiTheme="majorBidi" w:hAnsiTheme="majorBidi" w:cstheme="majorBidi"/>
          <w:sz w:val="24"/>
          <w:szCs w:val="24"/>
        </w:rPr>
        <w:commentReference w:id="47"/>
      </w:r>
      <w:r w:rsidR="00355C63" w:rsidRPr="007C2FFC">
        <w:rPr>
          <w:rFonts w:asciiTheme="majorBidi" w:eastAsia="Times New Roman" w:hAnsiTheme="majorBidi" w:cstheme="majorBidi"/>
        </w:rPr>
        <w:t xml:space="preserve">], in which </w:t>
      </w:r>
      <w:r w:rsidRPr="007C2FFC">
        <w:rPr>
          <w:rFonts w:asciiTheme="majorBidi" w:eastAsia="Times New Roman" w:hAnsiTheme="majorBidi" w:cstheme="majorBidi"/>
        </w:rPr>
        <w:t xml:space="preserve">physicians </w:t>
      </w:r>
      <w:r w:rsidR="00355C63" w:rsidRPr="007C2FFC">
        <w:rPr>
          <w:rFonts w:asciiTheme="majorBidi" w:eastAsia="Times New Roman" w:hAnsiTheme="majorBidi" w:cstheme="majorBidi"/>
        </w:rPr>
        <w:t xml:space="preserve">specializing </w:t>
      </w:r>
      <w:r w:rsidRPr="007C2FFC">
        <w:rPr>
          <w:rFonts w:asciiTheme="majorBidi" w:eastAsia="Times New Roman" w:hAnsiTheme="majorBidi" w:cstheme="majorBidi"/>
        </w:rPr>
        <w:t xml:space="preserve">in the field of internal medicine </w:t>
      </w:r>
      <w:r w:rsidR="0052302B">
        <w:rPr>
          <w:rFonts w:asciiTheme="majorBidi" w:eastAsia="Times New Roman" w:hAnsiTheme="majorBidi" w:cstheme="majorBidi"/>
        </w:rPr>
        <w:t>are</w:t>
      </w:r>
      <w:r w:rsidRPr="007C2FFC">
        <w:rPr>
          <w:rFonts w:asciiTheme="majorBidi" w:eastAsia="Times New Roman" w:hAnsiTheme="majorBidi" w:cstheme="majorBidi"/>
        </w:rPr>
        <w:t xml:space="preserve"> </w:t>
      </w:r>
      <w:r w:rsidR="00355C63" w:rsidRPr="007C2FFC">
        <w:rPr>
          <w:rFonts w:asciiTheme="majorBidi" w:eastAsia="Times New Roman" w:hAnsiTheme="majorBidi" w:cstheme="majorBidi"/>
        </w:rPr>
        <w:t xml:space="preserve">found to be </w:t>
      </w:r>
      <w:r w:rsidRPr="007C2FFC">
        <w:rPr>
          <w:rFonts w:asciiTheme="majorBidi" w:eastAsia="Times New Roman" w:hAnsiTheme="majorBidi" w:cstheme="majorBidi"/>
        </w:rPr>
        <w:t xml:space="preserve">more likely to indicate traits of humaneness in the five most important traits of the </w:t>
      </w:r>
      <w:r w:rsidR="00355C63" w:rsidRPr="007C2FFC">
        <w:rPr>
          <w:rFonts w:asciiTheme="majorBidi" w:eastAsia="Times New Roman" w:hAnsiTheme="majorBidi" w:cstheme="majorBidi"/>
        </w:rPr>
        <w:t>“</w:t>
      </w:r>
      <w:r w:rsidRPr="007C2FFC">
        <w:rPr>
          <w:rFonts w:asciiTheme="majorBidi" w:eastAsia="Times New Roman" w:hAnsiTheme="majorBidi" w:cstheme="majorBidi"/>
        </w:rPr>
        <w:t>ideal physician</w:t>
      </w:r>
      <w:r w:rsidR="00355C63" w:rsidRPr="007C2FFC">
        <w:rPr>
          <w:rFonts w:asciiTheme="majorBidi" w:eastAsia="Times New Roman" w:hAnsiTheme="majorBidi" w:cstheme="majorBidi"/>
        </w:rPr>
        <w:t>” as</w:t>
      </w:r>
      <w:r w:rsidRPr="007C2FFC">
        <w:rPr>
          <w:rFonts w:asciiTheme="majorBidi" w:eastAsia="Times New Roman" w:hAnsiTheme="majorBidi" w:cstheme="majorBidi"/>
        </w:rPr>
        <w:t xml:space="preserve"> compared to surgical specialists.</w:t>
      </w:r>
      <w:r w:rsidR="00B27F00" w:rsidRPr="007C2FFC">
        <w:rPr>
          <w:rFonts w:asciiTheme="majorBidi" w:eastAsia="Times New Roman" w:hAnsiTheme="majorBidi" w:cstheme="majorBidi"/>
        </w:rPr>
        <w:t xml:space="preserve"> It seems that the physicians who have more personal and lasting contact with patients (community physicians, internal medicine specialists) place greater importance on humaneness over technical skills. In maintaining lasting connections with </w:t>
      </w:r>
      <w:r w:rsidR="00950BA8" w:rsidRPr="007C2FFC">
        <w:rPr>
          <w:rFonts w:asciiTheme="majorBidi" w:eastAsia="Times New Roman" w:hAnsiTheme="majorBidi" w:cstheme="majorBidi"/>
        </w:rPr>
        <w:t xml:space="preserve">their </w:t>
      </w:r>
      <w:r w:rsidR="00B27F00" w:rsidRPr="007C2FFC">
        <w:rPr>
          <w:rFonts w:asciiTheme="majorBidi" w:eastAsia="Times New Roman" w:hAnsiTheme="majorBidi" w:cstheme="majorBidi"/>
        </w:rPr>
        <w:t xml:space="preserve">patients, it is </w:t>
      </w:r>
      <w:r w:rsidR="00950BA8" w:rsidRPr="007C2FFC">
        <w:rPr>
          <w:rFonts w:asciiTheme="majorBidi" w:eastAsia="Times New Roman" w:hAnsiTheme="majorBidi" w:cstheme="majorBidi"/>
        </w:rPr>
        <w:t>essential</w:t>
      </w:r>
      <w:r w:rsidR="00B27F00" w:rsidRPr="007C2FFC">
        <w:rPr>
          <w:rFonts w:asciiTheme="majorBidi" w:eastAsia="Times New Roman" w:hAnsiTheme="majorBidi" w:cstheme="majorBidi"/>
        </w:rPr>
        <w:t xml:space="preserve"> for </w:t>
      </w:r>
      <w:r w:rsidR="00950BA8" w:rsidRPr="007C2FFC">
        <w:rPr>
          <w:rFonts w:asciiTheme="majorBidi" w:eastAsia="Times New Roman" w:hAnsiTheme="majorBidi" w:cstheme="majorBidi"/>
        </w:rPr>
        <w:t>these physicians</w:t>
      </w:r>
      <w:r w:rsidR="00B27F00" w:rsidRPr="007C2FFC">
        <w:rPr>
          <w:rFonts w:asciiTheme="majorBidi" w:eastAsia="Times New Roman" w:hAnsiTheme="majorBidi" w:cstheme="majorBidi"/>
        </w:rPr>
        <w:t xml:space="preserve"> to have the ability to maintain empathic and communication with them.</w:t>
      </w:r>
      <w:r w:rsidR="00655001" w:rsidRPr="007C2FFC">
        <w:rPr>
          <w:rFonts w:asciiTheme="majorBidi" w:eastAsia="Times New Roman" w:hAnsiTheme="majorBidi" w:cstheme="majorBidi"/>
        </w:rPr>
        <w:t xml:space="preserve"> The research findings are also upheld by a previous study that found </w:t>
      </w:r>
      <w:r w:rsidR="007B5AC9">
        <w:rPr>
          <w:rFonts w:asciiTheme="majorBidi" w:eastAsia="Times New Roman" w:hAnsiTheme="majorBidi" w:cstheme="majorBidi"/>
        </w:rPr>
        <w:t xml:space="preserve">that </w:t>
      </w:r>
      <w:r w:rsidR="00655001" w:rsidRPr="007C2FFC">
        <w:rPr>
          <w:rFonts w:asciiTheme="majorBidi" w:eastAsia="Times New Roman" w:hAnsiTheme="majorBidi" w:cstheme="majorBidi"/>
        </w:rPr>
        <w:t xml:space="preserve">physicians classified as being compassionate and empathic tend to be significantly younger than physicians not described </w:t>
      </w:r>
      <w:r w:rsidR="0048276A" w:rsidRPr="007C2FFC">
        <w:rPr>
          <w:rFonts w:asciiTheme="majorBidi" w:eastAsia="Times New Roman" w:hAnsiTheme="majorBidi" w:cstheme="majorBidi"/>
        </w:rPr>
        <w:t>as having these traits</w:t>
      </w:r>
      <w:r w:rsidR="00655001" w:rsidRPr="007C2FFC">
        <w:rPr>
          <w:rFonts w:asciiTheme="majorBidi" w:eastAsia="Times New Roman" w:hAnsiTheme="majorBidi" w:cstheme="majorBidi"/>
        </w:rPr>
        <w:t xml:space="preserve"> [</w:t>
      </w:r>
      <w:commentRangeStart w:id="49"/>
      <w:r w:rsidR="00655001" w:rsidRPr="007C2FFC">
        <w:rPr>
          <w:rFonts w:asciiTheme="majorBidi" w:eastAsia="Times New Roman" w:hAnsiTheme="majorBidi" w:cstheme="majorBidi"/>
        </w:rPr>
        <w:t>10</w:t>
      </w:r>
      <w:commentRangeEnd w:id="49"/>
      <w:r w:rsidR="00655001" w:rsidRPr="007C2FFC">
        <w:rPr>
          <w:rStyle w:val="CommentReference"/>
          <w:rFonts w:asciiTheme="majorBidi" w:hAnsiTheme="majorBidi" w:cstheme="majorBidi"/>
          <w:sz w:val="24"/>
          <w:szCs w:val="24"/>
        </w:rPr>
        <w:commentReference w:id="49"/>
      </w:r>
      <w:r w:rsidR="00655001" w:rsidRPr="007C2FFC">
        <w:rPr>
          <w:rFonts w:asciiTheme="majorBidi" w:eastAsia="Times New Roman" w:hAnsiTheme="majorBidi" w:cstheme="majorBidi"/>
        </w:rPr>
        <w:t>].</w:t>
      </w:r>
      <w:r w:rsidR="00E877FF" w:rsidRPr="007C2FFC">
        <w:rPr>
          <w:rFonts w:asciiTheme="majorBidi" w:eastAsia="Times New Roman" w:hAnsiTheme="majorBidi" w:cstheme="majorBidi"/>
        </w:rPr>
        <w:t xml:space="preserve"> Further, there is a higher percentage of compassionate-empathic physicians working in the public service sector than in private clinics.</w:t>
      </w:r>
    </w:p>
    <w:p w14:paraId="5FEFD88C" w14:textId="77777777" w:rsidR="00AC50E2" w:rsidRPr="007C2FFC" w:rsidRDefault="00B83178" w:rsidP="00B83178">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b/>
          <w:bCs/>
        </w:rPr>
        <w:t>The general public:</w:t>
      </w:r>
      <w:r w:rsidRPr="007C2FFC">
        <w:rPr>
          <w:rFonts w:asciiTheme="majorBidi" w:eastAsia="Times New Roman" w:hAnsiTheme="majorBidi" w:cstheme="majorBidi"/>
        </w:rPr>
        <w:t xml:space="preserve"> The current study’s findings among the general public sample are inconsistent with the findings of the literature review. Previous research found that patients are more likely to emphasize traits of humanness as their first priority</w:t>
      </w:r>
      <w:r w:rsidR="006F63F2" w:rsidRPr="007C2FFC">
        <w:rPr>
          <w:rFonts w:asciiTheme="majorBidi" w:eastAsia="Times New Roman" w:hAnsiTheme="majorBidi" w:cstheme="majorBidi"/>
        </w:rPr>
        <w:t xml:space="preserve"> </w:t>
      </w:r>
      <w:commentRangeStart w:id="50"/>
      <w:r w:rsidR="006F63F2" w:rsidRPr="007C2FFC">
        <w:rPr>
          <w:rFonts w:asciiTheme="majorBidi" w:eastAsia="Times New Roman" w:hAnsiTheme="majorBidi" w:cstheme="majorBidi"/>
        </w:rPr>
        <w:t>[13, 20-22, 24, 35, 36]</w:t>
      </w:r>
      <w:r w:rsidR="00AC50E2" w:rsidRPr="007C2FFC">
        <w:rPr>
          <w:rFonts w:asciiTheme="majorBidi" w:eastAsia="Times New Roman" w:hAnsiTheme="majorBidi" w:cstheme="majorBidi"/>
        </w:rPr>
        <w:t>,</w:t>
      </w:r>
      <w:r w:rsidRPr="007C2FFC">
        <w:rPr>
          <w:rFonts w:asciiTheme="majorBidi" w:eastAsia="Times New Roman" w:hAnsiTheme="majorBidi" w:cstheme="majorBidi"/>
        </w:rPr>
        <w:t xml:space="preserve"> </w:t>
      </w:r>
      <w:commentRangeEnd w:id="50"/>
      <w:r w:rsidR="006F63F2" w:rsidRPr="007C2FFC">
        <w:rPr>
          <w:rStyle w:val="CommentReference"/>
          <w:rFonts w:asciiTheme="majorBidi" w:hAnsiTheme="majorBidi" w:cstheme="majorBidi"/>
          <w:sz w:val="24"/>
          <w:szCs w:val="24"/>
        </w:rPr>
        <w:commentReference w:id="50"/>
      </w:r>
      <w:r w:rsidR="00AC50E2" w:rsidRPr="007C2FFC">
        <w:rPr>
          <w:rFonts w:asciiTheme="majorBidi" w:hAnsiTheme="majorBidi" w:cstheme="majorBidi"/>
        </w:rPr>
        <w:t xml:space="preserve"> </w:t>
      </w:r>
      <w:r w:rsidR="00AC50E2" w:rsidRPr="007C2FFC">
        <w:rPr>
          <w:rFonts w:asciiTheme="majorBidi" w:eastAsia="Times New Roman" w:hAnsiTheme="majorBidi" w:cstheme="majorBidi"/>
        </w:rPr>
        <w:t>contrary to the findings of the present study.</w:t>
      </w:r>
    </w:p>
    <w:p w14:paraId="3DF371EC" w14:textId="10C303D4" w:rsidR="00832BDB" w:rsidRPr="007C2FFC" w:rsidRDefault="00D179A9" w:rsidP="00B86BFF">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However, t</w:t>
      </w:r>
      <w:r w:rsidR="00AC50E2" w:rsidRPr="007C2FFC">
        <w:rPr>
          <w:rFonts w:asciiTheme="majorBidi" w:eastAsia="Times New Roman" w:hAnsiTheme="majorBidi" w:cstheme="majorBidi"/>
        </w:rPr>
        <w:t>he finding</w:t>
      </w:r>
      <w:r w:rsidRPr="007C2FFC">
        <w:rPr>
          <w:rFonts w:asciiTheme="majorBidi" w:eastAsia="Times New Roman" w:hAnsiTheme="majorBidi" w:cstheme="majorBidi"/>
        </w:rPr>
        <w:t>s</w:t>
      </w:r>
      <w:r w:rsidR="00AC50E2" w:rsidRPr="007C2FFC">
        <w:rPr>
          <w:rFonts w:asciiTheme="majorBidi" w:eastAsia="Times New Roman" w:hAnsiTheme="majorBidi" w:cstheme="majorBidi"/>
        </w:rPr>
        <w:t xml:space="preserve"> </w:t>
      </w:r>
      <w:r w:rsidRPr="007C2FFC">
        <w:rPr>
          <w:rFonts w:asciiTheme="majorBidi" w:eastAsia="Times New Roman" w:hAnsiTheme="majorBidi" w:cstheme="majorBidi"/>
        </w:rPr>
        <w:t>are</w:t>
      </w:r>
      <w:r w:rsidR="00AC50E2" w:rsidRPr="007C2FFC">
        <w:rPr>
          <w:rFonts w:asciiTheme="majorBidi" w:eastAsia="Times New Roman" w:hAnsiTheme="majorBidi" w:cstheme="majorBidi"/>
        </w:rPr>
        <w:t xml:space="preserve"> consistent with </w:t>
      </w:r>
      <w:r w:rsidRPr="007C2FFC">
        <w:rPr>
          <w:rFonts w:asciiTheme="majorBidi" w:eastAsia="Times New Roman" w:hAnsiTheme="majorBidi" w:cstheme="majorBidi"/>
        </w:rPr>
        <w:t>an analysis of</w:t>
      </w:r>
      <w:r w:rsidR="00AC50E2" w:rsidRPr="007C2FFC">
        <w:rPr>
          <w:rFonts w:asciiTheme="majorBidi" w:eastAsia="Times New Roman" w:hAnsiTheme="majorBidi" w:cstheme="majorBidi"/>
        </w:rPr>
        <w:t xml:space="preserve"> 3,000 reviews written by patients on a German site for physician ratings</w:t>
      </w:r>
      <w:r w:rsidRPr="007C2FFC">
        <w:rPr>
          <w:rFonts w:asciiTheme="majorBidi" w:eastAsia="Times New Roman" w:hAnsiTheme="majorBidi" w:cstheme="majorBidi"/>
        </w:rPr>
        <w:t>,</w:t>
      </w:r>
      <w:r w:rsidR="00AC50E2" w:rsidRPr="007C2FFC">
        <w:rPr>
          <w:rFonts w:asciiTheme="majorBidi" w:eastAsia="Times New Roman" w:hAnsiTheme="majorBidi" w:cstheme="majorBidi"/>
        </w:rPr>
        <w:t xml:space="preserve"> </w:t>
      </w:r>
      <w:r w:rsidRPr="007C2FFC">
        <w:rPr>
          <w:rFonts w:asciiTheme="majorBidi" w:eastAsia="Times New Roman" w:hAnsiTheme="majorBidi" w:cstheme="majorBidi"/>
        </w:rPr>
        <w:t>which</w:t>
      </w:r>
      <w:r w:rsidR="00AC50E2" w:rsidRPr="007C2FFC">
        <w:rPr>
          <w:rFonts w:asciiTheme="majorBidi" w:eastAsia="Times New Roman" w:hAnsiTheme="majorBidi" w:cstheme="majorBidi"/>
        </w:rPr>
        <w:t xml:space="preserve"> </w:t>
      </w:r>
      <w:r w:rsidRPr="007C2FFC">
        <w:rPr>
          <w:rFonts w:asciiTheme="majorBidi" w:eastAsia="Times New Roman" w:hAnsiTheme="majorBidi" w:cstheme="majorBidi"/>
        </w:rPr>
        <w:t>finds</w:t>
      </w:r>
      <w:r w:rsidR="00AC50E2" w:rsidRPr="007C2FFC">
        <w:rPr>
          <w:rFonts w:asciiTheme="majorBidi" w:eastAsia="Times New Roman" w:hAnsiTheme="majorBidi" w:cstheme="majorBidi"/>
        </w:rPr>
        <w:t xml:space="preserve"> that the most common concern (63%) </w:t>
      </w:r>
      <w:r w:rsidRPr="007C2FFC">
        <w:rPr>
          <w:rFonts w:asciiTheme="majorBidi" w:eastAsia="Times New Roman" w:hAnsiTheme="majorBidi" w:cstheme="majorBidi"/>
        </w:rPr>
        <w:t>had to do with</w:t>
      </w:r>
      <w:r w:rsidR="00AC50E2" w:rsidRPr="007C2FFC">
        <w:rPr>
          <w:rFonts w:asciiTheme="majorBidi" w:eastAsia="Times New Roman" w:hAnsiTheme="majorBidi" w:cstheme="majorBidi"/>
        </w:rPr>
        <w:t xml:space="preserve"> assessing physician professional competence</w:t>
      </w:r>
      <w:r w:rsidRPr="007C2FFC">
        <w:rPr>
          <w:rFonts w:asciiTheme="majorBidi" w:eastAsia="Times New Roman" w:hAnsiTheme="majorBidi" w:cstheme="majorBidi"/>
        </w:rPr>
        <w:t xml:space="preserve"> [</w:t>
      </w:r>
      <w:commentRangeStart w:id="51"/>
      <w:r w:rsidRPr="007C2FFC">
        <w:rPr>
          <w:rFonts w:asciiTheme="majorBidi" w:eastAsia="Times New Roman" w:hAnsiTheme="majorBidi" w:cstheme="majorBidi"/>
        </w:rPr>
        <w:t>37</w:t>
      </w:r>
      <w:commentRangeEnd w:id="51"/>
      <w:r w:rsidR="008E773B" w:rsidRPr="007C2FFC">
        <w:rPr>
          <w:rStyle w:val="CommentReference"/>
          <w:rFonts w:asciiTheme="majorBidi" w:hAnsiTheme="majorBidi" w:cstheme="majorBidi"/>
          <w:sz w:val="24"/>
          <w:szCs w:val="24"/>
        </w:rPr>
        <w:commentReference w:id="51"/>
      </w:r>
      <w:r w:rsidRPr="007C2FFC">
        <w:rPr>
          <w:rFonts w:asciiTheme="majorBidi" w:eastAsia="Times New Roman" w:hAnsiTheme="majorBidi" w:cstheme="majorBidi"/>
        </w:rPr>
        <w:t xml:space="preserve">]. This study also confirms the findings </w:t>
      </w:r>
      <w:r w:rsidRPr="007C2FFC">
        <w:rPr>
          <w:rFonts w:asciiTheme="majorBidi" w:eastAsia="Times New Roman" w:hAnsiTheme="majorBidi" w:cstheme="majorBidi"/>
        </w:rPr>
        <w:lastRenderedPageBreak/>
        <w:t>of</w:t>
      </w:r>
      <w:r w:rsidR="00AC50E2" w:rsidRPr="007C2FFC">
        <w:rPr>
          <w:rFonts w:asciiTheme="majorBidi" w:eastAsia="Times New Roman" w:hAnsiTheme="majorBidi" w:cstheme="majorBidi"/>
        </w:rPr>
        <w:t xml:space="preserve"> </w:t>
      </w:r>
      <w:r w:rsidRPr="007C2FFC">
        <w:rPr>
          <w:rFonts w:asciiTheme="majorBidi" w:eastAsia="Times New Roman" w:hAnsiTheme="majorBidi" w:cstheme="majorBidi"/>
        </w:rPr>
        <w:t xml:space="preserve">a study of </w:t>
      </w:r>
      <w:r w:rsidR="00AC50E2" w:rsidRPr="007C2FFC">
        <w:rPr>
          <w:rFonts w:asciiTheme="majorBidi" w:eastAsia="Times New Roman" w:hAnsiTheme="majorBidi" w:cstheme="majorBidi"/>
        </w:rPr>
        <w:t xml:space="preserve">primary care patients, </w:t>
      </w:r>
      <w:r w:rsidRPr="007C2FFC">
        <w:rPr>
          <w:rFonts w:asciiTheme="majorBidi" w:eastAsia="Times New Roman" w:hAnsiTheme="majorBidi" w:cstheme="majorBidi"/>
        </w:rPr>
        <w:t xml:space="preserve">for whom </w:t>
      </w:r>
      <w:r w:rsidR="00AC50E2" w:rsidRPr="007C2FFC">
        <w:rPr>
          <w:rFonts w:asciiTheme="majorBidi" w:eastAsia="Times New Roman" w:hAnsiTheme="majorBidi" w:cstheme="majorBidi"/>
        </w:rPr>
        <w:t>physicians</w:t>
      </w:r>
      <w:r w:rsidRPr="007C2FFC">
        <w:rPr>
          <w:rFonts w:asciiTheme="majorBidi" w:eastAsia="Times New Roman" w:hAnsiTheme="majorBidi" w:cstheme="majorBidi"/>
        </w:rPr>
        <w:t>’</w:t>
      </w:r>
      <w:r w:rsidR="00AC50E2" w:rsidRPr="007C2FFC">
        <w:rPr>
          <w:rFonts w:asciiTheme="majorBidi" w:eastAsia="Times New Roman" w:hAnsiTheme="majorBidi" w:cstheme="majorBidi"/>
        </w:rPr>
        <w:t xml:space="preserve"> ability to perform a thorough physical examination is paramount</w:t>
      </w:r>
      <w:r w:rsidRPr="007C2FFC">
        <w:rPr>
          <w:rFonts w:asciiTheme="majorBidi" w:eastAsia="Times New Roman" w:hAnsiTheme="majorBidi" w:cstheme="majorBidi"/>
        </w:rPr>
        <w:t xml:space="preserve"> [</w:t>
      </w:r>
      <w:commentRangeStart w:id="52"/>
      <w:r w:rsidRPr="007C2FFC">
        <w:rPr>
          <w:rFonts w:asciiTheme="majorBidi" w:eastAsia="Times New Roman" w:hAnsiTheme="majorBidi" w:cstheme="majorBidi"/>
        </w:rPr>
        <w:t>25</w:t>
      </w:r>
      <w:commentRangeEnd w:id="52"/>
      <w:r w:rsidRPr="007C2FFC">
        <w:rPr>
          <w:rStyle w:val="CommentReference"/>
          <w:rFonts w:asciiTheme="majorBidi" w:hAnsiTheme="majorBidi" w:cstheme="majorBidi"/>
          <w:sz w:val="24"/>
          <w:szCs w:val="24"/>
        </w:rPr>
        <w:commentReference w:id="52"/>
      </w:r>
      <w:r w:rsidRPr="007C2FFC">
        <w:rPr>
          <w:rFonts w:asciiTheme="majorBidi" w:eastAsia="Times New Roman" w:hAnsiTheme="majorBidi" w:cstheme="majorBidi"/>
        </w:rPr>
        <w:t>]</w:t>
      </w:r>
      <w:r w:rsidR="00AC50E2" w:rsidRPr="007C2FFC">
        <w:rPr>
          <w:rFonts w:asciiTheme="majorBidi" w:eastAsia="Times New Roman" w:hAnsiTheme="majorBidi" w:cstheme="majorBidi"/>
        </w:rPr>
        <w:t>.</w:t>
      </w:r>
      <w:r w:rsidR="00B86BFF" w:rsidRPr="007C2FFC">
        <w:rPr>
          <w:rFonts w:asciiTheme="majorBidi" w:eastAsia="Times New Roman" w:hAnsiTheme="majorBidi" w:cstheme="majorBidi"/>
        </w:rPr>
        <w:t xml:space="preserve"> It has been said patients in the 21</w:t>
      </w:r>
      <w:r w:rsidR="00B86BFF" w:rsidRPr="007C2FFC">
        <w:rPr>
          <w:rFonts w:asciiTheme="majorBidi" w:eastAsia="Times New Roman" w:hAnsiTheme="majorBidi" w:cstheme="majorBidi"/>
          <w:vertAlign w:val="superscript"/>
        </w:rPr>
        <w:t>st</w:t>
      </w:r>
      <w:r w:rsidR="00B86BFF" w:rsidRPr="007C2FFC">
        <w:rPr>
          <w:rFonts w:asciiTheme="majorBidi" w:eastAsia="Times New Roman" w:hAnsiTheme="majorBidi" w:cstheme="majorBidi"/>
        </w:rPr>
        <w:t xml:space="preserve"> century have come a long way, from the earlier view that they should </w:t>
      </w:r>
      <w:r w:rsidR="00BC2B89" w:rsidRPr="007C2FFC">
        <w:rPr>
          <w:rFonts w:asciiTheme="majorBidi" w:hAnsiTheme="majorBidi" w:cstheme="majorBidi"/>
        </w:rPr>
        <w:t>“trust your doctor to know what is in your best interest</w:t>
      </w:r>
      <w:r w:rsidR="00B86BFF" w:rsidRPr="007C2FFC">
        <w:rPr>
          <w:rFonts w:asciiTheme="majorBidi" w:hAnsiTheme="majorBidi" w:cstheme="majorBidi"/>
        </w:rPr>
        <w:t xml:space="preserve">,” to a view that </w:t>
      </w:r>
      <w:r w:rsidR="00BC2B89" w:rsidRPr="007C2FFC">
        <w:rPr>
          <w:rFonts w:asciiTheme="majorBidi" w:hAnsiTheme="majorBidi" w:cstheme="majorBidi"/>
        </w:rPr>
        <w:t>“the doctor’s job is to bring you the best science and technical skill and you will decide what is in your best interest”</w:t>
      </w:r>
      <w:r w:rsidR="00BC2B89" w:rsidRPr="007C2FFC">
        <w:rPr>
          <w:rFonts w:asciiTheme="majorBidi" w:eastAsia="Times New Roman" w:hAnsiTheme="majorBidi" w:cstheme="majorBidi"/>
        </w:rPr>
        <w:t xml:space="preserve"> </w:t>
      </w:r>
      <w:r w:rsidR="00B86BFF" w:rsidRPr="007C2FFC">
        <w:rPr>
          <w:rFonts w:asciiTheme="majorBidi" w:eastAsia="Times New Roman" w:hAnsiTheme="majorBidi" w:cstheme="majorBidi"/>
        </w:rPr>
        <w:t>[</w:t>
      </w:r>
      <w:commentRangeStart w:id="53"/>
      <w:r w:rsidR="00B86BFF" w:rsidRPr="007C2FFC">
        <w:rPr>
          <w:rFonts w:asciiTheme="majorBidi" w:eastAsia="Times New Roman" w:hAnsiTheme="majorBidi" w:cstheme="majorBidi"/>
        </w:rPr>
        <w:t>38</w:t>
      </w:r>
      <w:commentRangeEnd w:id="53"/>
      <w:r w:rsidR="00B86BFF" w:rsidRPr="007C2FFC">
        <w:rPr>
          <w:rStyle w:val="CommentReference"/>
          <w:rFonts w:asciiTheme="majorBidi" w:hAnsiTheme="majorBidi" w:cstheme="majorBidi"/>
          <w:sz w:val="24"/>
          <w:szCs w:val="24"/>
        </w:rPr>
        <w:commentReference w:id="53"/>
      </w:r>
      <w:r w:rsidR="00BC2B89" w:rsidRPr="007C2FFC">
        <w:rPr>
          <w:rFonts w:asciiTheme="majorBidi" w:eastAsia="Times New Roman" w:hAnsiTheme="majorBidi" w:cstheme="majorBidi"/>
        </w:rPr>
        <w:t xml:space="preserve"> p216</w:t>
      </w:r>
      <w:r w:rsidR="00B86BFF" w:rsidRPr="007C2FFC">
        <w:rPr>
          <w:rFonts w:asciiTheme="majorBidi" w:eastAsia="Times New Roman" w:hAnsiTheme="majorBidi" w:cstheme="majorBidi"/>
        </w:rPr>
        <w:t>].</w:t>
      </w:r>
      <w:r w:rsidR="000A5F8A" w:rsidRPr="007C2FFC">
        <w:rPr>
          <w:rFonts w:asciiTheme="majorBidi" w:eastAsia="Times New Roman" w:hAnsiTheme="majorBidi" w:cstheme="majorBidi"/>
        </w:rPr>
        <w:t xml:space="preserve"> That is, </w:t>
      </w:r>
      <w:r w:rsidR="00D567AA" w:rsidRPr="007C2FFC">
        <w:rPr>
          <w:rFonts w:asciiTheme="majorBidi" w:eastAsia="Times New Roman" w:hAnsiTheme="majorBidi" w:cstheme="majorBidi"/>
        </w:rPr>
        <w:t>in an age in which patients have become consumers</w:t>
      </w:r>
      <w:r w:rsidR="00D567AA">
        <w:rPr>
          <w:rFonts w:asciiTheme="majorBidi" w:eastAsia="Times New Roman" w:hAnsiTheme="majorBidi" w:cstheme="majorBidi"/>
        </w:rPr>
        <w:t xml:space="preserve">, </w:t>
      </w:r>
      <w:r w:rsidR="000A5F8A" w:rsidRPr="007C2FFC">
        <w:rPr>
          <w:rFonts w:asciiTheme="majorBidi" w:eastAsia="Times New Roman" w:hAnsiTheme="majorBidi" w:cstheme="majorBidi"/>
        </w:rPr>
        <w:t>the role of the physician is to be scientifically and technically proficient.</w:t>
      </w:r>
      <w:r w:rsidR="00BC2B89" w:rsidRPr="007C2FFC">
        <w:rPr>
          <w:rFonts w:asciiTheme="majorBidi" w:eastAsia="Times New Roman" w:hAnsiTheme="majorBidi" w:cstheme="majorBidi"/>
        </w:rPr>
        <w:t xml:space="preserve"> It is possible that the public’s perceptions found in the present study reflect these changes, </w:t>
      </w:r>
      <w:r w:rsidR="003B1506" w:rsidRPr="007C2FFC">
        <w:rPr>
          <w:rFonts w:asciiTheme="majorBidi" w:eastAsia="Times New Roman" w:hAnsiTheme="majorBidi" w:cstheme="majorBidi"/>
        </w:rPr>
        <w:t>as well as</w:t>
      </w:r>
      <w:r w:rsidR="00BC2B89" w:rsidRPr="007C2FFC">
        <w:rPr>
          <w:rFonts w:asciiTheme="majorBidi" w:eastAsia="Times New Roman" w:hAnsiTheme="majorBidi" w:cstheme="majorBidi"/>
        </w:rPr>
        <w:t xml:space="preserve"> deep concern</w:t>
      </w:r>
      <w:r w:rsidR="004D6BC7" w:rsidRPr="007C2FFC">
        <w:rPr>
          <w:rFonts w:asciiTheme="majorBidi" w:eastAsia="Times New Roman" w:hAnsiTheme="majorBidi" w:cstheme="majorBidi"/>
        </w:rPr>
        <w:t>s</w:t>
      </w:r>
      <w:r w:rsidR="00BC2B89" w:rsidRPr="007C2FFC">
        <w:rPr>
          <w:rFonts w:asciiTheme="majorBidi" w:eastAsia="Times New Roman" w:hAnsiTheme="majorBidi" w:cstheme="majorBidi"/>
        </w:rPr>
        <w:t xml:space="preserve"> </w:t>
      </w:r>
      <w:r w:rsidR="004D6BC7" w:rsidRPr="007C2FFC">
        <w:rPr>
          <w:rFonts w:asciiTheme="majorBidi" w:eastAsia="Times New Roman" w:hAnsiTheme="majorBidi" w:cstheme="majorBidi"/>
        </w:rPr>
        <w:t>regarding</w:t>
      </w:r>
      <w:r w:rsidR="00BC2B89" w:rsidRPr="007C2FFC">
        <w:rPr>
          <w:rFonts w:asciiTheme="majorBidi" w:eastAsia="Times New Roman" w:hAnsiTheme="majorBidi" w:cstheme="majorBidi"/>
        </w:rPr>
        <w:t xml:space="preserve"> the changing goals of the medical profession.</w:t>
      </w:r>
      <w:r w:rsidR="003B1506" w:rsidRPr="007C2FFC">
        <w:rPr>
          <w:rFonts w:asciiTheme="majorBidi" w:eastAsia="Times New Roman" w:hAnsiTheme="majorBidi" w:cstheme="majorBidi"/>
        </w:rPr>
        <w:t xml:space="preserve"> Physicians may lose patients’ trust </w:t>
      </w:r>
      <w:r w:rsidR="00E642D2" w:rsidRPr="007C2FFC">
        <w:rPr>
          <w:rFonts w:asciiTheme="majorBidi" w:eastAsia="Times New Roman" w:hAnsiTheme="majorBidi" w:cstheme="majorBidi"/>
        </w:rPr>
        <w:t xml:space="preserve">if their concerns </w:t>
      </w:r>
      <w:r w:rsidR="00647C01" w:rsidRPr="007C2FFC">
        <w:rPr>
          <w:rFonts w:asciiTheme="majorBidi" w:eastAsia="Times New Roman" w:hAnsiTheme="majorBidi" w:cstheme="majorBidi"/>
        </w:rPr>
        <w:t>for</w:t>
      </w:r>
      <w:r w:rsidR="003B1506" w:rsidRPr="007C2FFC">
        <w:rPr>
          <w:rFonts w:asciiTheme="majorBidi" w:eastAsia="Times New Roman" w:hAnsiTheme="majorBidi" w:cstheme="majorBidi"/>
        </w:rPr>
        <w:t xml:space="preserve"> the health care system’s economic interests puts them at odds with the best interests of the patient.</w:t>
      </w:r>
      <w:r w:rsidR="00114357" w:rsidRPr="007C2FFC">
        <w:rPr>
          <w:rFonts w:asciiTheme="majorBidi" w:eastAsia="Times New Roman" w:hAnsiTheme="majorBidi" w:cstheme="majorBidi"/>
        </w:rPr>
        <w:t xml:space="preserve"> In this context, questions arise as to whether a </w:t>
      </w:r>
      <w:commentRangeStart w:id="54"/>
      <w:r w:rsidR="00114357" w:rsidRPr="007C2FFC">
        <w:rPr>
          <w:rFonts w:asciiTheme="majorBidi" w:eastAsia="Times New Roman" w:hAnsiTheme="majorBidi" w:cstheme="majorBidi"/>
        </w:rPr>
        <w:t xml:space="preserve">physician-patient </w:t>
      </w:r>
      <w:commentRangeEnd w:id="54"/>
      <w:r w:rsidR="00114357" w:rsidRPr="007C2FFC">
        <w:rPr>
          <w:rStyle w:val="CommentReference"/>
          <w:rFonts w:asciiTheme="majorBidi" w:hAnsiTheme="majorBidi" w:cstheme="majorBidi"/>
          <w:sz w:val="24"/>
          <w:szCs w:val="24"/>
        </w:rPr>
        <w:commentReference w:id="54"/>
      </w:r>
      <w:r w:rsidR="00114357" w:rsidRPr="007C2FFC">
        <w:rPr>
          <w:rFonts w:asciiTheme="majorBidi" w:eastAsia="Times New Roman" w:hAnsiTheme="majorBidi" w:cstheme="majorBidi"/>
        </w:rPr>
        <w:t>relationship based on trust can exist today. In the past, commitment to patient well-being was the basis of the relationship. Today the rules of the game have changed to market-oriented health care with a service provider-consumer relationship.</w:t>
      </w:r>
      <w:r w:rsidR="0050708E" w:rsidRPr="007C2FFC">
        <w:rPr>
          <w:rFonts w:asciiTheme="majorBidi" w:eastAsia="Times New Roman" w:hAnsiTheme="majorBidi" w:cstheme="majorBidi"/>
        </w:rPr>
        <w:t xml:space="preserve"> Moreover, as part of the shift from a paternalistic model to a more equitable collaborative encounter, there are now physician rating websites (PRW). These move the </w:t>
      </w:r>
      <w:r w:rsidR="00D567AA">
        <w:rPr>
          <w:rFonts w:asciiTheme="majorBidi" w:eastAsia="Times New Roman" w:hAnsiTheme="majorBidi" w:cstheme="majorBidi"/>
        </w:rPr>
        <w:t>physician</w:t>
      </w:r>
      <w:r w:rsidR="0050708E" w:rsidRPr="007C2FFC">
        <w:rPr>
          <w:rFonts w:asciiTheme="majorBidi" w:eastAsia="Times New Roman" w:hAnsiTheme="majorBidi" w:cstheme="majorBidi"/>
        </w:rPr>
        <w:t>-patient relationship to the next level:</w:t>
      </w:r>
      <w:r w:rsidR="00832BDB" w:rsidRPr="007C2FFC">
        <w:rPr>
          <w:rFonts w:asciiTheme="majorBidi" w:eastAsia="Times New Roman" w:hAnsiTheme="majorBidi" w:cstheme="majorBidi"/>
        </w:rPr>
        <w:t xml:space="preserve"> the patient becomes a consumer with the power to assess and publicly evaluate the health services received from physicians [</w:t>
      </w:r>
      <w:commentRangeStart w:id="55"/>
      <w:r w:rsidR="00832BDB" w:rsidRPr="007C2FFC">
        <w:rPr>
          <w:rFonts w:asciiTheme="majorBidi" w:eastAsia="Times New Roman" w:hAnsiTheme="majorBidi" w:cstheme="majorBidi"/>
        </w:rPr>
        <w:t>31</w:t>
      </w:r>
      <w:commentRangeEnd w:id="55"/>
      <w:r w:rsidR="00832BDB" w:rsidRPr="007C2FFC">
        <w:rPr>
          <w:rStyle w:val="CommentReference"/>
          <w:rFonts w:asciiTheme="majorBidi" w:hAnsiTheme="majorBidi" w:cstheme="majorBidi"/>
          <w:sz w:val="24"/>
          <w:szCs w:val="24"/>
        </w:rPr>
        <w:commentReference w:id="55"/>
      </w:r>
      <w:r w:rsidR="00832BDB" w:rsidRPr="007C2FFC">
        <w:rPr>
          <w:rFonts w:asciiTheme="majorBidi" w:eastAsia="Times New Roman" w:hAnsiTheme="majorBidi" w:cstheme="majorBidi"/>
        </w:rPr>
        <w:t>]. A survey of 1,505 participants found that about a quarter of them had used such sites when searching for a physician, and 11% had published a rating on a PRW [</w:t>
      </w:r>
      <w:commentRangeStart w:id="56"/>
      <w:r w:rsidR="00832BDB" w:rsidRPr="007C2FFC">
        <w:rPr>
          <w:rFonts w:asciiTheme="majorBidi" w:eastAsia="Times New Roman" w:hAnsiTheme="majorBidi" w:cstheme="majorBidi"/>
        </w:rPr>
        <w:t>3</w:t>
      </w:r>
      <w:r w:rsidR="008E773B" w:rsidRPr="007C2FFC">
        <w:rPr>
          <w:rFonts w:asciiTheme="majorBidi" w:eastAsia="Times New Roman" w:hAnsiTheme="majorBidi" w:cstheme="majorBidi"/>
        </w:rPr>
        <w:t>9</w:t>
      </w:r>
      <w:commentRangeEnd w:id="56"/>
      <w:r w:rsidR="008E773B" w:rsidRPr="007C2FFC">
        <w:rPr>
          <w:rStyle w:val="CommentReference"/>
          <w:rFonts w:asciiTheme="majorBidi" w:hAnsiTheme="majorBidi" w:cstheme="majorBidi"/>
          <w:sz w:val="24"/>
          <w:szCs w:val="24"/>
        </w:rPr>
        <w:commentReference w:id="56"/>
      </w:r>
      <w:r w:rsidR="00832BDB" w:rsidRPr="007C2FFC">
        <w:rPr>
          <w:rFonts w:asciiTheme="majorBidi" w:eastAsia="Times New Roman" w:hAnsiTheme="majorBidi" w:cstheme="majorBidi"/>
        </w:rPr>
        <w:t xml:space="preserve">]. </w:t>
      </w:r>
    </w:p>
    <w:p w14:paraId="7F655D6E" w14:textId="6385D8F9" w:rsidR="00B83178" w:rsidRPr="007C2FFC" w:rsidRDefault="00832BDB" w:rsidP="00A268FE">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Level of education </w:t>
      </w:r>
      <w:r w:rsidR="003A1BDE">
        <w:rPr>
          <w:rFonts w:asciiTheme="majorBidi" w:eastAsia="Times New Roman" w:hAnsiTheme="majorBidi" w:cstheme="majorBidi"/>
        </w:rPr>
        <w:t>has</w:t>
      </w:r>
      <w:r w:rsidRPr="007C2FFC">
        <w:rPr>
          <w:rFonts w:asciiTheme="majorBidi" w:eastAsia="Times New Roman" w:hAnsiTheme="majorBidi" w:cstheme="majorBidi"/>
        </w:rPr>
        <w:t xml:space="preserve"> a significant impact, as those with a </w:t>
      </w:r>
      <w:r w:rsidR="00B5178A" w:rsidRPr="007C2FFC">
        <w:rPr>
          <w:rFonts w:asciiTheme="majorBidi" w:eastAsia="Times New Roman" w:hAnsiTheme="majorBidi" w:cstheme="majorBidi"/>
        </w:rPr>
        <w:t>high school</w:t>
      </w:r>
      <w:r w:rsidRPr="007C2FFC">
        <w:rPr>
          <w:rFonts w:asciiTheme="majorBidi" w:eastAsia="Times New Roman" w:hAnsiTheme="majorBidi" w:cstheme="majorBidi"/>
        </w:rPr>
        <w:t xml:space="preserve"> education </w:t>
      </w:r>
      <w:r w:rsidR="003A1BDE">
        <w:rPr>
          <w:rFonts w:asciiTheme="majorBidi" w:eastAsia="Times New Roman" w:hAnsiTheme="majorBidi" w:cstheme="majorBidi"/>
        </w:rPr>
        <w:t>are</w:t>
      </w:r>
      <w:r w:rsidRPr="007C2FFC">
        <w:rPr>
          <w:rFonts w:asciiTheme="majorBidi" w:eastAsia="Times New Roman" w:hAnsiTheme="majorBidi" w:cstheme="majorBidi"/>
        </w:rPr>
        <w:t xml:space="preserve"> more likely to indicate traits of humaneness traits in relation to those </w:t>
      </w:r>
      <w:r w:rsidR="003A1BDE">
        <w:rPr>
          <w:rFonts w:asciiTheme="majorBidi" w:eastAsia="Times New Roman" w:hAnsiTheme="majorBidi" w:cstheme="majorBidi"/>
        </w:rPr>
        <w:t>with</w:t>
      </w:r>
      <w:r w:rsidRPr="007C2FFC">
        <w:rPr>
          <w:rFonts w:asciiTheme="majorBidi" w:eastAsia="Times New Roman" w:hAnsiTheme="majorBidi" w:cstheme="majorBidi"/>
        </w:rPr>
        <w:t xml:space="preserve"> </w:t>
      </w:r>
      <w:r w:rsidR="00B5178A" w:rsidRPr="007C2FFC">
        <w:rPr>
          <w:rFonts w:asciiTheme="majorBidi" w:eastAsia="Times New Roman" w:hAnsiTheme="majorBidi" w:cstheme="majorBidi"/>
        </w:rPr>
        <w:t xml:space="preserve">post-secondary </w:t>
      </w:r>
      <w:r w:rsidRPr="007C2FFC">
        <w:rPr>
          <w:rFonts w:asciiTheme="majorBidi" w:eastAsia="Times New Roman" w:hAnsiTheme="majorBidi" w:cstheme="majorBidi"/>
        </w:rPr>
        <w:t xml:space="preserve">professional </w:t>
      </w:r>
      <w:r w:rsidR="003A1BDE">
        <w:rPr>
          <w:rFonts w:asciiTheme="majorBidi" w:eastAsia="Times New Roman" w:hAnsiTheme="majorBidi" w:cstheme="majorBidi"/>
        </w:rPr>
        <w:t>or</w:t>
      </w:r>
      <w:r w:rsidRPr="007C2FFC">
        <w:rPr>
          <w:rFonts w:asciiTheme="majorBidi" w:eastAsia="Times New Roman" w:hAnsiTheme="majorBidi" w:cstheme="majorBidi"/>
        </w:rPr>
        <w:t xml:space="preserve"> </w:t>
      </w:r>
      <w:r w:rsidR="00B5178A" w:rsidRPr="007C2FFC">
        <w:rPr>
          <w:rFonts w:asciiTheme="majorBidi" w:eastAsia="Times New Roman" w:hAnsiTheme="majorBidi" w:cstheme="majorBidi"/>
        </w:rPr>
        <w:t xml:space="preserve">academic </w:t>
      </w:r>
      <w:r w:rsidR="00505100" w:rsidRPr="007C2FFC">
        <w:rPr>
          <w:rFonts w:asciiTheme="majorBidi" w:eastAsia="Times New Roman" w:hAnsiTheme="majorBidi" w:cstheme="majorBidi"/>
        </w:rPr>
        <w:t>education</w:t>
      </w:r>
      <w:r w:rsidRPr="007C2FFC">
        <w:rPr>
          <w:rFonts w:asciiTheme="majorBidi" w:eastAsia="Times New Roman" w:hAnsiTheme="majorBidi" w:cstheme="majorBidi"/>
        </w:rPr>
        <w:t>.</w:t>
      </w:r>
      <w:r w:rsidR="00505100" w:rsidRPr="007C2FFC">
        <w:rPr>
          <w:rFonts w:asciiTheme="majorBidi" w:eastAsia="Times New Roman" w:hAnsiTheme="majorBidi" w:cstheme="majorBidi"/>
        </w:rPr>
        <w:t xml:space="preserve"> This confirms the findings of a previous study, which also </w:t>
      </w:r>
      <w:r w:rsidR="003A1BDE">
        <w:rPr>
          <w:rFonts w:asciiTheme="majorBidi" w:eastAsia="Times New Roman" w:hAnsiTheme="majorBidi" w:cstheme="majorBidi"/>
        </w:rPr>
        <w:t>finds</w:t>
      </w:r>
      <w:r w:rsidR="00505100" w:rsidRPr="007C2FFC">
        <w:rPr>
          <w:rFonts w:asciiTheme="majorBidi" w:eastAsia="Times New Roman" w:hAnsiTheme="majorBidi" w:cstheme="majorBidi"/>
        </w:rPr>
        <w:t xml:space="preserve"> that</w:t>
      </w:r>
      <w:r w:rsidR="00604430" w:rsidRPr="007C2FFC">
        <w:rPr>
          <w:rFonts w:asciiTheme="majorBidi" w:eastAsia="Times New Roman" w:hAnsiTheme="majorBidi" w:cstheme="majorBidi"/>
        </w:rPr>
        <w:t>, when describing the traits of a “good doctor”</w:t>
      </w:r>
      <w:r w:rsidR="00B202C7" w:rsidRPr="007C2FFC">
        <w:rPr>
          <w:rFonts w:asciiTheme="majorBidi" w:eastAsia="Times New Roman" w:hAnsiTheme="majorBidi" w:cstheme="majorBidi"/>
        </w:rPr>
        <w:t>, patients</w:t>
      </w:r>
      <w:r w:rsidR="00505100" w:rsidRPr="007C2FFC">
        <w:rPr>
          <w:rFonts w:asciiTheme="majorBidi" w:eastAsia="Times New Roman" w:hAnsiTheme="majorBidi" w:cstheme="majorBidi"/>
        </w:rPr>
        <w:t xml:space="preserve"> without a college or university education gave higher ratings to interpersonal traits </w:t>
      </w:r>
      <w:r w:rsidR="00B202C7" w:rsidRPr="007C2FFC">
        <w:rPr>
          <w:rFonts w:asciiTheme="majorBidi" w:eastAsia="Times New Roman" w:hAnsiTheme="majorBidi" w:cstheme="majorBidi"/>
        </w:rPr>
        <w:t>(</w:t>
      </w:r>
      <w:r w:rsidR="00604430" w:rsidRPr="007C2FFC">
        <w:rPr>
          <w:rFonts w:asciiTheme="majorBidi" w:eastAsia="Times New Roman" w:hAnsiTheme="majorBidi" w:cstheme="majorBidi"/>
        </w:rPr>
        <w:t>such as: empathy, cooperative decision</w:t>
      </w:r>
      <w:r w:rsidR="00A27238" w:rsidRPr="007C2FFC">
        <w:rPr>
          <w:rFonts w:asciiTheme="majorBidi" w:eastAsia="Times New Roman" w:hAnsiTheme="majorBidi" w:cstheme="majorBidi"/>
        </w:rPr>
        <w:t>-</w:t>
      </w:r>
      <w:r w:rsidR="00604430" w:rsidRPr="007C2FFC">
        <w:rPr>
          <w:rFonts w:asciiTheme="majorBidi" w:eastAsia="Times New Roman" w:hAnsiTheme="majorBidi" w:cstheme="majorBidi"/>
        </w:rPr>
        <w:t xml:space="preserve">making, friendliness </w:t>
      </w:r>
      <w:r w:rsidR="00604430" w:rsidRPr="007C2FFC">
        <w:rPr>
          <w:rFonts w:asciiTheme="majorBidi" w:eastAsia="Times New Roman" w:hAnsiTheme="majorBidi" w:cstheme="majorBidi"/>
        </w:rPr>
        <w:lastRenderedPageBreak/>
        <w:t>of physician and staff, and patient satisfaction with treatment</w:t>
      </w:r>
      <w:r w:rsidR="00B202C7" w:rsidRPr="007C2FFC">
        <w:rPr>
          <w:rFonts w:asciiTheme="majorBidi" w:eastAsia="Times New Roman" w:hAnsiTheme="majorBidi" w:cstheme="majorBidi"/>
        </w:rPr>
        <w:t>) as compared to patients with higher academic education</w:t>
      </w:r>
      <w:r w:rsidR="00604430" w:rsidRPr="007C2FFC">
        <w:rPr>
          <w:rFonts w:asciiTheme="majorBidi" w:eastAsia="Times New Roman" w:hAnsiTheme="majorBidi" w:cstheme="majorBidi"/>
        </w:rPr>
        <w:t xml:space="preserve"> </w:t>
      </w:r>
      <w:r w:rsidR="00505100" w:rsidRPr="007C2FFC">
        <w:rPr>
          <w:rFonts w:asciiTheme="majorBidi" w:eastAsia="Times New Roman" w:hAnsiTheme="majorBidi" w:cstheme="majorBidi"/>
        </w:rPr>
        <w:t>[</w:t>
      </w:r>
      <w:commentRangeStart w:id="57"/>
      <w:r w:rsidR="00505100" w:rsidRPr="007C2FFC">
        <w:rPr>
          <w:rFonts w:asciiTheme="majorBidi" w:eastAsia="Times New Roman" w:hAnsiTheme="majorBidi" w:cstheme="majorBidi"/>
        </w:rPr>
        <w:t>31</w:t>
      </w:r>
      <w:commentRangeEnd w:id="57"/>
      <w:r w:rsidR="00505100" w:rsidRPr="007C2FFC">
        <w:rPr>
          <w:rStyle w:val="CommentReference"/>
          <w:rFonts w:asciiTheme="majorBidi" w:hAnsiTheme="majorBidi" w:cstheme="majorBidi"/>
          <w:sz w:val="24"/>
          <w:szCs w:val="24"/>
        </w:rPr>
        <w:commentReference w:id="57"/>
      </w:r>
      <w:r w:rsidR="00505100" w:rsidRPr="007C2FFC">
        <w:rPr>
          <w:rFonts w:asciiTheme="majorBidi" w:eastAsia="Times New Roman" w:hAnsiTheme="majorBidi" w:cstheme="majorBidi"/>
        </w:rPr>
        <w:t>]</w:t>
      </w:r>
      <w:r w:rsidR="00604430" w:rsidRPr="007C2FFC">
        <w:rPr>
          <w:rFonts w:asciiTheme="majorBidi" w:eastAsia="Times New Roman" w:hAnsiTheme="majorBidi" w:cstheme="majorBidi"/>
        </w:rPr>
        <w:t xml:space="preserve">. </w:t>
      </w:r>
      <w:r w:rsidR="00E855AB" w:rsidRPr="007C2FFC">
        <w:rPr>
          <w:rFonts w:asciiTheme="majorBidi" w:eastAsia="Times New Roman" w:hAnsiTheme="majorBidi" w:cstheme="majorBidi"/>
        </w:rPr>
        <w:t>The latter may have a greater ability to seek medical knowledge for themselves and to understand the importance of medical treatment for their health, so they have a greater need and expectation</w:t>
      </w:r>
      <w:r w:rsidR="003A1BDE">
        <w:rPr>
          <w:rFonts w:asciiTheme="majorBidi" w:eastAsia="Times New Roman" w:hAnsiTheme="majorBidi" w:cstheme="majorBidi"/>
        </w:rPr>
        <w:t>s</w:t>
      </w:r>
      <w:r w:rsidR="00E855AB" w:rsidRPr="007C2FFC">
        <w:rPr>
          <w:rFonts w:asciiTheme="majorBidi" w:eastAsia="Times New Roman" w:hAnsiTheme="majorBidi" w:cstheme="majorBidi"/>
        </w:rPr>
        <w:t xml:space="preserve"> for their physician to strengthen their confidence by demonstrating knowledge and professionalism, rather than by being empathic.</w:t>
      </w:r>
      <w:r w:rsidR="00A268FE" w:rsidRPr="007C2FFC">
        <w:rPr>
          <w:rFonts w:asciiTheme="majorBidi" w:eastAsia="Times New Roman" w:hAnsiTheme="majorBidi" w:cstheme="majorBidi"/>
        </w:rPr>
        <w:t xml:space="preserve"> Various studies [31, </w:t>
      </w:r>
      <w:r w:rsidR="00841622" w:rsidRPr="007C2FFC">
        <w:rPr>
          <w:rFonts w:asciiTheme="majorBidi" w:eastAsia="Times New Roman" w:hAnsiTheme="majorBidi" w:cstheme="majorBidi"/>
        </w:rPr>
        <w:t>40</w:t>
      </w:r>
      <w:r w:rsidR="00CE1055" w:rsidRPr="007C2FFC">
        <w:rPr>
          <w:rFonts w:asciiTheme="majorBidi" w:eastAsia="Times New Roman" w:hAnsiTheme="majorBidi" w:cstheme="majorBidi"/>
        </w:rPr>
        <w:t>, 41</w:t>
      </w:r>
      <w:r w:rsidR="00A268FE" w:rsidRPr="007C2FFC">
        <w:rPr>
          <w:rFonts w:asciiTheme="majorBidi" w:eastAsia="Times New Roman" w:hAnsiTheme="majorBidi" w:cstheme="majorBidi"/>
        </w:rPr>
        <w:t xml:space="preserve">] </w:t>
      </w:r>
      <w:commentRangeStart w:id="58"/>
      <w:r w:rsidR="00A268FE" w:rsidRPr="007C2FFC">
        <w:rPr>
          <w:rFonts w:asciiTheme="majorBidi" w:eastAsia="Times New Roman" w:hAnsiTheme="majorBidi" w:cstheme="majorBidi"/>
        </w:rPr>
        <w:t>have</w:t>
      </w:r>
      <w:commentRangeEnd w:id="58"/>
      <w:r w:rsidR="00A268FE" w:rsidRPr="007C2FFC">
        <w:rPr>
          <w:rStyle w:val="CommentReference"/>
          <w:rFonts w:asciiTheme="majorBidi" w:hAnsiTheme="majorBidi" w:cstheme="majorBidi"/>
          <w:sz w:val="24"/>
          <w:szCs w:val="24"/>
        </w:rPr>
        <w:commentReference w:id="58"/>
      </w:r>
      <w:r w:rsidR="00A268FE" w:rsidRPr="007C2FFC">
        <w:rPr>
          <w:rFonts w:asciiTheme="majorBidi" w:eastAsia="Times New Roman" w:hAnsiTheme="majorBidi" w:cstheme="majorBidi"/>
        </w:rPr>
        <w:t xml:space="preserve"> identified factors such as </w:t>
      </w:r>
      <w:commentRangeStart w:id="59"/>
      <w:r w:rsidR="00A268FE" w:rsidRPr="007C2FFC">
        <w:rPr>
          <w:rFonts w:asciiTheme="majorBidi" w:eastAsia="Times New Roman" w:hAnsiTheme="majorBidi" w:cstheme="majorBidi"/>
        </w:rPr>
        <w:t xml:space="preserve">socioeconomic status, age </w:t>
      </w:r>
      <w:commentRangeEnd w:id="59"/>
      <w:r w:rsidR="00A268FE" w:rsidRPr="007C2FFC">
        <w:rPr>
          <w:rStyle w:val="CommentReference"/>
          <w:rFonts w:asciiTheme="majorBidi" w:hAnsiTheme="majorBidi" w:cstheme="majorBidi"/>
          <w:sz w:val="24"/>
          <w:szCs w:val="24"/>
        </w:rPr>
        <w:commentReference w:id="59"/>
      </w:r>
      <w:r w:rsidR="00A268FE" w:rsidRPr="007C2FFC">
        <w:rPr>
          <w:rFonts w:asciiTheme="majorBidi" w:eastAsia="Times New Roman" w:hAnsiTheme="majorBidi" w:cstheme="majorBidi"/>
        </w:rPr>
        <w:t xml:space="preserve">and gender, </w:t>
      </w:r>
      <w:r w:rsidR="003217EE">
        <w:rPr>
          <w:rFonts w:asciiTheme="majorBidi" w:eastAsia="Times New Roman" w:hAnsiTheme="majorBidi" w:cstheme="majorBidi"/>
        </w:rPr>
        <w:t>that</w:t>
      </w:r>
      <w:r w:rsidR="00A268FE" w:rsidRPr="007C2FFC">
        <w:rPr>
          <w:rFonts w:asciiTheme="majorBidi" w:eastAsia="Times New Roman" w:hAnsiTheme="majorBidi" w:cstheme="majorBidi"/>
        </w:rPr>
        <w:t xml:space="preserve"> increase the desire for engagement and sharing, but no such trends </w:t>
      </w:r>
      <w:r w:rsidR="003A1BDE">
        <w:rPr>
          <w:rFonts w:asciiTheme="majorBidi" w:eastAsia="Times New Roman" w:hAnsiTheme="majorBidi" w:cstheme="majorBidi"/>
        </w:rPr>
        <w:t>are</w:t>
      </w:r>
      <w:r w:rsidR="00A268FE" w:rsidRPr="007C2FFC">
        <w:rPr>
          <w:rFonts w:asciiTheme="majorBidi" w:eastAsia="Times New Roman" w:hAnsiTheme="majorBidi" w:cstheme="majorBidi"/>
        </w:rPr>
        <w:t xml:space="preserve"> found in the present study. These differences may be due to the fact that most of the participants in the current study were relatively young and healthy, while much of the previous research was conducted among populations of patients in a vulnerable physical and/or emotional state, who therefore expressed greater need for humaneness from their physicians. </w:t>
      </w:r>
      <w:r w:rsidR="001349CD" w:rsidRPr="007C2FFC">
        <w:rPr>
          <w:rFonts w:asciiTheme="majorBidi" w:eastAsia="Times New Roman" w:hAnsiTheme="majorBidi" w:cstheme="majorBidi"/>
        </w:rPr>
        <w:t>Additionally</w:t>
      </w:r>
      <w:r w:rsidR="00A268FE" w:rsidRPr="007C2FFC">
        <w:rPr>
          <w:rFonts w:asciiTheme="majorBidi" w:eastAsia="Times New Roman" w:hAnsiTheme="majorBidi" w:cstheme="majorBidi"/>
        </w:rPr>
        <w:t>, the differences in findings may be due to the use of different methods for measuring the variables.</w:t>
      </w:r>
      <w:r w:rsidR="001349CD" w:rsidRPr="007C2FFC">
        <w:rPr>
          <w:rFonts w:asciiTheme="majorBidi" w:eastAsia="Times New Roman" w:hAnsiTheme="majorBidi" w:cstheme="majorBidi"/>
        </w:rPr>
        <w:t xml:space="preserve"> Previous studies gave patients a list of traits to rate, while in the present study participants were asked to answer the question in an open and intuitive way.</w:t>
      </w:r>
    </w:p>
    <w:p w14:paraId="4BBD1388" w14:textId="220459DA" w:rsidR="00180D61" w:rsidRPr="007C2FFC" w:rsidRDefault="00180D61" w:rsidP="00180D61">
      <w:pPr>
        <w:bidi w:val="0"/>
        <w:spacing w:line="480" w:lineRule="auto"/>
        <w:jc w:val="both"/>
        <w:rPr>
          <w:rFonts w:asciiTheme="majorBidi" w:eastAsia="Times New Roman" w:hAnsiTheme="majorBidi" w:cstheme="majorBidi"/>
          <w:b/>
          <w:bCs/>
        </w:rPr>
      </w:pPr>
      <w:r w:rsidRPr="007C2FFC">
        <w:rPr>
          <w:rFonts w:asciiTheme="majorBidi" w:eastAsia="Times New Roman" w:hAnsiTheme="majorBidi" w:cstheme="majorBidi"/>
          <w:b/>
          <w:bCs/>
        </w:rPr>
        <w:t>Comparison of physicians and the general public</w:t>
      </w:r>
    </w:p>
    <w:p w14:paraId="1BF7CFD9" w14:textId="706F1E5E" w:rsidR="00180D61" w:rsidRPr="007C2FFC" w:rsidRDefault="00180D61" w:rsidP="00180D61">
      <w:pPr>
        <w:bidi w:val="0"/>
        <w:spacing w:line="480" w:lineRule="auto"/>
        <w:ind w:firstLine="720"/>
        <w:jc w:val="both"/>
        <w:rPr>
          <w:rFonts w:asciiTheme="majorBidi" w:hAnsiTheme="majorBidi" w:cstheme="majorBidi"/>
        </w:rPr>
      </w:pPr>
      <w:r w:rsidRPr="007C2FFC">
        <w:rPr>
          <w:rFonts w:asciiTheme="majorBidi" w:eastAsia="Times New Roman" w:hAnsiTheme="majorBidi" w:cstheme="majorBidi"/>
        </w:rPr>
        <w:t>The findings show that, contrary to the research hypothesis, physicians place more emphasis on humaneness while the general public places greater emphasis on professional and technical skills.</w:t>
      </w:r>
      <w:r w:rsidR="00184F3E" w:rsidRPr="007C2FFC">
        <w:rPr>
          <w:rFonts w:asciiTheme="majorBidi" w:eastAsia="Times New Roman" w:hAnsiTheme="majorBidi" w:cstheme="majorBidi"/>
        </w:rPr>
        <w:t xml:space="preserve"> In addition, it </w:t>
      </w:r>
      <w:r w:rsidR="003A1BDE">
        <w:rPr>
          <w:rFonts w:asciiTheme="majorBidi" w:eastAsia="Times New Roman" w:hAnsiTheme="majorBidi" w:cstheme="majorBidi"/>
        </w:rPr>
        <w:t>is</w:t>
      </w:r>
      <w:r w:rsidR="00184F3E" w:rsidRPr="007C2FFC">
        <w:rPr>
          <w:rFonts w:asciiTheme="majorBidi" w:eastAsia="Times New Roman" w:hAnsiTheme="majorBidi" w:cstheme="majorBidi"/>
        </w:rPr>
        <w:t xml:space="preserve"> found that the general public is less likely to say that working towards reducing health disparities is the task of physicians; the physicians themselves are more likely to see this as part of their role.</w:t>
      </w:r>
      <w:r w:rsidR="00E66F72" w:rsidRPr="007C2FFC">
        <w:rPr>
          <w:rFonts w:asciiTheme="majorBidi" w:eastAsia="Times New Roman" w:hAnsiTheme="majorBidi" w:cstheme="majorBidi"/>
        </w:rPr>
        <w:t xml:space="preserve"> This difference in perception may be because patients perceive the physicians’ role as helping them return to optimal functioning [</w:t>
      </w:r>
      <w:commentRangeStart w:id="60"/>
      <w:r w:rsidR="00AC28D8" w:rsidRPr="007C2FFC">
        <w:rPr>
          <w:rFonts w:asciiTheme="majorBidi" w:eastAsia="Times New Roman" w:hAnsiTheme="majorBidi" w:cstheme="majorBidi"/>
        </w:rPr>
        <w:t>42</w:t>
      </w:r>
      <w:commentRangeEnd w:id="60"/>
      <w:r w:rsidR="00AC28D8" w:rsidRPr="007C2FFC">
        <w:rPr>
          <w:rStyle w:val="CommentReference"/>
          <w:rFonts w:asciiTheme="majorBidi" w:hAnsiTheme="majorBidi" w:cstheme="majorBidi"/>
          <w:sz w:val="24"/>
          <w:szCs w:val="24"/>
        </w:rPr>
        <w:commentReference w:id="60"/>
      </w:r>
      <w:r w:rsidR="00E66F72" w:rsidRPr="007C2FFC">
        <w:rPr>
          <w:rFonts w:asciiTheme="majorBidi" w:eastAsia="Times New Roman" w:hAnsiTheme="majorBidi" w:cstheme="majorBidi"/>
        </w:rPr>
        <w:t xml:space="preserve">] and are less likely to see the social and political significance inherent in the physician role. </w:t>
      </w:r>
      <w:commentRangeStart w:id="61"/>
      <w:r w:rsidR="00E66F72" w:rsidRPr="007C2FFC">
        <w:rPr>
          <w:rFonts w:asciiTheme="majorBidi" w:eastAsia="Times New Roman" w:hAnsiTheme="majorBidi" w:cstheme="majorBidi"/>
        </w:rPr>
        <w:t xml:space="preserve">In contrast, </w:t>
      </w:r>
      <w:commentRangeEnd w:id="61"/>
      <w:r w:rsidR="00E66F72" w:rsidRPr="007C2FFC">
        <w:rPr>
          <w:rStyle w:val="CommentReference"/>
          <w:rFonts w:asciiTheme="majorBidi" w:hAnsiTheme="majorBidi" w:cstheme="majorBidi"/>
          <w:sz w:val="24"/>
          <w:szCs w:val="24"/>
        </w:rPr>
        <w:commentReference w:id="61"/>
      </w:r>
      <w:r w:rsidR="00E66F72" w:rsidRPr="007C2FFC">
        <w:rPr>
          <w:rFonts w:asciiTheme="majorBidi" w:eastAsia="Times New Roman" w:hAnsiTheme="majorBidi" w:cstheme="majorBidi"/>
        </w:rPr>
        <w:t>physicians may assume that specialist</w:t>
      </w:r>
      <w:r w:rsidR="00A27238" w:rsidRPr="007C2FFC">
        <w:rPr>
          <w:rFonts w:asciiTheme="majorBidi" w:eastAsia="Times New Roman" w:hAnsiTheme="majorBidi" w:cstheme="majorBidi"/>
        </w:rPr>
        <w:t>-</w:t>
      </w:r>
      <w:r w:rsidR="00E66F72" w:rsidRPr="007C2FFC">
        <w:rPr>
          <w:rFonts w:asciiTheme="majorBidi" w:eastAsia="Times New Roman" w:hAnsiTheme="majorBidi" w:cstheme="majorBidi"/>
        </w:rPr>
        <w:t>physicians have already acquired a high level of technical skill, and therefore emphasis should be placed on the human and social aspects of their work.</w:t>
      </w:r>
      <w:r w:rsidR="00075526" w:rsidRPr="007C2FFC">
        <w:rPr>
          <w:rFonts w:asciiTheme="majorBidi" w:eastAsia="Times New Roman" w:hAnsiTheme="majorBidi" w:cstheme="majorBidi"/>
        </w:rPr>
        <w:t xml:space="preserve"> </w:t>
      </w:r>
      <w:r w:rsidR="00075526" w:rsidRPr="007C2FFC">
        <w:rPr>
          <w:rFonts w:asciiTheme="majorBidi" w:hAnsiTheme="majorBidi" w:cstheme="majorBidi"/>
        </w:rPr>
        <w:t xml:space="preserve">This finding </w:t>
      </w:r>
      <w:r w:rsidR="00075526" w:rsidRPr="007C2FFC">
        <w:rPr>
          <w:rFonts w:asciiTheme="majorBidi" w:hAnsiTheme="majorBidi" w:cstheme="majorBidi"/>
        </w:rPr>
        <w:lastRenderedPageBreak/>
        <w:t xml:space="preserve">correlates with the fact </w:t>
      </w:r>
      <w:r w:rsidR="00743E07">
        <w:rPr>
          <w:rFonts w:asciiTheme="majorBidi" w:hAnsiTheme="majorBidi" w:cstheme="majorBidi"/>
        </w:rPr>
        <w:t xml:space="preserve">that </w:t>
      </w:r>
      <w:r w:rsidR="00075526" w:rsidRPr="007C2FFC">
        <w:rPr>
          <w:rFonts w:asciiTheme="majorBidi" w:hAnsiTheme="majorBidi" w:cstheme="majorBidi"/>
        </w:rPr>
        <w:t>often the public (including in Israel) pushes for the “medicalization” of illness, including demands and social protest for enlarging publicly-funded health care, rather than demanding the improvement of social determinants of health.</w:t>
      </w:r>
    </w:p>
    <w:p w14:paraId="24FF9183" w14:textId="310B96B6" w:rsidR="00B07124" w:rsidRPr="007C2FFC" w:rsidRDefault="00B07124" w:rsidP="00B07124">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The differences between physicians’ and patients’ perceptions found in this study are consistent with those of a previous study [31], </w:t>
      </w:r>
      <w:commentRangeStart w:id="62"/>
      <w:r w:rsidRPr="007C2FFC">
        <w:rPr>
          <w:rFonts w:asciiTheme="majorBidi" w:eastAsia="Times New Roman" w:hAnsiTheme="majorBidi" w:cstheme="majorBidi"/>
        </w:rPr>
        <w:t>which</w:t>
      </w:r>
      <w:commentRangeEnd w:id="62"/>
      <w:r w:rsidRPr="007C2FFC">
        <w:rPr>
          <w:rStyle w:val="CommentReference"/>
          <w:rFonts w:asciiTheme="majorBidi" w:hAnsiTheme="majorBidi" w:cstheme="majorBidi"/>
          <w:sz w:val="24"/>
          <w:szCs w:val="24"/>
        </w:rPr>
        <w:commentReference w:id="62"/>
      </w:r>
      <w:r w:rsidRPr="007C2FFC">
        <w:rPr>
          <w:rFonts w:asciiTheme="majorBidi" w:eastAsia="Times New Roman" w:hAnsiTheme="majorBidi" w:cstheme="majorBidi"/>
        </w:rPr>
        <w:t xml:space="preserve"> </w:t>
      </w:r>
      <w:r w:rsidR="003A1BDE">
        <w:rPr>
          <w:rFonts w:asciiTheme="majorBidi" w:eastAsia="Times New Roman" w:hAnsiTheme="majorBidi" w:cstheme="majorBidi"/>
        </w:rPr>
        <w:t>finds</w:t>
      </w:r>
      <w:r w:rsidRPr="007C2FFC">
        <w:rPr>
          <w:rFonts w:asciiTheme="majorBidi" w:eastAsia="Times New Roman" w:hAnsiTheme="majorBidi" w:cstheme="majorBidi"/>
        </w:rPr>
        <w:t xml:space="preserve"> that physicians rated interpersonal capabilities as more important than technical skills</w:t>
      </w:r>
      <w:r w:rsidR="004A20C3" w:rsidRPr="007C2FFC">
        <w:rPr>
          <w:rFonts w:asciiTheme="majorBidi" w:eastAsia="Times New Roman" w:hAnsiTheme="majorBidi" w:cstheme="majorBidi"/>
        </w:rPr>
        <w:t>, whereas the public assesse</w:t>
      </w:r>
      <w:r w:rsidR="003A1BDE">
        <w:rPr>
          <w:rFonts w:asciiTheme="majorBidi" w:eastAsia="Times New Roman" w:hAnsiTheme="majorBidi" w:cstheme="majorBidi"/>
        </w:rPr>
        <w:t>s</w:t>
      </w:r>
      <w:r w:rsidR="004A20C3" w:rsidRPr="007C2FFC">
        <w:rPr>
          <w:rFonts w:asciiTheme="majorBidi" w:eastAsia="Times New Roman" w:hAnsiTheme="majorBidi" w:cstheme="majorBidi"/>
        </w:rPr>
        <w:t xml:space="preserve"> technical skills as more important than interpersonal skills when describing a “good doctor”.</w:t>
      </w:r>
      <w:r w:rsidR="00B500A0" w:rsidRPr="007C2FFC">
        <w:rPr>
          <w:rFonts w:asciiTheme="majorBidi" w:eastAsia="Times New Roman" w:hAnsiTheme="majorBidi" w:cstheme="majorBidi"/>
        </w:rPr>
        <w:t xml:space="preserve"> </w:t>
      </w:r>
      <w:commentRangeStart w:id="63"/>
      <w:r w:rsidR="00B500A0" w:rsidRPr="007C2FFC">
        <w:rPr>
          <w:rFonts w:asciiTheme="majorBidi" w:eastAsia="Times New Roman" w:hAnsiTheme="majorBidi" w:cstheme="majorBidi"/>
        </w:rPr>
        <w:t xml:space="preserve">Both populations agree that the general public </w:t>
      </w:r>
      <w:r w:rsidR="003A1BDE">
        <w:rPr>
          <w:rFonts w:asciiTheme="majorBidi" w:eastAsia="Times New Roman" w:hAnsiTheme="majorBidi" w:cstheme="majorBidi"/>
        </w:rPr>
        <w:t>can</w:t>
      </w:r>
      <w:r w:rsidR="00B500A0" w:rsidRPr="007C2FFC">
        <w:rPr>
          <w:rFonts w:asciiTheme="majorBidi" w:eastAsia="Times New Roman" w:hAnsiTheme="majorBidi" w:cstheme="majorBidi"/>
        </w:rPr>
        <w:t>not reliably assess the physicians’ technical skills and treatment outcomes.</w:t>
      </w:r>
      <w:commentRangeEnd w:id="63"/>
      <w:r w:rsidR="00B500A0" w:rsidRPr="007C2FFC">
        <w:rPr>
          <w:rStyle w:val="CommentReference"/>
          <w:rFonts w:asciiTheme="majorBidi" w:hAnsiTheme="majorBidi" w:cstheme="majorBidi"/>
          <w:sz w:val="24"/>
          <w:szCs w:val="24"/>
        </w:rPr>
        <w:commentReference w:id="63"/>
      </w:r>
      <w:r w:rsidR="008007E7" w:rsidRPr="007C2FFC">
        <w:rPr>
          <w:rFonts w:asciiTheme="majorBidi" w:eastAsia="Times New Roman" w:hAnsiTheme="majorBidi" w:cstheme="majorBidi"/>
        </w:rPr>
        <w:t xml:space="preserve"> Paterson </w:t>
      </w:r>
      <w:r w:rsidR="00C367CA" w:rsidRPr="007C2FFC">
        <w:rPr>
          <w:rFonts w:asciiTheme="majorBidi" w:eastAsia="Times New Roman" w:hAnsiTheme="majorBidi" w:cstheme="majorBidi"/>
        </w:rPr>
        <w:t>[28]</w:t>
      </w:r>
      <w:r w:rsidR="008007E7" w:rsidRPr="007C2FFC">
        <w:rPr>
          <w:rFonts w:asciiTheme="majorBidi" w:eastAsia="Times New Roman" w:hAnsiTheme="majorBidi" w:cstheme="majorBidi"/>
        </w:rPr>
        <w:t xml:space="preserve"> agree</w:t>
      </w:r>
      <w:r w:rsidR="00C367CA" w:rsidRPr="007C2FFC">
        <w:rPr>
          <w:rFonts w:asciiTheme="majorBidi" w:eastAsia="Times New Roman" w:hAnsiTheme="majorBidi" w:cstheme="majorBidi"/>
        </w:rPr>
        <w:t>s</w:t>
      </w:r>
      <w:r w:rsidR="008007E7" w:rsidRPr="007C2FFC">
        <w:rPr>
          <w:rFonts w:asciiTheme="majorBidi" w:eastAsia="Times New Roman" w:hAnsiTheme="majorBidi" w:cstheme="majorBidi"/>
        </w:rPr>
        <w:t xml:space="preserve"> with this argument and </w:t>
      </w:r>
      <w:r w:rsidR="00C367CA" w:rsidRPr="007C2FFC">
        <w:rPr>
          <w:rFonts w:asciiTheme="majorBidi" w:eastAsia="Times New Roman" w:hAnsiTheme="majorBidi" w:cstheme="majorBidi"/>
        </w:rPr>
        <w:t>writes</w:t>
      </w:r>
      <w:r w:rsidR="008007E7" w:rsidRPr="007C2FFC">
        <w:rPr>
          <w:rFonts w:asciiTheme="majorBidi" w:eastAsia="Times New Roman" w:hAnsiTheme="majorBidi" w:cstheme="majorBidi"/>
        </w:rPr>
        <w:t xml:space="preserve"> that, as a general rule, patients can judge physicians</w:t>
      </w:r>
      <w:r w:rsidR="00C367CA" w:rsidRPr="007C2FFC">
        <w:rPr>
          <w:rFonts w:asciiTheme="majorBidi" w:eastAsia="Times New Roman" w:hAnsiTheme="majorBidi" w:cstheme="majorBidi"/>
        </w:rPr>
        <w:t>’</w:t>
      </w:r>
      <w:r w:rsidR="008007E7" w:rsidRPr="007C2FFC">
        <w:rPr>
          <w:rFonts w:asciiTheme="majorBidi" w:eastAsia="Times New Roman" w:hAnsiTheme="majorBidi" w:cstheme="majorBidi"/>
        </w:rPr>
        <w:t xml:space="preserve"> personality traits, but cannot assess </w:t>
      </w:r>
      <w:r w:rsidR="00C367CA" w:rsidRPr="007C2FFC">
        <w:rPr>
          <w:rFonts w:asciiTheme="majorBidi" w:eastAsia="Times New Roman" w:hAnsiTheme="majorBidi" w:cstheme="majorBidi"/>
        </w:rPr>
        <w:t>their</w:t>
      </w:r>
      <w:r w:rsidR="008007E7" w:rsidRPr="007C2FFC">
        <w:rPr>
          <w:rFonts w:asciiTheme="majorBidi" w:eastAsia="Times New Roman" w:hAnsiTheme="majorBidi" w:cstheme="majorBidi"/>
        </w:rPr>
        <w:t xml:space="preserve"> clinical skill, and </w:t>
      </w:r>
      <w:r w:rsidR="00C367CA" w:rsidRPr="007C2FFC">
        <w:rPr>
          <w:rFonts w:asciiTheme="majorBidi" w:eastAsia="Times New Roman" w:hAnsiTheme="majorBidi" w:cstheme="majorBidi"/>
        </w:rPr>
        <w:t xml:space="preserve">therefore </w:t>
      </w:r>
      <w:r w:rsidR="008007E7" w:rsidRPr="007C2FFC">
        <w:rPr>
          <w:rFonts w:asciiTheme="majorBidi" w:eastAsia="Times New Roman" w:hAnsiTheme="majorBidi" w:cstheme="majorBidi"/>
        </w:rPr>
        <w:t xml:space="preserve">should trust </w:t>
      </w:r>
      <w:r w:rsidR="006324ED" w:rsidRPr="007C2FFC">
        <w:rPr>
          <w:rFonts w:asciiTheme="majorBidi" w:eastAsia="Times New Roman" w:hAnsiTheme="majorBidi" w:cstheme="majorBidi"/>
        </w:rPr>
        <w:t>them on the latter</w:t>
      </w:r>
      <w:r w:rsidR="008007E7" w:rsidRPr="007C2FFC">
        <w:rPr>
          <w:rFonts w:asciiTheme="majorBidi" w:eastAsia="Times New Roman" w:hAnsiTheme="majorBidi" w:cstheme="majorBidi"/>
        </w:rPr>
        <w:t>.</w:t>
      </w:r>
      <w:r w:rsidR="003D0947" w:rsidRPr="007C2FFC">
        <w:rPr>
          <w:rFonts w:asciiTheme="majorBidi" w:eastAsia="Times New Roman" w:hAnsiTheme="majorBidi" w:cstheme="majorBidi"/>
        </w:rPr>
        <w:t xml:space="preserve"> Patients want to assume that their physicians are adept at doing their job and </w:t>
      </w:r>
      <w:r w:rsidR="00743E07">
        <w:rPr>
          <w:rFonts w:asciiTheme="majorBidi" w:eastAsia="Times New Roman" w:hAnsiTheme="majorBidi" w:cstheme="majorBidi"/>
        </w:rPr>
        <w:t>at</w:t>
      </w:r>
      <w:r w:rsidR="003D0947" w:rsidRPr="007C2FFC">
        <w:rPr>
          <w:rFonts w:asciiTheme="majorBidi" w:eastAsia="Times New Roman" w:hAnsiTheme="majorBidi" w:cstheme="majorBidi"/>
        </w:rPr>
        <w:t xml:space="preserve"> recognizing the limits of their professional abilities.</w:t>
      </w:r>
      <w:r w:rsidR="008C1BBF" w:rsidRPr="007C2FFC">
        <w:rPr>
          <w:rFonts w:asciiTheme="majorBidi" w:eastAsia="Times New Roman" w:hAnsiTheme="majorBidi" w:cstheme="majorBidi"/>
        </w:rPr>
        <w:t xml:space="preserve"> It </w:t>
      </w:r>
      <w:r w:rsidR="00DF37EE" w:rsidRPr="007C2FFC">
        <w:rPr>
          <w:rFonts w:asciiTheme="majorBidi" w:eastAsia="Times New Roman" w:hAnsiTheme="majorBidi" w:cstheme="majorBidi"/>
        </w:rPr>
        <w:t>may be that</w:t>
      </w:r>
      <w:r w:rsidR="008C1BBF" w:rsidRPr="007C2FFC">
        <w:rPr>
          <w:rFonts w:asciiTheme="majorBidi" w:eastAsia="Times New Roman" w:hAnsiTheme="majorBidi" w:cstheme="majorBidi"/>
        </w:rPr>
        <w:t xml:space="preserve"> the </w:t>
      </w:r>
      <w:r w:rsidR="00DF37EE" w:rsidRPr="007C2FFC">
        <w:rPr>
          <w:rFonts w:asciiTheme="majorBidi" w:eastAsia="Times New Roman" w:hAnsiTheme="majorBidi" w:cstheme="majorBidi"/>
        </w:rPr>
        <w:t xml:space="preserve">participants in the current </w:t>
      </w:r>
      <w:r w:rsidR="008C1BBF" w:rsidRPr="007C2FFC">
        <w:rPr>
          <w:rFonts w:asciiTheme="majorBidi" w:eastAsia="Times New Roman" w:hAnsiTheme="majorBidi" w:cstheme="majorBidi"/>
        </w:rPr>
        <w:t xml:space="preserve">research prefer </w:t>
      </w:r>
      <w:r w:rsidR="00DF37EE" w:rsidRPr="007C2FFC">
        <w:rPr>
          <w:rFonts w:asciiTheme="majorBidi" w:eastAsia="Times New Roman" w:hAnsiTheme="majorBidi" w:cstheme="majorBidi"/>
        </w:rPr>
        <w:t xml:space="preserve">a </w:t>
      </w:r>
      <w:r w:rsidR="008C1BBF" w:rsidRPr="007C2FFC">
        <w:rPr>
          <w:rFonts w:asciiTheme="majorBidi" w:eastAsia="Times New Roman" w:hAnsiTheme="majorBidi" w:cstheme="majorBidi"/>
        </w:rPr>
        <w:t>high</w:t>
      </w:r>
      <w:r w:rsidR="00DF37EE" w:rsidRPr="007C2FFC">
        <w:rPr>
          <w:rFonts w:asciiTheme="majorBidi" w:eastAsia="Times New Roman" w:hAnsiTheme="majorBidi" w:cstheme="majorBidi"/>
        </w:rPr>
        <w:t xml:space="preserve"> level of</w:t>
      </w:r>
      <w:r w:rsidR="008C1BBF" w:rsidRPr="007C2FFC">
        <w:rPr>
          <w:rFonts w:asciiTheme="majorBidi" w:eastAsia="Times New Roman" w:hAnsiTheme="majorBidi" w:cstheme="majorBidi"/>
        </w:rPr>
        <w:t xml:space="preserve"> professionalism </w:t>
      </w:r>
      <w:r w:rsidR="00DF37EE" w:rsidRPr="007C2FFC">
        <w:rPr>
          <w:rFonts w:asciiTheme="majorBidi" w:eastAsia="Times New Roman" w:hAnsiTheme="majorBidi" w:cstheme="majorBidi"/>
        </w:rPr>
        <w:t>in</w:t>
      </w:r>
      <w:r w:rsidR="008C1BBF" w:rsidRPr="007C2FFC">
        <w:rPr>
          <w:rFonts w:asciiTheme="majorBidi" w:eastAsia="Times New Roman" w:hAnsiTheme="majorBidi" w:cstheme="majorBidi"/>
        </w:rPr>
        <w:t xml:space="preserve"> a </w:t>
      </w:r>
      <w:r w:rsidR="00DF37EE" w:rsidRPr="007C2FFC">
        <w:rPr>
          <w:rFonts w:asciiTheme="majorBidi" w:eastAsia="Times New Roman" w:hAnsiTheme="majorBidi" w:cstheme="majorBidi"/>
        </w:rPr>
        <w:t>“</w:t>
      </w:r>
      <w:r w:rsidR="008C1BBF" w:rsidRPr="007C2FFC">
        <w:rPr>
          <w:rFonts w:asciiTheme="majorBidi" w:eastAsia="Times New Roman" w:hAnsiTheme="majorBidi" w:cstheme="majorBidi"/>
        </w:rPr>
        <w:t>good doctor</w:t>
      </w:r>
      <w:r w:rsidR="00DF37EE" w:rsidRPr="007C2FFC">
        <w:rPr>
          <w:rFonts w:asciiTheme="majorBidi" w:eastAsia="Times New Roman" w:hAnsiTheme="majorBidi" w:cstheme="majorBidi"/>
        </w:rPr>
        <w:t>”</w:t>
      </w:r>
      <w:r w:rsidR="008C1BBF" w:rsidRPr="007C2FFC">
        <w:rPr>
          <w:rFonts w:asciiTheme="majorBidi" w:eastAsia="Times New Roman" w:hAnsiTheme="majorBidi" w:cstheme="majorBidi"/>
        </w:rPr>
        <w:t xml:space="preserve"> because </w:t>
      </w:r>
      <w:r w:rsidR="00AE46CA" w:rsidRPr="007C2FFC">
        <w:rPr>
          <w:rFonts w:asciiTheme="majorBidi" w:eastAsia="Times New Roman" w:hAnsiTheme="majorBidi" w:cstheme="majorBidi"/>
        </w:rPr>
        <w:t xml:space="preserve">they </w:t>
      </w:r>
      <w:r w:rsidR="00A361A8" w:rsidRPr="007C2FFC">
        <w:rPr>
          <w:rFonts w:asciiTheme="majorBidi" w:eastAsia="Times New Roman" w:hAnsiTheme="majorBidi" w:cstheme="majorBidi"/>
        </w:rPr>
        <w:t>are better able to</w:t>
      </w:r>
      <w:r w:rsidR="00AE46CA" w:rsidRPr="007C2FFC">
        <w:rPr>
          <w:rFonts w:asciiTheme="majorBidi" w:eastAsia="Times New Roman" w:hAnsiTheme="majorBidi" w:cstheme="majorBidi"/>
        </w:rPr>
        <w:t xml:space="preserve"> judge </w:t>
      </w:r>
      <w:r w:rsidR="00DF37EE" w:rsidRPr="007C2FFC">
        <w:rPr>
          <w:rFonts w:asciiTheme="majorBidi" w:eastAsia="Times New Roman" w:hAnsiTheme="majorBidi" w:cstheme="majorBidi"/>
        </w:rPr>
        <w:t>interpersonal skills</w:t>
      </w:r>
      <w:r w:rsidR="008C1BBF" w:rsidRPr="007C2FFC">
        <w:rPr>
          <w:rFonts w:asciiTheme="majorBidi" w:eastAsia="Times New Roman" w:hAnsiTheme="majorBidi" w:cstheme="majorBidi"/>
        </w:rPr>
        <w:t xml:space="preserve"> on their own, </w:t>
      </w:r>
      <w:r w:rsidR="00DF37EE" w:rsidRPr="007C2FFC">
        <w:rPr>
          <w:rFonts w:asciiTheme="majorBidi" w:eastAsia="Times New Roman" w:hAnsiTheme="majorBidi" w:cstheme="majorBidi"/>
        </w:rPr>
        <w:t xml:space="preserve">and </w:t>
      </w:r>
      <w:r w:rsidR="00242EAE" w:rsidRPr="007C2FFC">
        <w:rPr>
          <w:rFonts w:asciiTheme="majorBidi" w:eastAsia="Times New Roman" w:hAnsiTheme="majorBidi" w:cstheme="majorBidi"/>
        </w:rPr>
        <w:t>thus</w:t>
      </w:r>
      <w:r w:rsidR="008C1BBF" w:rsidRPr="007C2FFC">
        <w:rPr>
          <w:rFonts w:asciiTheme="majorBidi" w:eastAsia="Times New Roman" w:hAnsiTheme="majorBidi" w:cstheme="majorBidi"/>
        </w:rPr>
        <w:t xml:space="preserve"> </w:t>
      </w:r>
      <w:r w:rsidR="00C511D3" w:rsidRPr="007C2FFC">
        <w:rPr>
          <w:rFonts w:asciiTheme="majorBidi" w:eastAsia="Times New Roman" w:hAnsiTheme="majorBidi" w:cstheme="majorBidi"/>
        </w:rPr>
        <w:t xml:space="preserve">can </w:t>
      </w:r>
      <w:r w:rsidR="008C1BBF" w:rsidRPr="007C2FFC">
        <w:rPr>
          <w:rFonts w:asciiTheme="majorBidi" w:eastAsia="Times New Roman" w:hAnsiTheme="majorBidi" w:cstheme="majorBidi"/>
        </w:rPr>
        <w:t xml:space="preserve">choose </w:t>
      </w:r>
      <w:r w:rsidR="00DF37EE" w:rsidRPr="007C2FFC">
        <w:rPr>
          <w:rFonts w:asciiTheme="majorBidi" w:eastAsia="Times New Roman" w:hAnsiTheme="majorBidi" w:cstheme="majorBidi"/>
        </w:rPr>
        <w:t>a</w:t>
      </w:r>
      <w:r w:rsidR="008C1BBF" w:rsidRPr="007C2FFC">
        <w:rPr>
          <w:rFonts w:asciiTheme="majorBidi" w:eastAsia="Times New Roman" w:hAnsiTheme="majorBidi" w:cstheme="majorBidi"/>
        </w:rPr>
        <w:t xml:space="preserve"> </w:t>
      </w:r>
      <w:r w:rsidR="008E26D1" w:rsidRPr="007C2FFC">
        <w:rPr>
          <w:rFonts w:asciiTheme="majorBidi" w:eastAsia="Times New Roman" w:hAnsiTheme="majorBidi" w:cstheme="majorBidi"/>
        </w:rPr>
        <w:t>physician</w:t>
      </w:r>
      <w:r w:rsidR="008C1BBF" w:rsidRPr="007C2FFC">
        <w:rPr>
          <w:rFonts w:asciiTheme="majorBidi" w:eastAsia="Times New Roman" w:hAnsiTheme="majorBidi" w:cstheme="majorBidi"/>
        </w:rPr>
        <w:t xml:space="preserve"> </w:t>
      </w:r>
      <w:r w:rsidR="00DF37EE" w:rsidRPr="007C2FFC">
        <w:rPr>
          <w:rFonts w:asciiTheme="majorBidi" w:eastAsia="Times New Roman" w:hAnsiTheme="majorBidi" w:cstheme="majorBidi"/>
        </w:rPr>
        <w:t>with</w:t>
      </w:r>
      <w:r w:rsidR="008C1BBF" w:rsidRPr="007C2FFC">
        <w:rPr>
          <w:rFonts w:asciiTheme="majorBidi" w:eastAsia="Times New Roman" w:hAnsiTheme="majorBidi" w:cstheme="majorBidi"/>
        </w:rPr>
        <w:t xml:space="preserve"> whom they personally connect.</w:t>
      </w:r>
      <w:r w:rsidR="00CB2FE6" w:rsidRPr="007C2FFC">
        <w:rPr>
          <w:rFonts w:asciiTheme="majorBidi" w:eastAsia="Times New Roman" w:hAnsiTheme="majorBidi" w:cstheme="majorBidi"/>
        </w:rPr>
        <w:t xml:space="preserve"> In addition, patients may understand why physicians are often emotionally detached, and some even prefer to keep their contact on a professional basis. </w:t>
      </w:r>
      <w:bookmarkStart w:id="64" w:name="_Hlk17715029"/>
      <w:r w:rsidR="00CB2FE6" w:rsidRPr="007C2FFC">
        <w:rPr>
          <w:rFonts w:asciiTheme="majorBidi" w:eastAsia="Times New Roman" w:hAnsiTheme="majorBidi" w:cstheme="majorBidi"/>
        </w:rPr>
        <w:t>Moore [4</w:t>
      </w:r>
      <w:r w:rsidR="00AC28D8" w:rsidRPr="007C2FFC">
        <w:rPr>
          <w:rFonts w:asciiTheme="majorBidi" w:eastAsia="Times New Roman" w:hAnsiTheme="majorBidi" w:cstheme="majorBidi"/>
        </w:rPr>
        <w:t>3</w:t>
      </w:r>
      <w:r w:rsidR="00CB2FE6" w:rsidRPr="007C2FFC">
        <w:rPr>
          <w:rFonts w:asciiTheme="majorBidi" w:eastAsia="Times New Roman" w:hAnsiTheme="majorBidi" w:cstheme="majorBidi"/>
        </w:rPr>
        <w:t xml:space="preserve">] </w:t>
      </w:r>
      <w:bookmarkEnd w:id="64"/>
      <w:r w:rsidR="00CB2FE6" w:rsidRPr="007C2FFC">
        <w:rPr>
          <w:rFonts w:asciiTheme="majorBidi" w:eastAsia="Times New Roman" w:hAnsiTheme="majorBidi" w:cstheme="majorBidi"/>
        </w:rPr>
        <w:t xml:space="preserve">adds that medical care is influenced by politics </w:t>
      </w:r>
      <w:r w:rsidR="00266627" w:rsidRPr="007C2FFC">
        <w:rPr>
          <w:rFonts w:asciiTheme="majorBidi" w:eastAsia="Times New Roman" w:hAnsiTheme="majorBidi" w:cstheme="majorBidi"/>
        </w:rPr>
        <w:t>and</w:t>
      </w:r>
      <w:r w:rsidR="00743E07">
        <w:rPr>
          <w:rFonts w:asciiTheme="majorBidi" w:eastAsia="Times New Roman" w:hAnsiTheme="majorBidi" w:cstheme="majorBidi"/>
        </w:rPr>
        <w:t xml:space="preserve"> that</w:t>
      </w:r>
      <w:r w:rsidR="00266627" w:rsidRPr="007C2FFC">
        <w:rPr>
          <w:rFonts w:asciiTheme="majorBidi" w:eastAsia="Times New Roman" w:hAnsiTheme="majorBidi" w:cstheme="majorBidi"/>
        </w:rPr>
        <w:t xml:space="preserve"> it is difficult to uphold a humanistic view of medicine when the rules are adapted for efficient management and the imperative to make a profit</w:t>
      </w:r>
      <w:r w:rsidR="00CB2FE6" w:rsidRPr="007C2FFC">
        <w:rPr>
          <w:rFonts w:asciiTheme="majorBidi" w:eastAsia="Times New Roman" w:hAnsiTheme="majorBidi" w:cstheme="majorBidi"/>
        </w:rPr>
        <w:t xml:space="preserve">. It is possible that the public is aware of this spirit of the modern age and therefore </w:t>
      </w:r>
      <w:r w:rsidR="00266627" w:rsidRPr="007C2FFC">
        <w:rPr>
          <w:rFonts w:asciiTheme="majorBidi" w:eastAsia="Times New Roman" w:hAnsiTheme="majorBidi" w:cstheme="majorBidi"/>
        </w:rPr>
        <w:t>has fewer expectations</w:t>
      </w:r>
      <w:r w:rsidR="00743E07">
        <w:rPr>
          <w:rFonts w:asciiTheme="majorBidi" w:eastAsia="Times New Roman" w:hAnsiTheme="majorBidi" w:cstheme="majorBidi"/>
        </w:rPr>
        <w:t xml:space="preserve"> about</w:t>
      </w:r>
      <w:r w:rsidR="00266627" w:rsidRPr="007C2FFC">
        <w:rPr>
          <w:rFonts w:asciiTheme="majorBidi" w:eastAsia="Times New Roman" w:hAnsiTheme="majorBidi" w:cstheme="majorBidi"/>
        </w:rPr>
        <w:t xml:space="preserve"> humaneness</w:t>
      </w:r>
      <w:r w:rsidR="00CB2FE6" w:rsidRPr="007C2FFC">
        <w:rPr>
          <w:rFonts w:asciiTheme="majorBidi" w:eastAsia="Times New Roman" w:hAnsiTheme="majorBidi" w:cstheme="majorBidi"/>
        </w:rPr>
        <w:t xml:space="preserve"> and </w:t>
      </w:r>
      <w:r w:rsidR="00266627" w:rsidRPr="007C2FFC">
        <w:rPr>
          <w:rFonts w:asciiTheme="majorBidi" w:eastAsia="Times New Roman" w:hAnsiTheme="majorBidi" w:cstheme="majorBidi"/>
        </w:rPr>
        <w:t xml:space="preserve">is </w:t>
      </w:r>
      <w:r w:rsidR="00CB2FE6" w:rsidRPr="007C2FFC">
        <w:rPr>
          <w:rFonts w:asciiTheme="majorBidi" w:eastAsia="Times New Roman" w:hAnsiTheme="majorBidi" w:cstheme="majorBidi"/>
        </w:rPr>
        <w:t>content with professional skills.</w:t>
      </w:r>
    </w:p>
    <w:p w14:paraId="5C6BB6DA" w14:textId="1AE5144F" w:rsidR="00DB23A9" w:rsidRPr="007C2FFC" w:rsidRDefault="00DB23A9" w:rsidP="00DB23A9">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Deborah Lupton [4</w:t>
      </w:r>
      <w:r w:rsidR="003F6D4F" w:rsidRPr="007C2FFC">
        <w:rPr>
          <w:rFonts w:asciiTheme="majorBidi" w:eastAsia="Times New Roman" w:hAnsiTheme="majorBidi" w:cstheme="majorBidi"/>
        </w:rPr>
        <w:t>4</w:t>
      </w:r>
      <w:r w:rsidRPr="007C2FFC">
        <w:rPr>
          <w:rFonts w:asciiTheme="majorBidi" w:eastAsia="Times New Roman" w:hAnsiTheme="majorBidi" w:cstheme="majorBidi"/>
        </w:rPr>
        <w:t>] argues that in the medical encounter, physicians and patients work together to produce results that benefit them both. In order to improve the patient’s health, they must cope together with the uncertainty that characterizes any medical encounter [4</w:t>
      </w:r>
      <w:r w:rsidR="00DB4CDC" w:rsidRPr="007C2FFC">
        <w:rPr>
          <w:rFonts w:asciiTheme="majorBidi" w:eastAsia="Times New Roman" w:hAnsiTheme="majorBidi" w:cstheme="majorBidi"/>
        </w:rPr>
        <w:t>5</w:t>
      </w:r>
      <w:r w:rsidRPr="007C2FFC">
        <w:rPr>
          <w:rFonts w:asciiTheme="majorBidi" w:eastAsia="Times New Roman" w:hAnsiTheme="majorBidi" w:cstheme="majorBidi"/>
        </w:rPr>
        <w:t xml:space="preserve">]. The </w:t>
      </w:r>
      <w:r w:rsidRPr="007C2FFC">
        <w:rPr>
          <w:rFonts w:asciiTheme="majorBidi" w:eastAsia="Times New Roman" w:hAnsiTheme="majorBidi" w:cstheme="majorBidi"/>
        </w:rPr>
        <w:lastRenderedPageBreak/>
        <w:t xml:space="preserve">uncertainty </w:t>
      </w:r>
      <w:r w:rsidR="009E608C" w:rsidRPr="007C2FFC">
        <w:rPr>
          <w:rFonts w:asciiTheme="majorBidi" w:eastAsia="Times New Roman" w:hAnsiTheme="majorBidi" w:cstheme="majorBidi"/>
        </w:rPr>
        <w:t>experienced by</w:t>
      </w:r>
      <w:r w:rsidRPr="007C2FFC">
        <w:rPr>
          <w:rFonts w:asciiTheme="majorBidi" w:eastAsia="Times New Roman" w:hAnsiTheme="majorBidi" w:cstheme="majorBidi"/>
        </w:rPr>
        <w:t xml:space="preserve"> both patient and </w:t>
      </w:r>
      <w:r w:rsidR="009E608C" w:rsidRPr="007C2FFC">
        <w:rPr>
          <w:rFonts w:asciiTheme="majorBidi" w:eastAsia="Times New Roman" w:hAnsiTheme="majorBidi" w:cstheme="majorBidi"/>
        </w:rPr>
        <w:t>physician</w:t>
      </w:r>
      <w:r w:rsidRPr="007C2FFC">
        <w:rPr>
          <w:rFonts w:asciiTheme="majorBidi" w:eastAsia="Times New Roman" w:hAnsiTheme="majorBidi" w:cstheme="majorBidi"/>
        </w:rPr>
        <w:t xml:space="preserve"> partly shapes their interaction, and </w:t>
      </w:r>
      <w:r w:rsidR="009E608C" w:rsidRPr="007C2FFC">
        <w:rPr>
          <w:rFonts w:asciiTheme="majorBidi" w:eastAsia="Times New Roman" w:hAnsiTheme="majorBidi" w:cstheme="majorBidi"/>
        </w:rPr>
        <w:t>this</w:t>
      </w:r>
      <w:r w:rsidRPr="007C2FFC">
        <w:rPr>
          <w:rFonts w:asciiTheme="majorBidi" w:eastAsia="Times New Roman" w:hAnsiTheme="majorBidi" w:cstheme="majorBidi"/>
        </w:rPr>
        <w:t xml:space="preserve"> cannot be reduced to </w:t>
      </w:r>
      <w:r w:rsidR="009E608C" w:rsidRPr="007C2FFC">
        <w:rPr>
          <w:rFonts w:asciiTheme="majorBidi" w:eastAsia="Times New Roman" w:hAnsiTheme="majorBidi" w:cstheme="majorBidi"/>
        </w:rPr>
        <w:t xml:space="preserve">a simple </w:t>
      </w:r>
      <w:r w:rsidRPr="007C2FFC">
        <w:rPr>
          <w:rFonts w:asciiTheme="majorBidi" w:eastAsia="Times New Roman" w:hAnsiTheme="majorBidi" w:cstheme="majorBidi"/>
        </w:rPr>
        <w:t>explanation in terms of domination</w:t>
      </w:r>
      <w:r w:rsidR="009E608C" w:rsidRPr="007C2FFC">
        <w:rPr>
          <w:rFonts w:asciiTheme="majorBidi" w:eastAsia="Times New Roman" w:hAnsiTheme="majorBidi" w:cstheme="majorBidi"/>
        </w:rPr>
        <w:t xml:space="preserve"> or </w:t>
      </w:r>
      <w:r w:rsidRPr="007C2FFC">
        <w:rPr>
          <w:rFonts w:asciiTheme="majorBidi" w:eastAsia="Times New Roman" w:hAnsiTheme="majorBidi" w:cstheme="majorBidi"/>
        </w:rPr>
        <w:t xml:space="preserve">exploitation. Thus, patients might be more interested in what they perceive </w:t>
      </w:r>
      <w:r w:rsidR="009E608C" w:rsidRPr="007C2FFC">
        <w:rPr>
          <w:rFonts w:asciiTheme="majorBidi" w:eastAsia="Times New Roman" w:hAnsiTheme="majorBidi" w:cstheme="majorBidi"/>
        </w:rPr>
        <w:t>will</w:t>
      </w:r>
      <w:r w:rsidRPr="007C2FFC">
        <w:rPr>
          <w:rFonts w:asciiTheme="majorBidi" w:eastAsia="Times New Roman" w:hAnsiTheme="majorBidi" w:cstheme="majorBidi"/>
        </w:rPr>
        <w:t xml:space="preserve"> </w:t>
      </w:r>
      <w:r w:rsidR="003C0E64" w:rsidRPr="007C2FFC">
        <w:rPr>
          <w:rFonts w:asciiTheme="majorBidi" w:eastAsia="Times New Roman" w:hAnsiTheme="majorBidi" w:cstheme="majorBidi"/>
        </w:rPr>
        <w:t xml:space="preserve">most </w:t>
      </w:r>
      <w:r w:rsidRPr="007C2FFC">
        <w:rPr>
          <w:rFonts w:asciiTheme="majorBidi" w:eastAsia="Times New Roman" w:hAnsiTheme="majorBidi" w:cstheme="majorBidi"/>
        </w:rPr>
        <w:t>benefit them (the medical component)</w:t>
      </w:r>
      <w:r w:rsidR="003360F2">
        <w:rPr>
          <w:rFonts w:asciiTheme="majorBidi" w:eastAsia="Times New Roman" w:hAnsiTheme="majorBidi" w:cstheme="majorBidi"/>
        </w:rPr>
        <w:t>.</w:t>
      </w:r>
      <w:r w:rsidRPr="007C2FFC">
        <w:rPr>
          <w:rFonts w:asciiTheme="majorBidi" w:eastAsia="Times New Roman" w:hAnsiTheme="majorBidi" w:cstheme="majorBidi"/>
        </w:rPr>
        <w:t xml:space="preserve"> </w:t>
      </w:r>
      <w:r w:rsidR="003360F2">
        <w:rPr>
          <w:rFonts w:asciiTheme="majorBidi" w:eastAsia="Times New Roman" w:hAnsiTheme="majorBidi" w:cstheme="majorBidi"/>
        </w:rPr>
        <w:t>In contrast,</w:t>
      </w:r>
      <w:r w:rsidRPr="007C2FFC">
        <w:rPr>
          <w:rFonts w:asciiTheme="majorBidi" w:eastAsia="Times New Roman" w:hAnsiTheme="majorBidi" w:cstheme="majorBidi"/>
        </w:rPr>
        <w:t xml:space="preserve"> even physicians who </w:t>
      </w:r>
      <w:r w:rsidR="003360F2">
        <w:rPr>
          <w:rFonts w:asciiTheme="majorBidi" w:eastAsia="Times New Roman" w:hAnsiTheme="majorBidi" w:cstheme="majorBidi"/>
        </w:rPr>
        <w:t>feel</w:t>
      </w:r>
      <w:r w:rsidRPr="007C2FFC">
        <w:rPr>
          <w:rFonts w:asciiTheme="majorBidi" w:eastAsia="Times New Roman" w:hAnsiTheme="majorBidi" w:cstheme="majorBidi"/>
        </w:rPr>
        <w:t xml:space="preserve"> they </w:t>
      </w:r>
      <w:r w:rsidR="009E608C" w:rsidRPr="007C2FFC">
        <w:rPr>
          <w:rFonts w:asciiTheme="majorBidi" w:eastAsia="Times New Roman" w:hAnsiTheme="majorBidi" w:cstheme="majorBidi"/>
        </w:rPr>
        <w:t>possess accurate scientific</w:t>
      </w:r>
      <w:r w:rsidRPr="007C2FFC">
        <w:rPr>
          <w:rFonts w:asciiTheme="majorBidi" w:eastAsia="Times New Roman" w:hAnsiTheme="majorBidi" w:cstheme="majorBidi"/>
        </w:rPr>
        <w:t xml:space="preserve"> knowledge are aware of the uncertaint</w:t>
      </w:r>
      <w:r w:rsidR="003360F2">
        <w:rPr>
          <w:rFonts w:asciiTheme="majorBidi" w:eastAsia="Times New Roman" w:hAnsiTheme="majorBidi" w:cstheme="majorBidi"/>
        </w:rPr>
        <w:t>ies inherent in the medical professions</w:t>
      </w:r>
      <w:r w:rsidRPr="007C2FFC">
        <w:rPr>
          <w:rFonts w:asciiTheme="majorBidi" w:eastAsia="Times New Roman" w:hAnsiTheme="majorBidi" w:cstheme="majorBidi"/>
        </w:rPr>
        <w:t xml:space="preserve">, </w:t>
      </w:r>
      <w:r w:rsidR="009E608C" w:rsidRPr="007C2FFC">
        <w:rPr>
          <w:rFonts w:asciiTheme="majorBidi" w:eastAsia="Times New Roman" w:hAnsiTheme="majorBidi" w:cstheme="majorBidi"/>
        </w:rPr>
        <w:t>perhaps</w:t>
      </w:r>
      <w:r w:rsidRPr="007C2FFC">
        <w:rPr>
          <w:rFonts w:asciiTheme="majorBidi" w:eastAsia="Times New Roman" w:hAnsiTheme="majorBidi" w:cstheme="majorBidi"/>
        </w:rPr>
        <w:t xml:space="preserve"> even more </w:t>
      </w:r>
      <w:r w:rsidR="009E608C" w:rsidRPr="007C2FFC">
        <w:rPr>
          <w:rFonts w:asciiTheme="majorBidi" w:eastAsia="Times New Roman" w:hAnsiTheme="majorBidi" w:cstheme="majorBidi"/>
        </w:rPr>
        <w:t xml:space="preserve">so </w:t>
      </w:r>
      <w:r w:rsidRPr="007C2FFC">
        <w:rPr>
          <w:rFonts w:asciiTheme="majorBidi" w:eastAsia="Times New Roman" w:hAnsiTheme="majorBidi" w:cstheme="majorBidi"/>
        </w:rPr>
        <w:t>than the patient</w:t>
      </w:r>
      <w:r w:rsidR="009E608C" w:rsidRPr="007C2FFC">
        <w:rPr>
          <w:rFonts w:asciiTheme="majorBidi" w:eastAsia="Times New Roman" w:hAnsiTheme="majorBidi" w:cstheme="majorBidi"/>
        </w:rPr>
        <w:t>.</w:t>
      </w:r>
      <w:r w:rsidRPr="007C2FFC">
        <w:rPr>
          <w:rFonts w:asciiTheme="majorBidi" w:eastAsia="Times New Roman" w:hAnsiTheme="majorBidi" w:cstheme="majorBidi"/>
        </w:rPr>
        <w:t xml:space="preserve"> </w:t>
      </w:r>
      <w:r w:rsidR="009E608C" w:rsidRPr="007C2FFC">
        <w:rPr>
          <w:rFonts w:asciiTheme="majorBidi" w:eastAsia="Times New Roman" w:hAnsiTheme="majorBidi" w:cstheme="majorBidi"/>
        </w:rPr>
        <w:t>T</w:t>
      </w:r>
      <w:r w:rsidRPr="007C2FFC">
        <w:rPr>
          <w:rFonts w:asciiTheme="majorBidi" w:eastAsia="Times New Roman" w:hAnsiTheme="majorBidi" w:cstheme="majorBidi"/>
        </w:rPr>
        <w:t>his awareness shapes the interaction, demanding collaboration between doctor and patient</w:t>
      </w:r>
      <w:r w:rsidR="003360F2">
        <w:rPr>
          <w:rFonts w:asciiTheme="majorBidi" w:eastAsia="Times New Roman" w:hAnsiTheme="majorBidi" w:cstheme="majorBidi"/>
        </w:rPr>
        <w:t>.</w:t>
      </w:r>
      <w:r w:rsidRPr="007C2FFC">
        <w:rPr>
          <w:rFonts w:asciiTheme="majorBidi" w:eastAsia="Times New Roman" w:hAnsiTheme="majorBidi" w:cstheme="majorBidi"/>
        </w:rPr>
        <w:t xml:space="preserve"> </w:t>
      </w:r>
      <w:r w:rsidR="003360F2">
        <w:rPr>
          <w:rFonts w:asciiTheme="majorBidi" w:eastAsia="Times New Roman" w:hAnsiTheme="majorBidi" w:cstheme="majorBidi"/>
        </w:rPr>
        <w:t>T</w:t>
      </w:r>
      <w:r w:rsidRPr="007C2FFC">
        <w:rPr>
          <w:rFonts w:asciiTheme="majorBidi" w:eastAsia="Times New Roman" w:hAnsiTheme="majorBidi" w:cstheme="majorBidi"/>
        </w:rPr>
        <w:t>hus</w:t>
      </w:r>
      <w:r w:rsidR="003360F2">
        <w:rPr>
          <w:rFonts w:asciiTheme="majorBidi" w:eastAsia="Times New Roman" w:hAnsiTheme="majorBidi" w:cstheme="majorBidi"/>
        </w:rPr>
        <w:t>,</w:t>
      </w:r>
      <w:r w:rsidRPr="007C2FFC">
        <w:rPr>
          <w:rFonts w:asciiTheme="majorBidi" w:eastAsia="Times New Roman" w:hAnsiTheme="majorBidi" w:cstheme="majorBidi"/>
        </w:rPr>
        <w:t xml:space="preserve"> physicians emphasize the </w:t>
      </w:r>
      <w:r w:rsidR="009E608C" w:rsidRPr="007C2FFC">
        <w:rPr>
          <w:rFonts w:asciiTheme="majorBidi" w:eastAsia="Times New Roman" w:hAnsiTheme="majorBidi" w:cstheme="majorBidi"/>
        </w:rPr>
        <w:t xml:space="preserve">aspect of </w:t>
      </w:r>
      <w:r w:rsidRPr="007C2FFC">
        <w:rPr>
          <w:rFonts w:asciiTheme="majorBidi" w:eastAsia="Times New Roman" w:hAnsiTheme="majorBidi" w:cstheme="majorBidi"/>
        </w:rPr>
        <w:t>humane</w:t>
      </w:r>
      <w:r w:rsidR="009E608C" w:rsidRPr="007C2FFC">
        <w:rPr>
          <w:rFonts w:asciiTheme="majorBidi" w:eastAsia="Times New Roman" w:hAnsiTheme="majorBidi" w:cstheme="majorBidi"/>
        </w:rPr>
        <w:t>ness</w:t>
      </w:r>
      <w:r w:rsidRPr="007C2FFC">
        <w:rPr>
          <w:rFonts w:asciiTheme="majorBidi" w:eastAsia="Times New Roman" w:hAnsiTheme="majorBidi" w:cstheme="majorBidi"/>
        </w:rPr>
        <w:t>, in order to improve the interaction.</w:t>
      </w:r>
    </w:p>
    <w:p w14:paraId="48642DDE" w14:textId="6148E780" w:rsidR="00B6277F" w:rsidRPr="007C2FFC" w:rsidRDefault="00816C03" w:rsidP="001768C4">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Compared t</w:t>
      </w:r>
      <w:r w:rsidR="001768C4" w:rsidRPr="007C2FFC">
        <w:rPr>
          <w:rFonts w:asciiTheme="majorBidi" w:eastAsia="Times New Roman" w:hAnsiTheme="majorBidi" w:cstheme="majorBidi"/>
        </w:rPr>
        <w:t xml:space="preserve">o the public, physicians seem to </w:t>
      </w:r>
      <w:r w:rsidRPr="007C2FFC">
        <w:rPr>
          <w:rFonts w:asciiTheme="majorBidi" w:eastAsia="Times New Roman" w:hAnsiTheme="majorBidi" w:cstheme="majorBidi"/>
        </w:rPr>
        <w:t>be clinging</w:t>
      </w:r>
      <w:r w:rsidR="001768C4" w:rsidRPr="007C2FFC">
        <w:rPr>
          <w:rFonts w:asciiTheme="majorBidi" w:eastAsia="Times New Roman" w:hAnsiTheme="majorBidi" w:cstheme="majorBidi"/>
        </w:rPr>
        <w:t xml:space="preserve"> to the ideal of healing and </w:t>
      </w:r>
      <w:r w:rsidRPr="007C2FFC">
        <w:rPr>
          <w:rFonts w:asciiTheme="majorBidi" w:eastAsia="Times New Roman" w:hAnsiTheme="majorBidi" w:cstheme="majorBidi"/>
        </w:rPr>
        <w:t>ethical</w:t>
      </w:r>
      <w:r w:rsidR="001768C4" w:rsidRPr="007C2FFC">
        <w:rPr>
          <w:rFonts w:asciiTheme="majorBidi" w:eastAsia="Times New Roman" w:hAnsiTheme="majorBidi" w:cstheme="majorBidi"/>
        </w:rPr>
        <w:t xml:space="preserve"> relationships, </w:t>
      </w:r>
      <w:r w:rsidRPr="007C2FFC">
        <w:rPr>
          <w:rFonts w:asciiTheme="majorBidi" w:eastAsia="Times New Roman" w:hAnsiTheme="majorBidi" w:cstheme="majorBidi"/>
        </w:rPr>
        <w:t>in which they are</w:t>
      </w:r>
      <w:r w:rsidR="001768C4" w:rsidRPr="007C2FFC">
        <w:rPr>
          <w:rFonts w:asciiTheme="majorBidi" w:eastAsia="Times New Roman" w:hAnsiTheme="majorBidi" w:cstheme="majorBidi"/>
        </w:rPr>
        <w:t xml:space="preserve"> ideally able to </w:t>
      </w:r>
      <w:r w:rsidRPr="007C2FFC">
        <w:rPr>
          <w:rFonts w:asciiTheme="majorBidi" w:eastAsia="Times New Roman" w:hAnsiTheme="majorBidi" w:cstheme="majorBidi"/>
        </w:rPr>
        <w:t>put</w:t>
      </w:r>
      <w:r w:rsidR="001768C4" w:rsidRPr="007C2FFC">
        <w:rPr>
          <w:rFonts w:asciiTheme="majorBidi" w:eastAsia="Times New Roman" w:hAnsiTheme="majorBidi" w:cstheme="majorBidi"/>
        </w:rPr>
        <w:t xml:space="preserve"> themselves in the patients</w:t>
      </w:r>
      <w:r w:rsidRPr="007C2FFC">
        <w:rPr>
          <w:rFonts w:asciiTheme="majorBidi" w:eastAsia="Times New Roman" w:hAnsiTheme="majorBidi" w:cstheme="majorBidi"/>
        </w:rPr>
        <w:t>’</w:t>
      </w:r>
      <w:r w:rsidR="001768C4" w:rsidRPr="007C2FFC">
        <w:rPr>
          <w:rFonts w:asciiTheme="majorBidi" w:eastAsia="Times New Roman" w:hAnsiTheme="majorBidi" w:cstheme="majorBidi"/>
        </w:rPr>
        <w:t xml:space="preserve"> place and give </w:t>
      </w:r>
      <w:r w:rsidRPr="007C2FFC">
        <w:rPr>
          <w:rFonts w:asciiTheme="majorBidi" w:eastAsia="Times New Roman" w:hAnsiTheme="majorBidi" w:cstheme="majorBidi"/>
        </w:rPr>
        <w:t>them</w:t>
      </w:r>
      <w:r w:rsidR="001768C4" w:rsidRPr="007C2FFC">
        <w:rPr>
          <w:rFonts w:asciiTheme="majorBidi" w:eastAsia="Times New Roman" w:hAnsiTheme="majorBidi" w:cstheme="majorBidi"/>
        </w:rPr>
        <w:t xml:space="preserve"> a sense of camaraderie and identification. </w:t>
      </w:r>
      <w:r w:rsidRPr="007C2FFC">
        <w:rPr>
          <w:rFonts w:asciiTheme="majorBidi" w:eastAsia="Times New Roman" w:hAnsiTheme="majorBidi" w:cstheme="majorBidi"/>
        </w:rPr>
        <w:t>Moreover</w:t>
      </w:r>
      <w:r w:rsidR="001768C4" w:rsidRPr="007C2FFC">
        <w:rPr>
          <w:rFonts w:asciiTheme="majorBidi" w:eastAsia="Times New Roman" w:hAnsiTheme="majorBidi" w:cstheme="majorBidi"/>
        </w:rPr>
        <w:t xml:space="preserve">, beyond the professional perspective, many </w:t>
      </w:r>
      <w:r w:rsidRPr="007C2FFC">
        <w:rPr>
          <w:rFonts w:asciiTheme="majorBidi" w:eastAsia="Times New Roman" w:hAnsiTheme="majorBidi" w:cstheme="majorBidi"/>
        </w:rPr>
        <w:t xml:space="preserve">physicians </w:t>
      </w:r>
      <w:r w:rsidR="001768C4" w:rsidRPr="007C2FFC">
        <w:rPr>
          <w:rFonts w:asciiTheme="majorBidi" w:eastAsia="Times New Roman" w:hAnsiTheme="majorBidi" w:cstheme="majorBidi"/>
        </w:rPr>
        <w:t>also have insights from</w:t>
      </w:r>
      <w:r w:rsidRPr="007C2FFC">
        <w:rPr>
          <w:rFonts w:asciiTheme="majorBidi" w:eastAsia="Times New Roman" w:hAnsiTheme="majorBidi" w:cstheme="majorBidi"/>
        </w:rPr>
        <w:t xml:space="preserve"> their own occasional experiences of needing</w:t>
      </w:r>
      <w:r w:rsidR="001768C4" w:rsidRPr="007C2FFC">
        <w:rPr>
          <w:rFonts w:asciiTheme="majorBidi" w:eastAsia="Times New Roman" w:hAnsiTheme="majorBidi" w:cstheme="majorBidi"/>
        </w:rPr>
        <w:t xml:space="preserve"> </w:t>
      </w:r>
      <w:r w:rsidRPr="007C2FFC">
        <w:rPr>
          <w:rFonts w:asciiTheme="majorBidi" w:eastAsia="Times New Roman" w:hAnsiTheme="majorBidi" w:cstheme="majorBidi"/>
        </w:rPr>
        <w:t xml:space="preserve">medical </w:t>
      </w:r>
      <w:r w:rsidR="001768C4" w:rsidRPr="007C2FFC">
        <w:rPr>
          <w:rFonts w:asciiTheme="majorBidi" w:eastAsia="Times New Roman" w:hAnsiTheme="majorBidi" w:cstheme="majorBidi"/>
        </w:rPr>
        <w:t>treatment.</w:t>
      </w:r>
    </w:p>
    <w:p w14:paraId="61B4392F" w14:textId="4A540DB5" w:rsidR="00347AA8" w:rsidRPr="007C2FFC" w:rsidRDefault="00B6277F" w:rsidP="00B6277F">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In summary, </w:t>
      </w:r>
      <w:r w:rsidR="00C65644" w:rsidRPr="007C2FFC">
        <w:rPr>
          <w:rFonts w:asciiTheme="majorBidi" w:eastAsia="Times New Roman" w:hAnsiTheme="majorBidi" w:cstheme="majorBidi"/>
        </w:rPr>
        <w:t xml:space="preserve">while </w:t>
      </w:r>
      <w:r w:rsidRPr="007C2FFC">
        <w:rPr>
          <w:rFonts w:asciiTheme="majorBidi" w:eastAsia="Times New Roman" w:hAnsiTheme="majorBidi" w:cstheme="majorBidi"/>
        </w:rPr>
        <w:t>the medical profession is one of the most technologically advanced professions</w:t>
      </w:r>
      <w:r w:rsidR="00C65644" w:rsidRPr="007C2FFC">
        <w:rPr>
          <w:rFonts w:asciiTheme="majorBidi" w:eastAsia="Times New Roman" w:hAnsiTheme="majorBidi" w:cstheme="majorBidi"/>
        </w:rPr>
        <w:t>,</w:t>
      </w:r>
      <w:r w:rsidRPr="007C2FFC">
        <w:rPr>
          <w:rFonts w:asciiTheme="majorBidi" w:eastAsia="Times New Roman" w:hAnsiTheme="majorBidi" w:cstheme="majorBidi"/>
        </w:rPr>
        <w:t xml:space="preserve"> </w:t>
      </w:r>
      <w:r w:rsidR="00743E07">
        <w:rPr>
          <w:rFonts w:asciiTheme="majorBidi" w:eastAsia="Times New Roman" w:hAnsiTheme="majorBidi" w:cstheme="majorBidi"/>
        </w:rPr>
        <w:t>one of the dangers</w:t>
      </w:r>
      <w:r w:rsidR="00C65644" w:rsidRPr="007C2FFC">
        <w:rPr>
          <w:rFonts w:asciiTheme="majorBidi" w:eastAsia="Times New Roman" w:hAnsiTheme="majorBidi" w:cstheme="majorBidi"/>
        </w:rPr>
        <w:t xml:space="preserve"> inherent</w:t>
      </w:r>
      <w:r w:rsidRPr="007C2FFC">
        <w:rPr>
          <w:rFonts w:asciiTheme="majorBidi" w:eastAsia="Times New Roman" w:hAnsiTheme="majorBidi" w:cstheme="majorBidi"/>
        </w:rPr>
        <w:t xml:space="preserve"> </w:t>
      </w:r>
      <w:r w:rsidR="00743E07">
        <w:rPr>
          <w:rFonts w:asciiTheme="majorBidi" w:eastAsia="Times New Roman" w:hAnsiTheme="majorBidi" w:cstheme="majorBidi"/>
        </w:rPr>
        <w:t>in</w:t>
      </w:r>
      <w:r w:rsidRPr="007C2FFC">
        <w:rPr>
          <w:rFonts w:asciiTheme="majorBidi" w:eastAsia="Times New Roman" w:hAnsiTheme="majorBidi" w:cstheme="majorBidi"/>
        </w:rPr>
        <w:t xml:space="preserve"> innovation and technological advancement </w:t>
      </w:r>
      <w:r w:rsidR="00743E07">
        <w:rPr>
          <w:rFonts w:asciiTheme="majorBidi" w:eastAsia="Times New Roman" w:hAnsiTheme="majorBidi" w:cstheme="majorBidi"/>
        </w:rPr>
        <w:t xml:space="preserve">is that these </w:t>
      </w:r>
      <w:r w:rsidR="00C65644" w:rsidRPr="007C2FFC">
        <w:rPr>
          <w:rFonts w:asciiTheme="majorBidi" w:eastAsia="Times New Roman" w:hAnsiTheme="majorBidi" w:cstheme="majorBidi"/>
        </w:rPr>
        <w:t>will</w:t>
      </w:r>
      <w:r w:rsidRPr="007C2FFC">
        <w:rPr>
          <w:rFonts w:asciiTheme="majorBidi" w:eastAsia="Times New Roman" w:hAnsiTheme="majorBidi" w:cstheme="majorBidi"/>
        </w:rPr>
        <w:t xml:space="preserve"> come at the expense of physicians</w:t>
      </w:r>
      <w:r w:rsidR="00C65644" w:rsidRPr="007C2FFC">
        <w:rPr>
          <w:rFonts w:asciiTheme="majorBidi" w:eastAsia="Times New Roman" w:hAnsiTheme="majorBidi" w:cstheme="majorBidi"/>
        </w:rPr>
        <w:t>’</w:t>
      </w:r>
      <w:r w:rsidRPr="007C2FFC">
        <w:rPr>
          <w:rFonts w:asciiTheme="majorBidi" w:eastAsia="Times New Roman" w:hAnsiTheme="majorBidi" w:cstheme="majorBidi"/>
        </w:rPr>
        <w:t xml:space="preserve"> emotional connection with </w:t>
      </w:r>
      <w:r w:rsidR="00C65644" w:rsidRPr="007C2FFC">
        <w:rPr>
          <w:rFonts w:asciiTheme="majorBidi" w:eastAsia="Times New Roman" w:hAnsiTheme="majorBidi" w:cstheme="majorBidi"/>
        </w:rPr>
        <w:t>their</w:t>
      </w:r>
      <w:r w:rsidRPr="007C2FFC">
        <w:rPr>
          <w:rFonts w:asciiTheme="majorBidi" w:eastAsia="Times New Roman" w:hAnsiTheme="majorBidi" w:cstheme="majorBidi"/>
        </w:rPr>
        <w:t xml:space="preserve"> patients</w:t>
      </w:r>
      <w:r w:rsidR="003C0E64" w:rsidRPr="007C2FFC">
        <w:rPr>
          <w:rFonts w:asciiTheme="majorBidi" w:eastAsia="Times New Roman" w:hAnsiTheme="majorBidi" w:cstheme="majorBidi"/>
        </w:rPr>
        <w:t xml:space="preserve"> [</w:t>
      </w:r>
      <w:commentRangeStart w:id="65"/>
      <w:r w:rsidR="003C0E64" w:rsidRPr="007C2FFC">
        <w:rPr>
          <w:rFonts w:asciiTheme="majorBidi" w:eastAsia="Times New Roman" w:hAnsiTheme="majorBidi" w:cstheme="majorBidi"/>
        </w:rPr>
        <w:t>46</w:t>
      </w:r>
      <w:commentRangeEnd w:id="65"/>
      <w:r w:rsidR="003C0E64" w:rsidRPr="007C2FFC">
        <w:rPr>
          <w:rStyle w:val="CommentReference"/>
          <w:rFonts w:asciiTheme="majorBidi" w:hAnsiTheme="majorBidi" w:cstheme="majorBidi"/>
          <w:sz w:val="24"/>
          <w:szCs w:val="24"/>
        </w:rPr>
        <w:commentReference w:id="65"/>
      </w:r>
      <w:r w:rsidR="003C0E64" w:rsidRPr="007C2FFC">
        <w:rPr>
          <w:rFonts w:asciiTheme="majorBidi" w:eastAsia="Times New Roman" w:hAnsiTheme="majorBidi" w:cstheme="majorBidi"/>
        </w:rPr>
        <w:t xml:space="preserve">]. </w:t>
      </w:r>
      <w:r w:rsidR="005338D8" w:rsidRPr="007C2FFC">
        <w:rPr>
          <w:rFonts w:asciiTheme="majorBidi" w:eastAsia="Times New Roman" w:hAnsiTheme="majorBidi" w:cstheme="majorBidi"/>
        </w:rPr>
        <w:t xml:space="preserve">Patients today must rely on physicians’ scientific, clinical, and ethical abilities. </w:t>
      </w:r>
      <w:r w:rsidR="0069787A" w:rsidRPr="007C2FFC">
        <w:rPr>
          <w:rFonts w:asciiTheme="majorBidi" w:eastAsia="Times New Roman" w:hAnsiTheme="majorBidi" w:cstheme="majorBidi"/>
        </w:rPr>
        <w:t>P</w:t>
      </w:r>
      <w:r w:rsidR="005338D8" w:rsidRPr="007C2FFC">
        <w:rPr>
          <w:rFonts w:asciiTheme="majorBidi" w:eastAsia="Times New Roman" w:hAnsiTheme="majorBidi" w:cstheme="majorBidi"/>
        </w:rPr>
        <w:t xml:space="preserve">hysicians’ </w:t>
      </w:r>
      <w:r w:rsidR="0069787A" w:rsidRPr="007C2FFC">
        <w:rPr>
          <w:rFonts w:asciiTheme="majorBidi" w:eastAsia="Times New Roman" w:hAnsiTheme="majorBidi" w:cstheme="majorBidi"/>
        </w:rPr>
        <w:t xml:space="preserve">commitment to </w:t>
      </w:r>
      <w:r w:rsidR="0034729A" w:rsidRPr="007C2FFC">
        <w:rPr>
          <w:rFonts w:asciiTheme="majorBidi" w:eastAsia="Times New Roman" w:hAnsiTheme="majorBidi" w:cstheme="majorBidi"/>
        </w:rPr>
        <w:t xml:space="preserve">the </w:t>
      </w:r>
      <w:r w:rsidR="00340BC6">
        <w:rPr>
          <w:rFonts w:asciiTheme="majorBidi" w:eastAsia="Times New Roman" w:hAnsiTheme="majorBidi" w:cstheme="majorBidi"/>
        </w:rPr>
        <w:t>welfare</w:t>
      </w:r>
      <w:r w:rsidR="0034729A" w:rsidRPr="007C2FFC">
        <w:rPr>
          <w:rFonts w:asciiTheme="majorBidi" w:eastAsia="Times New Roman" w:hAnsiTheme="majorBidi" w:cstheme="majorBidi"/>
        </w:rPr>
        <w:t xml:space="preserve"> of the</w:t>
      </w:r>
      <w:r w:rsidR="0069787A" w:rsidRPr="007C2FFC">
        <w:rPr>
          <w:rFonts w:asciiTheme="majorBidi" w:eastAsia="Times New Roman" w:hAnsiTheme="majorBidi" w:cstheme="majorBidi"/>
        </w:rPr>
        <w:t xml:space="preserve"> patient serves as the basis for </w:t>
      </w:r>
      <w:r w:rsidR="005338D8" w:rsidRPr="007C2FFC">
        <w:rPr>
          <w:rFonts w:asciiTheme="majorBidi" w:eastAsia="Times New Roman" w:hAnsiTheme="majorBidi" w:cstheme="majorBidi"/>
        </w:rPr>
        <w:t xml:space="preserve">creating trust </w:t>
      </w:r>
      <w:r w:rsidR="0069787A" w:rsidRPr="007C2FFC">
        <w:rPr>
          <w:rFonts w:asciiTheme="majorBidi" w:eastAsia="Times New Roman" w:hAnsiTheme="majorBidi" w:cstheme="majorBidi"/>
        </w:rPr>
        <w:t>between them</w:t>
      </w:r>
      <w:r w:rsidR="005338D8" w:rsidRPr="007C2FFC">
        <w:rPr>
          <w:rFonts w:asciiTheme="majorBidi" w:eastAsia="Times New Roman" w:hAnsiTheme="majorBidi" w:cstheme="majorBidi"/>
        </w:rPr>
        <w:t xml:space="preserve">. </w:t>
      </w:r>
      <w:r w:rsidR="00340BC6">
        <w:rPr>
          <w:rFonts w:asciiTheme="majorBidi" w:eastAsia="Times New Roman" w:hAnsiTheme="majorBidi" w:cstheme="majorBidi"/>
        </w:rPr>
        <w:t>Physicians</w:t>
      </w:r>
      <w:r w:rsidR="0034729A" w:rsidRPr="007C2FFC">
        <w:rPr>
          <w:rFonts w:asciiTheme="majorBidi" w:eastAsia="Times New Roman" w:hAnsiTheme="majorBidi" w:cstheme="majorBidi"/>
        </w:rPr>
        <w:t xml:space="preserve"> need to be free of self-interest and to put the best interests of patients first, within the political, economic, and consumer-oriented climate that characterizes the 21</w:t>
      </w:r>
      <w:r w:rsidR="0034729A" w:rsidRPr="007C2FFC">
        <w:rPr>
          <w:rFonts w:asciiTheme="majorBidi" w:eastAsia="Times New Roman" w:hAnsiTheme="majorBidi" w:cstheme="majorBidi"/>
          <w:vertAlign w:val="superscript"/>
        </w:rPr>
        <w:t>st</w:t>
      </w:r>
      <w:r w:rsidR="0034729A" w:rsidRPr="007C2FFC">
        <w:rPr>
          <w:rFonts w:asciiTheme="majorBidi" w:eastAsia="Times New Roman" w:hAnsiTheme="majorBidi" w:cstheme="majorBidi"/>
        </w:rPr>
        <w:t xml:space="preserve"> century.</w:t>
      </w:r>
      <w:r w:rsidR="008C0CB0" w:rsidRPr="007C2FFC">
        <w:rPr>
          <w:rFonts w:asciiTheme="majorBidi" w:eastAsia="Times New Roman" w:hAnsiTheme="majorBidi" w:cstheme="majorBidi"/>
        </w:rPr>
        <w:t xml:space="preserve"> Accelerated technological development and use of medical science for purposes quite different from its historical goals of preventing suffering and promoting health, alongside the medicalization of many aspects of modern life, make it necessary for there to be a public discussion of the moral core and changing goals of the medical profession.</w:t>
      </w:r>
      <w:r w:rsidR="00347AA8" w:rsidRPr="007C2FFC">
        <w:rPr>
          <w:rFonts w:asciiTheme="majorBidi" w:eastAsia="Times New Roman" w:hAnsiTheme="majorBidi" w:cstheme="majorBidi"/>
        </w:rPr>
        <w:t xml:space="preserve"> </w:t>
      </w:r>
    </w:p>
    <w:p w14:paraId="21436A2E" w14:textId="61322935" w:rsidR="001768C4" w:rsidRDefault="00347AA8" w:rsidP="00347AA8">
      <w:pPr>
        <w:bidi w:val="0"/>
        <w:spacing w:line="480" w:lineRule="auto"/>
        <w:ind w:firstLine="720"/>
        <w:jc w:val="both"/>
        <w:rPr>
          <w:rFonts w:asciiTheme="majorBidi" w:hAnsiTheme="majorBidi" w:cstheme="majorBidi"/>
        </w:rPr>
      </w:pPr>
      <w:r w:rsidRPr="007C2FFC">
        <w:rPr>
          <w:rFonts w:asciiTheme="majorBidi" w:eastAsia="Times New Roman" w:hAnsiTheme="majorBidi" w:cstheme="majorBidi"/>
        </w:rPr>
        <w:lastRenderedPageBreak/>
        <w:t>The profile traits that emerged in this study can serve as a basis for accepting and evaluating medical students, training these students, and selecting educators to serve as role models for the humaneness of the medical profession among future physicians. The two aspects of health care</w:t>
      </w:r>
      <w:r w:rsidR="00A442E8">
        <w:rPr>
          <w:rFonts w:asciiTheme="majorBidi" w:eastAsia="Times New Roman" w:hAnsiTheme="majorBidi" w:cstheme="majorBidi"/>
        </w:rPr>
        <w:t>—</w:t>
      </w:r>
      <w:r w:rsidRPr="007C2FFC">
        <w:rPr>
          <w:rFonts w:asciiTheme="majorBidi" w:eastAsia="Times New Roman" w:hAnsiTheme="majorBidi" w:cstheme="majorBidi"/>
        </w:rPr>
        <w:t xml:space="preserve">professional </w:t>
      </w:r>
      <w:r w:rsidR="00340BC6">
        <w:rPr>
          <w:rFonts w:asciiTheme="majorBidi" w:eastAsia="Times New Roman" w:hAnsiTheme="majorBidi" w:cstheme="majorBidi"/>
        </w:rPr>
        <w:t>and</w:t>
      </w:r>
      <w:r w:rsidRPr="007C2FFC">
        <w:rPr>
          <w:rFonts w:asciiTheme="majorBidi" w:eastAsia="Times New Roman" w:hAnsiTheme="majorBidi" w:cstheme="majorBidi"/>
        </w:rPr>
        <w:t xml:space="preserve"> technical </w:t>
      </w:r>
      <w:r w:rsidR="00340BC6">
        <w:rPr>
          <w:rFonts w:asciiTheme="majorBidi" w:eastAsia="Times New Roman" w:hAnsiTheme="majorBidi" w:cstheme="majorBidi"/>
        </w:rPr>
        <w:t>skills versus</w:t>
      </w:r>
      <w:r w:rsidRPr="007C2FFC">
        <w:rPr>
          <w:rFonts w:asciiTheme="majorBidi" w:eastAsia="Times New Roman" w:hAnsiTheme="majorBidi" w:cstheme="majorBidi"/>
        </w:rPr>
        <w:t xml:space="preserve"> humaneness </w:t>
      </w:r>
      <w:r w:rsidR="00340BC6">
        <w:rPr>
          <w:rFonts w:asciiTheme="majorBidi" w:eastAsia="Times New Roman" w:hAnsiTheme="majorBidi" w:cstheme="majorBidi"/>
        </w:rPr>
        <w:t>and</w:t>
      </w:r>
      <w:r w:rsidRPr="007C2FFC">
        <w:rPr>
          <w:rFonts w:asciiTheme="majorBidi" w:eastAsia="Times New Roman" w:hAnsiTheme="majorBidi" w:cstheme="majorBidi"/>
        </w:rPr>
        <w:t xml:space="preserve"> </w:t>
      </w:r>
      <w:commentRangeStart w:id="66"/>
      <w:r w:rsidRPr="007C2FFC">
        <w:rPr>
          <w:rFonts w:asciiTheme="majorBidi" w:eastAsia="Times New Roman" w:hAnsiTheme="majorBidi" w:cstheme="majorBidi"/>
        </w:rPr>
        <w:t>interpersonal</w:t>
      </w:r>
      <w:commentRangeEnd w:id="66"/>
      <w:r w:rsidRPr="007C2FFC">
        <w:rPr>
          <w:rStyle w:val="CommentReference"/>
          <w:rFonts w:asciiTheme="majorBidi" w:hAnsiTheme="majorBidi" w:cstheme="majorBidi"/>
          <w:sz w:val="24"/>
          <w:szCs w:val="24"/>
        </w:rPr>
        <w:commentReference w:id="66"/>
      </w:r>
      <w:r w:rsidRPr="007C2FFC">
        <w:rPr>
          <w:rFonts w:asciiTheme="majorBidi" w:eastAsia="Times New Roman" w:hAnsiTheme="majorBidi" w:cstheme="majorBidi"/>
        </w:rPr>
        <w:t xml:space="preserve"> </w:t>
      </w:r>
      <w:r w:rsidR="00340BC6">
        <w:rPr>
          <w:rFonts w:asciiTheme="majorBidi" w:eastAsia="Times New Roman" w:hAnsiTheme="majorBidi" w:cstheme="majorBidi"/>
        </w:rPr>
        <w:t>skills</w:t>
      </w:r>
      <w:r w:rsidR="00A442E8">
        <w:rPr>
          <w:rFonts w:asciiTheme="majorBidi" w:eastAsia="Times New Roman" w:hAnsiTheme="majorBidi" w:cstheme="majorBidi"/>
        </w:rPr>
        <w:t>—</w:t>
      </w:r>
      <w:r w:rsidR="00340BC6">
        <w:rPr>
          <w:rFonts w:asciiTheme="majorBidi" w:eastAsia="Times New Roman" w:hAnsiTheme="majorBidi" w:cstheme="majorBidi"/>
        </w:rPr>
        <w:t>represent</w:t>
      </w:r>
      <w:r w:rsidRPr="007C2FFC">
        <w:rPr>
          <w:rFonts w:asciiTheme="majorBidi" w:eastAsia="Times New Roman" w:hAnsiTheme="majorBidi" w:cstheme="majorBidi"/>
        </w:rPr>
        <w:t xml:space="preserve"> different skill sets. The former is based on </w:t>
      </w:r>
      <w:r w:rsidR="00340BC6">
        <w:rPr>
          <w:rFonts w:asciiTheme="majorBidi" w:eastAsia="Times New Roman" w:hAnsiTheme="majorBidi" w:cstheme="majorBidi"/>
        </w:rPr>
        <w:t xml:space="preserve">technical </w:t>
      </w:r>
      <w:r w:rsidRPr="007C2FFC">
        <w:rPr>
          <w:rFonts w:asciiTheme="majorBidi" w:eastAsia="Times New Roman" w:hAnsiTheme="majorBidi" w:cstheme="majorBidi"/>
        </w:rPr>
        <w:t xml:space="preserve">knowledge </w:t>
      </w:r>
      <w:r w:rsidR="00340BC6">
        <w:rPr>
          <w:rFonts w:asciiTheme="majorBidi" w:eastAsia="Times New Roman" w:hAnsiTheme="majorBidi" w:cstheme="majorBidi"/>
        </w:rPr>
        <w:t xml:space="preserve">and </w:t>
      </w:r>
      <w:r w:rsidRPr="007C2FFC">
        <w:rPr>
          <w:rFonts w:asciiTheme="majorBidi" w:eastAsia="Times New Roman" w:hAnsiTheme="majorBidi" w:cstheme="majorBidi"/>
        </w:rPr>
        <w:t>skills, the second is based on emotional warmth and communication skills. The ability to connect with patients and gain their trust is a human capability which crosses the boundaries of medical skills and knowledge. Therefore, it is important that the training and education of future physicians also focus on embedding this aspect in their work.</w:t>
      </w:r>
      <w:r w:rsidR="00BB31C7" w:rsidRPr="007C2FFC">
        <w:rPr>
          <w:rFonts w:asciiTheme="majorBidi" w:eastAsia="Times New Roman" w:hAnsiTheme="majorBidi" w:cstheme="majorBidi"/>
        </w:rPr>
        <w:t xml:space="preserve"> </w:t>
      </w:r>
      <w:r w:rsidR="00BB31C7" w:rsidRPr="007C2FFC">
        <w:rPr>
          <w:rFonts w:asciiTheme="majorBidi" w:hAnsiTheme="majorBidi" w:cstheme="majorBidi"/>
        </w:rPr>
        <w:t xml:space="preserve">As </w:t>
      </w:r>
      <w:bookmarkStart w:id="67" w:name="_Hlk17719534"/>
      <w:r w:rsidR="00BB31C7" w:rsidRPr="007C2FFC">
        <w:rPr>
          <w:rFonts w:asciiTheme="majorBidi" w:hAnsiTheme="majorBidi" w:cstheme="majorBidi"/>
        </w:rPr>
        <w:t>Morgan Martin [</w:t>
      </w:r>
      <w:commentRangeStart w:id="68"/>
      <w:r w:rsidR="00BB31C7" w:rsidRPr="007C2FFC">
        <w:rPr>
          <w:rFonts w:asciiTheme="majorBidi" w:hAnsiTheme="majorBidi" w:cstheme="majorBidi"/>
        </w:rPr>
        <w:t>4</w:t>
      </w:r>
      <w:r w:rsidR="003C0E64" w:rsidRPr="007C2FFC">
        <w:rPr>
          <w:rFonts w:asciiTheme="majorBidi" w:hAnsiTheme="majorBidi" w:cstheme="majorBidi"/>
        </w:rPr>
        <w:t>7</w:t>
      </w:r>
      <w:commentRangeEnd w:id="68"/>
      <w:r w:rsidR="003C0E64" w:rsidRPr="007C2FFC">
        <w:rPr>
          <w:rStyle w:val="CommentReference"/>
          <w:rFonts w:asciiTheme="majorBidi" w:hAnsiTheme="majorBidi" w:cstheme="majorBidi"/>
          <w:sz w:val="24"/>
          <w:szCs w:val="24"/>
        </w:rPr>
        <w:commentReference w:id="68"/>
      </w:r>
      <w:r w:rsidR="00BB31C7" w:rsidRPr="007C2FFC">
        <w:rPr>
          <w:rFonts w:asciiTheme="majorBidi" w:hAnsiTheme="majorBidi" w:cstheme="majorBidi"/>
        </w:rPr>
        <w:t xml:space="preserve">] </w:t>
      </w:r>
      <w:bookmarkEnd w:id="67"/>
      <w:r w:rsidR="00BB31C7" w:rsidRPr="007C2FFC">
        <w:rPr>
          <w:rFonts w:asciiTheme="majorBidi" w:hAnsiTheme="majorBidi" w:cstheme="majorBidi"/>
        </w:rPr>
        <w:t>writes: “Physicians dispense not only medicines but words that influence medicines or, all by themselves, affect the patient more than the medicine.”</w:t>
      </w:r>
    </w:p>
    <w:p w14:paraId="26745DDC" w14:textId="1986427D" w:rsidR="00340BC6" w:rsidRPr="00340BC6" w:rsidRDefault="00340BC6" w:rsidP="00340BC6">
      <w:pPr>
        <w:bidi w:val="0"/>
        <w:spacing w:line="480" w:lineRule="auto"/>
        <w:jc w:val="both"/>
        <w:rPr>
          <w:rFonts w:asciiTheme="majorBidi" w:hAnsiTheme="majorBidi" w:cstheme="majorBidi"/>
          <w:b/>
          <w:bCs/>
        </w:rPr>
      </w:pPr>
      <w:r w:rsidRPr="00340BC6">
        <w:rPr>
          <w:rFonts w:asciiTheme="majorBidi" w:hAnsiTheme="majorBidi" w:cstheme="majorBidi"/>
          <w:b/>
          <w:bCs/>
        </w:rPr>
        <w:t>Limitations</w:t>
      </w:r>
    </w:p>
    <w:p w14:paraId="340752A5" w14:textId="1DEB7DBE" w:rsidR="00BE1857" w:rsidRPr="007C2FFC" w:rsidRDefault="00BB31C7" w:rsidP="00BE1857">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The main limitation of the current research concerns the dichotomous definitions and distribution of traits of humaneness versus professional skills.</w:t>
      </w:r>
      <w:r w:rsidR="002245BD" w:rsidRPr="007C2FFC">
        <w:rPr>
          <w:rFonts w:asciiTheme="majorBidi" w:eastAsia="Times New Roman" w:hAnsiTheme="majorBidi" w:cstheme="majorBidi"/>
        </w:rPr>
        <w:t xml:space="preserve"> This division is ambiguous and can be a basis for a future discussion. It is possible that some of the respondents interpreted professionalism as a purely technical aspect, whereas others may interpret professionalism according to behavioral traits of a “good doctor” (integrity, compassion, altruism, ethics).</w:t>
      </w:r>
      <w:r w:rsidR="00F87B04" w:rsidRPr="007C2FFC">
        <w:rPr>
          <w:rFonts w:asciiTheme="majorBidi" w:eastAsia="Times New Roman" w:hAnsiTheme="majorBidi" w:cstheme="majorBidi"/>
        </w:rPr>
        <w:t xml:space="preserve"> The classification of traits into these content categories depends on personal views as well as professional, social, and cultural norms.</w:t>
      </w:r>
      <w:r w:rsidR="00BE1857" w:rsidRPr="007C2FFC">
        <w:rPr>
          <w:rFonts w:asciiTheme="majorBidi" w:eastAsia="Times New Roman" w:hAnsiTheme="majorBidi" w:cstheme="majorBidi"/>
        </w:rPr>
        <w:t xml:space="preserve"> This is reflected in physician’s distribution of the list of traits, which made it evident that some physicians believe that almost all the traits belong to the world of professional skills, while others believe they can be classified dichotomously, as described in the article.</w:t>
      </w:r>
    </w:p>
    <w:p w14:paraId="6E43A455" w14:textId="1C2C1198" w:rsidR="00DC2641" w:rsidRPr="007C2FFC" w:rsidRDefault="00DC2641" w:rsidP="00DC2641">
      <w:pPr>
        <w:bidi w:val="0"/>
        <w:spacing w:line="480" w:lineRule="auto"/>
        <w:ind w:firstLine="720"/>
        <w:jc w:val="both"/>
        <w:rPr>
          <w:rFonts w:asciiTheme="majorBidi" w:eastAsia="Times New Roman" w:hAnsiTheme="majorBidi" w:cstheme="majorBidi"/>
        </w:rPr>
      </w:pPr>
      <w:r w:rsidRPr="007C2FFC">
        <w:rPr>
          <w:rFonts w:asciiTheme="majorBidi" w:eastAsia="Times New Roman" w:hAnsiTheme="majorBidi" w:cstheme="majorBidi"/>
        </w:rPr>
        <w:t xml:space="preserve">Another limitation concerns the representativeness of the sample of physicians in Israel. Due to the nature of the </w:t>
      </w:r>
      <w:r w:rsidR="00340BC6">
        <w:rPr>
          <w:rFonts w:asciiTheme="majorBidi" w:eastAsia="Times New Roman" w:hAnsiTheme="majorBidi" w:cstheme="majorBidi"/>
        </w:rPr>
        <w:t xml:space="preserve">broader </w:t>
      </w:r>
      <w:r w:rsidRPr="007C2FFC">
        <w:rPr>
          <w:rFonts w:asciiTheme="majorBidi" w:eastAsia="Times New Roman" w:hAnsiTheme="majorBidi" w:cstheme="majorBidi"/>
        </w:rPr>
        <w:t>funded research</w:t>
      </w:r>
      <w:r w:rsidR="00340BC6">
        <w:rPr>
          <w:rFonts w:asciiTheme="majorBidi" w:eastAsia="Times New Roman" w:hAnsiTheme="majorBidi" w:cstheme="majorBidi"/>
        </w:rPr>
        <w:t xml:space="preserve"> project</w:t>
      </w:r>
      <w:r w:rsidRPr="007C2FFC">
        <w:rPr>
          <w:rFonts w:asciiTheme="majorBidi" w:eastAsia="Times New Roman" w:hAnsiTheme="majorBidi" w:cstheme="majorBidi"/>
        </w:rPr>
        <w:t xml:space="preserve">, the survey was conducted only among </w:t>
      </w:r>
      <w:r w:rsidRPr="007C2FFC">
        <w:rPr>
          <w:rFonts w:asciiTheme="majorBidi" w:eastAsia="Times New Roman" w:hAnsiTheme="majorBidi" w:cstheme="majorBidi"/>
        </w:rPr>
        <w:lastRenderedPageBreak/>
        <w:t xml:space="preserve">graduates of medical schools in Israel, although many physicians working in Israel </w:t>
      </w:r>
      <w:r w:rsidR="00A442E8">
        <w:rPr>
          <w:rFonts w:asciiTheme="majorBidi" w:eastAsia="Times New Roman" w:hAnsiTheme="majorBidi" w:cstheme="majorBidi"/>
        </w:rPr>
        <w:t xml:space="preserve">completed their </w:t>
      </w:r>
      <w:r w:rsidRPr="007C2FFC">
        <w:rPr>
          <w:rFonts w:asciiTheme="majorBidi" w:eastAsia="Times New Roman" w:hAnsiTheme="majorBidi" w:cstheme="majorBidi"/>
        </w:rPr>
        <w:t>studie</w:t>
      </w:r>
      <w:r w:rsidR="00A442E8">
        <w:rPr>
          <w:rFonts w:asciiTheme="majorBidi" w:eastAsia="Times New Roman" w:hAnsiTheme="majorBidi" w:cstheme="majorBidi"/>
        </w:rPr>
        <w:t>s</w:t>
      </w:r>
      <w:r w:rsidRPr="007C2FFC">
        <w:rPr>
          <w:rFonts w:asciiTheme="majorBidi" w:eastAsia="Times New Roman" w:hAnsiTheme="majorBidi" w:cstheme="majorBidi"/>
        </w:rPr>
        <w:t xml:space="preserve"> abroad. Future research could include additional methodologies, such as combined focus groups of physicians and public representatives. It could also consider ethical dilemmas regarding the </w:t>
      </w:r>
      <w:r w:rsidR="00DB47BE" w:rsidRPr="007C2FFC">
        <w:rPr>
          <w:rFonts w:asciiTheme="majorBidi" w:eastAsia="Times New Roman" w:hAnsiTheme="majorBidi" w:cstheme="majorBidi"/>
        </w:rPr>
        <w:t>medical</w:t>
      </w:r>
      <w:r w:rsidRPr="007C2FFC">
        <w:rPr>
          <w:rFonts w:asciiTheme="majorBidi" w:eastAsia="Times New Roman" w:hAnsiTheme="majorBidi" w:cstheme="majorBidi"/>
        </w:rPr>
        <w:t xml:space="preserve"> encounter.</w:t>
      </w:r>
      <w:r w:rsidR="00DB47BE" w:rsidRPr="007C2FFC">
        <w:rPr>
          <w:rFonts w:asciiTheme="majorBidi" w:eastAsia="Times New Roman" w:hAnsiTheme="majorBidi" w:cstheme="majorBidi"/>
        </w:rPr>
        <w:t xml:space="preserve"> Given that there is sometimes a disconnect between the community of physicians and the population of patients, such a meeting could provide insights for physicians and the public about their expectations of one another.</w:t>
      </w:r>
    </w:p>
    <w:p w14:paraId="714B7ACC" w14:textId="77B2E788" w:rsidR="00AE28FC" w:rsidRPr="007C2FFC" w:rsidRDefault="00AE28FC" w:rsidP="00AE28FC">
      <w:pPr>
        <w:bidi w:val="0"/>
        <w:spacing w:line="480" w:lineRule="auto"/>
        <w:ind w:firstLine="720"/>
        <w:jc w:val="both"/>
        <w:rPr>
          <w:rFonts w:asciiTheme="majorBidi" w:eastAsia="Times New Roman" w:hAnsiTheme="majorBidi" w:cstheme="majorBidi"/>
        </w:rPr>
      </w:pPr>
    </w:p>
    <w:p w14:paraId="25693D53" w14:textId="6B143058" w:rsidR="00AE28FC" w:rsidRPr="007C2FFC" w:rsidRDefault="00AE28FC" w:rsidP="00AE28FC">
      <w:pPr>
        <w:bidi w:val="0"/>
        <w:spacing w:line="480" w:lineRule="auto"/>
        <w:ind w:firstLine="720"/>
        <w:jc w:val="both"/>
        <w:rPr>
          <w:rFonts w:asciiTheme="majorBidi" w:eastAsia="Times New Roman" w:hAnsiTheme="majorBidi" w:cstheme="majorBidi"/>
        </w:rPr>
      </w:pPr>
      <w:r w:rsidRPr="004D60F3">
        <w:rPr>
          <w:rFonts w:asciiTheme="majorBidi" w:eastAsia="Times New Roman" w:hAnsiTheme="majorBidi" w:cstheme="majorBidi"/>
          <w:b/>
          <w:bCs/>
        </w:rPr>
        <w:t>Acknowledgments:</w:t>
      </w:r>
      <w:r w:rsidRPr="007C2FFC">
        <w:rPr>
          <w:rFonts w:asciiTheme="majorBidi" w:eastAsia="Times New Roman" w:hAnsiTheme="majorBidi" w:cstheme="majorBidi"/>
        </w:rPr>
        <w:t xml:space="preserve"> The researchers would like to thank the IMA, </w:t>
      </w:r>
      <w:r w:rsidR="00DB0A91">
        <w:rPr>
          <w:rFonts w:asciiTheme="majorBidi" w:eastAsia="Times New Roman" w:hAnsiTheme="majorBidi" w:cstheme="majorBidi"/>
        </w:rPr>
        <w:t xml:space="preserve">and </w:t>
      </w:r>
      <w:r w:rsidRPr="007C2FFC">
        <w:rPr>
          <w:rFonts w:asciiTheme="majorBidi" w:eastAsia="Times New Roman" w:hAnsiTheme="majorBidi" w:cstheme="majorBidi"/>
        </w:rPr>
        <w:t>especially Ms. Ronnie Tilkin, for their cooperation; and the National Institute for Health Policy Research and Health Services for Research Grant R / 2012/156, with which the survey was conducted.</w:t>
      </w:r>
    </w:p>
    <w:p w14:paraId="09B0BDBD" w14:textId="77777777" w:rsidR="00DB23A9" w:rsidRPr="007C2FFC" w:rsidRDefault="00DB23A9" w:rsidP="00DB23A9">
      <w:pPr>
        <w:bidi w:val="0"/>
        <w:spacing w:line="480" w:lineRule="auto"/>
        <w:ind w:firstLine="720"/>
        <w:jc w:val="both"/>
        <w:rPr>
          <w:rFonts w:asciiTheme="majorBidi" w:eastAsia="Times New Roman" w:hAnsiTheme="majorBidi" w:cstheme="majorBidi"/>
        </w:rPr>
      </w:pPr>
    </w:p>
    <w:p w14:paraId="5B3A9866" w14:textId="0BE24894" w:rsidR="00340BC6" w:rsidRDefault="00340BC6">
      <w:pPr>
        <w:bidi w:val="0"/>
        <w:spacing w:after="160" w:line="259" w:lineRule="auto"/>
        <w:rPr>
          <w:rFonts w:asciiTheme="majorBidi" w:hAnsiTheme="majorBidi" w:cstheme="majorBidi"/>
        </w:rPr>
      </w:pPr>
      <w:r>
        <w:rPr>
          <w:rFonts w:asciiTheme="majorBidi" w:hAnsiTheme="majorBidi" w:cstheme="majorBidi"/>
        </w:rPr>
        <w:br w:type="page"/>
      </w:r>
    </w:p>
    <w:p w14:paraId="4FFA8D28" w14:textId="0F850AAA" w:rsidR="00951C00" w:rsidRPr="00340BC6" w:rsidRDefault="00672204" w:rsidP="00672204">
      <w:pPr>
        <w:bidi w:val="0"/>
        <w:rPr>
          <w:rFonts w:asciiTheme="majorBidi" w:hAnsiTheme="majorBidi" w:cstheme="majorBidi"/>
          <w:b/>
          <w:bCs/>
        </w:rPr>
      </w:pPr>
      <w:r w:rsidRPr="00340BC6">
        <w:rPr>
          <w:rFonts w:asciiTheme="majorBidi" w:hAnsiTheme="majorBidi" w:cstheme="majorBidi"/>
          <w:b/>
          <w:bCs/>
        </w:rPr>
        <w:lastRenderedPageBreak/>
        <w:t>References</w:t>
      </w:r>
    </w:p>
    <w:p w14:paraId="7DF6CA6F" w14:textId="7FC10ABE" w:rsidR="00672204" w:rsidRPr="007C2FFC" w:rsidRDefault="00672204" w:rsidP="00672204">
      <w:pPr>
        <w:bidi w:val="0"/>
        <w:rPr>
          <w:rFonts w:asciiTheme="majorBidi" w:hAnsiTheme="majorBidi" w:cstheme="majorBidi"/>
        </w:rPr>
      </w:pPr>
    </w:p>
    <w:p w14:paraId="7B154DF4" w14:textId="27B863D3" w:rsidR="00672204" w:rsidRPr="007C2FFC" w:rsidRDefault="00672204" w:rsidP="00672204">
      <w:pPr>
        <w:pStyle w:val="ListParagraph"/>
        <w:numPr>
          <w:ilvl w:val="0"/>
          <w:numId w:val="6"/>
        </w:numPr>
        <w:bidi w:val="0"/>
        <w:spacing w:after="180" w:line="240" w:lineRule="auto"/>
        <w:jc w:val="both"/>
        <w:rPr>
          <w:rFonts w:asciiTheme="majorBidi" w:hAnsiTheme="majorBidi" w:cstheme="majorBidi"/>
        </w:rPr>
      </w:pPr>
      <w:r w:rsidRPr="007C2FFC">
        <w:rPr>
          <w:rFonts w:asciiTheme="majorBidi" w:hAnsiTheme="majorBidi" w:cstheme="majorBidi"/>
        </w:rPr>
        <w:t>Tripathi J, Rastogi, S, Jadon, A. Changing doctor patient relationship in India</w:t>
      </w:r>
      <w:r w:rsidR="005B0D80" w:rsidRPr="007C2FFC">
        <w:rPr>
          <w:rFonts w:asciiTheme="majorBidi" w:hAnsiTheme="majorBidi" w:cstheme="majorBidi"/>
        </w:rPr>
        <w:t>:</w:t>
      </w:r>
      <w:r w:rsidRPr="007C2FFC">
        <w:rPr>
          <w:rFonts w:asciiTheme="majorBidi" w:hAnsiTheme="majorBidi" w:cstheme="majorBidi"/>
        </w:rPr>
        <w:t xml:space="preserve"> </w:t>
      </w:r>
      <w:r w:rsidR="005B0D80" w:rsidRPr="007C2FFC">
        <w:rPr>
          <w:rFonts w:asciiTheme="majorBidi" w:hAnsiTheme="majorBidi" w:cstheme="majorBidi"/>
        </w:rPr>
        <w:t>A</w:t>
      </w:r>
      <w:r w:rsidRPr="007C2FFC">
        <w:rPr>
          <w:rFonts w:asciiTheme="majorBidi" w:hAnsiTheme="majorBidi" w:cstheme="majorBidi"/>
        </w:rPr>
        <w:t xml:space="preserve"> big concern. </w:t>
      </w:r>
      <w:r w:rsidRPr="007C2FFC">
        <w:rPr>
          <w:rFonts w:asciiTheme="majorBidi" w:hAnsiTheme="majorBidi" w:cstheme="majorBidi"/>
          <w:shd w:val="clear" w:color="auto" w:fill="FFFFFF"/>
        </w:rPr>
        <w:t>Int J Community Med Public Health.</w:t>
      </w:r>
      <w:r w:rsidR="00F751B4" w:rsidRPr="007C2FFC">
        <w:rPr>
          <w:rFonts w:asciiTheme="majorBidi" w:hAnsiTheme="majorBidi" w:cstheme="majorBidi"/>
          <w:shd w:val="clear" w:color="auto" w:fill="FFFFFF"/>
        </w:rPr>
        <w:t xml:space="preserve"> 2019;</w:t>
      </w:r>
      <w:r w:rsidRPr="007C2FFC">
        <w:rPr>
          <w:rFonts w:asciiTheme="majorBidi" w:hAnsiTheme="majorBidi" w:cstheme="majorBidi"/>
        </w:rPr>
        <w:t>6(7)</w:t>
      </w:r>
      <w:r w:rsidR="00F751B4" w:rsidRPr="007C2FFC">
        <w:rPr>
          <w:rFonts w:asciiTheme="majorBidi" w:hAnsiTheme="majorBidi" w:cstheme="majorBidi"/>
        </w:rPr>
        <w:t>:</w:t>
      </w:r>
      <w:r w:rsidRPr="007C2FFC">
        <w:rPr>
          <w:rFonts w:asciiTheme="majorBidi" w:hAnsiTheme="majorBidi" w:cstheme="majorBidi"/>
        </w:rPr>
        <w:t>1-5</w:t>
      </w:r>
      <w:r w:rsidR="00F751B4" w:rsidRPr="007C2FFC">
        <w:rPr>
          <w:rFonts w:asciiTheme="majorBidi" w:hAnsiTheme="majorBidi" w:cstheme="majorBidi"/>
        </w:rPr>
        <w:t>,</w:t>
      </w:r>
      <w:r w:rsidRPr="007C2FFC">
        <w:rPr>
          <w:rFonts w:asciiTheme="majorBidi" w:hAnsiTheme="majorBidi" w:cstheme="majorBidi"/>
        </w:rPr>
        <w:t xml:space="preserve"> </w:t>
      </w:r>
      <w:r w:rsidR="00F751B4" w:rsidRPr="007C2FFC">
        <w:rPr>
          <w:rFonts w:asciiTheme="majorBidi" w:hAnsiTheme="majorBidi" w:cstheme="majorBidi"/>
        </w:rPr>
        <w:t>doi</w:t>
      </w:r>
      <w:r w:rsidRPr="007C2FFC">
        <w:rPr>
          <w:rFonts w:asciiTheme="majorBidi" w:hAnsiTheme="majorBidi" w:cstheme="majorBidi"/>
        </w:rPr>
        <w:t xml:space="preserve">: </w:t>
      </w:r>
      <w:hyperlink r:id="rId9" w:history="1">
        <w:r w:rsidR="00EB6D85" w:rsidRPr="007C2FFC">
          <w:rPr>
            <w:rStyle w:val="Hyperlink"/>
            <w:rFonts w:asciiTheme="majorBidi" w:hAnsiTheme="majorBidi" w:cstheme="majorBidi"/>
            <w:color w:val="auto"/>
            <w:u w:val="none"/>
          </w:rPr>
          <w:t>http://dx.doi.org/10.18203/2394-6040.ijcmph2019</w:t>
        </w:r>
      </w:hyperlink>
      <w:r w:rsidR="00F751B4" w:rsidRPr="007C2FFC">
        <w:rPr>
          <w:rFonts w:asciiTheme="majorBidi" w:hAnsiTheme="majorBidi" w:cstheme="majorBidi"/>
        </w:rPr>
        <w:t>.</w:t>
      </w:r>
    </w:p>
    <w:p w14:paraId="12F19F3A" w14:textId="56C7086D" w:rsidR="00EB6D85" w:rsidRPr="007C2FFC" w:rsidRDefault="00EB6D85" w:rsidP="00EB6D85">
      <w:pPr>
        <w:pStyle w:val="ListParagraph"/>
        <w:numPr>
          <w:ilvl w:val="0"/>
          <w:numId w:val="6"/>
        </w:numPr>
        <w:autoSpaceDE w:val="0"/>
        <w:autoSpaceDN w:val="0"/>
        <w:bidi w:val="0"/>
        <w:adjustRightInd w:val="0"/>
        <w:spacing w:after="180" w:line="240" w:lineRule="auto"/>
        <w:jc w:val="both"/>
        <w:rPr>
          <w:rFonts w:asciiTheme="majorBidi" w:hAnsiTheme="majorBidi" w:cstheme="majorBidi"/>
        </w:rPr>
      </w:pPr>
      <w:r w:rsidRPr="007C2FFC">
        <w:rPr>
          <w:rFonts w:asciiTheme="majorBidi" w:hAnsiTheme="majorBidi" w:cstheme="majorBidi"/>
        </w:rPr>
        <w:t xml:space="preserve">Ganesh K. Patient-doctor relationship - changing perspectives and medical litigation. </w:t>
      </w:r>
      <w:r w:rsidRPr="007C2FFC">
        <w:rPr>
          <w:rFonts w:asciiTheme="majorBidi" w:hAnsiTheme="majorBidi" w:cstheme="majorBidi"/>
          <w:shd w:val="clear" w:color="auto" w:fill="FFFFFF"/>
        </w:rPr>
        <w:t>Indian J Urol</w:t>
      </w:r>
      <w:r w:rsidRPr="007C2FFC">
        <w:rPr>
          <w:rFonts w:asciiTheme="majorBidi" w:hAnsiTheme="majorBidi" w:cstheme="majorBidi"/>
        </w:rPr>
        <w:t>. 2009;25(3): 356-60. doi: 10.4103/0970-1591.56204.</w:t>
      </w:r>
    </w:p>
    <w:p w14:paraId="0633AC3E" w14:textId="0FD4F9DB" w:rsidR="00313DCA" w:rsidRPr="007C2FFC" w:rsidRDefault="00313DCA" w:rsidP="00313DCA">
      <w:pPr>
        <w:pStyle w:val="ListParagraph"/>
        <w:numPr>
          <w:ilvl w:val="0"/>
          <w:numId w:val="6"/>
        </w:numPr>
        <w:autoSpaceDE w:val="0"/>
        <w:autoSpaceDN w:val="0"/>
        <w:bidi w:val="0"/>
        <w:adjustRightInd w:val="0"/>
        <w:spacing w:after="180" w:line="240" w:lineRule="auto"/>
        <w:jc w:val="both"/>
        <w:rPr>
          <w:rFonts w:asciiTheme="majorBidi" w:hAnsiTheme="majorBidi" w:cstheme="majorBidi"/>
        </w:rPr>
      </w:pPr>
      <w:r w:rsidRPr="007C2FFC">
        <w:rPr>
          <w:rFonts w:asciiTheme="majorBidi" w:hAnsiTheme="majorBidi" w:cstheme="majorBidi"/>
        </w:rPr>
        <w:t>Strull WM, Lo B, Charles G. Do patients want to participate in medical decision-making? JAMA. 1984;252:2990-4.</w:t>
      </w:r>
    </w:p>
    <w:p w14:paraId="1751009D" w14:textId="5B4EB830" w:rsidR="00FD0F38" w:rsidRPr="007C2FFC" w:rsidRDefault="00FD0F38" w:rsidP="00FD0F38">
      <w:pPr>
        <w:pStyle w:val="ListParagraph"/>
        <w:numPr>
          <w:ilvl w:val="0"/>
          <w:numId w:val="6"/>
        </w:numPr>
        <w:autoSpaceDE w:val="0"/>
        <w:autoSpaceDN w:val="0"/>
        <w:bidi w:val="0"/>
        <w:adjustRightInd w:val="0"/>
        <w:spacing w:after="180" w:line="240" w:lineRule="auto"/>
        <w:jc w:val="both"/>
        <w:rPr>
          <w:rFonts w:asciiTheme="majorBidi" w:hAnsiTheme="majorBidi" w:cstheme="majorBidi"/>
        </w:rPr>
      </w:pPr>
      <w:r w:rsidRPr="007C2FFC">
        <w:rPr>
          <w:rFonts w:asciiTheme="majorBidi" w:hAnsiTheme="majorBidi" w:cstheme="majorBidi"/>
        </w:rPr>
        <w:t>Rawson JV, Moretz J. Patient- and family-centered care</w:t>
      </w:r>
      <w:r w:rsidR="005B0D80" w:rsidRPr="007C2FFC">
        <w:rPr>
          <w:rFonts w:asciiTheme="majorBidi" w:hAnsiTheme="majorBidi" w:cstheme="majorBidi"/>
        </w:rPr>
        <w:t>: A</w:t>
      </w:r>
      <w:r w:rsidRPr="007C2FFC">
        <w:rPr>
          <w:rFonts w:asciiTheme="majorBidi" w:hAnsiTheme="majorBidi" w:cstheme="majorBidi"/>
        </w:rPr>
        <w:t> primer.</w:t>
      </w:r>
      <w:r w:rsidRPr="007C2FFC">
        <w:rPr>
          <w:rFonts w:asciiTheme="majorBidi" w:hAnsiTheme="majorBidi" w:cstheme="majorBidi"/>
        </w:rPr>
        <w:br/>
      </w:r>
      <w:r w:rsidRPr="007C2FFC">
        <w:rPr>
          <w:rFonts w:asciiTheme="majorBidi" w:hAnsiTheme="majorBidi" w:cstheme="majorBidi"/>
          <w:shd w:val="clear" w:color="auto" w:fill="FFFFFF"/>
        </w:rPr>
        <w:t>J Am Coll Radiol</w:t>
      </w:r>
      <w:r w:rsidRPr="007C2FFC">
        <w:rPr>
          <w:rFonts w:asciiTheme="majorBidi" w:hAnsiTheme="majorBidi" w:cstheme="majorBidi"/>
        </w:rPr>
        <w:t>. 2016; 13:1544-9. doi: 10.1016/j.jacr.2016.09.003.</w:t>
      </w:r>
    </w:p>
    <w:p w14:paraId="4B3C22D5" w14:textId="5D2AE596" w:rsidR="00EB6D85" w:rsidRPr="007C2FFC" w:rsidRDefault="00FD0F38" w:rsidP="00EB6D85">
      <w:pPr>
        <w:pStyle w:val="ListParagraph"/>
        <w:numPr>
          <w:ilvl w:val="0"/>
          <w:numId w:val="6"/>
        </w:numPr>
        <w:bidi w:val="0"/>
        <w:spacing w:after="180" w:line="240" w:lineRule="auto"/>
        <w:jc w:val="both"/>
        <w:rPr>
          <w:rFonts w:asciiTheme="majorBidi" w:hAnsiTheme="majorBidi" w:cstheme="majorBidi"/>
        </w:rPr>
      </w:pPr>
      <w:r w:rsidRPr="007C2FFC">
        <w:rPr>
          <w:rFonts w:asciiTheme="majorBidi" w:hAnsiTheme="majorBidi" w:cstheme="majorBidi"/>
          <w:shd w:val="clear" w:color="auto" w:fill="FFFFFF"/>
        </w:rPr>
        <w:t xml:space="preserve">Ishikawa H, Hashimoto H, Kiuchi T. The evolving concept of “patient-centeredness” in patient–physician communication research. </w:t>
      </w:r>
      <w:r w:rsidR="00FE178D" w:rsidRPr="007C2FFC">
        <w:rPr>
          <w:rFonts w:asciiTheme="majorBidi" w:hAnsiTheme="majorBidi" w:cstheme="majorBidi"/>
          <w:shd w:val="clear" w:color="auto" w:fill="FFFFFF"/>
        </w:rPr>
        <w:t>Soc Sci Med</w:t>
      </w:r>
      <w:r w:rsidRPr="007C2FFC">
        <w:rPr>
          <w:rFonts w:asciiTheme="majorBidi" w:hAnsiTheme="majorBidi" w:cstheme="majorBidi"/>
          <w:shd w:val="clear" w:color="auto" w:fill="FFFFFF"/>
        </w:rPr>
        <w:t>. 2013;96:147-53.</w:t>
      </w:r>
      <w:r w:rsidR="004700E4" w:rsidRPr="007C2FFC">
        <w:rPr>
          <w:rFonts w:asciiTheme="majorBidi" w:hAnsiTheme="majorBidi" w:cstheme="majorBidi"/>
          <w:shd w:val="clear" w:color="auto" w:fill="FFFFFF"/>
        </w:rPr>
        <w:t xml:space="preserve"> doi: </w:t>
      </w:r>
      <w:r w:rsidR="004700E4" w:rsidRPr="007C2FFC">
        <w:rPr>
          <w:rFonts w:asciiTheme="majorBidi" w:hAnsiTheme="majorBidi" w:cstheme="majorBidi"/>
        </w:rPr>
        <w:t>10.1016/j.socscimed.2013.07.026</w:t>
      </w:r>
    </w:p>
    <w:p w14:paraId="6BBA628A" w14:textId="38AF2A35" w:rsidR="004700E4" w:rsidRPr="007C2FFC" w:rsidRDefault="004700E4" w:rsidP="004700E4">
      <w:pPr>
        <w:pStyle w:val="ListParagraph"/>
        <w:numPr>
          <w:ilvl w:val="0"/>
          <w:numId w:val="6"/>
        </w:numPr>
        <w:bidi w:val="0"/>
        <w:spacing w:after="180" w:line="240" w:lineRule="auto"/>
        <w:jc w:val="both"/>
        <w:rPr>
          <w:rFonts w:asciiTheme="majorBidi" w:hAnsiTheme="majorBidi" w:cstheme="majorBidi"/>
        </w:rPr>
      </w:pPr>
      <w:r w:rsidRPr="007C2FFC">
        <w:rPr>
          <w:rFonts w:asciiTheme="majorBidi" w:hAnsiTheme="majorBidi" w:cstheme="majorBidi"/>
          <w:shd w:val="clear" w:color="auto" w:fill="FFFFFF"/>
        </w:rPr>
        <w:t xml:space="preserve">Matusitz J, Spear J. Effective doctor–patient communication: an updated examination. </w:t>
      </w:r>
      <w:r w:rsidR="005B0D80" w:rsidRPr="007C2FFC">
        <w:rPr>
          <w:rFonts w:asciiTheme="majorBidi" w:hAnsiTheme="majorBidi" w:cstheme="majorBidi"/>
          <w:shd w:val="clear" w:color="auto" w:fill="FFFFFF"/>
        </w:rPr>
        <w:t>Soc Work Public Health</w:t>
      </w:r>
      <w:r w:rsidRPr="007C2FFC">
        <w:rPr>
          <w:rFonts w:asciiTheme="majorBidi" w:hAnsiTheme="majorBidi" w:cstheme="majorBidi"/>
          <w:shd w:val="clear" w:color="auto" w:fill="FFFFFF"/>
        </w:rPr>
        <w:t xml:space="preserve">. 2014;29(3):252-66. doi: </w:t>
      </w:r>
      <w:r w:rsidRPr="007C2FFC">
        <w:rPr>
          <w:rFonts w:asciiTheme="majorBidi" w:hAnsiTheme="majorBidi" w:cstheme="majorBidi"/>
        </w:rPr>
        <w:t>10.1080/19371918.2013.776416</w:t>
      </w:r>
    </w:p>
    <w:p w14:paraId="24C40EE1" w14:textId="23CCCD79" w:rsidR="00D87606" w:rsidRPr="007C2FFC" w:rsidRDefault="00E44141" w:rsidP="00D87606">
      <w:pPr>
        <w:pStyle w:val="ListParagraph"/>
        <w:numPr>
          <w:ilvl w:val="0"/>
          <w:numId w:val="6"/>
        </w:numPr>
        <w:bidi w:val="0"/>
        <w:spacing w:after="180" w:line="240" w:lineRule="auto"/>
        <w:jc w:val="both"/>
        <w:rPr>
          <w:rFonts w:asciiTheme="majorBidi" w:hAnsiTheme="majorBidi" w:cstheme="majorBidi"/>
        </w:rPr>
      </w:pPr>
      <w:r w:rsidRPr="007C2FFC">
        <w:rPr>
          <w:rFonts w:asciiTheme="majorBidi" w:hAnsiTheme="majorBidi" w:cstheme="majorBidi"/>
          <w:shd w:val="clear" w:color="auto" w:fill="FFFFFF"/>
        </w:rPr>
        <w:t>Peck BM, Denney M. Disparities in the conduct of the medical encounter: The effects of physician and patient race and gender. Sage Open. 2012;2(3):</w:t>
      </w:r>
      <w:r w:rsidR="00AF0C92">
        <w:rPr>
          <w:rFonts w:asciiTheme="majorBidi" w:hAnsiTheme="majorBidi" w:cstheme="majorBidi"/>
          <w:shd w:val="clear" w:color="auto" w:fill="FFFFFF"/>
        </w:rPr>
        <w:t>1-14</w:t>
      </w:r>
      <w:r w:rsidRPr="007C2FFC">
        <w:rPr>
          <w:rFonts w:asciiTheme="majorBidi" w:hAnsiTheme="majorBidi" w:cstheme="majorBidi"/>
          <w:shd w:val="clear" w:color="auto" w:fill="FFFFFF"/>
        </w:rPr>
        <w:t xml:space="preserve">. doi: </w:t>
      </w:r>
      <w:r w:rsidRPr="007C2FFC">
        <w:rPr>
          <w:rFonts w:asciiTheme="majorBidi" w:hAnsiTheme="majorBidi" w:cstheme="majorBidi"/>
        </w:rPr>
        <w:t>10.1177/2158244012459193</w:t>
      </w:r>
      <w:r w:rsidR="006F1304" w:rsidRPr="007C2FFC">
        <w:rPr>
          <w:rFonts w:asciiTheme="majorBidi" w:hAnsiTheme="majorBidi" w:cstheme="majorBidi"/>
        </w:rPr>
        <w:t>.</w:t>
      </w:r>
    </w:p>
    <w:p w14:paraId="18468701" w14:textId="0BFE2546" w:rsidR="00D87606" w:rsidRPr="007C2FFC" w:rsidRDefault="006F1304" w:rsidP="00D87606">
      <w:pPr>
        <w:pStyle w:val="ListParagraph"/>
        <w:numPr>
          <w:ilvl w:val="0"/>
          <w:numId w:val="6"/>
        </w:numPr>
        <w:bidi w:val="0"/>
        <w:spacing w:after="180" w:line="240" w:lineRule="auto"/>
        <w:jc w:val="both"/>
        <w:rPr>
          <w:rFonts w:asciiTheme="majorBidi" w:hAnsiTheme="majorBidi" w:cstheme="majorBidi"/>
        </w:rPr>
      </w:pPr>
      <w:r w:rsidRPr="007C2FFC">
        <w:rPr>
          <w:rFonts w:asciiTheme="majorBidi" w:hAnsiTheme="majorBidi" w:cstheme="majorBidi"/>
          <w:shd w:val="clear" w:color="auto" w:fill="FFFFFF"/>
        </w:rPr>
        <w:t>Verlinde E, De Laender N, De Maesschalck S, Deveugele M, Willems S. The social gradient in doctor-patient communication. Int J Equity Health. 2012;11(1):12.</w:t>
      </w:r>
      <w:r w:rsidR="00D87606" w:rsidRPr="007C2FFC">
        <w:rPr>
          <w:rFonts w:asciiTheme="majorBidi" w:hAnsiTheme="majorBidi" w:cstheme="majorBidi"/>
          <w:shd w:val="clear" w:color="auto" w:fill="FFFFFF"/>
        </w:rPr>
        <w:t xml:space="preserve"> </w:t>
      </w:r>
      <w:r w:rsidR="00D87606" w:rsidRPr="007C2FFC">
        <w:rPr>
          <w:rFonts w:asciiTheme="majorBidi" w:hAnsiTheme="majorBidi" w:cstheme="majorBidi"/>
          <w:lang w:val="es-AR"/>
        </w:rPr>
        <w:t>doi: 10.1186/1475-9276-11-12.</w:t>
      </w:r>
    </w:p>
    <w:p w14:paraId="65C67001" w14:textId="612F162A" w:rsidR="006F1304" w:rsidRPr="007C2FFC" w:rsidRDefault="00D87606" w:rsidP="00D87606">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Filc D, Davidovitch N. Equity and distributive justice in health and risk message design and processing. In: </w:t>
      </w:r>
      <w:r w:rsidRPr="007C2FFC">
        <w:rPr>
          <w:rFonts w:asciiTheme="majorBidi" w:hAnsiTheme="majorBidi" w:cstheme="majorBidi"/>
        </w:rPr>
        <w:t xml:space="preserve">Guttman N, editor. Oxford encyclopedia of health and risk message design and processing. Oxford: Oxford University </w:t>
      </w:r>
      <w:commentRangeStart w:id="69"/>
      <w:r w:rsidRPr="007C2FFC">
        <w:rPr>
          <w:rFonts w:asciiTheme="majorBidi" w:hAnsiTheme="majorBidi" w:cstheme="majorBidi"/>
        </w:rPr>
        <w:t>Press</w:t>
      </w:r>
      <w:commentRangeEnd w:id="69"/>
      <w:r w:rsidRPr="007C2FFC">
        <w:rPr>
          <w:rStyle w:val="CommentReference"/>
          <w:rFonts w:asciiTheme="majorBidi" w:hAnsiTheme="majorBidi" w:cstheme="majorBidi"/>
          <w:sz w:val="24"/>
          <w:szCs w:val="24"/>
        </w:rPr>
        <w:commentReference w:id="69"/>
      </w:r>
      <w:r w:rsidRPr="007C2FFC">
        <w:rPr>
          <w:rFonts w:asciiTheme="majorBidi" w:hAnsiTheme="majorBidi" w:cstheme="majorBidi"/>
        </w:rPr>
        <w:t>. doi: 10.1093/acrefore/9780190228613.013.253.</w:t>
      </w:r>
    </w:p>
    <w:p w14:paraId="66723D9F" w14:textId="474C54DE" w:rsidR="00D87606" w:rsidRPr="007C2FFC" w:rsidRDefault="00D87606" w:rsidP="00D87606">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Carmel S, Glick SM. Compassionate-empathic physicians: personality traits and social-organizational factors that enhance or inhibit this behavior pattern. Soc Sci Med. 1996;43(8):1253-61. doi: </w:t>
      </w:r>
      <w:r w:rsidRPr="007C2FFC">
        <w:rPr>
          <w:rFonts w:asciiTheme="majorBidi" w:hAnsiTheme="majorBidi" w:cstheme="majorBidi"/>
        </w:rPr>
        <w:t>10.1016/0277-9536(95)00445-9</w:t>
      </w:r>
      <w:r w:rsidR="00DE3481" w:rsidRPr="007C2FFC">
        <w:rPr>
          <w:rFonts w:asciiTheme="majorBidi" w:hAnsiTheme="majorBidi" w:cstheme="majorBidi"/>
        </w:rPr>
        <w:t>.</w:t>
      </w:r>
    </w:p>
    <w:p w14:paraId="566097B2" w14:textId="5755593B" w:rsidR="00DE3481" w:rsidRPr="007C2FFC" w:rsidRDefault="00DE3481" w:rsidP="00DE3481">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Cuesta-Briand B, Auret K, Johnson P, Playford D. A world of difference’: A qualitative study of medical students’ views on professionalism and the ‘good doctor’. BMC Med Educ. 2014;14(1):77. doi: </w:t>
      </w:r>
      <w:hyperlink r:id="rId10" w:history="1">
        <w:r w:rsidR="004F403F" w:rsidRPr="007C2FFC">
          <w:rPr>
            <w:rStyle w:val="Hyperlink"/>
            <w:rFonts w:asciiTheme="majorBidi" w:hAnsiTheme="majorBidi" w:cstheme="majorBidi"/>
            <w:color w:val="auto"/>
            <w:u w:val="none"/>
          </w:rPr>
          <w:t>https://doi.org/10.1186/1472-6920-14-77</w:t>
        </w:r>
      </w:hyperlink>
      <w:r w:rsidR="004F403F" w:rsidRPr="007C2FFC">
        <w:rPr>
          <w:rFonts w:asciiTheme="majorBidi" w:hAnsiTheme="majorBidi" w:cstheme="majorBidi"/>
        </w:rPr>
        <w:t>.</w:t>
      </w:r>
    </w:p>
    <w:p w14:paraId="0FBA105E" w14:textId="60772B82" w:rsidR="004F403F" w:rsidRPr="007C2FFC" w:rsidRDefault="004F403F" w:rsidP="004F403F">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Pellegrino ED. Professionalism, profession and the virtues of the good physician. Mt Sinai J Med. 2002;69(6):378-84.</w:t>
      </w:r>
    </w:p>
    <w:p w14:paraId="56CD1196" w14:textId="0BF33118" w:rsidR="004F403F" w:rsidRPr="007C2FFC" w:rsidRDefault="004F403F" w:rsidP="004F403F">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Wensing M, Jung HP, Mainz J, Olesen F, Grol R. A systematic review of the literature on patient priorities for general practice care</w:t>
      </w:r>
      <w:r w:rsidR="00AF0C92">
        <w:rPr>
          <w:rFonts w:asciiTheme="majorBidi" w:hAnsiTheme="majorBidi" w:cstheme="majorBidi"/>
          <w:shd w:val="clear" w:color="auto" w:fill="FFFFFF"/>
        </w:rPr>
        <w:t>,</w:t>
      </w:r>
      <w:r w:rsidRPr="007C2FFC">
        <w:rPr>
          <w:rFonts w:asciiTheme="majorBidi" w:hAnsiTheme="majorBidi" w:cstheme="majorBidi"/>
          <w:shd w:val="clear" w:color="auto" w:fill="FFFFFF"/>
        </w:rPr>
        <w:t xml:space="preserve"> </w:t>
      </w:r>
      <w:r w:rsidR="00AF0C92">
        <w:rPr>
          <w:rFonts w:asciiTheme="majorBidi" w:hAnsiTheme="majorBidi" w:cstheme="majorBidi"/>
          <w:shd w:val="clear" w:color="auto" w:fill="FFFFFF"/>
        </w:rPr>
        <w:t>p</w:t>
      </w:r>
      <w:r w:rsidRPr="007C2FFC">
        <w:rPr>
          <w:rFonts w:asciiTheme="majorBidi" w:hAnsiTheme="majorBidi" w:cstheme="majorBidi"/>
          <w:shd w:val="clear" w:color="auto" w:fill="FFFFFF"/>
        </w:rPr>
        <w:t xml:space="preserve">art 1: </w:t>
      </w:r>
      <w:r w:rsidR="00AF0C92">
        <w:rPr>
          <w:rFonts w:asciiTheme="majorBidi" w:hAnsiTheme="majorBidi" w:cstheme="majorBidi"/>
          <w:shd w:val="clear" w:color="auto" w:fill="FFFFFF"/>
        </w:rPr>
        <w:t>d</w:t>
      </w:r>
      <w:r w:rsidRPr="007C2FFC">
        <w:rPr>
          <w:rFonts w:asciiTheme="majorBidi" w:hAnsiTheme="majorBidi" w:cstheme="majorBidi"/>
          <w:shd w:val="clear" w:color="auto" w:fill="FFFFFF"/>
        </w:rPr>
        <w:t xml:space="preserve">escription of the research domain. Soc Sci Med. 1998;47(10):1573-88. </w:t>
      </w:r>
      <w:r w:rsidRPr="007C2FFC">
        <w:rPr>
          <w:rFonts w:asciiTheme="majorBidi" w:hAnsiTheme="majorBidi" w:cstheme="majorBidi"/>
        </w:rPr>
        <w:t>doi: 10.1016/s0277-9536(98)00222-6</w:t>
      </w:r>
      <w:r w:rsidR="003728AC" w:rsidRPr="007C2FFC">
        <w:rPr>
          <w:rFonts w:asciiTheme="majorBidi" w:hAnsiTheme="majorBidi" w:cstheme="majorBidi"/>
        </w:rPr>
        <w:t>.</w:t>
      </w:r>
    </w:p>
    <w:p w14:paraId="633FF62B" w14:textId="69BA8421" w:rsidR="003728AC" w:rsidRPr="007C2FFC" w:rsidRDefault="003728AC" w:rsidP="003728AC">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Walsh S, O’Neill A, Hannigan A, Harmon D. Patient-rated physician empathy and patient satisfaction during pain clinic consultations. Ir J Med Sci. 2019</w:t>
      </w:r>
      <w:r w:rsidR="00446FD0">
        <w:rPr>
          <w:rFonts w:asciiTheme="majorBidi" w:hAnsiTheme="majorBidi" w:cstheme="majorBidi"/>
          <w:shd w:val="clear" w:color="auto" w:fill="FFFFFF"/>
        </w:rPr>
        <w:t>:</w:t>
      </w:r>
      <w:r w:rsidRPr="007C2FFC">
        <w:rPr>
          <w:rFonts w:asciiTheme="majorBidi" w:hAnsiTheme="majorBidi" w:cstheme="majorBidi"/>
          <w:shd w:val="clear" w:color="auto" w:fill="FFFFFF"/>
        </w:rPr>
        <w:t xml:space="preserve">1-6. doi: </w:t>
      </w:r>
      <w:hyperlink r:id="rId11" w:history="1">
        <w:r w:rsidR="00C242AC" w:rsidRPr="007C2FFC">
          <w:rPr>
            <w:rStyle w:val="Hyperlink"/>
            <w:rFonts w:asciiTheme="majorBidi" w:hAnsiTheme="majorBidi" w:cstheme="majorBidi"/>
            <w:color w:val="auto"/>
          </w:rPr>
          <w:t>h</w:t>
        </w:r>
        <w:r w:rsidR="00C242AC" w:rsidRPr="007C2FFC">
          <w:rPr>
            <w:rStyle w:val="Hyperlink"/>
            <w:rFonts w:asciiTheme="majorBidi" w:hAnsiTheme="majorBidi" w:cstheme="majorBidi"/>
            <w:color w:val="auto"/>
            <w:u w:val="none"/>
          </w:rPr>
          <w:t>ttps://doi.org/10.1007/s11845-019-01999-5</w:t>
        </w:r>
      </w:hyperlink>
      <w:r w:rsidR="00C242AC" w:rsidRPr="007C2FFC">
        <w:rPr>
          <w:rFonts w:asciiTheme="majorBidi" w:hAnsiTheme="majorBidi" w:cstheme="majorBidi"/>
        </w:rPr>
        <w:t>.</w:t>
      </w:r>
    </w:p>
    <w:p w14:paraId="0D162336" w14:textId="567EE5EA" w:rsidR="00C242AC" w:rsidRPr="007C2FFC" w:rsidRDefault="00C242AC" w:rsidP="00C242AC">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Singh M. Communication as a bridge to build a sound doctor-patient/parent relationship. Indian J Pediatr. 2016;83(1):33-7. doi: </w:t>
      </w:r>
      <w:r w:rsidRPr="007C2FFC">
        <w:rPr>
          <w:rFonts w:asciiTheme="majorBidi" w:hAnsiTheme="majorBidi" w:cstheme="majorBidi"/>
        </w:rPr>
        <w:t>10.1007/s12098-015-1853-9.</w:t>
      </w:r>
    </w:p>
    <w:p w14:paraId="2EF0DF18" w14:textId="48918D9A" w:rsidR="00014ECA" w:rsidRPr="007C2FFC" w:rsidRDefault="00014ECA" w:rsidP="00014ECA">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Halpern J. From idealized clinical empathy to empathic communication in medical care. Med Health Care Philos. 2014;17(2):301-11. d</w:t>
      </w:r>
      <w:r w:rsidRPr="007C2FFC">
        <w:rPr>
          <w:rFonts w:asciiTheme="majorBidi" w:hAnsiTheme="majorBidi" w:cstheme="majorBidi"/>
        </w:rPr>
        <w:t>oi: 10.1007/s11019-013-9510-4.</w:t>
      </w:r>
    </w:p>
    <w:p w14:paraId="12F22643" w14:textId="0E0AF073" w:rsidR="00014ECA" w:rsidRPr="007C2FFC" w:rsidRDefault="00DF0364" w:rsidP="00014ECA">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lastRenderedPageBreak/>
        <w:t xml:space="preserve">Hojat M, Louis DZ, Maxwell K, Markham F, Wender R, Gonnella JS. Patient perceptions of physician empathy, satisfaction with physician, interpersonal trust, and compliance. Int J Med Educ. 2010;1:83-7. </w:t>
      </w:r>
      <w:r w:rsidRPr="007C2FFC">
        <w:rPr>
          <w:rFonts w:asciiTheme="majorBidi" w:hAnsiTheme="majorBidi" w:cstheme="majorBidi"/>
        </w:rPr>
        <w:t>doi: 10.5116/ijme.4d00.b701</w:t>
      </w:r>
      <w:r w:rsidR="007C2FFC">
        <w:rPr>
          <w:rFonts w:asciiTheme="majorBidi" w:hAnsiTheme="majorBidi" w:cstheme="majorBidi"/>
        </w:rPr>
        <w:t>.</w:t>
      </w:r>
    </w:p>
    <w:p w14:paraId="12E82086" w14:textId="3F5AF457" w:rsidR="00077DD0" w:rsidRPr="007C2FFC" w:rsidRDefault="00100EB5" w:rsidP="00077DD0">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Cooper LA, Roter DL, Carson KA, Bone LR, Larson SM, Miller ER, </w:t>
      </w:r>
      <w:commentRangeStart w:id="70"/>
      <w:r w:rsidR="000C0197">
        <w:rPr>
          <w:rFonts w:asciiTheme="majorBidi" w:hAnsiTheme="majorBidi" w:cstheme="majorBidi"/>
          <w:shd w:val="clear" w:color="auto" w:fill="FFFFFF"/>
        </w:rPr>
        <w:t>et al</w:t>
      </w:r>
      <w:commentRangeEnd w:id="70"/>
      <w:r w:rsidR="000C0197">
        <w:rPr>
          <w:rStyle w:val="CommentReference"/>
        </w:rPr>
        <w:commentReference w:id="70"/>
      </w:r>
      <w:r w:rsidR="000C0197">
        <w:rPr>
          <w:rFonts w:asciiTheme="majorBidi" w:hAnsiTheme="majorBidi" w:cstheme="majorBidi"/>
          <w:shd w:val="clear" w:color="auto" w:fill="FFFFFF"/>
        </w:rPr>
        <w:t>.</w:t>
      </w:r>
      <w:r w:rsidRPr="007C2FFC">
        <w:rPr>
          <w:rFonts w:asciiTheme="majorBidi" w:hAnsiTheme="majorBidi" w:cstheme="majorBidi"/>
          <w:shd w:val="clear" w:color="auto" w:fill="FFFFFF"/>
        </w:rPr>
        <w:t xml:space="preserve"> A randomized trial to improve patient-centered care and hypertension control in underserved primary care patients. J Gen Intern Med. 2011;26(11):1297-304.</w:t>
      </w:r>
      <w:r w:rsidR="00A66B26" w:rsidRPr="007C2FFC">
        <w:rPr>
          <w:rFonts w:asciiTheme="majorBidi" w:hAnsiTheme="majorBidi" w:cstheme="majorBidi"/>
          <w:shd w:val="clear" w:color="auto" w:fill="FFFFFF"/>
        </w:rPr>
        <w:t xml:space="preserve"> </w:t>
      </w:r>
      <w:r w:rsidR="00A66B26" w:rsidRPr="007C2FFC">
        <w:rPr>
          <w:rFonts w:asciiTheme="majorBidi" w:hAnsiTheme="majorBidi" w:cstheme="majorBidi"/>
        </w:rPr>
        <w:t>doi:10.1007/s11606-011-1794-6.</w:t>
      </w:r>
    </w:p>
    <w:p w14:paraId="3C53C303" w14:textId="1BE21EE9" w:rsidR="00077DD0" w:rsidRPr="007C2FFC" w:rsidRDefault="00F15A4F" w:rsidP="00077DD0">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Ratanawongsa N, Karter AJ, Parker MM, Lyles CR, Heisler M, Moffet HH, </w:t>
      </w:r>
      <w:r w:rsidR="000C0197">
        <w:rPr>
          <w:rFonts w:asciiTheme="majorBidi" w:hAnsiTheme="majorBidi" w:cstheme="majorBidi"/>
          <w:shd w:val="clear" w:color="auto" w:fill="FFFFFF"/>
        </w:rPr>
        <w:t>et al.</w:t>
      </w:r>
      <w:r w:rsidRPr="007C2FFC">
        <w:rPr>
          <w:rFonts w:asciiTheme="majorBidi" w:hAnsiTheme="majorBidi" w:cstheme="majorBidi"/>
          <w:shd w:val="clear" w:color="auto" w:fill="FFFFFF"/>
        </w:rPr>
        <w:t xml:space="preserve"> Communication and medication refill adherence: </w:t>
      </w:r>
      <w:r w:rsidR="00077DD0" w:rsidRPr="007C2FFC">
        <w:rPr>
          <w:rFonts w:asciiTheme="majorBidi" w:hAnsiTheme="majorBidi" w:cstheme="majorBidi"/>
          <w:shd w:val="clear" w:color="auto" w:fill="FFFFFF"/>
        </w:rPr>
        <w:t>T</w:t>
      </w:r>
      <w:r w:rsidRPr="007C2FFC">
        <w:rPr>
          <w:rFonts w:asciiTheme="majorBidi" w:hAnsiTheme="majorBidi" w:cstheme="majorBidi"/>
          <w:shd w:val="clear" w:color="auto" w:fill="FFFFFF"/>
        </w:rPr>
        <w:t xml:space="preserve">he Diabetes Study of Northern California. </w:t>
      </w:r>
      <w:r w:rsidR="00077DD0" w:rsidRPr="007C2FFC">
        <w:rPr>
          <w:rFonts w:asciiTheme="majorBidi" w:hAnsiTheme="majorBidi" w:cstheme="majorBidi"/>
          <w:shd w:val="clear" w:color="auto" w:fill="FFFFFF"/>
        </w:rPr>
        <w:t>JAMA Intern Med</w:t>
      </w:r>
      <w:r w:rsidRPr="007C2FFC">
        <w:rPr>
          <w:rFonts w:asciiTheme="majorBidi" w:hAnsiTheme="majorBidi" w:cstheme="majorBidi"/>
          <w:shd w:val="clear" w:color="auto" w:fill="FFFFFF"/>
        </w:rPr>
        <w:t>. 2013;173(3):210-8.</w:t>
      </w:r>
      <w:r w:rsidR="00077DD0" w:rsidRPr="007C2FFC">
        <w:rPr>
          <w:rFonts w:asciiTheme="majorBidi" w:hAnsiTheme="majorBidi" w:cstheme="majorBidi"/>
          <w:shd w:val="clear" w:color="auto" w:fill="FFFFFF"/>
        </w:rPr>
        <w:t xml:space="preserve"> d</w:t>
      </w:r>
      <w:r w:rsidR="00077DD0" w:rsidRPr="007C2FFC">
        <w:rPr>
          <w:rFonts w:asciiTheme="majorBidi" w:hAnsiTheme="majorBidi" w:cstheme="majorBidi"/>
        </w:rPr>
        <w:t>oi: 10.1001/jamainternmed.2013.1216.</w:t>
      </w:r>
    </w:p>
    <w:p w14:paraId="2BC61622" w14:textId="41A4C17B" w:rsidR="00672204" w:rsidRPr="007C2FFC" w:rsidRDefault="00531B84" w:rsidP="00F15A4F">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Haron Y, Tran D. Patients’ perceptions of what makes a good doctor and nurse in an Israeli mental health hospital. Issues Ment Health Nurs. 2014;35(9):672-9. </w:t>
      </w:r>
      <w:r w:rsidRPr="007C2FFC">
        <w:rPr>
          <w:rFonts w:asciiTheme="majorBidi" w:hAnsiTheme="majorBidi" w:cstheme="majorBidi"/>
        </w:rPr>
        <w:t>doi: 10.3109/01612840.2014.897778</w:t>
      </w:r>
      <w:r w:rsidR="001377AB" w:rsidRPr="007C2FFC">
        <w:rPr>
          <w:rFonts w:asciiTheme="majorBidi" w:hAnsiTheme="majorBidi" w:cstheme="majorBidi"/>
        </w:rPr>
        <w:t>.</w:t>
      </w:r>
    </w:p>
    <w:p w14:paraId="3900F5C7" w14:textId="2C1072A5" w:rsidR="008E110E" w:rsidRPr="007C2FFC" w:rsidRDefault="001377AB" w:rsidP="008E110E">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Hutchinson M, Reid J. In the eyes of the Dunedin public, what constitutes professionalism in medicine?. J Prim Health Care. 2011;3(1):10-5.</w:t>
      </w:r>
      <w:r w:rsidR="008E110E" w:rsidRPr="007C2FFC">
        <w:rPr>
          <w:rFonts w:asciiTheme="majorBidi" w:hAnsiTheme="majorBidi" w:cstheme="majorBidi"/>
          <w:shd w:val="clear" w:color="auto" w:fill="FFFFFF"/>
        </w:rPr>
        <w:t xml:space="preserve"> doi: </w:t>
      </w:r>
      <w:hyperlink r:id="rId12" w:history="1">
        <w:r w:rsidR="008E110E" w:rsidRPr="007C2FFC">
          <w:rPr>
            <w:rStyle w:val="Hyperlink"/>
            <w:rFonts w:asciiTheme="majorBidi" w:hAnsiTheme="majorBidi" w:cstheme="majorBidi"/>
            <w:color w:val="auto"/>
            <w:u w:val="none"/>
          </w:rPr>
          <w:t>https://doi.org/10.1071/HC11010</w:t>
        </w:r>
      </w:hyperlink>
      <w:r w:rsidR="007C2FFC">
        <w:rPr>
          <w:rStyle w:val="Hyperlink"/>
          <w:rFonts w:asciiTheme="majorBidi" w:hAnsiTheme="majorBidi" w:cstheme="majorBidi"/>
          <w:color w:val="auto"/>
          <w:u w:val="none"/>
        </w:rPr>
        <w:t>.</w:t>
      </w:r>
    </w:p>
    <w:p w14:paraId="0E83CB8D" w14:textId="6D68FE24" w:rsidR="008E110E" w:rsidRPr="007C2FFC" w:rsidRDefault="008E110E" w:rsidP="008E110E">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Bendapudi NM, Berry LL, Frey KA, Parish JT, Rayburn WL. Patients' perspectives on ideal physician behaviors. </w:t>
      </w:r>
      <w:r w:rsidR="00785ABF" w:rsidRPr="007C2FFC">
        <w:rPr>
          <w:rFonts w:asciiTheme="majorBidi" w:hAnsiTheme="majorBidi" w:cstheme="majorBidi"/>
          <w:shd w:val="clear" w:color="auto" w:fill="FFFFFF"/>
        </w:rPr>
        <w:t>Mayo Clin Proc</w:t>
      </w:r>
      <w:r w:rsidRPr="007C2FFC">
        <w:rPr>
          <w:rFonts w:asciiTheme="majorBidi" w:hAnsiTheme="majorBidi" w:cstheme="majorBidi"/>
          <w:shd w:val="clear" w:color="auto" w:fill="FFFFFF"/>
        </w:rPr>
        <w:t xml:space="preserve">. 2006; 81(3): 338-344. </w:t>
      </w:r>
      <w:r w:rsidRPr="007C2FFC">
        <w:rPr>
          <w:rFonts w:asciiTheme="majorBidi" w:hAnsiTheme="majorBidi" w:cstheme="majorBidi"/>
        </w:rPr>
        <w:t>doi: 10.4065/81.3.338</w:t>
      </w:r>
    </w:p>
    <w:p w14:paraId="1F6A5438" w14:textId="77777777" w:rsidR="00716A4B" w:rsidRPr="007C2FFC" w:rsidRDefault="004A175F" w:rsidP="00716A4B">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Ware JE, Williams RG. The Dr. Fox effect: a study of lecturer effectiveness and ratings of instruction. </w:t>
      </w:r>
      <w:r w:rsidR="005C0295" w:rsidRPr="007C2FFC">
        <w:rPr>
          <w:rFonts w:asciiTheme="majorBidi" w:hAnsiTheme="majorBidi" w:cstheme="majorBidi"/>
          <w:shd w:val="clear" w:color="auto" w:fill="FFFFFF"/>
        </w:rPr>
        <w:t>J Med Educ</w:t>
      </w:r>
      <w:r w:rsidRPr="007C2FFC">
        <w:rPr>
          <w:rFonts w:asciiTheme="majorBidi" w:hAnsiTheme="majorBidi" w:cstheme="majorBidi"/>
          <w:shd w:val="clear" w:color="auto" w:fill="FFFFFF"/>
        </w:rPr>
        <w:t>. 1975</w:t>
      </w:r>
      <w:r w:rsidR="005C0295" w:rsidRPr="007C2FFC">
        <w:rPr>
          <w:rFonts w:asciiTheme="majorBidi" w:hAnsiTheme="majorBidi" w:cstheme="majorBidi"/>
          <w:shd w:val="clear" w:color="auto" w:fill="FFFFFF"/>
        </w:rPr>
        <w:t xml:space="preserve">; </w:t>
      </w:r>
      <w:r w:rsidR="005C0295" w:rsidRPr="007C2FFC">
        <w:rPr>
          <w:rFonts w:asciiTheme="majorBidi" w:hAnsiTheme="majorBidi" w:cstheme="majorBidi"/>
        </w:rPr>
        <w:t>50(2), 149-56.</w:t>
      </w:r>
    </w:p>
    <w:p w14:paraId="5899DAE7" w14:textId="70945F86" w:rsidR="00716A4B" w:rsidRPr="007C2FFC" w:rsidRDefault="00716A4B" w:rsidP="00716A4B">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Fung CH, Elliott MN, Hays RD, Kahn KL, Kanouse DE, McGlynn EA, </w:t>
      </w:r>
      <w:r w:rsidR="000C0197">
        <w:rPr>
          <w:rFonts w:asciiTheme="majorBidi" w:hAnsiTheme="majorBidi" w:cstheme="majorBidi"/>
          <w:shd w:val="clear" w:color="auto" w:fill="FFFFFF"/>
        </w:rPr>
        <w:t>et al.</w:t>
      </w:r>
      <w:r w:rsidRPr="007C2FFC">
        <w:rPr>
          <w:rFonts w:asciiTheme="majorBidi" w:hAnsiTheme="majorBidi" w:cstheme="majorBidi"/>
          <w:shd w:val="clear" w:color="auto" w:fill="FFFFFF"/>
        </w:rPr>
        <w:t xml:space="preserve"> Patients</w:t>
      </w:r>
      <w:r w:rsidR="003377C8">
        <w:rPr>
          <w:rFonts w:asciiTheme="majorBidi" w:hAnsiTheme="majorBidi" w:cstheme="majorBidi"/>
          <w:shd w:val="clear" w:color="auto" w:fill="FFFFFF"/>
        </w:rPr>
        <w:t>’</w:t>
      </w:r>
      <w:r w:rsidRPr="007C2FFC">
        <w:rPr>
          <w:rFonts w:asciiTheme="majorBidi" w:hAnsiTheme="majorBidi" w:cstheme="majorBidi"/>
          <w:shd w:val="clear" w:color="auto" w:fill="FFFFFF"/>
        </w:rPr>
        <w:t xml:space="preserve"> preferences for technical versus interpersonal quality when selecting a primary care physician. Health Serv Res. 2005; 40(4):957-77.</w:t>
      </w:r>
      <w:r w:rsidR="004A175F" w:rsidRPr="007C2FFC">
        <w:rPr>
          <w:rFonts w:asciiTheme="majorBidi" w:hAnsiTheme="majorBidi" w:cstheme="majorBidi"/>
          <w:shd w:val="clear" w:color="auto" w:fill="FFFFFF"/>
        </w:rPr>
        <w:t xml:space="preserve"> </w:t>
      </w:r>
      <w:r w:rsidRPr="007C2FFC">
        <w:rPr>
          <w:rFonts w:asciiTheme="majorBidi" w:hAnsiTheme="majorBidi" w:cstheme="majorBidi"/>
          <w:shd w:val="clear" w:color="auto" w:fill="FFFFFF"/>
        </w:rPr>
        <w:t>doi:</w:t>
      </w:r>
      <w:r w:rsidRPr="007C2FFC">
        <w:rPr>
          <w:rFonts w:asciiTheme="majorBidi" w:hAnsiTheme="majorBidi" w:cstheme="majorBidi"/>
        </w:rPr>
        <w:t xml:space="preserve"> https://doi.org/10.1111/j.1475-6773.2005.00395.x</w:t>
      </w:r>
    </w:p>
    <w:p w14:paraId="62004394" w14:textId="69C3374A" w:rsidR="008E110E" w:rsidRPr="007C2FFC" w:rsidRDefault="004E59F4" w:rsidP="00716A4B">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Cheraghi-Sohi S, Hole AR, Mead N, McDonald R, Whalley D, Bower P, </w:t>
      </w:r>
      <w:r w:rsidR="000C0197">
        <w:rPr>
          <w:rFonts w:asciiTheme="majorBidi" w:hAnsiTheme="majorBidi" w:cstheme="majorBidi"/>
          <w:shd w:val="clear" w:color="auto" w:fill="FFFFFF"/>
        </w:rPr>
        <w:t>et al.</w:t>
      </w:r>
      <w:r w:rsidRPr="007C2FFC">
        <w:rPr>
          <w:rFonts w:asciiTheme="majorBidi" w:hAnsiTheme="majorBidi" w:cstheme="majorBidi"/>
          <w:shd w:val="clear" w:color="auto" w:fill="FFFFFF"/>
        </w:rPr>
        <w:t xml:space="preserve"> What patients want from primary care consultations: </w:t>
      </w:r>
      <w:r w:rsidR="00822516" w:rsidRPr="007C2FFC">
        <w:rPr>
          <w:rFonts w:asciiTheme="majorBidi" w:hAnsiTheme="majorBidi" w:cstheme="majorBidi"/>
          <w:shd w:val="clear" w:color="auto" w:fill="FFFFFF"/>
        </w:rPr>
        <w:t>a</w:t>
      </w:r>
      <w:r w:rsidRPr="007C2FFC">
        <w:rPr>
          <w:rFonts w:asciiTheme="majorBidi" w:hAnsiTheme="majorBidi" w:cstheme="majorBidi"/>
          <w:shd w:val="clear" w:color="auto" w:fill="FFFFFF"/>
        </w:rPr>
        <w:t xml:space="preserve"> discrete choice experiment to identify patients’ priorities. Ann Fam Med. 2008;6(2):107-15. </w:t>
      </w:r>
      <w:r w:rsidRPr="007C2FFC">
        <w:rPr>
          <w:rFonts w:asciiTheme="majorBidi" w:hAnsiTheme="majorBidi" w:cstheme="majorBidi"/>
        </w:rPr>
        <w:t>doi:10.1370/afm.816.</w:t>
      </w:r>
    </w:p>
    <w:p w14:paraId="1FB53252" w14:textId="21E80589" w:rsidR="009C35F9" w:rsidRPr="007C2FFC" w:rsidRDefault="009C35F9" w:rsidP="009C35F9">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Cassel CK. The patient-physician covenant: </w:t>
      </w:r>
      <w:r w:rsidR="00822516" w:rsidRPr="007C2FFC">
        <w:rPr>
          <w:rFonts w:asciiTheme="majorBidi" w:hAnsiTheme="majorBidi" w:cstheme="majorBidi"/>
          <w:shd w:val="clear" w:color="auto" w:fill="FFFFFF"/>
        </w:rPr>
        <w:t>a</w:t>
      </w:r>
      <w:r w:rsidRPr="007C2FFC">
        <w:rPr>
          <w:rFonts w:asciiTheme="majorBidi" w:hAnsiTheme="majorBidi" w:cstheme="majorBidi"/>
          <w:shd w:val="clear" w:color="auto" w:fill="FFFFFF"/>
        </w:rPr>
        <w:t xml:space="preserve">n affirmation of Asklepios. Ann Intern Med. 1996;124(6):604-6. </w:t>
      </w:r>
      <w:r w:rsidRPr="007C2FFC">
        <w:rPr>
          <w:rFonts w:asciiTheme="majorBidi" w:hAnsiTheme="majorBidi" w:cstheme="majorBidi"/>
        </w:rPr>
        <w:t>doi:10.7326/0003-4819-124-6-199603150-00010</w:t>
      </w:r>
      <w:r w:rsidR="00822516" w:rsidRPr="007C2FFC">
        <w:rPr>
          <w:rFonts w:asciiTheme="majorBidi" w:hAnsiTheme="majorBidi" w:cstheme="majorBidi"/>
        </w:rPr>
        <w:t>.</w:t>
      </w:r>
    </w:p>
    <w:p w14:paraId="67B48339" w14:textId="7B44EBC3" w:rsidR="00822516" w:rsidRPr="007C2FFC" w:rsidRDefault="00822516" w:rsidP="00822516">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Orme-Smith A, Spicer J. Ethics in general practice: a practical handbook for personal development. </w:t>
      </w:r>
      <w:r w:rsidRPr="007C2FFC">
        <w:rPr>
          <w:rFonts w:asciiTheme="majorBidi" w:hAnsiTheme="majorBidi" w:cstheme="majorBidi"/>
        </w:rPr>
        <w:t xml:space="preserve">Abingdon: </w:t>
      </w:r>
      <w:r w:rsidRPr="007C2FFC">
        <w:rPr>
          <w:rFonts w:asciiTheme="majorBidi" w:hAnsiTheme="majorBidi" w:cstheme="majorBidi"/>
          <w:shd w:val="clear" w:color="auto" w:fill="FFFFFF"/>
        </w:rPr>
        <w:t>Radcliffe Publishing; 2001.</w:t>
      </w:r>
    </w:p>
    <w:p w14:paraId="1E159798" w14:textId="02D82F1E" w:rsidR="00822516" w:rsidRPr="007C2FFC" w:rsidRDefault="00822516" w:rsidP="00822516">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Paterson R. The good doctor: what patients want. Auckland: Auckland University Press; 2013.</w:t>
      </w:r>
    </w:p>
    <w:p w14:paraId="3A94491F" w14:textId="26818536" w:rsidR="007422FA" w:rsidRPr="007C2FFC" w:rsidRDefault="007422FA" w:rsidP="007422FA">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Notzer N, Soffer S, Aronson M. Traits of the ‘ideal physician’ as perceived by medical students and faculty. Med Teach. 1988;10(2):181-9. doi: </w:t>
      </w:r>
      <w:hyperlink r:id="rId13" w:history="1">
        <w:r w:rsidR="00167F5A" w:rsidRPr="007C2FFC">
          <w:rPr>
            <w:rStyle w:val="Hyperlink"/>
            <w:rFonts w:asciiTheme="majorBidi" w:hAnsiTheme="majorBidi" w:cstheme="majorBidi"/>
            <w:color w:val="auto"/>
            <w:u w:val="none"/>
          </w:rPr>
          <w:t>https://doi.org/10.3109/01421598809010541</w:t>
        </w:r>
      </w:hyperlink>
      <w:r w:rsidR="00167F5A" w:rsidRPr="007C2FFC">
        <w:rPr>
          <w:rFonts w:asciiTheme="majorBidi" w:hAnsiTheme="majorBidi" w:cstheme="majorBidi"/>
        </w:rPr>
        <w:t>.</w:t>
      </w:r>
    </w:p>
    <w:p w14:paraId="6EF7057C" w14:textId="77777777" w:rsidR="00B40D4C" w:rsidRPr="007C2FFC" w:rsidRDefault="00167F5A" w:rsidP="00B40D4C">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Jung HP, Wensing M, Grol R. What makes a good general practitioner: do patients and doctors have different views?. Br J Gen Pract. 1997;47(425):805-9. </w:t>
      </w:r>
      <w:r w:rsidRPr="007C2FFC">
        <w:rPr>
          <w:rFonts w:asciiTheme="majorBidi" w:hAnsiTheme="majorBidi" w:cstheme="majorBidi"/>
        </w:rPr>
        <w:t>doi: 10.1186/1472-6963-4-26.</w:t>
      </w:r>
    </w:p>
    <w:p w14:paraId="0757D8EF" w14:textId="7974F7FE" w:rsidR="0026099F" w:rsidRPr="007C2FFC" w:rsidRDefault="0026099F" w:rsidP="00B40D4C">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Rothenfluh F, Schulz PJ. Physician rating websites: </w:t>
      </w:r>
      <w:r w:rsidR="00B40D4C" w:rsidRPr="007C2FFC">
        <w:rPr>
          <w:rFonts w:asciiTheme="majorBidi" w:hAnsiTheme="majorBidi" w:cstheme="majorBidi"/>
          <w:shd w:val="clear" w:color="auto" w:fill="FFFFFF"/>
        </w:rPr>
        <w:t>w</w:t>
      </w:r>
      <w:r w:rsidRPr="007C2FFC">
        <w:rPr>
          <w:rFonts w:asciiTheme="majorBidi" w:hAnsiTheme="majorBidi" w:cstheme="majorBidi"/>
          <w:shd w:val="clear" w:color="auto" w:fill="FFFFFF"/>
        </w:rPr>
        <w:t xml:space="preserve">hat aspects are important to identify a good doctor, and are patients capable of assessing them? A mixed-methods approach including physicians’ and health care consumers’ perspectives. </w:t>
      </w:r>
      <w:r w:rsidR="00B40D4C" w:rsidRPr="007C2FFC">
        <w:rPr>
          <w:rFonts w:asciiTheme="majorBidi" w:hAnsiTheme="majorBidi" w:cstheme="majorBidi"/>
          <w:shd w:val="clear" w:color="auto" w:fill="FFFFFF"/>
        </w:rPr>
        <w:t>J Med Internet Res</w:t>
      </w:r>
      <w:r w:rsidRPr="007C2FFC">
        <w:rPr>
          <w:rFonts w:asciiTheme="majorBidi" w:hAnsiTheme="majorBidi" w:cstheme="majorBidi"/>
          <w:shd w:val="clear" w:color="auto" w:fill="FFFFFF"/>
        </w:rPr>
        <w:t>. 2017;19(5):e127.</w:t>
      </w:r>
      <w:r w:rsidR="00B40D4C" w:rsidRPr="007C2FFC">
        <w:rPr>
          <w:rFonts w:asciiTheme="majorBidi" w:hAnsiTheme="majorBidi" w:cstheme="majorBidi"/>
          <w:shd w:val="clear" w:color="auto" w:fill="FFFFFF"/>
        </w:rPr>
        <w:t xml:space="preserve"> </w:t>
      </w:r>
      <w:r w:rsidR="00446FD0">
        <w:rPr>
          <w:rFonts w:asciiTheme="majorBidi" w:hAnsiTheme="majorBidi" w:cstheme="majorBidi"/>
        </w:rPr>
        <w:t>doi</w:t>
      </w:r>
      <w:r w:rsidR="00B40D4C" w:rsidRPr="007C2FFC">
        <w:rPr>
          <w:rFonts w:asciiTheme="majorBidi" w:hAnsiTheme="majorBidi" w:cstheme="majorBidi"/>
        </w:rPr>
        <w:t>: 10.2196/jmir.6875.</w:t>
      </w:r>
    </w:p>
    <w:p w14:paraId="31F97597" w14:textId="465B56E0" w:rsidR="00B40D4C" w:rsidRPr="007C2FFC" w:rsidRDefault="00B40D4C" w:rsidP="00B40D4C">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rPr>
        <w:t>Dopelt K, Urkin J, Yahav Z, Bachner Y, Davidovitch N. Physicians’ perceptions of the virtues of the “good doctor”. Society and Welfare. 2016; 36(3-4): 463-476. [in Hebrew]</w:t>
      </w:r>
    </w:p>
    <w:p w14:paraId="3920B3A1" w14:textId="23467954" w:rsidR="001B1FB8" w:rsidRPr="007C2FFC" w:rsidRDefault="001B1FB8" w:rsidP="001B1FB8">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lastRenderedPageBreak/>
        <w:t>Zolnierek KB, DiMatteo MR. Physician communication and patient adherence to treatment: a meta-analysis. Med Care. 2009;47(8):826</w:t>
      </w:r>
      <w:r w:rsidR="00AF0C92">
        <w:rPr>
          <w:rFonts w:asciiTheme="majorBidi" w:hAnsiTheme="majorBidi" w:cstheme="majorBidi"/>
          <w:shd w:val="clear" w:color="auto" w:fill="FFFFFF"/>
        </w:rPr>
        <w:t>-34</w:t>
      </w:r>
      <w:r w:rsidRPr="007C2FFC">
        <w:rPr>
          <w:rFonts w:asciiTheme="majorBidi" w:hAnsiTheme="majorBidi" w:cstheme="majorBidi"/>
          <w:shd w:val="clear" w:color="auto" w:fill="FFFFFF"/>
        </w:rPr>
        <w:t xml:space="preserve">. </w:t>
      </w:r>
      <w:r w:rsidRPr="007C2FFC">
        <w:rPr>
          <w:rFonts w:asciiTheme="majorBidi" w:hAnsiTheme="majorBidi" w:cstheme="majorBidi"/>
        </w:rPr>
        <w:t>doi: 10.1097/MLR.0b013e31819a5acc</w:t>
      </w:r>
      <w:r w:rsidR="0038335C" w:rsidRPr="007C2FFC">
        <w:rPr>
          <w:rFonts w:asciiTheme="majorBidi" w:hAnsiTheme="majorBidi" w:cstheme="majorBidi"/>
        </w:rPr>
        <w:t>.</w:t>
      </w:r>
    </w:p>
    <w:p w14:paraId="48805ABF" w14:textId="6DF96048" w:rsidR="0038335C" w:rsidRPr="007C2FFC" w:rsidRDefault="0038335C" w:rsidP="0038335C">
      <w:pPr>
        <w:pStyle w:val="ListParagraph"/>
        <w:numPr>
          <w:ilvl w:val="0"/>
          <w:numId w:val="6"/>
        </w:numPr>
        <w:autoSpaceDE w:val="0"/>
        <w:autoSpaceDN w:val="0"/>
        <w:bidi w:val="0"/>
        <w:adjustRightInd w:val="0"/>
        <w:spacing w:after="180" w:line="240" w:lineRule="auto"/>
        <w:jc w:val="both"/>
        <w:rPr>
          <w:rFonts w:asciiTheme="majorBidi" w:hAnsiTheme="majorBidi" w:cstheme="majorBidi"/>
        </w:rPr>
      </w:pPr>
      <w:r w:rsidRPr="007C2FFC">
        <w:rPr>
          <w:rFonts w:asciiTheme="majorBidi" w:hAnsiTheme="majorBidi" w:cstheme="majorBidi"/>
        </w:rPr>
        <w:t xml:space="preserve">American Medical Association. AMA principles of medical ethics. 2001. </w:t>
      </w:r>
      <w:hyperlink r:id="rId14" w:history="1">
        <w:r w:rsidRPr="007C2FFC">
          <w:rPr>
            <w:rStyle w:val="Hyperlink"/>
            <w:rFonts w:asciiTheme="majorBidi" w:hAnsiTheme="majorBidi" w:cstheme="majorBidi"/>
            <w:color w:val="auto"/>
            <w:u w:val="none"/>
          </w:rPr>
          <w:t>https://www.ama-assn.org/sites/ama-assn.org/files/corp/media-browser/principles-of-medical-ethics.pdf</w:t>
        </w:r>
      </w:hyperlink>
      <w:r w:rsidRPr="007C2FFC">
        <w:rPr>
          <w:rFonts w:asciiTheme="majorBidi" w:hAnsiTheme="majorBidi" w:cstheme="majorBidi"/>
        </w:rPr>
        <w:t>. A</w:t>
      </w:r>
      <w:r w:rsidRPr="007C2FFC">
        <w:rPr>
          <w:rFonts w:asciiTheme="majorBidi" w:hAnsiTheme="majorBidi" w:cstheme="majorBidi"/>
          <w:shd w:val="clear" w:color="auto" w:fill="FFFFFF"/>
        </w:rPr>
        <w:t xml:space="preserve">ccessed 27 </w:t>
      </w:r>
      <w:commentRangeStart w:id="71"/>
      <w:r w:rsidR="002E4E08" w:rsidRPr="007C2FFC">
        <w:rPr>
          <w:rFonts w:asciiTheme="majorBidi" w:hAnsiTheme="majorBidi" w:cstheme="majorBidi"/>
          <w:shd w:val="clear" w:color="auto" w:fill="FFFFFF"/>
        </w:rPr>
        <w:t>August</w:t>
      </w:r>
      <w:commentRangeEnd w:id="71"/>
      <w:r w:rsidR="002E4E08" w:rsidRPr="007C2FFC">
        <w:rPr>
          <w:rStyle w:val="CommentReference"/>
          <w:rFonts w:asciiTheme="majorBidi" w:hAnsiTheme="majorBidi" w:cstheme="majorBidi"/>
          <w:sz w:val="24"/>
          <w:szCs w:val="24"/>
        </w:rPr>
        <w:commentReference w:id="71"/>
      </w:r>
      <w:r w:rsidRPr="007C2FFC">
        <w:rPr>
          <w:rFonts w:asciiTheme="majorBidi" w:hAnsiTheme="majorBidi" w:cstheme="majorBidi"/>
          <w:shd w:val="clear" w:color="auto" w:fill="FFFFFF"/>
        </w:rPr>
        <w:t xml:space="preserve"> 2019.</w:t>
      </w:r>
    </w:p>
    <w:p w14:paraId="2FC8E184" w14:textId="2617C864" w:rsidR="0038335C" w:rsidRPr="007C2FFC" w:rsidRDefault="002E4E08" w:rsidP="0038335C">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Longo MF, Cohen DR, Hood K, Edwards A, Robling M, Elwyn G, </w:t>
      </w:r>
      <w:r w:rsidR="000C0197">
        <w:rPr>
          <w:rFonts w:asciiTheme="majorBidi" w:hAnsiTheme="majorBidi" w:cstheme="majorBidi"/>
          <w:shd w:val="clear" w:color="auto" w:fill="FFFFFF"/>
        </w:rPr>
        <w:t>et al.</w:t>
      </w:r>
      <w:r w:rsidRPr="007C2FFC">
        <w:rPr>
          <w:rFonts w:asciiTheme="majorBidi" w:hAnsiTheme="majorBidi" w:cstheme="majorBidi"/>
          <w:shd w:val="clear" w:color="auto" w:fill="FFFFFF"/>
        </w:rPr>
        <w:t xml:space="preserve"> Involving patients in primary care consultations: assessing preferences using discrete choice experiments. Br J Gen Pract. 2006;56(522):35-42.</w:t>
      </w:r>
    </w:p>
    <w:p w14:paraId="7D9F337F" w14:textId="0BAEE104" w:rsidR="00EF302A" w:rsidRPr="007C2FFC" w:rsidRDefault="00EF302A" w:rsidP="00EF302A">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Schattner A, Rudin D, Jellin N. Good physicians from the perspective of their patients. BMC Health Serv Res. 2004;4(1):26. doi: </w:t>
      </w:r>
      <w:r w:rsidRPr="007C2FFC">
        <w:rPr>
          <w:rFonts w:asciiTheme="majorBidi" w:hAnsiTheme="majorBidi" w:cstheme="majorBidi"/>
        </w:rPr>
        <w:t>http://www.biomedcentral.com/1472-6963/4/26.</w:t>
      </w:r>
      <w:r w:rsidRPr="007C2FFC">
        <w:rPr>
          <w:rFonts w:asciiTheme="majorBidi" w:hAnsiTheme="majorBidi" w:cstheme="majorBidi"/>
          <w:shd w:val="clear" w:color="auto" w:fill="FFFFFF"/>
        </w:rPr>
        <w:t> </w:t>
      </w:r>
    </w:p>
    <w:p w14:paraId="4EFAFC11" w14:textId="65E34B70" w:rsidR="008E773B" w:rsidRPr="007C2FFC" w:rsidRDefault="008E773B" w:rsidP="008E773B">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Emmert M, Meier F, Heider AK, Dürr C, Sander U. What do patients say about their physicians? An analysis of 3000 narrative comments posted on a German physician rating website. Health Policy. 2014;118(1):66-73. </w:t>
      </w:r>
      <w:r w:rsidRPr="007C2FFC">
        <w:rPr>
          <w:rFonts w:asciiTheme="majorBidi" w:hAnsiTheme="majorBidi" w:cstheme="majorBidi"/>
        </w:rPr>
        <w:t>doi: 10.1016/j.healthpol.2014.04.015</w:t>
      </w:r>
    </w:p>
    <w:p w14:paraId="5BD1E293" w14:textId="3509B05C" w:rsidR="008E773B" w:rsidRPr="007C2FFC" w:rsidRDefault="00A4271E" w:rsidP="00A4271E">
      <w:pPr>
        <w:pStyle w:val="ListParagraph"/>
        <w:numPr>
          <w:ilvl w:val="0"/>
          <w:numId w:val="6"/>
        </w:numPr>
        <w:autoSpaceDE w:val="0"/>
        <w:autoSpaceDN w:val="0"/>
        <w:bidi w:val="0"/>
        <w:adjustRightInd w:val="0"/>
        <w:spacing w:after="180" w:line="240" w:lineRule="auto"/>
        <w:jc w:val="both"/>
        <w:rPr>
          <w:rFonts w:asciiTheme="majorBidi" w:hAnsiTheme="majorBidi" w:cstheme="majorBidi"/>
        </w:rPr>
      </w:pPr>
      <w:r w:rsidRPr="007C2FFC">
        <w:rPr>
          <w:rFonts w:asciiTheme="majorBidi" w:hAnsiTheme="majorBidi" w:cstheme="majorBidi"/>
        </w:rPr>
        <w:t xml:space="preserve">Kenny N. Searching for doctor good: virtues for the twenty-first century. In: Kenny, N, Shelton W, editors. Lost virtue: Professional character development in medical education: advances in bioethics, </w:t>
      </w:r>
      <w:commentRangeStart w:id="72"/>
      <w:r w:rsidRPr="007C2FFC">
        <w:rPr>
          <w:rFonts w:asciiTheme="majorBidi" w:hAnsiTheme="majorBidi" w:cstheme="majorBidi"/>
        </w:rPr>
        <w:t>10,</w:t>
      </w:r>
      <w:commentRangeEnd w:id="72"/>
      <w:r w:rsidRPr="007C2FFC">
        <w:rPr>
          <w:rStyle w:val="CommentReference"/>
          <w:rFonts w:asciiTheme="majorBidi" w:hAnsiTheme="majorBidi" w:cstheme="majorBidi"/>
          <w:sz w:val="24"/>
          <w:szCs w:val="24"/>
        </w:rPr>
        <w:commentReference w:id="72"/>
      </w:r>
      <w:r w:rsidRPr="007C2FFC">
        <w:rPr>
          <w:rFonts w:asciiTheme="majorBidi" w:hAnsiTheme="majorBidi" w:cstheme="majorBidi"/>
        </w:rPr>
        <w:t xml:space="preserve"> 2006. p. 211-233. https://doi.org/10.1016/S1479-3709(06)10011-4</w:t>
      </w:r>
      <w:r w:rsidR="008E773B" w:rsidRPr="007C2FFC">
        <w:rPr>
          <w:rFonts w:asciiTheme="majorBidi" w:hAnsiTheme="majorBidi" w:cstheme="majorBidi"/>
        </w:rPr>
        <w:t>.</w:t>
      </w:r>
    </w:p>
    <w:p w14:paraId="1ED674F6" w14:textId="77777777" w:rsidR="00841622" w:rsidRPr="007C2FFC" w:rsidRDefault="008E773B" w:rsidP="00841622">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Emmert M, Meier F, Pisch F, Sander U. Physician choice making and characteristics associated with using physician-rating websites: cross-sectional study. </w:t>
      </w:r>
      <w:r w:rsidR="0060502C" w:rsidRPr="007C2FFC">
        <w:rPr>
          <w:rFonts w:asciiTheme="majorBidi" w:hAnsiTheme="majorBidi" w:cstheme="majorBidi"/>
          <w:shd w:val="clear" w:color="auto" w:fill="FFFFFF"/>
        </w:rPr>
        <w:t>J Med Internet Res</w:t>
      </w:r>
      <w:r w:rsidRPr="007C2FFC">
        <w:rPr>
          <w:rFonts w:asciiTheme="majorBidi" w:hAnsiTheme="majorBidi" w:cstheme="majorBidi"/>
          <w:shd w:val="clear" w:color="auto" w:fill="FFFFFF"/>
        </w:rPr>
        <w:t>. 2013;15(8):e187</w:t>
      </w:r>
      <w:r w:rsidRPr="007C2FFC">
        <w:rPr>
          <w:rFonts w:asciiTheme="majorBidi" w:hAnsiTheme="majorBidi" w:cstheme="majorBidi"/>
        </w:rPr>
        <w:t>. doi: 10.2196/jmir.2702</w:t>
      </w:r>
      <w:r w:rsidR="00841622" w:rsidRPr="007C2FFC">
        <w:rPr>
          <w:rFonts w:asciiTheme="majorBidi" w:hAnsiTheme="majorBidi" w:cstheme="majorBidi"/>
        </w:rPr>
        <w:t>.</w:t>
      </w:r>
    </w:p>
    <w:p w14:paraId="1696C52C" w14:textId="001B22BE" w:rsidR="00841622" w:rsidRPr="007C2FFC" w:rsidRDefault="00841622" w:rsidP="00841622">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Jung HP, Baerveldt C, Olesen F, Grol R, Wensing M. Patient characteristics as predictors of primary health care preferences: a systematic literature analysis. Health Expect. 2003;6(2):160-81. </w:t>
      </w:r>
      <w:r w:rsidRPr="007C2FFC">
        <w:rPr>
          <w:rFonts w:asciiTheme="majorBidi" w:hAnsiTheme="majorBidi" w:cstheme="majorBidi"/>
        </w:rPr>
        <w:t>doi: 10.1046/j.1369-6513.2003.00221.x</w:t>
      </w:r>
      <w:r w:rsidR="007C2FFC">
        <w:rPr>
          <w:rFonts w:asciiTheme="majorBidi" w:hAnsiTheme="majorBidi" w:cstheme="majorBidi"/>
        </w:rPr>
        <w:t>.</w:t>
      </w:r>
    </w:p>
    <w:p w14:paraId="5D173D49" w14:textId="2108505D" w:rsidR="00841622" w:rsidRPr="007C2FFC" w:rsidRDefault="00A4271E" w:rsidP="00841622">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Little P, Everitt H, Williamson I, Warner G, Moore M, Gould C, </w:t>
      </w:r>
      <w:r w:rsidR="000C0197">
        <w:rPr>
          <w:rFonts w:asciiTheme="majorBidi" w:hAnsiTheme="majorBidi" w:cstheme="majorBidi"/>
          <w:shd w:val="clear" w:color="auto" w:fill="FFFFFF"/>
        </w:rPr>
        <w:t>et al.</w:t>
      </w:r>
      <w:r w:rsidRPr="007C2FFC">
        <w:rPr>
          <w:rFonts w:asciiTheme="majorBidi" w:hAnsiTheme="majorBidi" w:cstheme="majorBidi"/>
          <w:shd w:val="clear" w:color="auto" w:fill="FFFFFF"/>
        </w:rPr>
        <w:t xml:space="preserve"> Preferences of patients for patient-cent</w:t>
      </w:r>
      <w:r w:rsidR="00AF0C92">
        <w:rPr>
          <w:rFonts w:asciiTheme="majorBidi" w:hAnsiTheme="majorBidi" w:cstheme="majorBidi"/>
          <w:shd w:val="clear" w:color="auto" w:fill="FFFFFF"/>
        </w:rPr>
        <w:t>e</w:t>
      </w:r>
      <w:r w:rsidRPr="007C2FFC">
        <w:rPr>
          <w:rFonts w:asciiTheme="majorBidi" w:hAnsiTheme="majorBidi" w:cstheme="majorBidi"/>
          <w:shd w:val="clear" w:color="auto" w:fill="FFFFFF"/>
        </w:rPr>
        <w:t>red approach to consultation in primary care: observational study. BMJ. 2001;322</w:t>
      </w:r>
      <w:r w:rsidR="00AF0C92">
        <w:rPr>
          <w:rFonts w:asciiTheme="majorBidi" w:hAnsiTheme="majorBidi" w:cstheme="majorBidi"/>
          <w:shd w:val="clear" w:color="auto" w:fill="FFFFFF"/>
        </w:rPr>
        <w:t>:1-7</w:t>
      </w:r>
      <w:r w:rsidRPr="007C2FFC">
        <w:rPr>
          <w:rFonts w:asciiTheme="majorBidi" w:hAnsiTheme="majorBidi" w:cstheme="majorBidi"/>
          <w:shd w:val="clear" w:color="auto" w:fill="FFFFFF"/>
        </w:rPr>
        <w:t xml:space="preserve">. </w:t>
      </w:r>
      <w:r w:rsidRPr="007C2FFC">
        <w:rPr>
          <w:rFonts w:asciiTheme="majorBidi" w:hAnsiTheme="majorBidi" w:cstheme="majorBidi"/>
        </w:rPr>
        <w:t>doi: 10.1136/bmj.322.7284.468</w:t>
      </w:r>
      <w:r w:rsidR="00AC28D8" w:rsidRPr="007C2FFC">
        <w:rPr>
          <w:rFonts w:asciiTheme="majorBidi" w:hAnsiTheme="majorBidi" w:cstheme="majorBidi"/>
        </w:rPr>
        <w:t>.</w:t>
      </w:r>
    </w:p>
    <w:p w14:paraId="54B1498A" w14:textId="43D5B925" w:rsidR="00AC28D8" w:rsidRPr="007C2FFC" w:rsidRDefault="00AC28D8" w:rsidP="00AC28D8">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rPr>
        <w:t>Parsons T. The Social</w:t>
      </w:r>
      <w:r w:rsidRPr="007C2FFC">
        <w:rPr>
          <w:rFonts w:asciiTheme="majorBidi" w:hAnsiTheme="majorBidi" w:cstheme="majorBidi"/>
          <w:rtl/>
        </w:rPr>
        <w:t xml:space="preserve"> </w:t>
      </w:r>
      <w:r w:rsidRPr="007C2FFC">
        <w:rPr>
          <w:rFonts w:asciiTheme="majorBidi" w:hAnsiTheme="majorBidi" w:cstheme="majorBidi"/>
        </w:rPr>
        <w:t>System.</w:t>
      </w:r>
      <w:r w:rsidRPr="007C2FFC">
        <w:rPr>
          <w:rFonts w:asciiTheme="majorBidi" w:hAnsiTheme="majorBidi" w:cstheme="majorBidi"/>
          <w:rtl/>
        </w:rPr>
        <w:t xml:space="preserve"> </w:t>
      </w:r>
      <w:r w:rsidRPr="007C2FFC">
        <w:rPr>
          <w:rFonts w:asciiTheme="majorBidi" w:hAnsiTheme="majorBidi" w:cstheme="majorBidi"/>
        </w:rPr>
        <w:t>Glencoe: Free Press; 1951.</w:t>
      </w:r>
    </w:p>
    <w:p w14:paraId="792CAA50" w14:textId="79B9BCC1" w:rsidR="00AC28D8" w:rsidRPr="007C2FFC" w:rsidRDefault="00AC28D8" w:rsidP="00AC28D8">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Moore J. A consideration of the qualities of a ‘good’ doctor with some help from the humanities. Br J Gen Pract. 2009;59(558):58-61. </w:t>
      </w:r>
      <w:r w:rsidRPr="007C2FFC">
        <w:rPr>
          <w:rFonts w:asciiTheme="majorBidi" w:hAnsiTheme="majorBidi" w:cstheme="majorBidi"/>
        </w:rPr>
        <w:t>doi: 10.3399/bjgp09X394950</w:t>
      </w:r>
      <w:r w:rsidR="0036351E" w:rsidRPr="007C2FFC">
        <w:rPr>
          <w:rFonts w:asciiTheme="majorBidi" w:hAnsiTheme="majorBidi" w:cstheme="majorBidi"/>
        </w:rPr>
        <w:t>.</w:t>
      </w:r>
    </w:p>
    <w:p w14:paraId="25A97374" w14:textId="55A92E89" w:rsidR="0036351E" w:rsidRPr="007C2FFC" w:rsidRDefault="0036351E" w:rsidP="0036351E">
      <w:pPr>
        <w:pStyle w:val="ListParagraph"/>
        <w:numPr>
          <w:ilvl w:val="0"/>
          <w:numId w:val="6"/>
        </w:numPr>
        <w:autoSpaceDE w:val="0"/>
        <w:autoSpaceDN w:val="0"/>
        <w:bidi w:val="0"/>
        <w:adjustRightInd w:val="0"/>
        <w:spacing w:after="180" w:line="240" w:lineRule="auto"/>
        <w:jc w:val="both"/>
        <w:rPr>
          <w:rFonts w:asciiTheme="majorBidi" w:hAnsiTheme="majorBidi" w:cstheme="majorBidi"/>
        </w:rPr>
      </w:pPr>
      <w:r w:rsidRPr="007C2FFC">
        <w:rPr>
          <w:rFonts w:asciiTheme="majorBidi" w:hAnsiTheme="majorBidi" w:cstheme="majorBidi"/>
        </w:rPr>
        <w:t xml:space="preserve">Lupton, D. Medicine as culture and illness: disease and the body in Western societies. London: Sage; </w:t>
      </w:r>
      <w:commentRangeStart w:id="73"/>
      <w:r w:rsidRPr="007C2FFC">
        <w:rPr>
          <w:rFonts w:asciiTheme="majorBidi" w:hAnsiTheme="majorBidi" w:cstheme="majorBidi"/>
        </w:rPr>
        <w:t>1994</w:t>
      </w:r>
      <w:commentRangeEnd w:id="73"/>
      <w:r w:rsidR="00F16C29" w:rsidRPr="007C2FFC">
        <w:rPr>
          <w:rStyle w:val="CommentReference"/>
          <w:rFonts w:asciiTheme="majorBidi" w:hAnsiTheme="majorBidi" w:cstheme="majorBidi"/>
          <w:sz w:val="24"/>
          <w:szCs w:val="24"/>
        </w:rPr>
        <w:commentReference w:id="73"/>
      </w:r>
      <w:r w:rsidRPr="007C2FFC">
        <w:rPr>
          <w:rFonts w:asciiTheme="majorBidi" w:hAnsiTheme="majorBidi" w:cstheme="majorBidi"/>
        </w:rPr>
        <w:t>.</w:t>
      </w:r>
    </w:p>
    <w:p w14:paraId="658B2223" w14:textId="0F3CBD8A" w:rsidR="0036351E" w:rsidRPr="007C2FFC" w:rsidRDefault="00DB4CDC" w:rsidP="0036351E">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 xml:space="preserve">Adamson C. Existential and clinical uncertainty in the medical encounter: an idiographic account of an illness trajectory defined by Inflammatory Bowel Disease and Avascular Necrosis. Sociol Health Illn. 1997;19(2):133-59. </w:t>
      </w:r>
      <w:r w:rsidR="007C2FFC">
        <w:rPr>
          <w:rFonts w:asciiTheme="majorBidi" w:hAnsiTheme="majorBidi" w:cstheme="majorBidi"/>
          <w:shd w:val="clear" w:color="auto" w:fill="FFFFFF"/>
        </w:rPr>
        <w:t>d</w:t>
      </w:r>
      <w:r w:rsidRPr="007C2FFC">
        <w:rPr>
          <w:rFonts w:asciiTheme="majorBidi" w:hAnsiTheme="majorBidi" w:cstheme="majorBidi"/>
          <w:shd w:val="clear" w:color="auto" w:fill="FFFFFF"/>
        </w:rPr>
        <w:t xml:space="preserve">oi: </w:t>
      </w:r>
      <w:hyperlink r:id="rId15" w:history="1">
        <w:r w:rsidR="003C0E64" w:rsidRPr="007C2FFC">
          <w:rPr>
            <w:rStyle w:val="Hyperlink"/>
            <w:rFonts w:asciiTheme="majorBidi" w:hAnsiTheme="majorBidi" w:cstheme="majorBidi"/>
            <w:color w:val="auto"/>
            <w:u w:val="none"/>
          </w:rPr>
          <w:t>https://doi.org/10.1111/1467-9566.ep10934391</w:t>
        </w:r>
      </w:hyperlink>
      <w:r w:rsidR="003C0E64" w:rsidRPr="007C2FFC">
        <w:rPr>
          <w:rFonts w:asciiTheme="majorBidi" w:hAnsiTheme="majorBidi" w:cstheme="majorBidi"/>
        </w:rPr>
        <w:t>.</w:t>
      </w:r>
    </w:p>
    <w:p w14:paraId="7E4F14E1" w14:textId="747D94D4" w:rsidR="003C0E64" w:rsidRPr="007C2FFC" w:rsidRDefault="003C0E64" w:rsidP="003C0E64">
      <w:pPr>
        <w:pStyle w:val="ListParagraph"/>
        <w:numPr>
          <w:ilvl w:val="0"/>
          <w:numId w:val="6"/>
        </w:numPr>
        <w:bidi w:val="0"/>
        <w:spacing w:after="180" w:line="240" w:lineRule="auto"/>
        <w:rPr>
          <w:rFonts w:asciiTheme="majorBidi" w:hAnsiTheme="majorBidi" w:cstheme="majorBidi"/>
        </w:rPr>
      </w:pPr>
      <w:r w:rsidRPr="007C2FFC">
        <w:rPr>
          <w:rFonts w:asciiTheme="majorBidi" w:hAnsiTheme="majorBidi" w:cstheme="majorBidi"/>
          <w:shd w:val="clear" w:color="auto" w:fill="FFFFFF"/>
        </w:rPr>
        <w:t>Dopelt K, Davidovitch N, Yahav Z, Urkin J, Bachner YG. Reducing health disparities: the social role of medical schools. Medical teacher. 2014;36(6):</w:t>
      </w:r>
      <w:r w:rsidR="003377C8" w:rsidRPr="003377C8">
        <w:rPr>
          <w:rFonts w:asciiTheme="majorBidi" w:hAnsiTheme="majorBidi" w:cstheme="majorBidi"/>
        </w:rPr>
        <w:t xml:space="preserve"> </w:t>
      </w:r>
      <w:r w:rsidR="003377C8" w:rsidRPr="00EE0EF3">
        <w:rPr>
          <w:rFonts w:asciiTheme="majorBidi" w:hAnsiTheme="majorBidi" w:cstheme="majorBidi"/>
        </w:rPr>
        <w:t>495-504</w:t>
      </w:r>
      <w:r w:rsidRPr="007C2FFC">
        <w:rPr>
          <w:rFonts w:asciiTheme="majorBidi" w:hAnsiTheme="majorBidi" w:cstheme="majorBidi"/>
          <w:shd w:val="clear" w:color="auto" w:fill="FFFFFF"/>
        </w:rPr>
        <w:t xml:space="preserve">. </w:t>
      </w:r>
      <w:r w:rsidRPr="007C2FFC">
        <w:rPr>
          <w:rFonts w:asciiTheme="majorBidi" w:hAnsiTheme="majorBidi" w:cstheme="majorBidi"/>
        </w:rPr>
        <w:t>doi: 10.3109/0142159X.2014.891006.</w:t>
      </w:r>
    </w:p>
    <w:p w14:paraId="35CD29B7" w14:textId="72DC3052" w:rsidR="003C0E64" w:rsidRPr="007C2FFC" w:rsidRDefault="003C0E64" w:rsidP="003C0E64">
      <w:pPr>
        <w:pStyle w:val="ListParagraph"/>
        <w:numPr>
          <w:ilvl w:val="0"/>
          <w:numId w:val="6"/>
        </w:numPr>
        <w:autoSpaceDE w:val="0"/>
        <w:autoSpaceDN w:val="0"/>
        <w:bidi w:val="0"/>
        <w:adjustRightInd w:val="0"/>
        <w:spacing w:after="180" w:line="240" w:lineRule="auto"/>
        <w:jc w:val="both"/>
        <w:rPr>
          <w:rFonts w:asciiTheme="majorBidi" w:hAnsiTheme="majorBidi" w:cstheme="majorBidi"/>
        </w:rPr>
      </w:pPr>
      <w:r w:rsidRPr="007C2FFC">
        <w:rPr>
          <w:rFonts w:asciiTheme="majorBidi" w:hAnsiTheme="majorBidi" w:cstheme="majorBidi"/>
          <w:shd w:val="clear" w:color="auto" w:fill="FFFFFF"/>
        </w:rPr>
        <w:t xml:space="preserve">Martin M. Healthy </w:t>
      </w:r>
      <w:r w:rsidR="00446FD0">
        <w:rPr>
          <w:rFonts w:asciiTheme="majorBidi" w:hAnsiTheme="majorBidi" w:cstheme="majorBidi"/>
          <w:shd w:val="clear" w:color="auto" w:fill="FFFFFF"/>
        </w:rPr>
        <w:t>r</w:t>
      </w:r>
      <w:r w:rsidRPr="007C2FFC">
        <w:rPr>
          <w:rFonts w:asciiTheme="majorBidi" w:hAnsiTheme="majorBidi" w:cstheme="majorBidi"/>
          <w:shd w:val="clear" w:color="auto" w:fill="FFFFFF"/>
        </w:rPr>
        <w:t xml:space="preserve">espect for the </w:t>
      </w:r>
      <w:r w:rsidR="00446FD0">
        <w:rPr>
          <w:rFonts w:asciiTheme="majorBidi" w:hAnsiTheme="majorBidi" w:cstheme="majorBidi"/>
          <w:shd w:val="clear" w:color="auto" w:fill="FFFFFF"/>
        </w:rPr>
        <w:t>w</w:t>
      </w:r>
      <w:r w:rsidRPr="007C2FFC">
        <w:rPr>
          <w:rFonts w:asciiTheme="majorBidi" w:hAnsiTheme="majorBidi" w:cstheme="majorBidi"/>
          <w:shd w:val="clear" w:color="auto" w:fill="FFFFFF"/>
        </w:rPr>
        <w:t>ord. JAMA. 1978;239(26):2776-7</w:t>
      </w:r>
      <w:r w:rsidRPr="007C2FFC">
        <w:rPr>
          <w:rFonts w:asciiTheme="majorBidi" w:hAnsiTheme="majorBidi" w:cstheme="majorBidi"/>
        </w:rPr>
        <w:t>. doi:10.1001/jama.1978.03280530040019</w:t>
      </w:r>
    </w:p>
    <w:p w14:paraId="6210B3C3" w14:textId="26A1C369" w:rsidR="003C0E64" w:rsidRDefault="003C0E64" w:rsidP="007C2FFC">
      <w:pPr>
        <w:pStyle w:val="ListParagraph"/>
        <w:bidi w:val="0"/>
        <w:spacing w:after="180" w:line="240" w:lineRule="auto"/>
        <w:rPr>
          <w:rFonts w:asciiTheme="majorBidi" w:hAnsiTheme="majorBidi" w:cstheme="majorBidi"/>
        </w:rPr>
      </w:pPr>
    </w:p>
    <w:p w14:paraId="26D26AD0" w14:textId="715874F7" w:rsidR="00F664E5" w:rsidRDefault="00F664E5">
      <w:pPr>
        <w:bidi w:val="0"/>
        <w:spacing w:after="160" w:line="259" w:lineRule="auto"/>
        <w:rPr>
          <w:rFonts w:asciiTheme="majorBidi" w:hAnsiTheme="majorBidi" w:cstheme="majorBidi"/>
        </w:rPr>
      </w:pPr>
      <w:r>
        <w:rPr>
          <w:rFonts w:asciiTheme="majorBidi" w:hAnsiTheme="majorBidi" w:cstheme="majorBidi"/>
        </w:rPr>
        <w:br w:type="page"/>
      </w:r>
    </w:p>
    <w:p w14:paraId="698C2BE7" w14:textId="639706EC" w:rsidR="00F664E5" w:rsidRPr="00F664E5" w:rsidRDefault="00F664E5" w:rsidP="003C20E9">
      <w:pPr>
        <w:pStyle w:val="ListParagraph"/>
        <w:bidi w:val="0"/>
        <w:spacing w:after="180" w:line="240" w:lineRule="auto"/>
        <w:ind w:right="-630"/>
        <w:rPr>
          <w:rFonts w:asciiTheme="majorBidi" w:hAnsiTheme="majorBidi" w:cstheme="majorBidi"/>
          <w:b/>
          <w:bCs/>
        </w:rPr>
      </w:pPr>
      <w:r w:rsidRPr="00F664E5">
        <w:rPr>
          <w:rFonts w:asciiTheme="majorBidi" w:hAnsiTheme="majorBidi" w:cstheme="majorBidi"/>
          <w:b/>
          <w:bCs/>
        </w:rPr>
        <w:lastRenderedPageBreak/>
        <w:t>Table 1 Distribution of participants’ perceptions of important traits of a “good doctor”</w:t>
      </w:r>
    </w:p>
    <w:p w14:paraId="16E21222" w14:textId="79DE5C45" w:rsidR="00F664E5" w:rsidRDefault="00F664E5" w:rsidP="00F664E5">
      <w:pPr>
        <w:pStyle w:val="ListParagraph"/>
        <w:bidi w:val="0"/>
        <w:spacing w:after="180" w:line="240" w:lineRule="auto"/>
        <w:rPr>
          <w:rFonts w:asciiTheme="majorBidi" w:hAnsiTheme="majorBidi" w:cstheme="majorBidi"/>
        </w:rPr>
      </w:pPr>
    </w:p>
    <w:tbl>
      <w:tblPr>
        <w:tblStyle w:val="TableGrid"/>
        <w:tblW w:w="979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169"/>
        <w:gridCol w:w="1759"/>
        <w:gridCol w:w="85"/>
        <w:gridCol w:w="1297"/>
        <w:gridCol w:w="964"/>
        <w:gridCol w:w="1297"/>
        <w:gridCol w:w="964"/>
      </w:tblGrid>
      <w:tr w:rsidR="00596756" w14:paraId="0E8202C2" w14:textId="77777777" w:rsidTr="006003DE">
        <w:tc>
          <w:tcPr>
            <w:tcW w:w="3510" w:type="dxa"/>
            <w:gridSpan w:val="2"/>
            <w:tcBorders>
              <w:top w:val="single" w:sz="4" w:space="0" w:color="auto"/>
              <w:bottom w:val="single" w:sz="4" w:space="0" w:color="auto"/>
            </w:tcBorders>
          </w:tcPr>
          <w:p w14:paraId="1D3FEA4B" w14:textId="7876E6F9" w:rsidR="00F664E5" w:rsidRDefault="00F664E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Trait</w:t>
            </w:r>
          </w:p>
        </w:tc>
        <w:tc>
          <w:tcPr>
            <w:tcW w:w="1771" w:type="dxa"/>
            <w:tcBorders>
              <w:top w:val="single" w:sz="4" w:space="0" w:color="auto"/>
              <w:bottom w:val="single" w:sz="4" w:space="0" w:color="auto"/>
            </w:tcBorders>
          </w:tcPr>
          <w:p w14:paraId="79DDDCFF" w14:textId="2D433E9F" w:rsidR="00A16779" w:rsidRDefault="00F664E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 xml:space="preserve">Trait categorization </w:t>
            </w:r>
            <w:r w:rsidR="00A16779">
              <w:rPr>
                <w:rFonts w:asciiTheme="majorBidi" w:hAnsiTheme="majorBidi" w:cstheme="majorBidi"/>
              </w:rPr>
              <w:t>as H</w:t>
            </w:r>
            <w:r>
              <w:rPr>
                <w:rFonts w:asciiTheme="majorBidi" w:hAnsiTheme="majorBidi" w:cstheme="majorBidi"/>
              </w:rPr>
              <w:t>umanness</w:t>
            </w:r>
            <w:r w:rsidR="00A16779">
              <w:rPr>
                <w:rFonts w:asciiTheme="majorBidi" w:hAnsiTheme="majorBidi" w:cstheme="majorBidi"/>
              </w:rPr>
              <w:t xml:space="preserve"> (H) or</w:t>
            </w:r>
          </w:p>
          <w:p w14:paraId="380C012F" w14:textId="52ED69EB"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r w:rsidR="00F664E5">
              <w:rPr>
                <w:rFonts w:asciiTheme="majorBidi" w:hAnsiTheme="majorBidi" w:cstheme="majorBidi"/>
              </w:rPr>
              <w:t>rofessional</w:t>
            </w:r>
            <w:r>
              <w:rPr>
                <w:rFonts w:asciiTheme="majorBidi" w:hAnsiTheme="majorBidi" w:cstheme="majorBidi"/>
              </w:rPr>
              <w:t xml:space="preserve"> (P)</w:t>
            </w:r>
          </w:p>
        </w:tc>
        <w:tc>
          <w:tcPr>
            <w:tcW w:w="2303" w:type="dxa"/>
            <w:gridSpan w:val="3"/>
            <w:tcBorders>
              <w:top w:val="single" w:sz="4" w:space="0" w:color="auto"/>
              <w:bottom w:val="single" w:sz="4" w:space="0" w:color="auto"/>
            </w:tcBorders>
          </w:tcPr>
          <w:p w14:paraId="01858A08" w14:textId="657A2861"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 xml:space="preserve">Trait noted as </w:t>
            </w:r>
            <w:r w:rsidRPr="00A16779">
              <w:rPr>
                <w:rFonts w:asciiTheme="majorBidi" w:hAnsiTheme="majorBidi" w:cstheme="majorBidi"/>
                <w:b/>
                <w:bCs/>
              </w:rPr>
              <w:t>f</w:t>
            </w:r>
            <w:r w:rsidR="00F664E5" w:rsidRPr="00A16779">
              <w:rPr>
                <w:rFonts w:asciiTheme="majorBidi" w:hAnsiTheme="majorBidi" w:cstheme="majorBidi"/>
                <w:b/>
                <w:bCs/>
              </w:rPr>
              <w:t>irst</w:t>
            </w:r>
            <w:r w:rsidR="00F664E5">
              <w:rPr>
                <w:rFonts w:asciiTheme="majorBidi" w:hAnsiTheme="majorBidi" w:cstheme="majorBidi"/>
              </w:rPr>
              <w:t xml:space="preserve"> most important</w:t>
            </w:r>
            <w:r>
              <w:rPr>
                <w:rFonts w:asciiTheme="majorBidi" w:hAnsiTheme="majorBidi" w:cstheme="majorBidi"/>
              </w:rPr>
              <w:t xml:space="preserve"> </w:t>
            </w:r>
            <w:r w:rsidR="00596756">
              <w:rPr>
                <w:rFonts w:asciiTheme="majorBidi" w:hAnsiTheme="majorBidi" w:cstheme="majorBidi"/>
              </w:rPr>
              <w:t>(</w:t>
            </w:r>
            <w:r>
              <w:rPr>
                <w:rFonts w:asciiTheme="majorBidi" w:hAnsiTheme="majorBidi" w:cstheme="majorBidi"/>
              </w:rPr>
              <w:t>%</w:t>
            </w:r>
            <w:r w:rsidR="00596756">
              <w:rPr>
                <w:rFonts w:asciiTheme="majorBidi" w:hAnsiTheme="majorBidi" w:cstheme="majorBidi"/>
              </w:rPr>
              <w:t>)</w:t>
            </w:r>
          </w:p>
        </w:tc>
        <w:tc>
          <w:tcPr>
            <w:tcW w:w="2213" w:type="dxa"/>
            <w:gridSpan w:val="2"/>
            <w:tcBorders>
              <w:top w:val="single" w:sz="4" w:space="0" w:color="auto"/>
              <w:bottom w:val="single" w:sz="4" w:space="0" w:color="auto"/>
            </w:tcBorders>
          </w:tcPr>
          <w:p w14:paraId="3BA044F3" w14:textId="76CFF2D8"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T</w:t>
            </w:r>
            <w:r w:rsidR="00A16779">
              <w:rPr>
                <w:rFonts w:asciiTheme="majorBidi" w:hAnsiTheme="majorBidi" w:cstheme="majorBidi"/>
              </w:rPr>
              <w:t xml:space="preserve">rait </w:t>
            </w:r>
            <w:r>
              <w:rPr>
                <w:rFonts w:asciiTheme="majorBidi" w:hAnsiTheme="majorBidi" w:cstheme="majorBidi"/>
              </w:rPr>
              <w:t xml:space="preserve">noted </w:t>
            </w:r>
            <w:r w:rsidR="00A16779">
              <w:rPr>
                <w:rFonts w:asciiTheme="majorBidi" w:hAnsiTheme="majorBidi" w:cstheme="majorBidi"/>
              </w:rPr>
              <w:t xml:space="preserve">as </w:t>
            </w:r>
            <w:r w:rsidR="00A16779" w:rsidRPr="00A16779">
              <w:rPr>
                <w:rFonts w:asciiTheme="majorBidi" w:hAnsiTheme="majorBidi" w:cstheme="majorBidi"/>
                <w:b/>
                <w:bCs/>
              </w:rPr>
              <w:t>s</w:t>
            </w:r>
            <w:r w:rsidR="00F664E5" w:rsidRPr="00A16779">
              <w:rPr>
                <w:rFonts w:asciiTheme="majorBidi" w:hAnsiTheme="majorBidi" w:cstheme="majorBidi"/>
                <w:b/>
                <w:bCs/>
              </w:rPr>
              <w:t>econd</w:t>
            </w:r>
            <w:r w:rsidR="00F664E5">
              <w:rPr>
                <w:rFonts w:asciiTheme="majorBidi" w:hAnsiTheme="majorBidi" w:cstheme="majorBidi"/>
              </w:rPr>
              <w:t xml:space="preserve"> most important</w:t>
            </w:r>
            <w:r>
              <w:rPr>
                <w:rFonts w:asciiTheme="majorBidi" w:hAnsiTheme="majorBidi" w:cstheme="majorBidi"/>
              </w:rPr>
              <w:t xml:space="preserve"> (%)</w:t>
            </w:r>
          </w:p>
        </w:tc>
      </w:tr>
      <w:tr w:rsidR="006003DE" w14:paraId="25DCB4F3" w14:textId="77777777" w:rsidTr="006003DE">
        <w:tc>
          <w:tcPr>
            <w:tcW w:w="5371" w:type="dxa"/>
            <w:gridSpan w:val="4"/>
            <w:tcBorders>
              <w:top w:val="single" w:sz="4" w:space="0" w:color="auto"/>
              <w:bottom w:val="single" w:sz="4" w:space="0" w:color="auto"/>
            </w:tcBorders>
          </w:tcPr>
          <w:p w14:paraId="0D7F3EE8" w14:textId="6D113022" w:rsidR="006003DE" w:rsidRDefault="006003DE" w:rsidP="00724B24">
            <w:pPr>
              <w:pStyle w:val="ListParagraph"/>
              <w:bidi w:val="0"/>
              <w:spacing w:after="180" w:line="240" w:lineRule="auto"/>
              <w:ind w:left="0"/>
              <w:jc w:val="center"/>
              <w:rPr>
                <w:rFonts w:asciiTheme="majorBidi" w:hAnsiTheme="majorBidi" w:cstheme="majorBidi"/>
              </w:rPr>
            </w:pPr>
          </w:p>
        </w:tc>
        <w:tc>
          <w:tcPr>
            <w:tcW w:w="1243" w:type="dxa"/>
            <w:tcBorders>
              <w:top w:val="single" w:sz="4" w:space="0" w:color="auto"/>
              <w:bottom w:val="single" w:sz="4" w:space="0" w:color="auto"/>
            </w:tcBorders>
          </w:tcPr>
          <w:p w14:paraId="659D00FA" w14:textId="7F07BAAE" w:rsidR="006003DE" w:rsidRPr="006003DE" w:rsidRDefault="006003DE" w:rsidP="00724B24">
            <w:pPr>
              <w:pStyle w:val="ListParagraph"/>
              <w:bidi w:val="0"/>
              <w:spacing w:after="180" w:line="240" w:lineRule="auto"/>
              <w:ind w:left="0"/>
              <w:jc w:val="center"/>
              <w:rPr>
                <w:rFonts w:asciiTheme="majorBidi" w:hAnsiTheme="majorBidi" w:cstheme="majorBidi"/>
                <w:b/>
                <w:bCs/>
              </w:rPr>
            </w:pPr>
            <w:r w:rsidRPr="006003DE">
              <w:rPr>
                <w:rFonts w:asciiTheme="majorBidi" w:hAnsiTheme="majorBidi" w:cstheme="majorBidi"/>
                <w:b/>
                <w:bCs/>
              </w:rPr>
              <w:t>Physicians</w:t>
            </w:r>
          </w:p>
        </w:tc>
        <w:tc>
          <w:tcPr>
            <w:tcW w:w="970" w:type="dxa"/>
            <w:tcBorders>
              <w:top w:val="single" w:sz="4" w:space="0" w:color="auto"/>
              <w:bottom w:val="single" w:sz="4" w:space="0" w:color="auto"/>
            </w:tcBorders>
          </w:tcPr>
          <w:p w14:paraId="533B6796" w14:textId="526072C4" w:rsidR="006003DE" w:rsidRPr="006003DE" w:rsidRDefault="006003DE" w:rsidP="00724B24">
            <w:pPr>
              <w:pStyle w:val="ListParagraph"/>
              <w:bidi w:val="0"/>
              <w:spacing w:after="180" w:line="240" w:lineRule="auto"/>
              <w:ind w:left="0"/>
              <w:jc w:val="center"/>
              <w:rPr>
                <w:rFonts w:asciiTheme="majorBidi" w:hAnsiTheme="majorBidi" w:cstheme="majorBidi"/>
                <w:b/>
                <w:bCs/>
              </w:rPr>
            </w:pPr>
            <w:r w:rsidRPr="006003DE">
              <w:rPr>
                <w:rFonts w:asciiTheme="majorBidi" w:hAnsiTheme="majorBidi" w:cstheme="majorBidi"/>
                <w:b/>
                <w:bCs/>
              </w:rPr>
              <w:t>Public</w:t>
            </w:r>
          </w:p>
        </w:tc>
        <w:tc>
          <w:tcPr>
            <w:tcW w:w="1243" w:type="dxa"/>
            <w:tcBorders>
              <w:top w:val="single" w:sz="4" w:space="0" w:color="auto"/>
              <w:bottom w:val="single" w:sz="4" w:space="0" w:color="auto"/>
            </w:tcBorders>
          </w:tcPr>
          <w:p w14:paraId="2901CD7F" w14:textId="135023A2" w:rsidR="006003DE" w:rsidRPr="006003DE" w:rsidRDefault="006003DE" w:rsidP="00724B24">
            <w:pPr>
              <w:pStyle w:val="ListParagraph"/>
              <w:bidi w:val="0"/>
              <w:spacing w:after="180" w:line="240" w:lineRule="auto"/>
              <w:ind w:left="0"/>
              <w:jc w:val="center"/>
              <w:rPr>
                <w:rFonts w:asciiTheme="majorBidi" w:hAnsiTheme="majorBidi" w:cstheme="majorBidi"/>
                <w:b/>
                <w:bCs/>
              </w:rPr>
            </w:pPr>
            <w:r w:rsidRPr="006003DE">
              <w:rPr>
                <w:rFonts w:asciiTheme="majorBidi" w:hAnsiTheme="majorBidi" w:cstheme="majorBidi"/>
                <w:b/>
                <w:bCs/>
              </w:rPr>
              <w:t>Physicians</w:t>
            </w:r>
          </w:p>
        </w:tc>
        <w:tc>
          <w:tcPr>
            <w:tcW w:w="970" w:type="dxa"/>
            <w:tcBorders>
              <w:top w:val="single" w:sz="4" w:space="0" w:color="auto"/>
              <w:bottom w:val="single" w:sz="4" w:space="0" w:color="auto"/>
            </w:tcBorders>
          </w:tcPr>
          <w:p w14:paraId="4535391C" w14:textId="420417AC" w:rsidR="006003DE" w:rsidRPr="006003DE" w:rsidRDefault="006003DE" w:rsidP="00724B24">
            <w:pPr>
              <w:pStyle w:val="ListParagraph"/>
              <w:bidi w:val="0"/>
              <w:spacing w:after="180" w:line="240" w:lineRule="auto"/>
              <w:ind w:left="0"/>
              <w:jc w:val="center"/>
              <w:rPr>
                <w:rFonts w:asciiTheme="majorBidi" w:hAnsiTheme="majorBidi" w:cstheme="majorBidi"/>
                <w:b/>
                <w:bCs/>
              </w:rPr>
            </w:pPr>
            <w:r w:rsidRPr="006003DE">
              <w:rPr>
                <w:rFonts w:asciiTheme="majorBidi" w:hAnsiTheme="majorBidi" w:cstheme="majorBidi"/>
                <w:b/>
                <w:bCs/>
              </w:rPr>
              <w:t>Public</w:t>
            </w:r>
          </w:p>
        </w:tc>
      </w:tr>
      <w:tr w:rsidR="00724B24" w14:paraId="5C402F08" w14:textId="77777777" w:rsidTr="006003DE">
        <w:tc>
          <w:tcPr>
            <w:tcW w:w="3330" w:type="dxa"/>
            <w:tcBorders>
              <w:top w:val="single" w:sz="4" w:space="0" w:color="auto"/>
            </w:tcBorders>
          </w:tcPr>
          <w:p w14:paraId="1F169696" w14:textId="277F8233" w:rsidR="00F664E5" w:rsidRDefault="00A16779" w:rsidP="00724B24">
            <w:pPr>
              <w:pStyle w:val="ListParagraph"/>
              <w:bidi w:val="0"/>
              <w:spacing w:after="180" w:line="240" w:lineRule="auto"/>
              <w:ind w:left="0"/>
              <w:rPr>
                <w:rFonts w:asciiTheme="majorBidi" w:hAnsiTheme="majorBidi" w:cstheme="majorBidi"/>
              </w:rPr>
            </w:pPr>
            <w:r>
              <w:rPr>
                <w:rFonts w:asciiTheme="majorBidi" w:hAnsiTheme="majorBidi" w:cstheme="majorBidi"/>
              </w:rPr>
              <w:t>Humaneness/humane approach</w:t>
            </w:r>
          </w:p>
        </w:tc>
        <w:tc>
          <w:tcPr>
            <w:tcW w:w="2041" w:type="dxa"/>
            <w:gridSpan w:val="3"/>
            <w:tcBorders>
              <w:top w:val="single" w:sz="4" w:space="0" w:color="auto"/>
            </w:tcBorders>
          </w:tcPr>
          <w:p w14:paraId="409BB6D5" w14:textId="47707539"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Borders>
              <w:top w:val="single" w:sz="4" w:space="0" w:color="auto"/>
            </w:tcBorders>
          </w:tcPr>
          <w:p w14:paraId="30C1E804" w14:textId="06FEC273"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20</w:t>
            </w:r>
          </w:p>
        </w:tc>
        <w:tc>
          <w:tcPr>
            <w:tcW w:w="970" w:type="dxa"/>
            <w:tcBorders>
              <w:top w:val="single" w:sz="4" w:space="0" w:color="auto"/>
            </w:tcBorders>
          </w:tcPr>
          <w:p w14:paraId="19EEA4BE" w14:textId="38182FA1"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16</w:t>
            </w:r>
          </w:p>
        </w:tc>
        <w:tc>
          <w:tcPr>
            <w:tcW w:w="1243" w:type="dxa"/>
            <w:tcBorders>
              <w:top w:val="single" w:sz="4" w:space="0" w:color="auto"/>
            </w:tcBorders>
          </w:tcPr>
          <w:p w14:paraId="7332C4D8" w14:textId="12E81220"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9</w:t>
            </w:r>
          </w:p>
        </w:tc>
        <w:tc>
          <w:tcPr>
            <w:tcW w:w="970" w:type="dxa"/>
            <w:tcBorders>
              <w:top w:val="single" w:sz="4" w:space="0" w:color="auto"/>
            </w:tcBorders>
          </w:tcPr>
          <w:p w14:paraId="7DB678AB" w14:textId="272480D5"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16</w:t>
            </w:r>
          </w:p>
        </w:tc>
      </w:tr>
      <w:tr w:rsidR="00724B24" w14:paraId="509366E7" w14:textId="77777777" w:rsidTr="006003DE">
        <w:tc>
          <w:tcPr>
            <w:tcW w:w="3330" w:type="dxa"/>
          </w:tcPr>
          <w:p w14:paraId="255929F0" w14:textId="0C18A4B1" w:rsidR="00F664E5" w:rsidRDefault="00A16779" w:rsidP="00F664E5">
            <w:pPr>
              <w:pStyle w:val="ListParagraph"/>
              <w:bidi w:val="0"/>
              <w:spacing w:after="180" w:line="240" w:lineRule="auto"/>
              <w:ind w:left="0"/>
              <w:rPr>
                <w:rFonts w:asciiTheme="majorBidi" w:hAnsiTheme="majorBidi" w:cstheme="majorBidi"/>
              </w:rPr>
            </w:pPr>
            <w:r>
              <w:rPr>
                <w:rFonts w:asciiTheme="majorBidi" w:hAnsiTheme="majorBidi" w:cstheme="majorBidi"/>
              </w:rPr>
              <w:t>Empath</w:t>
            </w:r>
            <w:r w:rsidR="00455620">
              <w:rPr>
                <w:rFonts w:asciiTheme="majorBidi" w:hAnsiTheme="majorBidi" w:cstheme="majorBidi"/>
              </w:rPr>
              <w:t>y</w:t>
            </w:r>
          </w:p>
        </w:tc>
        <w:tc>
          <w:tcPr>
            <w:tcW w:w="2041" w:type="dxa"/>
            <w:gridSpan w:val="3"/>
          </w:tcPr>
          <w:p w14:paraId="68AAA278" w14:textId="3CD76AA0"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7527BDF7" w14:textId="548D87CA"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17</w:t>
            </w:r>
          </w:p>
        </w:tc>
        <w:tc>
          <w:tcPr>
            <w:tcW w:w="970" w:type="dxa"/>
          </w:tcPr>
          <w:p w14:paraId="10AFADE9" w14:textId="549F2474"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5</w:t>
            </w:r>
          </w:p>
        </w:tc>
        <w:tc>
          <w:tcPr>
            <w:tcW w:w="1243" w:type="dxa"/>
          </w:tcPr>
          <w:p w14:paraId="3EAF7CD1" w14:textId="3B51EF0C"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11</w:t>
            </w:r>
          </w:p>
        </w:tc>
        <w:tc>
          <w:tcPr>
            <w:tcW w:w="970" w:type="dxa"/>
          </w:tcPr>
          <w:p w14:paraId="6D54281A" w14:textId="514C771A" w:rsidR="00F664E5" w:rsidRDefault="00A16779"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7</w:t>
            </w:r>
          </w:p>
        </w:tc>
      </w:tr>
      <w:tr w:rsidR="00724B24" w14:paraId="7570697B" w14:textId="77777777" w:rsidTr="006003DE">
        <w:tc>
          <w:tcPr>
            <w:tcW w:w="3330" w:type="dxa"/>
          </w:tcPr>
          <w:p w14:paraId="41DF96B1" w14:textId="71C6B366" w:rsidR="00F664E5" w:rsidRDefault="00596756" w:rsidP="00F664E5">
            <w:pPr>
              <w:pStyle w:val="ListParagraph"/>
              <w:bidi w:val="0"/>
              <w:spacing w:after="180" w:line="240" w:lineRule="auto"/>
              <w:ind w:left="0"/>
              <w:rPr>
                <w:rFonts w:asciiTheme="majorBidi" w:hAnsiTheme="majorBidi" w:cstheme="majorBidi"/>
              </w:rPr>
            </w:pPr>
            <w:r>
              <w:rPr>
                <w:rFonts w:asciiTheme="majorBidi" w:hAnsiTheme="majorBidi" w:cstheme="majorBidi"/>
              </w:rPr>
              <w:t>Caring and devotion</w:t>
            </w:r>
          </w:p>
        </w:tc>
        <w:tc>
          <w:tcPr>
            <w:tcW w:w="2041" w:type="dxa"/>
            <w:gridSpan w:val="3"/>
          </w:tcPr>
          <w:p w14:paraId="39A4D7EC" w14:textId="6EDD4B62"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03FC477D" w14:textId="2BC8B35D"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8</w:t>
            </w:r>
          </w:p>
        </w:tc>
        <w:tc>
          <w:tcPr>
            <w:tcW w:w="970" w:type="dxa"/>
          </w:tcPr>
          <w:p w14:paraId="004F3638" w14:textId="4D95BE0B"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5</w:t>
            </w:r>
          </w:p>
        </w:tc>
        <w:tc>
          <w:tcPr>
            <w:tcW w:w="1243" w:type="dxa"/>
          </w:tcPr>
          <w:p w14:paraId="79DFB178" w14:textId="04A87BE0"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6</w:t>
            </w:r>
          </w:p>
        </w:tc>
        <w:tc>
          <w:tcPr>
            <w:tcW w:w="970" w:type="dxa"/>
          </w:tcPr>
          <w:p w14:paraId="15A85277" w14:textId="4EA4E59D"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4</w:t>
            </w:r>
          </w:p>
        </w:tc>
      </w:tr>
      <w:tr w:rsidR="00724B24" w14:paraId="13C45AD8" w14:textId="77777777" w:rsidTr="006003DE">
        <w:tc>
          <w:tcPr>
            <w:tcW w:w="3330" w:type="dxa"/>
          </w:tcPr>
          <w:p w14:paraId="748B941C" w14:textId="2CABD338" w:rsidR="00F664E5" w:rsidRDefault="00596756" w:rsidP="00F664E5">
            <w:pPr>
              <w:pStyle w:val="ListParagraph"/>
              <w:bidi w:val="0"/>
              <w:spacing w:after="180" w:line="240" w:lineRule="auto"/>
              <w:ind w:left="0"/>
              <w:rPr>
                <w:rFonts w:asciiTheme="majorBidi" w:hAnsiTheme="majorBidi" w:cstheme="majorBidi"/>
              </w:rPr>
            </w:pPr>
            <w:r>
              <w:rPr>
                <w:rFonts w:asciiTheme="majorBidi" w:hAnsiTheme="majorBidi" w:cstheme="majorBidi"/>
              </w:rPr>
              <w:t>Patience</w:t>
            </w:r>
          </w:p>
        </w:tc>
        <w:tc>
          <w:tcPr>
            <w:tcW w:w="2041" w:type="dxa"/>
            <w:gridSpan w:val="3"/>
          </w:tcPr>
          <w:p w14:paraId="29BDDCE6" w14:textId="47B0D5EF"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73D03E97" w14:textId="660C16C0"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4</w:t>
            </w:r>
          </w:p>
        </w:tc>
        <w:tc>
          <w:tcPr>
            <w:tcW w:w="970" w:type="dxa"/>
          </w:tcPr>
          <w:p w14:paraId="16FE1B4C" w14:textId="78D1B749"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7</w:t>
            </w:r>
          </w:p>
        </w:tc>
        <w:tc>
          <w:tcPr>
            <w:tcW w:w="1243" w:type="dxa"/>
          </w:tcPr>
          <w:p w14:paraId="2D69F094" w14:textId="20716F2C"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w:t>
            </w:r>
          </w:p>
        </w:tc>
        <w:tc>
          <w:tcPr>
            <w:tcW w:w="970" w:type="dxa"/>
          </w:tcPr>
          <w:p w14:paraId="543F198F" w14:textId="3AC2A401"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4</w:t>
            </w:r>
          </w:p>
        </w:tc>
      </w:tr>
      <w:tr w:rsidR="00724B24" w14:paraId="37B76758" w14:textId="77777777" w:rsidTr="006003DE">
        <w:tc>
          <w:tcPr>
            <w:tcW w:w="3330" w:type="dxa"/>
          </w:tcPr>
          <w:p w14:paraId="4052353F" w14:textId="1082E436" w:rsidR="00596756" w:rsidRDefault="00596756" w:rsidP="00596756">
            <w:pPr>
              <w:pStyle w:val="ListParagraph"/>
              <w:bidi w:val="0"/>
              <w:spacing w:after="180" w:line="240" w:lineRule="auto"/>
              <w:ind w:left="0"/>
              <w:rPr>
                <w:rFonts w:asciiTheme="majorBidi" w:hAnsiTheme="majorBidi" w:cstheme="majorBidi"/>
              </w:rPr>
            </w:pPr>
            <w:r>
              <w:rPr>
                <w:rFonts w:asciiTheme="majorBidi" w:hAnsiTheme="majorBidi" w:cstheme="majorBidi"/>
              </w:rPr>
              <w:t>Attentiveness</w:t>
            </w:r>
          </w:p>
          <w:p w14:paraId="6EDDC66A" w14:textId="2CD18A27" w:rsidR="00F664E5" w:rsidRDefault="00F664E5" w:rsidP="00596756">
            <w:pPr>
              <w:pStyle w:val="ListParagraph"/>
              <w:bidi w:val="0"/>
              <w:spacing w:after="180" w:line="240" w:lineRule="auto"/>
              <w:ind w:left="0"/>
              <w:rPr>
                <w:rFonts w:asciiTheme="majorBidi" w:hAnsiTheme="majorBidi" w:cstheme="majorBidi"/>
              </w:rPr>
            </w:pPr>
          </w:p>
        </w:tc>
        <w:tc>
          <w:tcPr>
            <w:tcW w:w="2041" w:type="dxa"/>
            <w:gridSpan w:val="3"/>
          </w:tcPr>
          <w:p w14:paraId="4D11C851" w14:textId="4DBBF3B9"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3E3EB659" w14:textId="3E81EE0D"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4</w:t>
            </w:r>
          </w:p>
        </w:tc>
        <w:tc>
          <w:tcPr>
            <w:tcW w:w="970" w:type="dxa"/>
          </w:tcPr>
          <w:p w14:paraId="06E655E4" w14:textId="19964D81"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8</w:t>
            </w:r>
          </w:p>
        </w:tc>
        <w:tc>
          <w:tcPr>
            <w:tcW w:w="1243" w:type="dxa"/>
          </w:tcPr>
          <w:p w14:paraId="4D79D256" w14:textId="36280D1B"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w:t>
            </w:r>
          </w:p>
        </w:tc>
        <w:tc>
          <w:tcPr>
            <w:tcW w:w="970" w:type="dxa"/>
          </w:tcPr>
          <w:p w14:paraId="55870428" w14:textId="398B83F9"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7</w:t>
            </w:r>
          </w:p>
        </w:tc>
      </w:tr>
      <w:tr w:rsidR="00724B24" w14:paraId="7115EE83" w14:textId="77777777" w:rsidTr="006003DE">
        <w:tc>
          <w:tcPr>
            <w:tcW w:w="3330" w:type="dxa"/>
          </w:tcPr>
          <w:p w14:paraId="12047BA1" w14:textId="5E722EA0" w:rsidR="00F664E5" w:rsidRDefault="00596756" w:rsidP="00F664E5">
            <w:pPr>
              <w:pStyle w:val="ListParagraph"/>
              <w:bidi w:val="0"/>
              <w:spacing w:after="180" w:line="240" w:lineRule="auto"/>
              <w:ind w:left="0"/>
              <w:rPr>
                <w:rFonts w:asciiTheme="majorBidi" w:hAnsiTheme="majorBidi" w:cstheme="majorBidi"/>
              </w:rPr>
            </w:pPr>
            <w:r>
              <w:rPr>
                <w:rFonts w:asciiTheme="majorBidi" w:hAnsiTheme="majorBidi" w:cstheme="majorBidi"/>
              </w:rPr>
              <w:t>Love of humanity</w:t>
            </w:r>
          </w:p>
        </w:tc>
        <w:tc>
          <w:tcPr>
            <w:tcW w:w="2041" w:type="dxa"/>
            <w:gridSpan w:val="3"/>
          </w:tcPr>
          <w:p w14:paraId="51078F1A" w14:textId="5D73A397"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2A09BA74" w14:textId="3857AE2C"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w:t>
            </w:r>
          </w:p>
        </w:tc>
        <w:tc>
          <w:tcPr>
            <w:tcW w:w="970" w:type="dxa"/>
          </w:tcPr>
          <w:p w14:paraId="5242BE18" w14:textId="16C1B16B"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1243" w:type="dxa"/>
          </w:tcPr>
          <w:p w14:paraId="65838345" w14:textId="1FC00AC6"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970" w:type="dxa"/>
          </w:tcPr>
          <w:p w14:paraId="014FE522" w14:textId="256A0A8C"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r>
      <w:tr w:rsidR="00724B24" w14:paraId="239CC35B" w14:textId="77777777" w:rsidTr="006003DE">
        <w:tc>
          <w:tcPr>
            <w:tcW w:w="3330" w:type="dxa"/>
          </w:tcPr>
          <w:p w14:paraId="716C1B63" w14:textId="05062302" w:rsidR="00F664E5" w:rsidRDefault="00596756" w:rsidP="00F664E5">
            <w:pPr>
              <w:pStyle w:val="ListParagraph"/>
              <w:bidi w:val="0"/>
              <w:spacing w:after="180" w:line="240" w:lineRule="auto"/>
              <w:ind w:left="0"/>
              <w:rPr>
                <w:rFonts w:asciiTheme="majorBidi" w:hAnsiTheme="majorBidi" w:cstheme="majorBidi"/>
              </w:rPr>
            </w:pPr>
            <w:r>
              <w:rPr>
                <w:rFonts w:asciiTheme="majorBidi" w:hAnsiTheme="majorBidi" w:cstheme="majorBidi"/>
              </w:rPr>
              <w:t>Communicative</w:t>
            </w:r>
            <w:r w:rsidR="00455620">
              <w:rPr>
                <w:rFonts w:asciiTheme="majorBidi" w:hAnsiTheme="majorBidi" w:cstheme="majorBidi"/>
              </w:rPr>
              <w:t>ness</w:t>
            </w:r>
          </w:p>
        </w:tc>
        <w:tc>
          <w:tcPr>
            <w:tcW w:w="2041" w:type="dxa"/>
            <w:gridSpan w:val="3"/>
          </w:tcPr>
          <w:p w14:paraId="5B639DD3" w14:textId="12493630"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17AA810B" w14:textId="1DB08D68"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970" w:type="dxa"/>
          </w:tcPr>
          <w:p w14:paraId="0325513A" w14:textId="192D8A94"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1243" w:type="dxa"/>
          </w:tcPr>
          <w:p w14:paraId="49A9C376" w14:textId="032A014C"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970" w:type="dxa"/>
          </w:tcPr>
          <w:p w14:paraId="10BC51DA" w14:textId="7D80768E"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5</w:t>
            </w:r>
          </w:p>
        </w:tc>
      </w:tr>
      <w:tr w:rsidR="00724B24" w14:paraId="7EDAFC0C" w14:textId="77777777" w:rsidTr="006003DE">
        <w:tc>
          <w:tcPr>
            <w:tcW w:w="3330" w:type="dxa"/>
          </w:tcPr>
          <w:p w14:paraId="4FFF4583" w14:textId="1A685985" w:rsidR="00F664E5" w:rsidRDefault="00596756" w:rsidP="00F664E5">
            <w:pPr>
              <w:pStyle w:val="ListParagraph"/>
              <w:bidi w:val="0"/>
              <w:spacing w:after="180" w:line="240" w:lineRule="auto"/>
              <w:ind w:left="0"/>
              <w:rPr>
                <w:rFonts w:asciiTheme="majorBidi" w:hAnsiTheme="majorBidi" w:cstheme="majorBidi"/>
              </w:rPr>
            </w:pPr>
            <w:r>
              <w:rPr>
                <w:rFonts w:asciiTheme="majorBidi" w:hAnsiTheme="majorBidi" w:cstheme="majorBidi"/>
              </w:rPr>
              <w:t>Humility</w:t>
            </w:r>
          </w:p>
        </w:tc>
        <w:tc>
          <w:tcPr>
            <w:tcW w:w="2041" w:type="dxa"/>
            <w:gridSpan w:val="3"/>
          </w:tcPr>
          <w:p w14:paraId="0F1A890F" w14:textId="303EF42C"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0808CF75" w14:textId="7A29FFF1"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970" w:type="dxa"/>
          </w:tcPr>
          <w:p w14:paraId="550B6829" w14:textId="384CB717"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1243" w:type="dxa"/>
          </w:tcPr>
          <w:p w14:paraId="31A7D0A0" w14:textId="7218AE9E"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970" w:type="dxa"/>
          </w:tcPr>
          <w:p w14:paraId="0DFB5AE7" w14:textId="37EFC541"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r>
      <w:tr w:rsidR="00724B24" w14:paraId="020C0DA3" w14:textId="77777777" w:rsidTr="006003DE">
        <w:tc>
          <w:tcPr>
            <w:tcW w:w="3330" w:type="dxa"/>
          </w:tcPr>
          <w:p w14:paraId="3204580A" w14:textId="7FFE9C76" w:rsidR="00F664E5" w:rsidRDefault="00596756" w:rsidP="00F664E5">
            <w:pPr>
              <w:pStyle w:val="ListParagraph"/>
              <w:bidi w:val="0"/>
              <w:spacing w:after="180" w:line="240" w:lineRule="auto"/>
              <w:ind w:left="0"/>
              <w:rPr>
                <w:rFonts w:asciiTheme="majorBidi" w:hAnsiTheme="majorBidi" w:cstheme="majorBidi"/>
              </w:rPr>
            </w:pPr>
            <w:r>
              <w:rPr>
                <w:rFonts w:asciiTheme="majorBidi" w:hAnsiTheme="majorBidi" w:cstheme="majorBidi"/>
              </w:rPr>
              <w:t>Courtesy</w:t>
            </w:r>
          </w:p>
        </w:tc>
        <w:tc>
          <w:tcPr>
            <w:tcW w:w="2041" w:type="dxa"/>
            <w:gridSpan w:val="3"/>
          </w:tcPr>
          <w:p w14:paraId="6BB23EE3" w14:textId="65C55320"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H</w:t>
            </w:r>
          </w:p>
        </w:tc>
        <w:tc>
          <w:tcPr>
            <w:tcW w:w="1243" w:type="dxa"/>
          </w:tcPr>
          <w:p w14:paraId="302380B4" w14:textId="5E12E0FE"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970" w:type="dxa"/>
          </w:tcPr>
          <w:p w14:paraId="5D0D4524" w14:textId="154E5F78"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1243" w:type="dxa"/>
          </w:tcPr>
          <w:p w14:paraId="6122686B" w14:textId="7AB14759"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w:t>
            </w:r>
          </w:p>
        </w:tc>
        <w:tc>
          <w:tcPr>
            <w:tcW w:w="970" w:type="dxa"/>
          </w:tcPr>
          <w:p w14:paraId="000CB1C2" w14:textId="7E0B097B"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w:t>
            </w:r>
          </w:p>
        </w:tc>
      </w:tr>
      <w:tr w:rsidR="00724B24" w14:paraId="72D967A0" w14:textId="77777777" w:rsidTr="006003DE">
        <w:tc>
          <w:tcPr>
            <w:tcW w:w="3330" w:type="dxa"/>
          </w:tcPr>
          <w:p w14:paraId="2373D580" w14:textId="07B39B08" w:rsidR="00F664E5" w:rsidRDefault="00596756" w:rsidP="00F664E5">
            <w:pPr>
              <w:pStyle w:val="ListParagraph"/>
              <w:bidi w:val="0"/>
              <w:spacing w:after="180" w:line="240" w:lineRule="auto"/>
              <w:ind w:left="0"/>
              <w:rPr>
                <w:rFonts w:asciiTheme="majorBidi" w:hAnsiTheme="majorBidi" w:cstheme="majorBidi"/>
              </w:rPr>
            </w:pPr>
            <w:r>
              <w:rPr>
                <w:rFonts w:asciiTheme="majorBidi" w:hAnsiTheme="majorBidi" w:cstheme="majorBidi"/>
              </w:rPr>
              <w:t xml:space="preserve">Professionally </w:t>
            </w:r>
            <w:r w:rsidR="00455620">
              <w:rPr>
                <w:rFonts w:asciiTheme="majorBidi" w:hAnsiTheme="majorBidi" w:cstheme="majorBidi"/>
              </w:rPr>
              <w:t>knowledgeable</w:t>
            </w:r>
            <w:r>
              <w:rPr>
                <w:rFonts w:asciiTheme="majorBidi" w:hAnsiTheme="majorBidi" w:cstheme="majorBidi"/>
              </w:rPr>
              <w:t xml:space="preserve"> </w:t>
            </w:r>
          </w:p>
        </w:tc>
        <w:tc>
          <w:tcPr>
            <w:tcW w:w="2041" w:type="dxa"/>
            <w:gridSpan w:val="3"/>
          </w:tcPr>
          <w:p w14:paraId="2DD241DF" w14:textId="601FC2D2"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p>
        </w:tc>
        <w:tc>
          <w:tcPr>
            <w:tcW w:w="1243" w:type="dxa"/>
          </w:tcPr>
          <w:p w14:paraId="7635DC61" w14:textId="72681AD7" w:rsidR="00F664E5" w:rsidRDefault="00596756"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15</w:t>
            </w:r>
          </w:p>
        </w:tc>
        <w:tc>
          <w:tcPr>
            <w:tcW w:w="970" w:type="dxa"/>
          </w:tcPr>
          <w:p w14:paraId="0B546350" w14:textId="4431FC8D" w:rsidR="00F664E5" w:rsidRPr="00724B24" w:rsidRDefault="00596756" w:rsidP="00724B24">
            <w:pPr>
              <w:pStyle w:val="ListParagraph"/>
              <w:bidi w:val="0"/>
              <w:spacing w:after="180" w:line="240" w:lineRule="auto"/>
              <w:ind w:left="0"/>
              <w:jc w:val="center"/>
              <w:rPr>
                <w:rFonts w:asciiTheme="majorBidi" w:hAnsiTheme="majorBidi" w:cstheme="majorBidi"/>
                <w:b/>
                <w:bCs/>
              </w:rPr>
            </w:pPr>
            <w:r w:rsidRPr="00724B24">
              <w:rPr>
                <w:rFonts w:asciiTheme="majorBidi" w:hAnsiTheme="majorBidi" w:cstheme="majorBidi"/>
                <w:b/>
                <w:bCs/>
              </w:rPr>
              <w:t>33</w:t>
            </w:r>
          </w:p>
        </w:tc>
        <w:tc>
          <w:tcPr>
            <w:tcW w:w="1243" w:type="dxa"/>
          </w:tcPr>
          <w:p w14:paraId="3F72A118" w14:textId="7927D4A5" w:rsidR="00F664E5" w:rsidRPr="00724B24" w:rsidRDefault="00596756" w:rsidP="00724B24">
            <w:pPr>
              <w:pStyle w:val="ListParagraph"/>
              <w:bidi w:val="0"/>
              <w:spacing w:after="180" w:line="240" w:lineRule="auto"/>
              <w:ind w:left="0"/>
              <w:jc w:val="center"/>
              <w:rPr>
                <w:rFonts w:asciiTheme="majorBidi" w:hAnsiTheme="majorBidi" w:cstheme="majorBidi"/>
                <w:b/>
                <w:bCs/>
              </w:rPr>
            </w:pPr>
            <w:r w:rsidRPr="00724B24">
              <w:rPr>
                <w:rFonts w:asciiTheme="majorBidi" w:hAnsiTheme="majorBidi" w:cstheme="majorBidi"/>
                <w:b/>
                <w:bCs/>
              </w:rPr>
              <w:t>36</w:t>
            </w:r>
          </w:p>
        </w:tc>
        <w:tc>
          <w:tcPr>
            <w:tcW w:w="970" w:type="dxa"/>
          </w:tcPr>
          <w:p w14:paraId="2B9AF5EE" w14:textId="4243E49C" w:rsidR="00F664E5" w:rsidRPr="00724B24" w:rsidRDefault="00596756" w:rsidP="00724B24">
            <w:pPr>
              <w:pStyle w:val="ListParagraph"/>
              <w:bidi w:val="0"/>
              <w:spacing w:after="180" w:line="240" w:lineRule="auto"/>
              <w:ind w:left="0"/>
              <w:jc w:val="center"/>
              <w:rPr>
                <w:rFonts w:asciiTheme="majorBidi" w:hAnsiTheme="majorBidi" w:cstheme="majorBidi"/>
                <w:b/>
                <w:bCs/>
              </w:rPr>
            </w:pPr>
            <w:r w:rsidRPr="00724B24">
              <w:rPr>
                <w:rFonts w:asciiTheme="majorBidi" w:hAnsiTheme="majorBidi" w:cstheme="majorBidi"/>
                <w:b/>
                <w:bCs/>
              </w:rPr>
              <w:t>32</w:t>
            </w:r>
          </w:p>
        </w:tc>
      </w:tr>
      <w:tr w:rsidR="00724B24" w14:paraId="5C908864" w14:textId="77777777" w:rsidTr="006003DE">
        <w:tc>
          <w:tcPr>
            <w:tcW w:w="3330" w:type="dxa"/>
          </w:tcPr>
          <w:p w14:paraId="19695FDC" w14:textId="5767D8EC" w:rsidR="00F664E5" w:rsidRDefault="00455620" w:rsidP="00F664E5">
            <w:pPr>
              <w:pStyle w:val="ListParagraph"/>
              <w:bidi w:val="0"/>
              <w:spacing w:after="180" w:line="240" w:lineRule="auto"/>
              <w:ind w:left="0"/>
              <w:rPr>
                <w:rFonts w:asciiTheme="majorBidi" w:hAnsiTheme="majorBidi" w:cstheme="majorBidi"/>
              </w:rPr>
            </w:pPr>
            <w:r>
              <w:rPr>
                <w:rFonts w:asciiTheme="majorBidi" w:hAnsiTheme="majorBidi" w:cstheme="majorBidi"/>
              </w:rPr>
              <w:t>Reliability and honesty</w:t>
            </w:r>
          </w:p>
        </w:tc>
        <w:tc>
          <w:tcPr>
            <w:tcW w:w="2041" w:type="dxa"/>
            <w:gridSpan w:val="3"/>
          </w:tcPr>
          <w:p w14:paraId="7A8F42C6" w14:textId="5C367FEE"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p>
        </w:tc>
        <w:tc>
          <w:tcPr>
            <w:tcW w:w="1243" w:type="dxa"/>
          </w:tcPr>
          <w:p w14:paraId="6501AD8C" w14:textId="14587594"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14</w:t>
            </w:r>
          </w:p>
        </w:tc>
        <w:tc>
          <w:tcPr>
            <w:tcW w:w="970" w:type="dxa"/>
          </w:tcPr>
          <w:p w14:paraId="0C6BCB60" w14:textId="35E302DF"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17</w:t>
            </w:r>
          </w:p>
        </w:tc>
        <w:tc>
          <w:tcPr>
            <w:tcW w:w="1243" w:type="dxa"/>
          </w:tcPr>
          <w:p w14:paraId="1E65CA7D" w14:textId="60F1EC44"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9</w:t>
            </w:r>
          </w:p>
        </w:tc>
        <w:tc>
          <w:tcPr>
            <w:tcW w:w="970" w:type="dxa"/>
          </w:tcPr>
          <w:p w14:paraId="4215E21F" w14:textId="2F6C0328"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10</w:t>
            </w:r>
          </w:p>
        </w:tc>
      </w:tr>
      <w:tr w:rsidR="00724B24" w14:paraId="68B070E3" w14:textId="77777777" w:rsidTr="006003DE">
        <w:tc>
          <w:tcPr>
            <w:tcW w:w="3330" w:type="dxa"/>
          </w:tcPr>
          <w:p w14:paraId="2FCD48F5" w14:textId="1B45961A" w:rsidR="00F664E5" w:rsidRDefault="00455620" w:rsidP="00F664E5">
            <w:pPr>
              <w:pStyle w:val="ListParagraph"/>
              <w:bidi w:val="0"/>
              <w:spacing w:after="180" w:line="240" w:lineRule="auto"/>
              <w:ind w:left="0"/>
              <w:rPr>
                <w:rFonts w:asciiTheme="majorBidi" w:hAnsiTheme="majorBidi" w:cstheme="majorBidi"/>
              </w:rPr>
            </w:pPr>
            <w:r w:rsidRPr="00455620">
              <w:rPr>
                <w:rFonts w:asciiTheme="majorBidi" w:hAnsiTheme="majorBidi" w:cstheme="majorBidi"/>
              </w:rPr>
              <w:t>Diligence and perseverance</w:t>
            </w:r>
          </w:p>
        </w:tc>
        <w:tc>
          <w:tcPr>
            <w:tcW w:w="2041" w:type="dxa"/>
            <w:gridSpan w:val="3"/>
          </w:tcPr>
          <w:p w14:paraId="7174B6AB" w14:textId="1E21BFA1"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p>
        </w:tc>
        <w:tc>
          <w:tcPr>
            <w:tcW w:w="1243" w:type="dxa"/>
          </w:tcPr>
          <w:p w14:paraId="2590ABE5" w14:textId="11E7DE24"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w:t>
            </w:r>
          </w:p>
        </w:tc>
        <w:tc>
          <w:tcPr>
            <w:tcW w:w="970" w:type="dxa"/>
          </w:tcPr>
          <w:p w14:paraId="3A1F27B7" w14:textId="0741CD65"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1243" w:type="dxa"/>
          </w:tcPr>
          <w:p w14:paraId="584361CF" w14:textId="027145A8"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4</w:t>
            </w:r>
          </w:p>
        </w:tc>
        <w:tc>
          <w:tcPr>
            <w:tcW w:w="970" w:type="dxa"/>
          </w:tcPr>
          <w:p w14:paraId="2C0C233C" w14:textId="4E89E6B7"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r>
      <w:tr w:rsidR="00724B24" w14:paraId="74ED5382" w14:textId="77777777" w:rsidTr="006003DE">
        <w:tc>
          <w:tcPr>
            <w:tcW w:w="3330" w:type="dxa"/>
          </w:tcPr>
          <w:p w14:paraId="53E7A83A" w14:textId="485F7AD3" w:rsidR="00F664E5" w:rsidRDefault="00455620" w:rsidP="00F664E5">
            <w:pPr>
              <w:pStyle w:val="ListParagraph"/>
              <w:bidi w:val="0"/>
              <w:spacing w:after="180" w:line="240" w:lineRule="auto"/>
              <w:ind w:left="0"/>
              <w:rPr>
                <w:rFonts w:asciiTheme="majorBidi" w:hAnsiTheme="majorBidi" w:cstheme="majorBidi"/>
              </w:rPr>
            </w:pPr>
            <w:r>
              <w:rPr>
                <w:rFonts w:asciiTheme="majorBidi" w:hAnsiTheme="majorBidi" w:cstheme="majorBidi"/>
              </w:rPr>
              <w:t>Curiosity</w:t>
            </w:r>
          </w:p>
        </w:tc>
        <w:tc>
          <w:tcPr>
            <w:tcW w:w="2041" w:type="dxa"/>
            <w:gridSpan w:val="3"/>
          </w:tcPr>
          <w:p w14:paraId="792DAB42" w14:textId="11F7C806"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p>
        </w:tc>
        <w:tc>
          <w:tcPr>
            <w:tcW w:w="1243" w:type="dxa"/>
          </w:tcPr>
          <w:p w14:paraId="680FFC49" w14:textId="69C139B6"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970" w:type="dxa"/>
          </w:tcPr>
          <w:p w14:paraId="484E595B" w14:textId="34CFE96A"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1243" w:type="dxa"/>
          </w:tcPr>
          <w:p w14:paraId="00C6D3ED" w14:textId="273A495F"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4</w:t>
            </w:r>
          </w:p>
        </w:tc>
        <w:tc>
          <w:tcPr>
            <w:tcW w:w="970" w:type="dxa"/>
          </w:tcPr>
          <w:p w14:paraId="66BCD2BC" w14:textId="021D8E64"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r>
      <w:tr w:rsidR="00724B24" w14:paraId="1ACACA87" w14:textId="77777777" w:rsidTr="006003DE">
        <w:tc>
          <w:tcPr>
            <w:tcW w:w="3330" w:type="dxa"/>
          </w:tcPr>
          <w:p w14:paraId="4FA98608" w14:textId="41146527" w:rsidR="00F664E5" w:rsidRDefault="00455620" w:rsidP="00F664E5">
            <w:pPr>
              <w:pStyle w:val="ListParagraph"/>
              <w:bidi w:val="0"/>
              <w:spacing w:after="180" w:line="240" w:lineRule="auto"/>
              <w:ind w:left="0"/>
              <w:rPr>
                <w:rFonts w:asciiTheme="majorBidi" w:hAnsiTheme="majorBidi" w:cstheme="majorBidi"/>
              </w:rPr>
            </w:pPr>
            <w:r>
              <w:rPr>
                <w:rFonts w:asciiTheme="majorBidi" w:hAnsiTheme="majorBidi" w:cstheme="majorBidi"/>
              </w:rPr>
              <w:t>Responsibility</w:t>
            </w:r>
          </w:p>
        </w:tc>
        <w:tc>
          <w:tcPr>
            <w:tcW w:w="2041" w:type="dxa"/>
            <w:gridSpan w:val="3"/>
          </w:tcPr>
          <w:p w14:paraId="3587B8A6" w14:textId="64FFA1B5"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p>
        </w:tc>
        <w:tc>
          <w:tcPr>
            <w:tcW w:w="1243" w:type="dxa"/>
          </w:tcPr>
          <w:p w14:paraId="32C386AE" w14:textId="3DEB82BB"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w:t>
            </w:r>
          </w:p>
        </w:tc>
        <w:tc>
          <w:tcPr>
            <w:tcW w:w="970" w:type="dxa"/>
          </w:tcPr>
          <w:p w14:paraId="12129AE7" w14:textId="0F0321F1"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1243" w:type="dxa"/>
          </w:tcPr>
          <w:p w14:paraId="6ECD53A7" w14:textId="0639E482"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w:t>
            </w:r>
          </w:p>
        </w:tc>
        <w:tc>
          <w:tcPr>
            <w:tcW w:w="970" w:type="dxa"/>
          </w:tcPr>
          <w:p w14:paraId="560F0F4C" w14:textId="76000D6A"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w:t>
            </w:r>
          </w:p>
        </w:tc>
      </w:tr>
      <w:tr w:rsidR="00724B24" w14:paraId="4D740C99" w14:textId="77777777" w:rsidTr="006003DE">
        <w:tc>
          <w:tcPr>
            <w:tcW w:w="3330" w:type="dxa"/>
          </w:tcPr>
          <w:p w14:paraId="70C85071" w14:textId="10B66334" w:rsidR="00F664E5" w:rsidRDefault="00455620" w:rsidP="00F664E5">
            <w:pPr>
              <w:pStyle w:val="ListParagraph"/>
              <w:bidi w:val="0"/>
              <w:spacing w:after="180" w:line="240" w:lineRule="auto"/>
              <w:ind w:left="0"/>
              <w:rPr>
                <w:rFonts w:asciiTheme="majorBidi" w:hAnsiTheme="majorBidi" w:cstheme="majorBidi"/>
              </w:rPr>
            </w:pPr>
            <w:r>
              <w:rPr>
                <w:rFonts w:asciiTheme="majorBidi" w:hAnsiTheme="majorBidi" w:cstheme="majorBidi"/>
              </w:rPr>
              <w:t>Love of the profession</w:t>
            </w:r>
          </w:p>
        </w:tc>
        <w:tc>
          <w:tcPr>
            <w:tcW w:w="2041" w:type="dxa"/>
            <w:gridSpan w:val="3"/>
          </w:tcPr>
          <w:p w14:paraId="4FC2F01E" w14:textId="40087A50"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p>
        </w:tc>
        <w:tc>
          <w:tcPr>
            <w:tcW w:w="1243" w:type="dxa"/>
          </w:tcPr>
          <w:p w14:paraId="04828C7D" w14:textId="20492049"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w:t>
            </w:r>
          </w:p>
        </w:tc>
        <w:tc>
          <w:tcPr>
            <w:tcW w:w="970" w:type="dxa"/>
          </w:tcPr>
          <w:p w14:paraId="1F5445DE" w14:textId="30686677"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1243" w:type="dxa"/>
          </w:tcPr>
          <w:p w14:paraId="7F0920CC" w14:textId="302FA3D2"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970" w:type="dxa"/>
          </w:tcPr>
          <w:p w14:paraId="1C3C396F" w14:textId="2EAC78CC"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r>
      <w:tr w:rsidR="00724B24" w14:paraId="4F6360BF" w14:textId="77777777" w:rsidTr="006003DE">
        <w:tc>
          <w:tcPr>
            <w:tcW w:w="3330" w:type="dxa"/>
          </w:tcPr>
          <w:p w14:paraId="7814290A" w14:textId="6E33F2BB" w:rsidR="00F664E5" w:rsidRDefault="00455620" w:rsidP="00F664E5">
            <w:pPr>
              <w:pStyle w:val="ListParagraph"/>
              <w:bidi w:val="0"/>
              <w:spacing w:after="180" w:line="240" w:lineRule="auto"/>
              <w:ind w:left="0"/>
              <w:rPr>
                <w:rFonts w:asciiTheme="majorBidi" w:hAnsiTheme="majorBidi" w:cstheme="majorBidi"/>
              </w:rPr>
            </w:pPr>
            <w:r>
              <w:rPr>
                <w:rFonts w:asciiTheme="majorBidi" w:hAnsiTheme="majorBidi" w:cstheme="majorBidi"/>
              </w:rPr>
              <w:t>Accuracy in diagnosis</w:t>
            </w:r>
          </w:p>
        </w:tc>
        <w:tc>
          <w:tcPr>
            <w:tcW w:w="2041" w:type="dxa"/>
            <w:gridSpan w:val="3"/>
          </w:tcPr>
          <w:p w14:paraId="38774E35" w14:textId="59F3E0D9" w:rsidR="00F664E5" w:rsidRDefault="00455620"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P</w:t>
            </w:r>
          </w:p>
        </w:tc>
        <w:tc>
          <w:tcPr>
            <w:tcW w:w="1243" w:type="dxa"/>
          </w:tcPr>
          <w:p w14:paraId="54001E8B" w14:textId="7E126669"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w:t>
            </w:r>
          </w:p>
        </w:tc>
        <w:tc>
          <w:tcPr>
            <w:tcW w:w="970" w:type="dxa"/>
          </w:tcPr>
          <w:p w14:paraId="23A0ABCA" w14:textId="22EFD2E4"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w:t>
            </w:r>
          </w:p>
        </w:tc>
        <w:tc>
          <w:tcPr>
            <w:tcW w:w="1243" w:type="dxa"/>
          </w:tcPr>
          <w:p w14:paraId="65EB306F" w14:textId="657A3B55"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970" w:type="dxa"/>
          </w:tcPr>
          <w:p w14:paraId="0AADFA2E" w14:textId="1D432929"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6</w:t>
            </w:r>
          </w:p>
        </w:tc>
      </w:tr>
      <w:tr w:rsidR="00724B24" w14:paraId="67BE3770" w14:textId="77777777" w:rsidTr="006003DE">
        <w:tc>
          <w:tcPr>
            <w:tcW w:w="3330" w:type="dxa"/>
            <w:tcBorders>
              <w:bottom w:val="single" w:sz="4" w:space="0" w:color="auto"/>
            </w:tcBorders>
          </w:tcPr>
          <w:p w14:paraId="32835568" w14:textId="224183C4" w:rsidR="00F664E5" w:rsidRDefault="001F1505" w:rsidP="00F664E5">
            <w:pPr>
              <w:pStyle w:val="ListParagraph"/>
              <w:bidi w:val="0"/>
              <w:spacing w:after="180" w:line="240" w:lineRule="auto"/>
              <w:ind w:left="0"/>
              <w:rPr>
                <w:rFonts w:asciiTheme="majorBidi" w:hAnsiTheme="majorBidi" w:cstheme="majorBidi"/>
              </w:rPr>
            </w:pPr>
            <w:r>
              <w:rPr>
                <w:rFonts w:asciiTheme="majorBidi" w:hAnsiTheme="majorBidi" w:cstheme="majorBidi"/>
              </w:rPr>
              <w:t>No answer</w:t>
            </w:r>
          </w:p>
        </w:tc>
        <w:tc>
          <w:tcPr>
            <w:tcW w:w="2041" w:type="dxa"/>
            <w:gridSpan w:val="3"/>
            <w:tcBorders>
              <w:bottom w:val="single" w:sz="4" w:space="0" w:color="auto"/>
            </w:tcBorders>
          </w:tcPr>
          <w:p w14:paraId="73703E56" w14:textId="2394CCDE"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w:t>
            </w:r>
          </w:p>
        </w:tc>
        <w:tc>
          <w:tcPr>
            <w:tcW w:w="1243" w:type="dxa"/>
            <w:tcBorders>
              <w:bottom w:val="single" w:sz="4" w:space="0" w:color="auto"/>
            </w:tcBorders>
          </w:tcPr>
          <w:p w14:paraId="341454FD" w14:textId="1E841B79"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w:t>
            </w:r>
          </w:p>
        </w:tc>
        <w:tc>
          <w:tcPr>
            <w:tcW w:w="970" w:type="dxa"/>
            <w:tcBorders>
              <w:bottom w:val="single" w:sz="4" w:space="0" w:color="auto"/>
            </w:tcBorders>
          </w:tcPr>
          <w:p w14:paraId="0B0D4F8C" w14:textId="4D1EA242"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w:t>
            </w:r>
          </w:p>
        </w:tc>
        <w:tc>
          <w:tcPr>
            <w:tcW w:w="1243" w:type="dxa"/>
            <w:tcBorders>
              <w:bottom w:val="single" w:sz="4" w:space="0" w:color="auto"/>
            </w:tcBorders>
          </w:tcPr>
          <w:p w14:paraId="18B154FA" w14:textId="2B43ABC0"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5</w:t>
            </w:r>
          </w:p>
        </w:tc>
        <w:tc>
          <w:tcPr>
            <w:tcW w:w="970" w:type="dxa"/>
            <w:tcBorders>
              <w:bottom w:val="single" w:sz="4" w:space="0" w:color="auto"/>
            </w:tcBorders>
          </w:tcPr>
          <w:p w14:paraId="6615A740" w14:textId="5E209C32" w:rsidR="00F664E5" w:rsidRDefault="001F1505" w:rsidP="00724B24">
            <w:pPr>
              <w:pStyle w:val="ListParagraph"/>
              <w:bidi w:val="0"/>
              <w:spacing w:after="180" w:line="240" w:lineRule="auto"/>
              <w:ind w:left="0"/>
              <w:jc w:val="center"/>
              <w:rPr>
                <w:rFonts w:asciiTheme="majorBidi" w:hAnsiTheme="majorBidi" w:cstheme="majorBidi"/>
              </w:rPr>
            </w:pPr>
            <w:r>
              <w:rPr>
                <w:rFonts w:asciiTheme="majorBidi" w:hAnsiTheme="majorBidi" w:cstheme="majorBidi"/>
              </w:rPr>
              <w:t>5</w:t>
            </w:r>
          </w:p>
        </w:tc>
      </w:tr>
    </w:tbl>
    <w:p w14:paraId="6286AC90" w14:textId="2D16AED4" w:rsidR="00F664E5" w:rsidRDefault="00F664E5" w:rsidP="00F664E5">
      <w:pPr>
        <w:pStyle w:val="ListParagraph"/>
        <w:bidi w:val="0"/>
        <w:spacing w:after="180" w:line="240" w:lineRule="auto"/>
        <w:rPr>
          <w:rFonts w:asciiTheme="majorBidi" w:hAnsiTheme="majorBidi" w:cstheme="majorBidi"/>
        </w:rPr>
      </w:pPr>
    </w:p>
    <w:p w14:paraId="5A3DBF46" w14:textId="0DDFCC7B" w:rsidR="009E6350" w:rsidRDefault="009E6350" w:rsidP="009E6350">
      <w:pPr>
        <w:pStyle w:val="ListParagraph"/>
        <w:bidi w:val="0"/>
        <w:spacing w:after="180" w:line="240" w:lineRule="auto"/>
        <w:rPr>
          <w:rFonts w:asciiTheme="majorBidi" w:hAnsiTheme="majorBidi" w:cstheme="majorBidi"/>
        </w:rPr>
      </w:pPr>
    </w:p>
    <w:p w14:paraId="5DB43B50" w14:textId="6654417B" w:rsidR="009E6350" w:rsidRDefault="009E6350">
      <w:pPr>
        <w:bidi w:val="0"/>
        <w:spacing w:after="160" w:line="259" w:lineRule="auto"/>
        <w:rPr>
          <w:rFonts w:asciiTheme="majorBidi" w:hAnsiTheme="majorBidi" w:cstheme="majorBidi"/>
        </w:rPr>
      </w:pPr>
      <w:r>
        <w:rPr>
          <w:rFonts w:asciiTheme="majorBidi" w:hAnsiTheme="majorBidi" w:cstheme="majorBidi"/>
        </w:rPr>
        <w:br w:type="page"/>
      </w:r>
    </w:p>
    <w:p w14:paraId="1B5E5A14" w14:textId="77777777" w:rsidR="009E6350" w:rsidRPr="00F6124C" w:rsidRDefault="009E6350" w:rsidP="009E6350">
      <w:pPr>
        <w:pStyle w:val="ListParagraph"/>
        <w:bidi w:val="0"/>
        <w:spacing w:after="180" w:line="240" w:lineRule="auto"/>
        <w:rPr>
          <w:rFonts w:asciiTheme="majorBidi" w:hAnsiTheme="majorBidi" w:cstheme="majorBidi"/>
          <w:b/>
          <w:bCs/>
        </w:rPr>
      </w:pPr>
      <w:r w:rsidRPr="00F6124C">
        <w:rPr>
          <w:rFonts w:asciiTheme="majorBidi" w:hAnsiTheme="majorBidi" w:cstheme="majorBidi"/>
          <w:b/>
          <w:bCs/>
        </w:rPr>
        <w:lastRenderedPageBreak/>
        <w:t>Table 2 Results of χ</w:t>
      </w:r>
      <w:r w:rsidRPr="00F6124C">
        <w:rPr>
          <w:rFonts w:asciiTheme="majorBidi" w:hAnsiTheme="majorBidi" w:cstheme="majorBidi"/>
          <w:b/>
          <w:bCs/>
          <w:vertAlign w:val="superscript"/>
        </w:rPr>
        <w:t>2</w:t>
      </w:r>
      <w:r w:rsidRPr="00F6124C">
        <w:rPr>
          <w:rFonts w:asciiTheme="majorBidi" w:hAnsiTheme="majorBidi" w:cstheme="majorBidi"/>
          <w:b/>
          <w:bCs/>
        </w:rPr>
        <w:t xml:space="preserve"> test examining differences between physicians and the general public in the rating of the two traits </w:t>
      </w:r>
    </w:p>
    <w:p w14:paraId="4960E838" w14:textId="1EACE5CA" w:rsidR="009E6350" w:rsidRDefault="009E6350" w:rsidP="009E6350">
      <w:pPr>
        <w:pStyle w:val="ListParagraph"/>
        <w:bidi w:val="0"/>
        <w:spacing w:after="180" w:line="240" w:lineRule="auto"/>
        <w:rPr>
          <w:rFonts w:asciiTheme="majorBidi" w:hAnsiTheme="majorBidi" w:cstheme="majorBidi"/>
        </w:rPr>
      </w:pPr>
      <w:r w:rsidRPr="009E6350">
        <w:rPr>
          <w:rFonts w:asciiTheme="majorBidi" w:hAnsiTheme="majorBidi" w:cstheme="majorBidi"/>
        </w:rPr>
        <w:t>(</w:t>
      </w:r>
      <w:r>
        <w:rPr>
          <w:rFonts w:asciiTheme="majorBidi" w:hAnsiTheme="majorBidi" w:cstheme="majorBidi"/>
        </w:rPr>
        <w:t xml:space="preserve">p &lt; </w:t>
      </w:r>
      <w:r w:rsidRPr="009E6350">
        <w:rPr>
          <w:rFonts w:asciiTheme="majorBidi" w:hAnsiTheme="majorBidi" w:cstheme="majorBidi"/>
        </w:rPr>
        <w:t>0.05, χ</w:t>
      </w:r>
      <w:r w:rsidRPr="009E6350">
        <w:rPr>
          <w:rFonts w:asciiTheme="majorBidi" w:hAnsiTheme="majorBidi" w:cstheme="majorBidi"/>
          <w:vertAlign w:val="superscript"/>
        </w:rPr>
        <w:t>2</w:t>
      </w:r>
      <w:r w:rsidRPr="009E6350">
        <w:rPr>
          <w:rFonts w:asciiTheme="majorBidi" w:hAnsiTheme="majorBidi" w:cstheme="majorBidi"/>
        </w:rPr>
        <w:t xml:space="preserve"> </w:t>
      </w:r>
      <w:r>
        <w:rPr>
          <w:rFonts w:asciiTheme="majorBidi" w:hAnsiTheme="majorBidi" w:cstheme="majorBidi"/>
        </w:rPr>
        <w:t xml:space="preserve">= </w:t>
      </w:r>
      <w:r w:rsidRPr="009E6350">
        <w:rPr>
          <w:rFonts w:asciiTheme="majorBidi" w:hAnsiTheme="majorBidi" w:cstheme="majorBidi"/>
        </w:rPr>
        <w:t>5.64)</w:t>
      </w:r>
    </w:p>
    <w:p w14:paraId="69F8347F" w14:textId="7202DC3A" w:rsidR="00F6124C" w:rsidRDefault="00F6124C" w:rsidP="00F6124C">
      <w:pPr>
        <w:pStyle w:val="ListParagraph"/>
        <w:bidi w:val="0"/>
        <w:spacing w:after="180" w:line="240" w:lineRule="auto"/>
        <w:rPr>
          <w:rFonts w:asciiTheme="majorBidi" w:hAnsiTheme="majorBidi" w:cstheme="majorBid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1620"/>
        <w:gridCol w:w="1795"/>
      </w:tblGrid>
      <w:tr w:rsidR="00F6124C" w14:paraId="55FF8F82" w14:textId="77777777" w:rsidTr="00F146D9">
        <w:tc>
          <w:tcPr>
            <w:tcW w:w="5215" w:type="dxa"/>
            <w:tcBorders>
              <w:top w:val="single" w:sz="4" w:space="0" w:color="auto"/>
              <w:bottom w:val="single" w:sz="4" w:space="0" w:color="auto"/>
            </w:tcBorders>
          </w:tcPr>
          <w:p w14:paraId="3803EC93" w14:textId="77777777" w:rsidR="00F6124C" w:rsidRPr="00F6124C" w:rsidRDefault="00F6124C" w:rsidP="00F6124C">
            <w:pPr>
              <w:pStyle w:val="ListParagraph"/>
              <w:bidi w:val="0"/>
              <w:spacing w:after="180" w:line="240" w:lineRule="auto"/>
              <w:ind w:left="0"/>
              <w:rPr>
                <w:rFonts w:asciiTheme="majorBidi" w:hAnsiTheme="majorBidi" w:cstheme="majorBidi"/>
                <w:b/>
                <w:bCs/>
              </w:rPr>
            </w:pPr>
          </w:p>
        </w:tc>
        <w:tc>
          <w:tcPr>
            <w:tcW w:w="1620" w:type="dxa"/>
            <w:tcBorders>
              <w:top w:val="single" w:sz="4" w:space="0" w:color="auto"/>
              <w:bottom w:val="single" w:sz="4" w:space="0" w:color="auto"/>
            </w:tcBorders>
          </w:tcPr>
          <w:p w14:paraId="0997A4D0" w14:textId="0899F387" w:rsidR="00F6124C" w:rsidRPr="00F6124C" w:rsidRDefault="00F6124C" w:rsidP="00F6124C">
            <w:pPr>
              <w:pStyle w:val="ListParagraph"/>
              <w:bidi w:val="0"/>
              <w:spacing w:after="180" w:line="240" w:lineRule="auto"/>
              <w:ind w:left="0"/>
              <w:jc w:val="center"/>
              <w:rPr>
                <w:rFonts w:asciiTheme="majorBidi" w:hAnsiTheme="majorBidi" w:cstheme="majorBidi"/>
                <w:b/>
                <w:bCs/>
              </w:rPr>
            </w:pPr>
            <w:r w:rsidRPr="00F6124C">
              <w:rPr>
                <w:rFonts w:asciiTheme="majorBidi" w:hAnsiTheme="majorBidi" w:cstheme="majorBidi"/>
                <w:b/>
                <w:bCs/>
              </w:rPr>
              <w:t>Physicians (%)</w:t>
            </w:r>
          </w:p>
        </w:tc>
        <w:tc>
          <w:tcPr>
            <w:tcW w:w="1795" w:type="dxa"/>
            <w:tcBorders>
              <w:top w:val="single" w:sz="4" w:space="0" w:color="auto"/>
              <w:bottom w:val="single" w:sz="4" w:space="0" w:color="auto"/>
            </w:tcBorders>
          </w:tcPr>
          <w:p w14:paraId="199A7823" w14:textId="311E9841" w:rsidR="00F6124C" w:rsidRPr="00F6124C" w:rsidRDefault="00F6124C" w:rsidP="00F6124C">
            <w:pPr>
              <w:pStyle w:val="ListParagraph"/>
              <w:bidi w:val="0"/>
              <w:spacing w:after="180" w:line="240" w:lineRule="auto"/>
              <w:ind w:left="0"/>
              <w:jc w:val="center"/>
              <w:rPr>
                <w:rFonts w:asciiTheme="majorBidi" w:hAnsiTheme="majorBidi" w:cstheme="majorBidi"/>
                <w:b/>
                <w:bCs/>
              </w:rPr>
            </w:pPr>
            <w:r w:rsidRPr="00F6124C">
              <w:rPr>
                <w:rFonts w:asciiTheme="majorBidi" w:hAnsiTheme="majorBidi" w:cstheme="majorBidi"/>
                <w:b/>
                <w:bCs/>
              </w:rPr>
              <w:t>General Public (%)</w:t>
            </w:r>
          </w:p>
        </w:tc>
      </w:tr>
      <w:tr w:rsidR="00F6124C" w14:paraId="73C992E6" w14:textId="77777777" w:rsidTr="00F146D9">
        <w:tc>
          <w:tcPr>
            <w:tcW w:w="5215" w:type="dxa"/>
            <w:tcBorders>
              <w:top w:val="single" w:sz="4" w:space="0" w:color="auto"/>
            </w:tcBorders>
          </w:tcPr>
          <w:p w14:paraId="4831624A" w14:textId="79C929C4" w:rsidR="00F6124C" w:rsidRDefault="00F6124C" w:rsidP="00F6124C">
            <w:pPr>
              <w:pStyle w:val="ListParagraph"/>
              <w:bidi w:val="0"/>
              <w:spacing w:after="180" w:line="240" w:lineRule="auto"/>
              <w:ind w:left="0"/>
              <w:rPr>
                <w:rFonts w:asciiTheme="majorBidi" w:hAnsiTheme="majorBidi" w:cstheme="majorBidi"/>
              </w:rPr>
            </w:pPr>
            <w:r>
              <w:rPr>
                <w:rFonts w:asciiTheme="majorBidi" w:hAnsiTheme="majorBidi" w:cstheme="majorBidi"/>
              </w:rPr>
              <w:t>Two traits of humaneness</w:t>
            </w:r>
          </w:p>
        </w:tc>
        <w:tc>
          <w:tcPr>
            <w:tcW w:w="1620" w:type="dxa"/>
            <w:tcBorders>
              <w:top w:val="single" w:sz="4" w:space="0" w:color="auto"/>
            </w:tcBorders>
          </w:tcPr>
          <w:p w14:paraId="29949896" w14:textId="6FE1D06B"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16</w:t>
            </w:r>
          </w:p>
        </w:tc>
        <w:tc>
          <w:tcPr>
            <w:tcW w:w="1795" w:type="dxa"/>
            <w:tcBorders>
              <w:top w:val="single" w:sz="4" w:space="0" w:color="auto"/>
            </w:tcBorders>
          </w:tcPr>
          <w:p w14:paraId="44AE74F4" w14:textId="7EE30CDB"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16</w:t>
            </w:r>
          </w:p>
        </w:tc>
      </w:tr>
      <w:tr w:rsidR="00F6124C" w14:paraId="4A6D2AC7" w14:textId="77777777" w:rsidTr="00F146D9">
        <w:tc>
          <w:tcPr>
            <w:tcW w:w="5215" w:type="dxa"/>
          </w:tcPr>
          <w:p w14:paraId="17156EBA" w14:textId="78FCE7B3" w:rsidR="00F6124C" w:rsidRDefault="00F6124C" w:rsidP="00F6124C">
            <w:pPr>
              <w:pStyle w:val="ListParagraph"/>
              <w:bidi w:val="0"/>
              <w:spacing w:after="180" w:line="240" w:lineRule="auto"/>
              <w:ind w:left="0"/>
              <w:rPr>
                <w:rFonts w:asciiTheme="majorBidi" w:hAnsiTheme="majorBidi" w:cstheme="majorBidi"/>
              </w:rPr>
            </w:pPr>
            <w:r>
              <w:rPr>
                <w:rFonts w:asciiTheme="majorBidi" w:hAnsiTheme="majorBidi" w:cstheme="majorBidi"/>
              </w:rPr>
              <w:t>Two traits of professionalism</w:t>
            </w:r>
          </w:p>
        </w:tc>
        <w:tc>
          <w:tcPr>
            <w:tcW w:w="1620" w:type="dxa"/>
          </w:tcPr>
          <w:p w14:paraId="2C45A213" w14:textId="7B0C8E22"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15</w:t>
            </w:r>
          </w:p>
        </w:tc>
        <w:tc>
          <w:tcPr>
            <w:tcW w:w="1795" w:type="dxa"/>
          </w:tcPr>
          <w:p w14:paraId="066777D7" w14:textId="7443EBEA"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24</w:t>
            </w:r>
          </w:p>
        </w:tc>
      </w:tr>
      <w:tr w:rsidR="00F6124C" w14:paraId="5645DE01" w14:textId="77777777" w:rsidTr="00F146D9">
        <w:tc>
          <w:tcPr>
            <w:tcW w:w="5215" w:type="dxa"/>
          </w:tcPr>
          <w:p w14:paraId="590EEC8F" w14:textId="25585940" w:rsidR="00F6124C" w:rsidRDefault="00F6124C" w:rsidP="00F6124C">
            <w:pPr>
              <w:pStyle w:val="ListParagraph"/>
              <w:bidi w:val="0"/>
              <w:spacing w:after="180" w:line="240" w:lineRule="auto"/>
              <w:ind w:left="0"/>
              <w:rPr>
                <w:rFonts w:asciiTheme="majorBidi" w:hAnsiTheme="majorBidi" w:cstheme="majorBidi"/>
              </w:rPr>
            </w:pPr>
            <w:r>
              <w:rPr>
                <w:rFonts w:asciiTheme="majorBidi" w:hAnsiTheme="majorBidi" w:cstheme="majorBidi"/>
              </w:rPr>
              <w:t>First trait humanness, second trait professionalism</w:t>
            </w:r>
          </w:p>
        </w:tc>
        <w:tc>
          <w:tcPr>
            <w:tcW w:w="1620" w:type="dxa"/>
          </w:tcPr>
          <w:p w14:paraId="2C9602BE" w14:textId="5DBBDDC7"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46</w:t>
            </w:r>
          </w:p>
        </w:tc>
        <w:tc>
          <w:tcPr>
            <w:tcW w:w="1795" w:type="dxa"/>
          </w:tcPr>
          <w:p w14:paraId="11F3EFDE" w14:textId="7FDD4753"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28</w:t>
            </w:r>
          </w:p>
        </w:tc>
      </w:tr>
      <w:tr w:rsidR="00F6124C" w14:paraId="1E5D04D0" w14:textId="77777777" w:rsidTr="00F146D9">
        <w:tc>
          <w:tcPr>
            <w:tcW w:w="5215" w:type="dxa"/>
            <w:tcBorders>
              <w:bottom w:val="single" w:sz="4" w:space="0" w:color="auto"/>
            </w:tcBorders>
          </w:tcPr>
          <w:p w14:paraId="5162BBB5" w14:textId="7E8F6B00" w:rsidR="00F6124C" w:rsidRDefault="00F6124C" w:rsidP="00F6124C">
            <w:pPr>
              <w:pStyle w:val="ListParagraph"/>
              <w:bidi w:val="0"/>
              <w:spacing w:after="180" w:line="240" w:lineRule="auto"/>
              <w:ind w:left="0"/>
              <w:rPr>
                <w:rFonts w:asciiTheme="majorBidi" w:hAnsiTheme="majorBidi" w:cstheme="majorBidi"/>
              </w:rPr>
            </w:pPr>
            <w:r>
              <w:rPr>
                <w:rFonts w:asciiTheme="majorBidi" w:hAnsiTheme="majorBidi" w:cstheme="majorBidi"/>
              </w:rPr>
              <w:t>First trait professionalism, second trait humaneness</w:t>
            </w:r>
          </w:p>
        </w:tc>
        <w:tc>
          <w:tcPr>
            <w:tcW w:w="1620" w:type="dxa"/>
            <w:tcBorders>
              <w:bottom w:val="single" w:sz="4" w:space="0" w:color="auto"/>
            </w:tcBorders>
          </w:tcPr>
          <w:p w14:paraId="53C7E572" w14:textId="77140D4D"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23</w:t>
            </w:r>
          </w:p>
        </w:tc>
        <w:tc>
          <w:tcPr>
            <w:tcW w:w="1795" w:type="dxa"/>
            <w:tcBorders>
              <w:bottom w:val="single" w:sz="4" w:space="0" w:color="auto"/>
            </w:tcBorders>
          </w:tcPr>
          <w:p w14:paraId="36BA2653" w14:textId="13D1698D" w:rsidR="00F6124C" w:rsidRDefault="00F6124C" w:rsidP="00F6124C">
            <w:pPr>
              <w:pStyle w:val="ListParagraph"/>
              <w:bidi w:val="0"/>
              <w:spacing w:after="180" w:line="240" w:lineRule="auto"/>
              <w:ind w:left="0"/>
              <w:jc w:val="center"/>
              <w:rPr>
                <w:rFonts w:asciiTheme="majorBidi" w:hAnsiTheme="majorBidi" w:cstheme="majorBidi"/>
              </w:rPr>
            </w:pPr>
            <w:r>
              <w:rPr>
                <w:rFonts w:asciiTheme="majorBidi" w:hAnsiTheme="majorBidi" w:cstheme="majorBidi"/>
              </w:rPr>
              <w:t>32</w:t>
            </w:r>
          </w:p>
        </w:tc>
      </w:tr>
    </w:tbl>
    <w:p w14:paraId="72C79314" w14:textId="77777777" w:rsidR="00F6124C" w:rsidRPr="007C2FFC" w:rsidRDefault="00F6124C" w:rsidP="00F6124C">
      <w:pPr>
        <w:pStyle w:val="ListParagraph"/>
        <w:bidi w:val="0"/>
        <w:spacing w:after="180" w:line="240" w:lineRule="auto"/>
        <w:rPr>
          <w:rFonts w:asciiTheme="majorBidi" w:hAnsiTheme="majorBidi" w:cstheme="majorBidi"/>
        </w:rPr>
      </w:pPr>
    </w:p>
    <w:sectPr w:rsidR="00F6124C" w:rsidRPr="007C2F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2C8A1AF" w14:textId="04184E20" w:rsidR="009C1B9D" w:rsidRDefault="009C1B9D" w:rsidP="00281C58">
      <w:pPr>
        <w:pStyle w:val="CommentText"/>
        <w:bidi w:val="0"/>
      </w:pPr>
      <w:r>
        <w:rPr>
          <w:rStyle w:val="CommentReference"/>
        </w:rPr>
        <w:annotationRef/>
      </w:r>
      <w:r w:rsidR="0096630C">
        <w:t>Note that t</w:t>
      </w:r>
      <w:r>
        <w:t xml:space="preserve">hroughout the article, the terms </w:t>
      </w:r>
      <w:r>
        <w:rPr>
          <w:rFonts w:hint="cs"/>
          <w:rtl/>
        </w:rPr>
        <w:t xml:space="preserve">טוב </w:t>
      </w:r>
      <w:r>
        <w:t xml:space="preserve"> or </w:t>
      </w:r>
      <w:r w:rsidRPr="00EE0EF3">
        <w:rPr>
          <w:rFonts w:asciiTheme="majorBidi" w:eastAsia="Times New Roman" w:hAnsiTheme="majorBidi" w:cstheme="majorBidi"/>
          <w:rtl/>
        </w:rPr>
        <w:t>אידיאלי</w:t>
      </w:r>
      <w:r>
        <w:t xml:space="preserve"> are used. </w:t>
      </w:r>
      <w:r w:rsidR="0096630C">
        <w:t xml:space="preserve">‘A great doctor’ is a popular phrase, which may make it a good choice, but you may also consider whether to change it </w:t>
      </w:r>
      <w:r>
        <w:t>to Good or Ideal</w:t>
      </w:r>
      <w:bookmarkStart w:id="1" w:name="_GoBack"/>
      <w:bookmarkEnd w:id="1"/>
    </w:p>
  </w:comment>
  <w:comment w:id="2" w:author="Author" w:initials="A">
    <w:p w14:paraId="62A89796" w14:textId="58F763B9" w:rsidR="009C1B9D" w:rsidRDefault="009C1B9D" w:rsidP="00606249">
      <w:pPr>
        <w:pStyle w:val="CommentText"/>
        <w:bidi w:val="0"/>
      </w:pPr>
      <w:r>
        <w:rPr>
          <w:rStyle w:val="CommentReference"/>
        </w:rPr>
        <w:annotationRef/>
      </w:r>
      <w:r>
        <w:rPr>
          <w:rFonts w:ascii="Trebuchet MS" w:hAnsi="Trebuchet MS"/>
          <w:color w:val="333333"/>
          <w:sz w:val="27"/>
          <w:szCs w:val="27"/>
          <w:shd w:val="clear" w:color="auto" w:fill="FFFFFF"/>
        </w:rPr>
        <w:t>We’ve kept it below the 350-word limit and tried not to delete content. Please verify.</w:t>
      </w:r>
    </w:p>
  </w:comment>
  <w:comment w:id="5" w:author="Author" w:initials="A">
    <w:p w14:paraId="1652071C" w14:textId="77777777" w:rsidR="009C1B9D" w:rsidRDefault="009C1B9D" w:rsidP="00583A2C">
      <w:pPr>
        <w:pStyle w:val="CommentText"/>
        <w:bidi w:val="0"/>
      </w:pPr>
      <w:r>
        <w:rPr>
          <w:rStyle w:val="CommentReference"/>
        </w:rPr>
        <w:annotationRef/>
      </w:r>
      <w:r>
        <w:t>FYI, ‘objectives’ is not one of the requested sections in the abstract according to the journal’s website (quoted below):</w:t>
      </w:r>
    </w:p>
    <w:p w14:paraId="63E781A8" w14:textId="77777777" w:rsidR="009C1B9D" w:rsidRDefault="009C1B9D" w:rsidP="00583A2C">
      <w:pPr>
        <w:pStyle w:val="CommentText"/>
        <w:bidi w:val="0"/>
      </w:pPr>
    </w:p>
    <w:p w14:paraId="4365E49F" w14:textId="77777777" w:rsidR="009C1B9D" w:rsidRPr="00093A48" w:rsidRDefault="009C1B9D" w:rsidP="00583A2C">
      <w:pPr>
        <w:shd w:val="clear" w:color="auto" w:fill="FFFFFF"/>
        <w:bidi w:val="0"/>
        <w:spacing w:after="360" w:line="240" w:lineRule="auto"/>
        <w:rPr>
          <w:rFonts w:ascii="Trebuchet MS" w:eastAsia="Times New Roman" w:hAnsi="Trebuchet MS" w:cs="Times New Roman"/>
          <w:color w:val="333333"/>
          <w:sz w:val="27"/>
          <w:szCs w:val="27"/>
        </w:rPr>
      </w:pPr>
      <w:r w:rsidRPr="00093A48">
        <w:rPr>
          <w:rFonts w:ascii="Trebuchet MS" w:eastAsia="Times New Roman" w:hAnsi="Trebuchet MS" w:cs="Times New Roman"/>
          <w:color w:val="333333"/>
          <w:sz w:val="27"/>
          <w:szCs w:val="27"/>
        </w:rPr>
        <w:t>The abstract must include the following separate sections:</w:t>
      </w:r>
    </w:p>
    <w:p w14:paraId="37007264" w14:textId="77777777" w:rsidR="009C1B9D" w:rsidRPr="00093A48" w:rsidRDefault="009C1B9D" w:rsidP="00583A2C">
      <w:pPr>
        <w:numPr>
          <w:ilvl w:val="0"/>
          <w:numId w:val="1"/>
        </w:numPr>
        <w:shd w:val="clear" w:color="auto" w:fill="FFFFFF"/>
        <w:bidi w:val="0"/>
        <w:spacing w:before="100" w:beforeAutospacing="1" w:after="96" w:line="240" w:lineRule="auto"/>
        <w:rPr>
          <w:rFonts w:ascii="Trebuchet MS" w:eastAsia="Times New Roman" w:hAnsi="Trebuchet MS" w:cs="Times New Roman"/>
          <w:color w:val="333333"/>
          <w:sz w:val="27"/>
          <w:szCs w:val="27"/>
        </w:rPr>
      </w:pPr>
      <w:r w:rsidRPr="00093A48">
        <w:rPr>
          <w:rFonts w:ascii="Trebuchet MS" w:eastAsia="Times New Roman" w:hAnsi="Trebuchet MS" w:cs="Times New Roman"/>
          <w:b/>
          <w:bCs/>
          <w:color w:val="333333"/>
          <w:sz w:val="27"/>
          <w:szCs w:val="27"/>
        </w:rPr>
        <w:t>Background:</w:t>
      </w:r>
      <w:r w:rsidRPr="00093A48">
        <w:rPr>
          <w:rFonts w:ascii="Trebuchet MS" w:eastAsia="Times New Roman" w:hAnsi="Trebuchet MS" w:cs="Times New Roman"/>
          <w:color w:val="333333"/>
          <w:sz w:val="27"/>
          <w:szCs w:val="27"/>
        </w:rPr>
        <w:t> the context and purpose of the study</w:t>
      </w:r>
    </w:p>
    <w:p w14:paraId="27313CDF" w14:textId="77777777" w:rsidR="009C1B9D" w:rsidRPr="00093A48" w:rsidRDefault="009C1B9D" w:rsidP="00583A2C">
      <w:pPr>
        <w:numPr>
          <w:ilvl w:val="0"/>
          <w:numId w:val="1"/>
        </w:numPr>
        <w:shd w:val="clear" w:color="auto" w:fill="FFFFFF"/>
        <w:bidi w:val="0"/>
        <w:spacing w:before="100" w:beforeAutospacing="1" w:after="96" w:line="240" w:lineRule="auto"/>
        <w:rPr>
          <w:rFonts w:ascii="Trebuchet MS" w:eastAsia="Times New Roman" w:hAnsi="Trebuchet MS" w:cs="Times New Roman"/>
          <w:color w:val="333333"/>
          <w:sz w:val="27"/>
          <w:szCs w:val="27"/>
        </w:rPr>
      </w:pPr>
      <w:r w:rsidRPr="00093A48">
        <w:rPr>
          <w:rFonts w:ascii="Trebuchet MS" w:eastAsia="Times New Roman" w:hAnsi="Trebuchet MS" w:cs="Times New Roman"/>
          <w:b/>
          <w:bCs/>
          <w:color w:val="333333"/>
          <w:sz w:val="27"/>
          <w:szCs w:val="27"/>
        </w:rPr>
        <w:t>Methods:</w:t>
      </w:r>
      <w:r w:rsidRPr="00093A48">
        <w:rPr>
          <w:rFonts w:ascii="Trebuchet MS" w:eastAsia="Times New Roman" w:hAnsi="Trebuchet MS" w:cs="Times New Roman"/>
          <w:color w:val="333333"/>
          <w:sz w:val="27"/>
          <w:szCs w:val="27"/>
        </w:rPr>
        <w:t> how the study was performed and statistical tests used</w:t>
      </w:r>
    </w:p>
    <w:p w14:paraId="26F908FC" w14:textId="77777777" w:rsidR="009C1B9D" w:rsidRPr="00093A48" w:rsidRDefault="009C1B9D" w:rsidP="00583A2C">
      <w:pPr>
        <w:numPr>
          <w:ilvl w:val="0"/>
          <w:numId w:val="1"/>
        </w:numPr>
        <w:shd w:val="clear" w:color="auto" w:fill="FFFFFF"/>
        <w:bidi w:val="0"/>
        <w:spacing w:before="100" w:beforeAutospacing="1" w:after="96" w:line="240" w:lineRule="auto"/>
        <w:rPr>
          <w:rFonts w:ascii="Trebuchet MS" w:eastAsia="Times New Roman" w:hAnsi="Trebuchet MS" w:cs="Times New Roman"/>
          <w:color w:val="333333"/>
          <w:sz w:val="27"/>
          <w:szCs w:val="27"/>
        </w:rPr>
      </w:pPr>
      <w:r w:rsidRPr="00093A48">
        <w:rPr>
          <w:rFonts w:ascii="Trebuchet MS" w:eastAsia="Times New Roman" w:hAnsi="Trebuchet MS" w:cs="Times New Roman"/>
          <w:b/>
          <w:bCs/>
          <w:color w:val="333333"/>
          <w:sz w:val="27"/>
          <w:szCs w:val="27"/>
        </w:rPr>
        <w:t>Results:</w:t>
      </w:r>
      <w:r w:rsidRPr="00093A48">
        <w:rPr>
          <w:rFonts w:ascii="Trebuchet MS" w:eastAsia="Times New Roman" w:hAnsi="Trebuchet MS" w:cs="Times New Roman"/>
          <w:color w:val="333333"/>
          <w:sz w:val="27"/>
          <w:szCs w:val="27"/>
        </w:rPr>
        <w:t> the main findings</w:t>
      </w:r>
    </w:p>
    <w:p w14:paraId="3ADA7A72" w14:textId="77777777" w:rsidR="009C1B9D" w:rsidRPr="00093A48" w:rsidRDefault="009C1B9D" w:rsidP="00583A2C">
      <w:pPr>
        <w:numPr>
          <w:ilvl w:val="0"/>
          <w:numId w:val="1"/>
        </w:numPr>
        <w:shd w:val="clear" w:color="auto" w:fill="FFFFFF"/>
        <w:bidi w:val="0"/>
        <w:spacing w:before="100" w:beforeAutospacing="1" w:after="96" w:line="240" w:lineRule="auto"/>
        <w:rPr>
          <w:rFonts w:ascii="Trebuchet MS" w:eastAsia="Times New Roman" w:hAnsi="Trebuchet MS" w:cs="Times New Roman"/>
          <w:color w:val="333333"/>
          <w:sz w:val="27"/>
          <w:szCs w:val="27"/>
        </w:rPr>
      </w:pPr>
      <w:r w:rsidRPr="00093A48">
        <w:rPr>
          <w:rFonts w:ascii="Trebuchet MS" w:eastAsia="Times New Roman" w:hAnsi="Trebuchet MS" w:cs="Times New Roman"/>
          <w:b/>
          <w:bCs/>
          <w:color w:val="333333"/>
          <w:sz w:val="27"/>
          <w:szCs w:val="27"/>
        </w:rPr>
        <w:t>Conclusions:</w:t>
      </w:r>
      <w:r w:rsidRPr="00093A48">
        <w:rPr>
          <w:rFonts w:ascii="Trebuchet MS" w:eastAsia="Times New Roman" w:hAnsi="Trebuchet MS" w:cs="Times New Roman"/>
          <w:color w:val="333333"/>
          <w:sz w:val="27"/>
          <w:szCs w:val="27"/>
        </w:rPr>
        <w:t> brief summary and potential implications</w:t>
      </w:r>
    </w:p>
    <w:p w14:paraId="6A984B84" w14:textId="77777777" w:rsidR="009C1B9D" w:rsidRDefault="009C1B9D" w:rsidP="00583A2C">
      <w:pPr>
        <w:numPr>
          <w:ilvl w:val="0"/>
          <w:numId w:val="1"/>
        </w:numPr>
        <w:shd w:val="clear" w:color="auto" w:fill="FFFFFF"/>
        <w:bidi w:val="0"/>
        <w:spacing w:before="100" w:beforeAutospacing="1" w:after="96" w:line="240" w:lineRule="auto"/>
        <w:rPr>
          <w:rFonts w:ascii="Trebuchet MS" w:eastAsia="Times New Roman" w:hAnsi="Trebuchet MS" w:cs="Times New Roman"/>
          <w:color w:val="333333"/>
          <w:sz w:val="27"/>
          <w:szCs w:val="27"/>
        </w:rPr>
      </w:pPr>
      <w:r w:rsidRPr="00093A48">
        <w:rPr>
          <w:rFonts w:ascii="Trebuchet MS" w:eastAsia="Times New Roman" w:hAnsi="Trebuchet MS" w:cs="Times New Roman"/>
          <w:b/>
          <w:bCs/>
          <w:color w:val="333333"/>
          <w:sz w:val="27"/>
          <w:szCs w:val="27"/>
        </w:rPr>
        <w:t>Trial registration:</w:t>
      </w:r>
      <w:r w:rsidRPr="00093A48">
        <w:rPr>
          <w:rFonts w:ascii="Trebuchet MS" w:eastAsia="Times New Roman" w:hAnsi="Trebuchet MS" w:cs="Times New Roman"/>
          <w:color w:val="333333"/>
          <w:sz w:val="27"/>
          <w:szCs w:val="27"/>
        </w:rPr>
        <w:t xml:space="preserve"> If your article reports the results of a health care intervention </w:t>
      </w:r>
      <w:r>
        <w:rPr>
          <w:rFonts w:ascii="Trebuchet MS" w:eastAsia="Times New Roman" w:hAnsi="Trebuchet MS" w:cs="Times New Roman"/>
          <w:color w:val="333333"/>
          <w:sz w:val="27"/>
          <w:szCs w:val="27"/>
        </w:rPr>
        <w:t>…</w:t>
      </w:r>
    </w:p>
    <w:p w14:paraId="6F95FA91" w14:textId="77777777" w:rsidR="009C1B9D" w:rsidRDefault="009C1B9D" w:rsidP="00583A2C">
      <w:pPr>
        <w:shd w:val="clear" w:color="auto" w:fill="FFFFFF"/>
        <w:bidi w:val="0"/>
        <w:spacing w:before="100" w:beforeAutospacing="1" w:after="96" w:line="240" w:lineRule="auto"/>
        <w:rPr>
          <w:rFonts w:ascii="Trebuchet MS" w:eastAsia="Times New Roman" w:hAnsi="Trebuchet MS" w:cs="Times New Roman"/>
          <w:color w:val="333333"/>
          <w:sz w:val="27"/>
          <w:szCs w:val="27"/>
        </w:rPr>
      </w:pPr>
    </w:p>
    <w:p w14:paraId="53884051" w14:textId="792165F6" w:rsidR="009C1B9D" w:rsidRDefault="009C1B9D" w:rsidP="00583A2C">
      <w:pPr>
        <w:shd w:val="clear" w:color="auto" w:fill="FFFFFF"/>
        <w:bidi w:val="0"/>
        <w:spacing w:before="100" w:beforeAutospacing="1" w:after="96" w:line="240" w:lineRule="auto"/>
      </w:pPr>
      <w:r>
        <w:rPr>
          <w:rFonts w:ascii="Trebuchet MS" w:eastAsia="Times New Roman" w:hAnsi="Trebuchet MS" w:cs="Times New Roman"/>
          <w:color w:val="333333"/>
          <w:sz w:val="27"/>
          <w:szCs w:val="27"/>
        </w:rPr>
        <w:t>Consider combining the Background and Objectives sections as we’ve suggested</w:t>
      </w:r>
    </w:p>
  </w:comment>
  <w:comment w:id="7" w:author="Author" w:initials="A">
    <w:p w14:paraId="07D5AE97" w14:textId="1A3B61CE" w:rsidR="009C1B9D" w:rsidRDefault="009C1B9D" w:rsidP="00281C58">
      <w:pPr>
        <w:pStyle w:val="CommentText"/>
        <w:bidi w:val="0"/>
      </w:pPr>
      <w:r>
        <w:rPr>
          <w:rStyle w:val="CommentReference"/>
        </w:rPr>
        <w:annotationRef/>
      </w:r>
      <w:r>
        <w:t>This doesn’t seem necessary to the abstract since almost all studies ask for basic demographic data; it will be included in the methods section.</w:t>
      </w:r>
    </w:p>
  </w:comment>
  <w:comment w:id="8" w:author="Author" w:initials="A">
    <w:p w14:paraId="62034DB0" w14:textId="0C6EFC4A" w:rsidR="009C1B9D" w:rsidRDefault="009C1B9D" w:rsidP="001221E1">
      <w:pPr>
        <w:pStyle w:val="CommentText"/>
        <w:bidi w:val="0"/>
      </w:pPr>
      <w:r>
        <w:rPr>
          <w:rStyle w:val="CommentReference"/>
        </w:rPr>
        <w:annotationRef/>
      </w:r>
      <w:r>
        <w:t xml:space="preserve">Perhaps the phrase ‘health </w:t>
      </w:r>
      <w:r w:rsidR="008B504F">
        <w:t>disparities</w:t>
      </w:r>
      <w:r>
        <w:t xml:space="preserve"> could use a little explanation. Disparities between different populations?  </w:t>
      </w:r>
    </w:p>
  </w:comment>
  <w:comment w:id="9" w:author="Author" w:initials="A">
    <w:p w14:paraId="193E376A" w14:textId="77CD4FB8" w:rsidR="009C1B9D" w:rsidRDefault="009C1B9D" w:rsidP="00F974CE">
      <w:pPr>
        <w:pStyle w:val="CommentText"/>
        <w:bidi w:val="0"/>
        <w:rPr>
          <w:rFonts w:asciiTheme="majorBidi" w:hAnsiTheme="majorBidi" w:cstheme="majorBidi"/>
        </w:rPr>
      </w:pPr>
      <w:r>
        <w:rPr>
          <w:rStyle w:val="CommentReference"/>
        </w:rPr>
        <w:annotationRef/>
      </w:r>
      <w:r>
        <w:t xml:space="preserve">The Hebrew uses the undefined term </w:t>
      </w:r>
      <w:r w:rsidRPr="00EE0EF3">
        <w:rPr>
          <w:rFonts w:asciiTheme="majorBidi" w:hAnsiTheme="majorBidi" w:cstheme="majorBidi"/>
          <w:rtl/>
        </w:rPr>
        <w:t>המשתתפים</w:t>
      </w:r>
    </w:p>
    <w:p w14:paraId="35B1C831" w14:textId="13DC03D5" w:rsidR="009C1B9D" w:rsidRDefault="009C1B9D" w:rsidP="00F974CE">
      <w:pPr>
        <w:pStyle w:val="CommentText"/>
        <w:bidi w:val="0"/>
      </w:pPr>
      <w:r>
        <w:rPr>
          <w:rFonts w:asciiTheme="majorBidi" w:hAnsiTheme="majorBidi" w:cstheme="majorBidi"/>
        </w:rPr>
        <w:t>but it seems it must mean the physicians, since it is in contrast with the public.</w:t>
      </w:r>
    </w:p>
  </w:comment>
  <w:comment w:id="10" w:author="Author" w:initials="A">
    <w:p w14:paraId="3E76A7CD" w14:textId="6F1BE1B0" w:rsidR="009C1B9D" w:rsidRDefault="009C1B9D" w:rsidP="0044292E">
      <w:pPr>
        <w:pStyle w:val="CommentText"/>
        <w:bidi w:val="0"/>
      </w:pPr>
      <w:r>
        <w:rPr>
          <w:rStyle w:val="CommentReference"/>
        </w:rPr>
        <w:annotationRef/>
      </w:r>
      <w:r>
        <w:t>This isn’t quite clear. Are these last categories those who didn’t emphasize humane qualities or those who did?</w:t>
      </w:r>
    </w:p>
  </w:comment>
  <w:comment w:id="11" w:author="Author" w:initials="A">
    <w:p w14:paraId="42C3F6B5" w14:textId="6D5C00F1" w:rsidR="009C1B9D" w:rsidRDefault="009C1B9D" w:rsidP="002E48C1">
      <w:pPr>
        <w:pStyle w:val="CommentText"/>
        <w:bidi w:val="0"/>
      </w:pPr>
      <w:r>
        <w:rPr>
          <w:rStyle w:val="CommentReference"/>
        </w:rPr>
        <w:annotationRef/>
      </w:r>
      <w:r>
        <w:t>This could be cut to reduce the word count.</w:t>
      </w:r>
    </w:p>
  </w:comment>
  <w:comment w:id="12" w:author="Author" w:initials="A">
    <w:p w14:paraId="726FE444" w14:textId="058782E1" w:rsidR="009C1B9D" w:rsidRDefault="009C1B9D" w:rsidP="00C344EB">
      <w:pPr>
        <w:pStyle w:val="CommentText"/>
        <w:bidi w:val="0"/>
      </w:pPr>
      <w:r>
        <w:rPr>
          <w:rStyle w:val="CommentReference"/>
        </w:rPr>
        <w:annotationRef/>
      </w:r>
      <w:r>
        <w:t>Consider moving this down a few lines, so all the statements about the past are together, then move into current times.</w:t>
      </w:r>
    </w:p>
  </w:comment>
  <w:comment w:id="13" w:author="Author" w:initials="A">
    <w:p w14:paraId="5DB82A05" w14:textId="79229990" w:rsidR="009C1B9D" w:rsidRDefault="009C1B9D" w:rsidP="00C344EB">
      <w:pPr>
        <w:pStyle w:val="CommentText"/>
        <w:bidi w:val="0"/>
      </w:pPr>
      <w:r>
        <w:rPr>
          <w:rStyle w:val="CommentReference"/>
        </w:rPr>
        <w:annotationRef/>
      </w:r>
      <w:r>
        <w:t>The two sentences highlighted above could more logically go at the beginning of this paragraph.</w:t>
      </w:r>
    </w:p>
  </w:comment>
  <w:comment w:id="14" w:author="Author" w:initials="A">
    <w:p w14:paraId="1F928384" w14:textId="4975F542" w:rsidR="009C1B9D" w:rsidRDefault="009C1B9D" w:rsidP="004A3A5C">
      <w:pPr>
        <w:pStyle w:val="CommentText"/>
        <w:bidi w:val="0"/>
      </w:pPr>
      <w:r>
        <w:rPr>
          <w:rStyle w:val="CommentReference"/>
        </w:rPr>
        <w:annotationRef/>
      </w:r>
      <w:r>
        <w:t>This sentence seems out of place here.</w:t>
      </w:r>
    </w:p>
  </w:comment>
  <w:comment w:id="15" w:author="Author" w:initials="A">
    <w:p w14:paraId="1F2283DD" w14:textId="64F1CE3E" w:rsidR="009C1B9D" w:rsidRDefault="009C1B9D" w:rsidP="00927C82">
      <w:pPr>
        <w:pStyle w:val="CommentText"/>
        <w:bidi w:val="0"/>
      </w:pPr>
      <w:r>
        <w:rPr>
          <w:rStyle w:val="CommentReference"/>
        </w:rPr>
        <w:annotationRef/>
      </w:r>
      <w:r>
        <w:t>We combined two sentences to reduce redundancy.</w:t>
      </w:r>
    </w:p>
  </w:comment>
  <w:comment w:id="16" w:author="Author" w:initials="A">
    <w:p w14:paraId="262633C6" w14:textId="6892F7A2" w:rsidR="009C1B9D" w:rsidRDefault="009C1B9D" w:rsidP="00E56B41">
      <w:pPr>
        <w:pStyle w:val="CommentText"/>
        <w:bidi w:val="0"/>
      </w:pPr>
      <w:r>
        <w:rPr>
          <w:rStyle w:val="CommentReference"/>
        </w:rPr>
        <w:annotationRef/>
      </w:r>
      <w:r>
        <w:t xml:space="preserve">Is the number of items important here? </w:t>
      </w:r>
    </w:p>
  </w:comment>
  <w:comment w:id="17" w:author="Author" w:initials="A">
    <w:p w14:paraId="59720009" w14:textId="153CF5D0" w:rsidR="009C1B9D" w:rsidRDefault="009C1B9D" w:rsidP="00105632">
      <w:pPr>
        <w:pStyle w:val="CommentText"/>
        <w:bidi w:val="0"/>
      </w:pPr>
      <w:r>
        <w:rPr>
          <w:rStyle w:val="CommentReference"/>
        </w:rPr>
        <w:annotationRef/>
      </w:r>
      <w:r>
        <w:t>The original phrasing added up to more than 100% for articles citing each as the priority, so we looked at the cited article and rephrased accordingly:</w:t>
      </w:r>
    </w:p>
    <w:p w14:paraId="5EAEF6D1" w14:textId="77777777" w:rsidR="009C1B9D" w:rsidRDefault="009C1B9D" w:rsidP="0030725E">
      <w:pPr>
        <w:pStyle w:val="CommentText"/>
        <w:bidi w:val="0"/>
      </w:pPr>
    </w:p>
    <w:p w14:paraId="7D8E4AC6" w14:textId="4C30F293" w:rsidR="009C1B9D" w:rsidRDefault="009C1B9D" w:rsidP="00105632">
      <w:pPr>
        <w:pStyle w:val="CommentText"/>
        <w:bidi w:val="0"/>
      </w:pPr>
      <w:r>
        <w:t xml:space="preserve">The most important aspect proved to be “humaneness'”: this was ranked highest in 86% of the studies that included this aspect. The second most important aspect was “competence/accuracy'” (64%), while “patients' involvement in decisions'” was the third most important aspect (63%). </w:t>
      </w:r>
    </w:p>
    <w:p w14:paraId="0CD6C8EC" w14:textId="26E6BF35" w:rsidR="009C1B9D" w:rsidRDefault="009C1B9D" w:rsidP="00AE0553">
      <w:pPr>
        <w:pStyle w:val="CommentText"/>
        <w:bidi w:val="0"/>
      </w:pPr>
    </w:p>
    <w:p w14:paraId="3DBD455B" w14:textId="0C9B181B" w:rsidR="009C1B9D" w:rsidRDefault="009C1B9D" w:rsidP="00AE0553">
      <w:pPr>
        <w:pStyle w:val="ListParagraph"/>
        <w:bidi w:val="0"/>
        <w:spacing w:line="480" w:lineRule="auto"/>
        <w:ind w:left="0"/>
        <w:jc w:val="both"/>
        <w:rPr>
          <w:rFonts w:asciiTheme="majorBidi" w:eastAsia="Times New Roman" w:hAnsiTheme="majorBidi" w:cstheme="majorBidi"/>
        </w:rPr>
      </w:pPr>
      <w:r>
        <w:t xml:space="preserve">See also Table 7 of </w:t>
      </w:r>
      <w:r w:rsidRPr="00B96C1F">
        <w:rPr>
          <w:rFonts w:asciiTheme="majorBidi" w:eastAsia="Times New Roman" w:hAnsiTheme="majorBidi" w:cstheme="majorBidi"/>
        </w:rPr>
        <w:t>Wensing et al. (1998)</w:t>
      </w:r>
    </w:p>
    <w:p w14:paraId="34F88A3E" w14:textId="3DDC3C79" w:rsidR="009C1B9D" w:rsidRDefault="009C1B9D" w:rsidP="00AE0553">
      <w:pPr>
        <w:pStyle w:val="ListParagraph"/>
        <w:bidi w:val="0"/>
        <w:spacing w:line="480" w:lineRule="auto"/>
        <w:ind w:left="0"/>
        <w:jc w:val="both"/>
        <w:rPr>
          <w:rFonts w:asciiTheme="majorBidi" w:eastAsia="Times New Roman" w:hAnsiTheme="majorBidi" w:cstheme="majorBidi"/>
        </w:rPr>
      </w:pPr>
    </w:p>
    <w:p w14:paraId="4508C087" w14:textId="6B06EC08" w:rsidR="009C1B9D" w:rsidRPr="000328AB" w:rsidRDefault="009C1B9D" w:rsidP="00AE0553">
      <w:pPr>
        <w:pStyle w:val="ListParagraph"/>
        <w:bidi w:val="0"/>
        <w:spacing w:line="480" w:lineRule="auto"/>
        <w:ind w:left="0"/>
        <w:jc w:val="both"/>
        <w:rPr>
          <w:rFonts w:asciiTheme="majorBidi" w:hAnsiTheme="majorBidi" w:cstheme="majorBidi"/>
          <w:rtl/>
        </w:rPr>
      </w:pPr>
      <w:r>
        <w:rPr>
          <w:rFonts w:asciiTheme="majorBidi" w:eastAsia="Times New Roman" w:hAnsiTheme="majorBidi" w:cstheme="majorBidi"/>
        </w:rPr>
        <w:t>Also, it seems that the ranking order only pertains to 19 articles, not the full 57 considered in the review; we did not change this, but consider verifying that this is accurate.</w:t>
      </w:r>
    </w:p>
    <w:p w14:paraId="05784492" w14:textId="28C37046" w:rsidR="009C1B9D" w:rsidRDefault="009C1B9D" w:rsidP="00AE0553">
      <w:pPr>
        <w:pStyle w:val="CommentText"/>
        <w:bidi w:val="0"/>
      </w:pPr>
      <w:r>
        <w:t>Maybe simply say ‘a review of research’?</w:t>
      </w:r>
    </w:p>
  </w:comment>
  <w:comment w:id="18" w:author="Author" w:initials="A">
    <w:p w14:paraId="0ABAC0DC" w14:textId="77777777" w:rsidR="009C1B9D" w:rsidRDefault="009C1B9D" w:rsidP="006F63F2">
      <w:pPr>
        <w:pStyle w:val="ListParagraph"/>
        <w:bidi w:val="0"/>
        <w:spacing w:line="480" w:lineRule="auto"/>
        <w:ind w:left="0"/>
        <w:jc w:val="both"/>
        <w:rPr>
          <w:rFonts w:asciiTheme="majorBidi" w:hAnsiTheme="majorBidi" w:cstheme="majorBidi"/>
        </w:rPr>
      </w:pPr>
      <w:r>
        <w:rPr>
          <w:rStyle w:val="CommentReference"/>
        </w:rPr>
        <w:annotationRef/>
      </w:r>
      <w:r w:rsidRPr="000328AB">
        <w:rPr>
          <w:rFonts w:asciiTheme="majorBidi" w:hAnsiTheme="majorBidi" w:cstheme="majorBidi"/>
        </w:rPr>
        <w:t>Wensing et al., 1998</w:t>
      </w:r>
    </w:p>
    <w:p w14:paraId="3A94E70A" w14:textId="7D704704" w:rsidR="009C1B9D" w:rsidRDefault="009C1B9D" w:rsidP="006F63F2">
      <w:pPr>
        <w:pStyle w:val="CommentText"/>
        <w:bidi w:val="0"/>
      </w:pPr>
    </w:p>
  </w:comment>
  <w:comment w:id="19" w:author="Author" w:initials="A">
    <w:p w14:paraId="481D5E34" w14:textId="26976DC2" w:rsidR="009C1B9D" w:rsidRDefault="009C1B9D" w:rsidP="00CF612D">
      <w:pPr>
        <w:pStyle w:val="CommentText"/>
        <w:bidi w:val="0"/>
      </w:pPr>
      <w:r>
        <w:rPr>
          <w:rStyle w:val="CommentReference"/>
        </w:rPr>
        <w:annotationRef/>
      </w:r>
      <w:r>
        <w:t>Consider whether this level of detail is needed in describing another study</w:t>
      </w:r>
    </w:p>
  </w:comment>
  <w:comment w:id="20" w:author="Author" w:initials="A">
    <w:p w14:paraId="338E7FE1" w14:textId="7082AD63" w:rsidR="009C1B9D" w:rsidRDefault="009C1B9D" w:rsidP="00665A90">
      <w:pPr>
        <w:pStyle w:val="CommentText"/>
        <w:bidi w:val="0"/>
      </w:pPr>
      <w:r>
        <w:rPr>
          <w:rStyle w:val="CommentReference"/>
        </w:rPr>
        <w:annotationRef/>
      </w:r>
      <w:r>
        <w:t>We rephrased this slightly.</w:t>
      </w:r>
    </w:p>
  </w:comment>
  <w:comment w:id="21" w:author="Author" w:initials="A">
    <w:p w14:paraId="3350A825" w14:textId="4A1D2B0F" w:rsidR="009C1B9D" w:rsidRDefault="009C1B9D" w:rsidP="005738C5">
      <w:pPr>
        <w:pStyle w:val="CommentText"/>
        <w:bidi w:val="0"/>
      </w:pPr>
      <w:r>
        <w:rPr>
          <w:rStyle w:val="CommentReference"/>
        </w:rPr>
        <w:annotationRef/>
      </w:r>
      <w:r>
        <w:t>Consider whether this is necessary or could be removed as the sentence is rather long</w:t>
      </w:r>
    </w:p>
  </w:comment>
  <w:comment w:id="22" w:author="Author" w:initials="A">
    <w:p w14:paraId="26064200" w14:textId="25855375" w:rsidR="009C1B9D" w:rsidRDefault="009C1B9D" w:rsidP="00F01570">
      <w:pPr>
        <w:pStyle w:val="CommentText"/>
        <w:bidi w:val="0"/>
      </w:pPr>
      <w:r>
        <w:rPr>
          <w:rStyle w:val="CommentReference"/>
        </w:rPr>
        <w:annotationRef/>
      </w:r>
      <w:r>
        <w:t>Can altruism simply be part of the list, without specifying that they add it?</w:t>
      </w:r>
    </w:p>
  </w:comment>
  <w:comment w:id="23" w:author="Author" w:initials="A">
    <w:p w14:paraId="46ED4E85" w14:textId="7AA69242" w:rsidR="009C1B9D" w:rsidRDefault="009C1B9D" w:rsidP="008E5E7F">
      <w:pPr>
        <w:pStyle w:val="CommentText"/>
        <w:bidi w:val="0"/>
      </w:pPr>
      <w:r>
        <w:rPr>
          <w:rStyle w:val="CommentReference"/>
        </w:rPr>
        <w:annotationRef/>
      </w:r>
      <w:r>
        <w:t>This could use some transition. Perhaps something like: These ideas are not new, but rooted in statements by several classic physicians….</w:t>
      </w:r>
    </w:p>
  </w:comment>
  <w:comment w:id="24" w:author="Author" w:initials="A">
    <w:p w14:paraId="2A81DD71" w14:textId="77777777" w:rsidR="009C1B9D" w:rsidRDefault="009C1B9D" w:rsidP="00CB0DD2">
      <w:pPr>
        <w:pStyle w:val="CommentText"/>
        <w:bidi w:val="0"/>
      </w:pPr>
      <w:r>
        <w:rPr>
          <w:rStyle w:val="CommentReference"/>
        </w:rPr>
        <w:annotationRef/>
      </w:r>
      <w:r>
        <w:t>Spelling of name found here:</w:t>
      </w:r>
    </w:p>
    <w:p w14:paraId="70DC1621" w14:textId="2CF3237E" w:rsidR="009C1B9D" w:rsidRDefault="009C1B9D" w:rsidP="00CB0DD2">
      <w:pPr>
        <w:pStyle w:val="CommentText"/>
        <w:bidi w:val="0"/>
      </w:pPr>
      <w:hyperlink r:id="rId1" w:history="1">
        <w:r>
          <w:rPr>
            <w:rStyle w:val="Hyperlink"/>
          </w:rPr>
          <w:t>https://www.researchgate.net/publication/51053525_Can_We_Mandate_Compassion</w:t>
        </w:r>
      </w:hyperlink>
    </w:p>
  </w:comment>
  <w:comment w:id="25" w:author="Author" w:initials="A">
    <w:p w14:paraId="4F692B9A" w14:textId="40782DA2" w:rsidR="009C1B9D" w:rsidRDefault="009C1B9D" w:rsidP="003563BB">
      <w:pPr>
        <w:pStyle w:val="CommentText"/>
        <w:bidi w:val="0"/>
      </w:pPr>
      <w:r>
        <w:rPr>
          <w:rStyle w:val="CommentReference"/>
        </w:rPr>
        <w:annotationRef/>
      </w:r>
      <w:r>
        <w:t>Is this first part of the quote necessary? Consider deleting</w:t>
      </w:r>
    </w:p>
  </w:comment>
  <w:comment w:id="26" w:author="Author" w:initials="A">
    <w:p w14:paraId="51543023" w14:textId="750B43AB" w:rsidR="009C1B9D" w:rsidRDefault="009C1B9D" w:rsidP="0077634D">
      <w:pPr>
        <w:pStyle w:val="CommentText"/>
        <w:bidi w:val="0"/>
      </w:pPr>
      <w:r>
        <w:rPr>
          <w:rStyle w:val="CommentReference"/>
        </w:rPr>
        <w:annotationRef/>
      </w:r>
      <w:r>
        <w:rPr>
          <w:rStyle w:val="CommentReference"/>
        </w:rPr>
        <w:t xml:space="preserve">We shifted the paragraph and sentence breaks slightly. </w:t>
      </w:r>
    </w:p>
  </w:comment>
  <w:comment w:id="27" w:author="Author" w:initials="A">
    <w:p w14:paraId="6F83AE82" w14:textId="69488AFF" w:rsidR="009C1B9D" w:rsidRDefault="009C1B9D" w:rsidP="001D6419">
      <w:pPr>
        <w:pStyle w:val="CommentText"/>
        <w:bidi w:val="0"/>
      </w:pPr>
      <w:r>
        <w:rPr>
          <w:rStyle w:val="CommentReference"/>
        </w:rPr>
        <w:annotationRef/>
      </w:r>
      <w:r>
        <w:t>Carmel &amp; Glick</w:t>
      </w:r>
    </w:p>
  </w:comment>
  <w:comment w:id="28" w:author="Author" w:initials="A">
    <w:p w14:paraId="7A951C2D" w14:textId="1DF39813" w:rsidR="009C1B9D" w:rsidRDefault="009C1B9D" w:rsidP="002D5CB9">
      <w:pPr>
        <w:pStyle w:val="CommentText"/>
        <w:bidi w:val="0"/>
      </w:pPr>
      <w:r>
        <w:rPr>
          <w:rStyle w:val="CommentReference"/>
        </w:rPr>
        <w:annotationRef/>
      </w:r>
      <w:r>
        <w:t>Consider arranging the lists like this</w:t>
      </w:r>
      <w:r w:rsidR="00C022C2">
        <w:t>. Your point may get across more clearly and easily this way</w:t>
      </w:r>
    </w:p>
  </w:comment>
  <w:comment w:id="29" w:author="Author" w:initials="A">
    <w:p w14:paraId="648B4146" w14:textId="77777777" w:rsidR="00A6505B" w:rsidRDefault="00A6505B" w:rsidP="00A6505B">
      <w:pPr>
        <w:pStyle w:val="CommentText"/>
        <w:bidi w:val="0"/>
        <w:rPr>
          <w:rtl/>
        </w:rPr>
      </w:pPr>
      <w:r>
        <w:rPr>
          <w:rStyle w:val="CommentReference"/>
        </w:rPr>
        <w:annotationRef/>
      </w:r>
      <w:r>
        <w:t>We have consistently translated</w:t>
      </w:r>
    </w:p>
    <w:p w14:paraId="79593537" w14:textId="5790AEB5" w:rsidR="00A6505B" w:rsidRDefault="00A6505B" w:rsidP="00A6505B">
      <w:pPr>
        <w:pStyle w:val="CommentText"/>
        <w:bidi w:val="0"/>
      </w:pPr>
      <w:r>
        <w:rPr>
          <w:rFonts w:hint="cs"/>
          <w:rtl/>
        </w:rPr>
        <w:t xml:space="preserve"> יושר</w:t>
      </w:r>
      <w:r>
        <w:t xml:space="preserve"> </w:t>
      </w:r>
    </w:p>
    <w:p w14:paraId="5E9D0443" w14:textId="10F5EF08" w:rsidR="00A6505B" w:rsidRDefault="00A6505B" w:rsidP="00A6505B">
      <w:pPr>
        <w:pStyle w:val="CommentText"/>
        <w:bidi w:val="0"/>
      </w:pPr>
      <w:r>
        <w:t>As honesty (though it could also be translated ‘integrity’) and</w:t>
      </w:r>
    </w:p>
    <w:p w14:paraId="29B4325D" w14:textId="77777777" w:rsidR="00A6505B" w:rsidRDefault="00A6505B" w:rsidP="00A6505B">
      <w:pPr>
        <w:pStyle w:val="CommentText"/>
        <w:bidi w:val="0"/>
        <w:rPr>
          <w:rtl/>
        </w:rPr>
      </w:pPr>
      <w:r>
        <w:rPr>
          <w:rFonts w:hint="cs"/>
          <w:rtl/>
        </w:rPr>
        <w:t>יושרה</w:t>
      </w:r>
    </w:p>
    <w:p w14:paraId="197F449E" w14:textId="7CB8A02B" w:rsidR="00A6505B" w:rsidRPr="00A6505B" w:rsidRDefault="00A6505B" w:rsidP="00A6505B">
      <w:pPr>
        <w:pStyle w:val="CommentText"/>
        <w:bidi w:val="0"/>
        <w:rPr>
          <w:rFonts w:hint="cs"/>
          <w:lang w:val="en-GB"/>
        </w:rPr>
      </w:pPr>
      <w:r>
        <w:rPr>
          <w:lang w:val="en-GB"/>
        </w:rPr>
        <w:t>As integrity.</w:t>
      </w:r>
    </w:p>
  </w:comment>
  <w:comment w:id="30" w:author="Author" w:initials="A">
    <w:p w14:paraId="5EFEF725" w14:textId="45A724E0" w:rsidR="009C1B9D" w:rsidRDefault="009C1B9D" w:rsidP="00167F5A">
      <w:pPr>
        <w:pStyle w:val="CommentText"/>
        <w:bidi w:val="0"/>
      </w:pPr>
      <w:r>
        <w:rPr>
          <w:rStyle w:val="CommentReference"/>
        </w:rPr>
        <w:annotationRef/>
      </w:r>
      <w:r>
        <w:t>Jung et al 1997</w:t>
      </w:r>
    </w:p>
  </w:comment>
  <w:comment w:id="31" w:author="Author" w:initials="A">
    <w:p w14:paraId="1A341813" w14:textId="77777777" w:rsidR="000011EA" w:rsidRDefault="009C1B9D" w:rsidP="00F75667">
      <w:pPr>
        <w:pStyle w:val="CommentText"/>
        <w:bidi w:val="0"/>
        <w:rPr>
          <w:rFonts w:asciiTheme="majorBidi" w:hAnsiTheme="majorBidi" w:cs="Times New Roman"/>
        </w:rPr>
      </w:pPr>
      <w:r>
        <w:rPr>
          <w:rStyle w:val="CommentReference"/>
        </w:rPr>
        <w:annotationRef/>
      </w:r>
      <w:r>
        <w:t xml:space="preserve">Didn’t Jung et al and </w:t>
      </w:r>
      <w:r w:rsidRPr="00EE0EF3">
        <w:rPr>
          <w:rFonts w:asciiTheme="majorBidi" w:hAnsiTheme="majorBidi" w:cs="Times New Roman"/>
        </w:rPr>
        <w:t>Rothenfluh &amp; Schulz</w:t>
      </w:r>
      <w:r>
        <w:rPr>
          <w:rFonts w:asciiTheme="majorBidi" w:hAnsiTheme="majorBidi" w:cs="Times New Roman"/>
        </w:rPr>
        <w:t xml:space="preserve"> compare them?</w:t>
      </w:r>
      <w:r w:rsidR="000011EA">
        <w:rPr>
          <w:rFonts w:asciiTheme="majorBidi" w:hAnsiTheme="majorBidi" w:cs="Times New Roman"/>
        </w:rPr>
        <w:t xml:space="preserve"> </w:t>
      </w:r>
    </w:p>
    <w:p w14:paraId="2FA3A95A" w14:textId="77777777" w:rsidR="000011EA" w:rsidRDefault="000011EA" w:rsidP="000011EA">
      <w:pPr>
        <w:pStyle w:val="CommentText"/>
        <w:bidi w:val="0"/>
        <w:rPr>
          <w:rFonts w:asciiTheme="majorBidi" w:hAnsiTheme="majorBidi" w:cs="Times New Roman"/>
        </w:rPr>
      </w:pPr>
    </w:p>
    <w:p w14:paraId="2B1AD237" w14:textId="77777777" w:rsidR="000011EA" w:rsidRDefault="000011EA" w:rsidP="000011EA">
      <w:pPr>
        <w:pStyle w:val="CommentText"/>
        <w:bidi w:val="0"/>
        <w:rPr>
          <w:rFonts w:asciiTheme="majorBidi" w:hAnsiTheme="majorBidi" w:cs="Times New Roman"/>
        </w:rPr>
      </w:pPr>
      <w:r>
        <w:rPr>
          <w:rFonts w:asciiTheme="majorBidi" w:hAnsiTheme="majorBidi" w:cs="Times New Roman"/>
        </w:rPr>
        <w:t xml:space="preserve">Perhaps instead: </w:t>
      </w:r>
    </w:p>
    <w:p w14:paraId="7A0932E9" w14:textId="34A4A355" w:rsidR="009C1B9D" w:rsidRDefault="000011EA" w:rsidP="000011EA">
      <w:pPr>
        <w:pStyle w:val="CommentText"/>
        <w:bidi w:val="0"/>
      </w:pPr>
      <w:r w:rsidRPr="007C2FFC">
        <w:rPr>
          <w:rFonts w:asciiTheme="majorBidi" w:hAnsiTheme="majorBidi" w:cstheme="majorBidi"/>
        </w:rPr>
        <w:t xml:space="preserve">Previous research examines perceptions among physicians only or among patients only, but </w:t>
      </w:r>
      <w:r w:rsidRPr="000011EA">
        <w:rPr>
          <w:rFonts w:asciiTheme="majorBidi" w:hAnsiTheme="majorBidi" w:cstheme="majorBidi"/>
          <w:b/>
          <w:bCs/>
        </w:rPr>
        <w:t>very few studies</w:t>
      </w:r>
      <w:r w:rsidRPr="000011EA">
        <w:rPr>
          <w:rStyle w:val="CommentReference"/>
          <w:rFonts w:asciiTheme="majorBidi" w:hAnsiTheme="majorBidi" w:cstheme="majorBidi"/>
          <w:b/>
          <w:bCs/>
          <w:sz w:val="24"/>
          <w:szCs w:val="24"/>
        </w:rPr>
        <w:annotationRef/>
      </w:r>
      <w:r w:rsidRPr="007C2FFC">
        <w:rPr>
          <w:rFonts w:asciiTheme="majorBidi" w:hAnsiTheme="majorBidi" w:cstheme="majorBidi"/>
        </w:rPr>
        <w:t xml:space="preserve"> compare the perceptions of these two populations.</w:t>
      </w:r>
    </w:p>
  </w:comment>
  <w:comment w:id="32" w:author="Author" w:initials="A">
    <w:p w14:paraId="20710486" w14:textId="4B5B0379" w:rsidR="009C1B9D" w:rsidRDefault="009C1B9D" w:rsidP="003E7E86">
      <w:pPr>
        <w:pStyle w:val="CommentText"/>
        <w:bidi w:val="0"/>
      </w:pPr>
      <w:r>
        <w:rPr>
          <w:rStyle w:val="CommentReference"/>
        </w:rPr>
        <w:annotationRef/>
      </w:r>
      <w:r>
        <w:t xml:space="preserve">This is the opposite of </w:t>
      </w:r>
      <w:r w:rsidRPr="00EE0EF3">
        <w:rPr>
          <w:rFonts w:asciiTheme="majorBidi" w:hAnsiTheme="majorBidi" w:cs="Times New Roman"/>
        </w:rPr>
        <w:t>Rothenfluh &amp; Schulz</w:t>
      </w:r>
      <w:r>
        <w:rPr>
          <w:rFonts w:asciiTheme="majorBidi" w:hAnsiTheme="majorBidi" w:cs="Times New Roman"/>
        </w:rPr>
        <w:t xml:space="preserve"> cited above, which is fine, but </w:t>
      </w:r>
      <w:r w:rsidR="00001B11">
        <w:rPr>
          <w:rFonts w:asciiTheme="majorBidi" w:hAnsiTheme="majorBidi" w:cs="Times New Roman"/>
        </w:rPr>
        <w:t>you may consider</w:t>
      </w:r>
      <w:r>
        <w:rPr>
          <w:rFonts w:asciiTheme="majorBidi" w:hAnsiTheme="majorBidi" w:cs="Times New Roman"/>
        </w:rPr>
        <w:t xml:space="preserve"> explain</w:t>
      </w:r>
      <w:r w:rsidR="00001B11">
        <w:rPr>
          <w:rFonts w:asciiTheme="majorBidi" w:hAnsiTheme="majorBidi" w:cs="Times New Roman"/>
        </w:rPr>
        <w:t>ing</w:t>
      </w:r>
      <w:r>
        <w:rPr>
          <w:rFonts w:asciiTheme="majorBidi" w:hAnsiTheme="majorBidi" w:cs="Times New Roman"/>
        </w:rPr>
        <w:t xml:space="preserve"> why</w:t>
      </w:r>
      <w:r w:rsidR="00001B11">
        <w:rPr>
          <w:rFonts w:asciiTheme="majorBidi" w:hAnsiTheme="majorBidi" w:cs="Times New Roman"/>
        </w:rPr>
        <w:t xml:space="preserve"> this was your hypothesis</w:t>
      </w:r>
    </w:p>
  </w:comment>
  <w:comment w:id="33" w:author="Author" w:initials="A">
    <w:p w14:paraId="4B5A7689" w14:textId="30E4869E" w:rsidR="009C1B9D" w:rsidRDefault="009C1B9D" w:rsidP="004C0159">
      <w:pPr>
        <w:pStyle w:val="CommentText"/>
        <w:bidi w:val="0"/>
      </w:pPr>
      <w:r>
        <w:rPr>
          <w:rStyle w:val="CommentReference"/>
        </w:rPr>
        <w:annotationRef/>
      </w:r>
      <w:r w:rsidR="00054599">
        <w:t xml:space="preserve">Readers may wonder </w:t>
      </w:r>
      <w:r>
        <w:t>how this was explained to the general public</w:t>
      </w:r>
      <w:r w:rsidR="00054599">
        <w:t xml:space="preserve"> since the phrase</w:t>
      </w:r>
      <w:r>
        <w:t xml:space="preserve"> could be interpreted multiple ways</w:t>
      </w:r>
      <w:r w:rsidR="00054599">
        <w:t xml:space="preserve"> (d</w:t>
      </w:r>
      <w:r>
        <w:t>isparities between who?</w:t>
      </w:r>
      <w:r w:rsidR="00054599">
        <w:t>)</w:t>
      </w:r>
    </w:p>
  </w:comment>
  <w:comment w:id="34" w:author="Author" w:initials="A">
    <w:p w14:paraId="7636DEEF" w14:textId="2E20AC6E" w:rsidR="009C1B9D" w:rsidRDefault="009C1B9D" w:rsidP="0038335C">
      <w:pPr>
        <w:pStyle w:val="CommentText"/>
        <w:bidi w:val="0"/>
      </w:pPr>
      <w:r>
        <w:rPr>
          <w:rStyle w:val="CommentReference"/>
        </w:rPr>
        <w:annotationRef/>
      </w:r>
      <w:r w:rsidRPr="00EE0EF3">
        <w:rPr>
          <w:rFonts w:asciiTheme="majorBidi" w:hAnsiTheme="majorBidi" w:cstheme="majorBidi"/>
        </w:rPr>
        <w:t>Dopelt et al., 2014</w:t>
      </w:r>
    </w:p>
  </w:comment>
  <w:comment w:id="35" w:author="Author" w:initials="A">
    <w:p w14:paraId="775F453D" w14:textId="17D3C789" w:rsidR="009C1B9D" w:rsidRDefault="009C1B9D" w:rsidP="00B772F7">
      <w:pPr>
        <w:pStyle w:val="CommentText"/>
        <w:bidi w:val="0"/>
      </w:pPr>
      <w:r>
        <w:rPr>
          <w:rStyle w:val="CommentReference"/>
        </w:rPr>
        <w:annotationRef/>
      </w:r>
      <w:r>
        <w:t>Why is it given like this and not an age range as for the general public</w:t>
      </w:r>
      <w:r w:rsidR="007B630C">
        <w:t>?</w:t>
      </w:r>
    </w:p>
  </w:comment>
  <w:comment w:id="36" w:author="Author" w:initials="A">
    <w:p w14:paraId="70CD07D6" w14:textId="3C9AD63F" w:rsidR="009C1B9D" w:rsidRDefault="009C1B9D" w:rsidP="00D23E12">
      <w:pPr>
        <w:pStyle w:val="CommentText"/>
        <w:bidi w:val="0"/>
      </w:pPr>
      <w:r>
        <w:rPr>
          <w:rStyle w:val="CommentReference"/>
        </w:rPr>
        <w:annotationRef/>
      </w:r>
      <w:r>
        <w:t>Are they all Jewish? If this information about level of religiosity is not directly relevant to the analysis</w:t>
      </w:r>
      <w:r w:rsidR="007B630C">
        <w:t xml:space="preserve"> you may</w:t>
      </w:r>
      <w:r>
        <w:t xml:space="preserve"> consider cutting it from an article intended for an international audience.</w:t>
      </w:r>
    </w:p>
  </w:comment>
  <w:comment w:id="37" w:author="Author" w:initials="A">
    <w:p w14:paraId="398B57B6" w14:textId="4EA98735" w:rsidR="009C1B9D" w:rsidRDefault="009C1B9D" w:rsidP="008C081F">
      <w:pPr>
        <w:pStyle w:val="CommentText"/>
        <w:bidi w:val="0"/>
      </w:pPr>
      <w:r>
        <w:rPr>
          <w:rStyle w:val="CommentReference"/>
        </w:rPr>
        <w:annotationRef/>
      </w:r>
      <w:r w:rsidR="002F2207">
        <w:t>We</w:t>
      </w:r>
      <w:r>
        <w:t xml:space="preserve"> rearranged this for clarity. Please verify </w:t>
      </w:r>
      <w:r w:rsidR="002F2207">
        <w:t>that we</w:t>
      </w:r>
      <w:r>
        <w:t xml:space="preserve"> did not inadvertently change any data.</w:t>
      </w:r>
    </w:p>
  </w:comment>
  <w:comment w:id="38" w:author="Author" w:initials="A">
    <w:p w14:paraId="14C31459" w14:textId="1B0BD623" w:rsidR="009C1B9D" w:rsidRDefault="009C1B9D" w:rsidP="00165B79">
      <w:pPr>
        <w:pStyle w:val="CommentText"/>
        <w:bidi w:val="0"/>
      </w:pPr>
      <w:r>
        <w:rPr>
          <w:rStyle w:val="CommentReference"/>
        </w:rPr>
        <w:annotationRef/>
      </w:r>
      <w:r>
        <w:t>Generally, there is no need to repeat data given in a table, a summary is sufficient. (this comment refers only to the previous lines; the data given below is not presented in the table.</w:t>
      </w:r>
      <w:r w:rsidR="00C05E2F">
        <w:t>)</w:t>
      </w:r>
    </w:p>
  </w:comment>
  <w:comment w:id="39" w:author="Author" w:initials="A">
    <w:p w14:paraId="198C993E" w14:textId="45C738E7" w:rsidR="00C05E2F" w:rsidRDefault="00C05E2F">
      <w:pPr>
        <w:pStyle w:val="CommentText"/>
      </w:pPr>
      <w:r>
        <w:rPr>
          <w:rStyle w:val="CommentReference"/>
        </w:rPr>
        <w:annotationRef/>
      </w:r>
      <w:r>
        <w:t>Consider detailing which items fall un</w:t>
      </w:r>
      <w:r w:rsidR="007835A3">
        <w:t>d</w:t>
      </w:r>
      <w:r>
        <w:t xml:space="preserve">er which category. For example, </w:t>
      </w:r>
      <w:r w:rsidR="007835A3">
        <w:t xml:space="preserve">readers might not be sure what category </w:t>
      </w:r>
      <w:r>
        <w:t>credibility and honesty</w:t>
      </w:r>
      <w:r w:rsidR="007835A3">
        <w:t xml:space="preserve"> falls under.</w:t>
      </w:r>
    </w:p>
  </w:comment>
  <w:comment w:id="40" w:author="Author" w:initials="A">
    <w:p w14:paraId="2B871D9B" w14:textId="733DD273" w:rsidR="009C1B9D" w:rsidRDefault="009C1B9D" w:rsidP="00F44DC9">
      <w:pPr>
        <w:pStyle w:val="CommentText"/>
        <w:bidi w:val="0"/>
      </w:pPr>
      <w:r>
        <w:rPr>
          <w:rStyle w:val="CommentReference"/>
        </w:rPr>
        <w:annotationRef/>
      </w:r>
      <w:r w:rsidR="009A4436">
        <w:t>Consider giving</w:t>
      </w:r>
      <w:r>
        <w:t xml:space="preserve"> percentages, p and </w:t>
      </w:r>
      <w:r w:rsidRPr="00487CC6">
        <w:rPr>
          <w:rFonts w:asciiTheme="majorBidi" w:hAnsiTheme="majorBidi" w:cstheme="majorBidi"/>
        </w:rPr>
        <w:t>χ</w:t>
      </w:r>
      <w:r w:rsidRPr="00487CC6">
        <w:rPr>
          <w:rFonts w:asciiTheme="majorBidi" w:hAnsiTheme="majorBidi" w:cstheme="majorBidi"/>
          <w:vertAlign w:val="superscript"/>
        </w:rPr>
        <w:t>2</w:t>
      </w:r>
      <w:r>
        <w:rPr>
          <w:rFonts w:asciiTheme="majorBidi" w:hAnsiTheme="majorBidi" w:cstheme="majorBidi"/>
          <w:vertAlign w:val="superscript"/>
        </w:rPr>
        <w:t xml:space="preserve"> </w:t>
      </w:r>
      <w:r>
        <w:t>data be given in a table instead of in the text</w:t>
      </w:r>
    </w:p>
  </w:comment>
  <w:comment w:id="41" w:author="Author" w:initials="A">
    <w:p w14:paraId="24D23513" w14:textId="042AB666" w:rsidR="009C1B9D" w:rsidRDefault="009C1B9D" w:rsidP="005D5CC6">
      <w:pPr>
        <w:pStyle w:val="CommentText"/>
        <w:bidi w:val="0"/>
      </w:pPr>
      <w:r>
        <w:rPr>
          <w:rStyle w:val="CommentReference"/>
        </w:rPr>
        <w:annotationRef/>
      </w:r>
      <w:r>
        <w:t>Same comment as above: does the specific data need to be in the text?</w:t>
      </w:r>
    </w:p>
  </w:comment>
  <w:comment w:id="42" w:author="Author" w:initials="A">
    <w:p w14:paraId="0285C9D3" w14:textId="7B44CD80" w:rsidR="009C1B9D" w:rsidRDefault="009C1B9D" w:rsidP="005D5CC6">
      <w:pPr>
        <w:pStyle w:val="CommentText"/>
        <w:bidi w:val="0"/>
      </w:pPr>
      <w:r>
        <w:rPr>
          <w:rStyle w:val="CommentReference"/>
        </w:rPr>
        <w:annotationRef/>
      </w:r>
      <w:r w:rsidR="00C05E2F">
        <w:t>We have</w:t>
      </w:r>
      <w:r>
        <w:t xml:space="preserve"> cut a bit of redundancy.</w:t>
      </w:r>
    </w:p>
  </w:comment>
  <w:comment w:id="43" w:author="Author" w:initials="A">
    <w:p w14:paraId="3FC8EFFE" w14:textId="333C38C8" w:rsidR="009C1B9D" w:rsidRDefault="009C1B9D" w:rsidP="00086E3E">
      <w:pPr>
        <w:pStyle w:val="CommentText"/>
        <w:bidi w:val="0"/>
      </w:pPr>
      <w:r>
        <w:rPr>
          <w:rStyle w:val="CommentReference"/>
        </w:rPr>
        <w:annotationRef/>
      </w:r>
      <w:r w:rsidR="007835A3">
        <w:t>We edited this slightly to reduce</w:t>
      </w:r>
      <w:r>
        <w:t xml:space="preserve"> redundancy.</w:t>
      </w:r>
    </w:p>
  </w:comment>
  <w:comment w:id="44" w:author="Author" w:initials="A">
    <w:p w14:paraId="5E4288EB" w14:textId="3B226B56" w:rsidR="009C1B9D" w:rsidRPr="006A40FD" w:rsidRDefault="009C1B9D" w:rsidP="002A18B3">
      <w:pPr>
        <w:pStyle w:val="ListParagraph"/>
        <w:bidi w:val="0"/>
        <w:spacing w:line="480" w:lineRule="auto"/>
        <w:ind w:left="0"/>
        <w:jc w:val="both"/>
        <w:rPr>
          <w:rFonts w:asciiTheme="majorBidi" w:hAnsiTheme="majorBidi" w:cstheme="majorBidi"/>
        </w:rPr>
      </w:pPr>
      <w:r>
        <w:rPr>
          <w:rStyle w:val="CommentReference"/>
        </w:rPr>
        <w:annotationRef/>
      </w:r>
      <w:r w:rsidRPr="00EE0EF3">
        <w:rPr>
          <w:rFonts w:asciiTheme="majorBidi" w:eastAsia="Times New Roman" w:hAnsiTheme="majorBidi" w:cstheme="majorBidi"/>
        </w:rPr>
        <w:t>Peck &amp; Denney, 2012</w:t>
      </w:r>
    </w:p>
    <w:p w14:paraId="5C53F457" w14:textId="1BD19B61" w:rsidR="009C1B9D" w:rsidRDefault="009C1B9D" w:rsidP="002A18B3">
      <w:pPr>
        <w:pStyle w:val="CommentText"/>
        <w:bidi w:val="0"/>
      </w:pPr>
    </w:p>
  </w:comment>
  <w:comment w:id="45" w:author="Author" w:initials="A">
    <w:p w14:paraId="58B5D8E5" w14:textId="285B1C56" w:rsidR="009C1B9D" w:rsidRDefault="009C1B9D" w:rsidP="00103DDE">
      <w:pPr>
        <w:pStyle w:val="CommentText"/>
        <w:bidi w:val="0"/>
      </w:pPr>
      <w:r>
        <w:rPr>
          <w:rStyle w:val="CommentReference"/>
        </w:rPr>
        <w:annotationRef/>
      </w:r>
      <w:r>
        <w:t>Could this say ‘people in their profession’ to avoid repetition of the word physician?</w:t>
      </w:r>
    </w:p>
  </w:comment>
  <w:comment w:id="46" w:author="Author" w:initials="A">
    <w:p w14:paraId="272F060A" w14:textId="291E5462" w:rsidR="009C1B9D" w:rsidRDefault="009C1B9D" w:rsidP="003834EB">
      <w:pPr>
        <w:pStyle w:val="ListParagraph"/>
        <w:bidi w:val="0"/>
        <w:spacing w:line="480" w:lineRule="auto"/>
        <w:ind w:left="0"/>
        <w:jc w:val="both"/>
        <w:rPr>
          <w:rFonts w:asciiTheme="majorBidi" w:hAnsiTheme="majorBidi" w:cstheme="majorBidi"/>
        </w:rPr>
      </w:pPr>
      <w:r>
        <w:rPr>
          <w:rStyle w:val="CommentReference"/>
        </w:rPr>
        <w:annotationRef/>
      </w:r>
      <w:r w:rsidRPr="000328AB">
        <w:rPr>
          <w:rFonts w:asciiTheme="majorBidi" w:hAnsiTheme="majorBidi" w:cstheme="majorBidi"/>
        </w:rPr>
        <w:t>Carmel &amp; Glick, 1996;</w:t>
      </w:r>
      <w:r>
        <w:rPr>
          <w:rFonts w:asciiTheme="majorBidi" w:hAnsiTheme="majorBidi" w:cstheme="majorBidi"/>
        </w:rPr>
        <w:t xml:space="preserve"> </w:t>
      </w:r>
      <w:r w:rsidRPr="001B0E55">
        <w:rPr>
          <w:rFonts w:asciiTheme="majorBidi" w:eastAsia="Times New Roman" w:hAnsiTheme="majorBidi" w:cstheme="majorBidi"/>
        </w:rPr>
        <w:t>Cassel (1996)</w:t>
      </w:r>
      <w:r>
        <w:rPr>
          <w:rFonts w:asciiTheme="majorBidi" w:eastAsia="Times New Roman" w:hAnsiTheme="majorBidi" w:cstheme="majorBidi"/>
        </w:rPr>
        <w:t xml:space="preserve">; </w:t>
      </w:r>
      <w:r w:rsidRPr="008E02DE">
        <w:rPr>
          <w:rFonts w:asciiTheme="majorBidi" w:hAnsiTheme="majorBidi" w:cstheme="majorBidi"/>
        </w:rPr>
        <w:t>Notzer, Soffer &amp; Aronson (1998)</w:t>
      </w:r>
      <w:r>
        <w:rPr>
          <w:rFonts w:asciiTheme="majorBidi" w:hAnsiTheme="majorBidi" w:cstheme="majorBidi"/>
        </w:rPr>
        <w:t xml:space="preserve">; </w:t>
      </w:r>
      <w:r w:rsidRPr="00214916">
        <w:rPr>
          <w:rFonts w:asciiTheme="majorBidi" w:hAnsiTheme="majorBidi" w:cstheme="majorBidi"/>
        </w:rPr>
        <w:t>Zolnierek &amp; Dimatteo, 2009</w:t>
      </w:r>
      <w:r w:rsidRPr="000328AB">
        <w:rPr>
          <w:rFonts w:asciiTheme="majorBidi" w:hAnsiTheme="majorBidi" w:cstheme="majorBidi"/>
        </w:rPr>
        <w:t xml:space="preserve"> </w:t>
      </w:r>
    </w:p>
    <w:p w14:paraId="4C568AF9" w14:textId="2F1E579D" w:rsidR="009C1B9D" w:rsidRDefault="009C1B9D" w:rsidP="003834EB">
      <w:pPr>
        <w:pStyle w:val="CommentText"/>
        <w:bidi w:val="0"/>
      </w:pPr>
    </w:p>
  </w:comment>
  <w:comment w:id="47" w:author="Author" w:initials="A">
    <w:p w14:paraId="127530D5" w14:textId="77777777" w:rsidR="009C1B9D" w:rsidRDefault="009C1B9D" w:rsidP="006F63F2">
      <w:pPr>
        <w:pStyle w:val="ListParagraph"/>
        <w:bidi w:val="0"/>
        <w:spacing w:line="480" w:lineRule="auto"/>
        <w:ind w:left="0"/>
        <w:jc w:val="both"/>
        <w:rPr>
          <w:rFonts w:asciiTheme="majorBidi" w:hAnsiTheme="majorBidi" w:cstheme="majorBidi"/>
        </w:rPr>
      </w:pPr>
      <w:r>
        <w:rPr>
          <w:rStyle w:val="CommentReference"/>
        </w:rPr>
        <w:annotationRef/>
      </w:r>
      <w:r>
        <w:rPr>
          <w:rStyle w:val="CommentReference"/>
        </w:rPr>
        <w:annotationRef/>
      </w:r>
      <w:bookmarkStart w:id="48" w:name="_Hlk17702887"/>
      <w:r w:rsidRPr="008E02DE">
        <w:rPr>
          <w:rFonts w:asciiTheme="majorBidi" w:hAnsiTheme="majorBidi" w:cstheme="majorBidi"/>
        </w:rPr>
        <w:t>Notzer, Soffer &amp; Aronson (1998)</w:t>
      </w:r>
      <w:bookmarkEnd w:id="48"/>
    </w:p>
    <w:p w14:paraId="5576AA1E" w14:textId="44693077" w:rsidR="009C1B9D" w:rsidRPr="006F63F2" w:rsidRDefault="009C1B9D">
      <w:pPr>
        <w:pStyle w:val="CommentText"/>
      </w:pPr>
    </w:p>
  </w:comment>
  <w:comment w:id="49" w:author="Author" w:initials="A">
    <w:p w14:paraId="5089A5DB" w14:textId="77777777" w:rsidR="009C1B9D" w:rsidRDefault="009C1B9D" w:rsidP="00655001">
      <w:pPr>
        <w:pStyle w:val="CommentText"/>
        <w:bidi w:val="0"/>
      </w:pPr>
      <w:r>
        <w:rPr>
          <w:rStyle w:val="CommentReference"/>
        </w:rPr>
        <w:annotationRef/>
      </w:r>
      <w:r>
        <w:t>Carmel &amp; Glick</w:t>
      </w:r>
    </w:p>
  </w:comment>
  <w:comment w:id="50" w:author="Author" w:initials="A">
    <w:p w14:paraId="7EF9FD49" w14:textId="4D35BEDF" w:rsidR="009C1B9D" w:rsidRDefault="009C1B9D" w:rsidP="006F63F2">
      <w:pPr>
        <w:pStyle w:val="CommentText"/>
        <w:bidi w:val="0"/>
        <w:rPr>
          <w:rFonts w:asciiTheme="majorBidi" w:hAnsiTheme="majorBidi" w:cs="Times New Roman"/>
        </w:rPr>
      </w:pPr>
      <w:r>
        <w:rPr>
          <w:rStyle w:val="CommentReference"/>
        </w:rPr>
        <w:annotationRef/>
      </w:r>
      <w:r w:rsidRPr="00EE0EF3">
        <w:rPr>
          <w:rFonts w:asciiTheme="majorBidi" w:hAnsiTheme="majorBidi" w:cs="Times New Roman"/>
        </w:rPr>
        <w:t>Wensing et al.,</w:t>
      </w:r>
    </w:p>
    <w:p w14:paraId="79148B8D" w14:textId="77777777" w:rsidR="009C1B9D" w:rsidRPr="0012489A" w:rsidRDefault="009C1B9D" w:rsidP="006F63F2">
      <w:pPr>
        <w:pStyle w:val="ListParagraph"/>
        <w:bidi w:val="0"/>
        <w:spacing w:line="480" w:lineRule="auto"/>
        <w:ind w:left="0"/>
        <w:jc w:val="both"/>
        <w:rPr>
          <w:rFonts w:asciiTheme="majorBidi" w:hAnsiTheme="majorBidi" w:cstheme="majorBidi"/>
        </w:rPr>
      </w:pPr>
      <w:r w:rsidRPr="007666FA">
        <w:rPr>
          <w:rFonts w:asciiTheme="majorBidi" w:eastAsia="Times New Roman" w:hAnsiTheme="majorBidi" w:cstheme="majorBidi"/>
        </w:rPr>
        <w:t>Haron &amp; Tran, 2014</w:t>
      </w:r>
    </w:p>
    <w:p w14:paraId="243A9616" w14:textId="77777777" w:rsidR="009C1B9D" w:rsidRPr="00184161" w:rsidRDefault="009C1B9D" w:rsidP="006F63F2">
      <w:pPr>
        <w:pStyle w:val="ListParagraph"/>
        <w:bidi w:val="0"/>
        <w:spacing w:line="480" w:lineRule="auto"/>
        <w:ind w:left="0"/>
        <w:jc w:val="both"/>
        <w:rPr>
          <w:rFonts w:asciiTheme="majorBidi" w:hAnsiTheme="majorBidi" w:cstheme="majorBidi"/>
        </w:rPr>
      </w:pPr>
      <w:r w:rsidRPr="0012489A">
        <w:rPr>
          <w:rFonts w:asciiTheme="majorBidi" w:eastAsia="Times New Roman" w:hAnsiTheme="majorBidi" w:cstheme="majorBidi"/>
        </w:rPr>
        <w:t>Hutchinson &amp; Reid, 2011</w:t>
      </w:r>
    </w:p>
    <w:p w14:paraId="769C9930" w14:textId="77777777" w:rsidR="009C1B9D" w:rsidRPr="00614E36" w:rsidRDefault="009C1B9D" w:rsidP="006F63F2">
      <w:pPr>
        <w:pStyle w:val="ListParagraph"/>
        <w:bidi w:val="0"/>
        <w:spacing w:line="480" w:lineRule="auto"/>
        <w:ind w:left="0"/>
        <w:jc w:val="both"/>
        <w:rPr>
          <w:rFonts w:asciiTheme="majorBidi" w:hAnsiTheme="majorBidi" w:cstheme="majorBidi"/>
        </w:rPr>
      </w:pPr>
      <w:r w:rsidRPr="0073492E">
        <w:rPr>
          <w:rFonts w:asciiTheme="majorBidi" w:eastAsia="Times New Roman" w:hAnsiTheme="majorBidi" w:cstheme="majorBidi"/>
        </w:rPr>
        <w:t>Bendapudi et al. (2006)</w:t>
      </w:r>
    </w:p>
    <w:p w14:paraId="37755A0B" w14:textId="77777777" w:rsidR="009C1B9D" w:rsidRDefault="009C1B9D" w:rsidP="006F63F2">
      <w:pPr>
        <w:pStyle w:val="CommentText"/>
        <w:bidi w:val="0"/>
        <w:rPr>
          <w:rFonts w:asciiTheme="majorBidi" w:hAnsiTheme="majorBidi" w:cs="Times New Roman"/>
        </w:rPr>
      </w:pPr>
      <w:r w:rsidRPr="00EE0EF3">
        <w:rPr>
          <w:rFonts w:asciiTheme="majorBidi" w:hAnsiTheme="majorBidi" w:cs="Times New Roman"/>
        </w:rPr>
        <w:t xml:space="preserve">Fung et al., 2005; </w:t>
      </w:r>
    </w:p>
    <w:p w14:paraId="6C7F6EA3" w14:textId="77777777" w:rsidR="009C1B9D" w:rsidRDefault="009C1B9D" w:rsidP="006F63F2">
      <w:pPr>
        <w:pStyle w:val="CommentText"/>
        <w:bidi w:val="0"/>
        <w:rPr>
          <w:rFonts w:asciiTheme="majorBidi" w:hAnsiTheme="majorBidi" w:cs="Times New Roman"/>
          <w:highlight w:val="yellow"/>
        </w:rPr>
      </w:pPr>
      <w:r w:rsidRPr="00B83178">
        <w:rPr>
          <w:rFonts w:asciiTheme="majorBidi" w:hAnsiTheme="majorBidi" w:cs="Times New Roman"/>
          <w:highlight w:val="yellow"/>
        </w:rPr>
        <w:t xml:space="preserve">Longo et al., 2006; </w:t>
      </w:r>
    </w:p>
    <w:p w14:paraId="0723D856" w14:textId="573A23E2" w:rsidR="009C1B9D" w:rsidRDefault="009C1B9D" w:rsidP="006F63F2">
      <w:pPr>
        <w:pStyle w:val="CommentText"/>
        <w:bidi w:val="0"/>
        <w:rPr>
          <w:rFonts w:asciiTheme="majorBidi" w:hAnsiTheme="majorBidi" w:cs="Times New Roman"/>
        </w:rPr>
      </w:pPr>
      <w:r w:rsidRPr="00B83178">
        <w:rPr>
          <w:rFonts w:asciiTheme="majorBidi" w:hAnsiTheme="majorBidi" w:cs="Times New Roman"/>
          <w:highlight w:val="yellow"/>
        </w:rPr>
        <w:t>Schattner et al., 2004;</w:t>
      </w:r>
      <w:r w:rsidRPr="00EE0EF3">
        <w:rPr>
          <w:rFonts w:asciiTheme="majorBidi" w:hAnsiTheme="majorBidi" w:cs="Times New Roman"/>
        </w:rPr>
        <w:t xml:space="preserve"> </w:t>
      </w:r>
    </w:p>
    <w:p w14:paraId="1DAED252" w14:textId="41222D8C" w:rsidR="009C1B9D" w:rsidRDefault="009C1B9D" w:rsidP="006F63F2">
      <w:pPr>
        <w:pStyle w:val="CommentText"/>
        <w:bidi w:val="0"/>
        <w:rPr>
          <w:rFonts w:asciiTheme="majorBidi" w:hAnsiTheme="majorBidi" w:cs="Times New Roman"/>
        </w:rPr>
      </w:pPr>
      <w:r>
        <w:rPr>
          <w:rFonts w:asciiTheme="majorBidi" w:hAnsiTheme="majorBidi" w:cs="Times New Roman"/>
        </w:rPr>
        <w:t>Note: These last two were not mentioned previously in the literature review</w:t>
      </w:r>
    </w:p>
    <w:p w14:paraId="7EED1394" w14:textId="5A94523D" w:rsidR="009C1B9D" w:rsidRDefault="009C1B9D" w:rsidP="006F63F2">
      <w:pPr>
        <w:pStyle w:val="CommentText"/>
        <w:bidi w:val="0"/>
      </w:pPr>
    </w:p>
  </w:comment>
  <w:comment w:id="51" w:author="Author" w:initials="A">
    <w:p w14:paraId="43759D8A" w14:textId="0DA22943" w:rsidR="009C1B9D" w:rsidRPr="00A958CB" w:rsidRDefault="009C1B9D" w:rsidP="008E773B">
      <w:pPr>
        <w:pStyle w:val="ListParagraph"/>
        <w:bidi w:val="0"/>
        <w:spacing w:line="480" w:lineRule="auto"/>
        <w:ind w:left="0"/>
        <w:jc w:val="both"/>
        <w:rPr>
          <w:rFonts w:asciiTheme="majorBidi" w:hAnsiTheme="majorBidi" w:cstheme="majorBidi"/>
        </w:rPr>
      </w:pPr>
      <w:r>
        <w:rPr>
          <w:rStyle w:val="CommentReference"/>
        </w:rPr>
        <w:annotationRef/>
      </w:r>
      <w:r w:rsidRPr="00AC50E2">
        <w:rPr>
          <w:rFonts w:asciiTheme="majorBidi" w:eastAsia="Times New Roman" w:hAnsiTheme="majorBidi" w:cstheme="majorBidi"/>
        </w:rPr>
        <w:t>Emmert et al.</w:t>
      </w:r>
      <w:r>
        <w:rPr>
          <w:rFonts w:asciiTheme="majorBidi" w:eastAsia="Times New Roman" w:hAnsiTheme="majorBidi" w:cstheme="majorBidi"/>
        </w:rPr>
        <w:t xml:space="preserve"> </w:t>
      </w:r>
      <w:r w:rsidRPr="008E773B">
        <w:rPr>
          <w:rFonts w:asciiTheme="majorBidi" w:eastAsia="Times New Roman" w:hAnsiTheme="majorBidi" w:cstheme="majorBidi"/>
          <w:highlight w:val="yellow"/>
        </w:rPr>
        <w:t>2014</w:t>
      </w:r>
    </w:p>
    <w:p w14:paraId="3541E3A1" w14:textId="3BC659F3" w:rsidR="009C1B9D" w:rsidRDefault="009C1B9D" w:rsidP="008E773B">
      <w:pPr>
        <w:pStyle w:val="CommentText"/>
        <w:bidi w:val="0"/>
      </w:pPr>
    </w:p>
  </w:comment>
  <w:comment w:id="52" w:author="Author" w:initials="A">
    <w:p w14:paraId="0EEEBC59" w14:textId="77777777" w:rsidR="009C1B9D" w:rsidRPr="001B0E55" w:rsidRDefault="009C1B9D" w:rsidP="00D179A9">
      <w:pPr>
        <w:pStyle w:val="ListParagraph"/>
        <w:bidi w:val="0"/>
        <w:spacing w:line="480" w:lineRule="auto"/>
        <w:ind w:left="0"/>
        <w:jc w:val="both"/>
        <w:rPr>
          <w:rFonts w:asciiTheme="majorBidi" w:hAnsiTheme="majorBidi" w:cstheme="majorBidi"/>
        </w:rPr>
      </w:pPr>
      <w:r>
        <w:rPr>
          <w:rStyle w:val="CommentReference"/>
        </w:rPr>
        <w:annotationRef/>
      </w:r>
      <w:r w:rsidRPr="00211B87">
        <w:rPr>
          <w:rFonts w:asciiTheme="majorBidi" w:eastAsia="Times New Roman" w:hAnsiTheme="majorBidi" w:cstheme="majorBidi"/>
        </w:rPr>
        <w:t>Cheraghi-Sohi et al., 2008</w:t>
      </w:r>
    </w:p>
    <w:p w14:paraId="678B5E3E" w14:textId="68AB4E7B" w:rsidR="009C1B9D" w:rsidRDefault="009C1B9D">
      <w:pPr>
        <w:pStyle w:val="CommentText"/>
      </w:pPr>
    </w:p>
  </w:comment>
  <w:comment w:id="53" w:author="Author" w:initials="A">
    <w:p w14:paraId="3107DDC7" w14:textId="0E8007AB" w:rsidR="009C1B9D" w:rsidRDefault="009C1B9D" w:rsidP="00B86BFF">
      <w:pPr>
        <w:pStyle w:val="CommentText"/>
        <w:bidi w:val="0"/>
      </w:pPr>
      <w:r>
        <w:rPr>
          <w:rStyle w:val="CommentReference"/>
        </w:rPr>
        <w:annotationRef/>
      </w:r>
      <w:r w:rsidR="007B5AC9">
        <w:t>We’ve</w:t>
      </w:r>
      <w:r>
        <w:t xml:space="preserve"> added the page number in Kenny (looked up the citation). </w:t>
      </w:r>
    </w:p>
  </w:comment>
  <w:comment w:id="54" w:author="Author" w:initials="A">
    <w:p w14:paraId="2881B174" w14:textId="4C816977" w:rsidR="009C1B9D" w:rsidRDefault="009C1B9D" w:rsidP="00114357">
      <w:pPr>
        <w:pStyle w:val="CommentText"/>
        <w:bidi w:val="0"/>
      </w:pPr>
      <w:r>
        <w:rPr>
          <w:rStyle w:val="CommentReference"/>
        </w:rPr>
        <w:annotationRef/>
      </w:r>
      <w:r w:rsidR="003217EE">
        <w:t>We’ve</w:t>
      </w:r>
      <w:r>
        <w:t xml:space="preserve"> added this for clarity.</w:t>
      </w:r>
    </w:p>
  </w:comment>
  <w:comment w:id="55" w:author="Author" w:initials="A">
    <w:p w14:paraId="1FC2633E" w14:textId="77777777" w:rsidR="009C1B9D" w:rsidRDefault="009C1B9D" w:rsidP="00832BDB">
      <w:pPr>
        <w:pStyle w:val="ListParagraph"/>
        <w:bidi w:val="0"/>
        <w:spacing w:line="480" w:lineRule="auto"/>
        <w:ind w:left="0"/>
        <w:jc w:val="both"/>
        <w:rPr>
          <w:rFonts w:asciiTheme="majorBidi" w:hAnsiTheme="majorBidi" w:cstheme="majorBidi"/>
        </w:rPr>
      </w:pPr>
      <w:r>
        <w:rPr>
          <w:rStyle w:val="CommentReference"/>
        </w:rPr>
        <w:annotationRef/>
      </w:r>
      <w:r w:rsidRPr="00D649F8">
        <w:rPr>
          <w:rFonts w:asciiTheme="majorBidi" w:hAnsiTheme="majorBidi" w:cstheme="majorBidi"/>
        </w:rPr>
        <w:t>Rothenfluh &amp; Schulz, 2017</w:t>
      </w:r>
    </w:p>
    <w:p w14:paraId="51EAFD20" w14:textId="3EFD8ACB" w:rsidR="009C1B9D" w:rsidRDefault="009C1B9D">
      <w:pPr>
        <w:pStyle w:val="CommentText"/>
      </w:pPr>
    </w:p>
  </w:comment>
  <w:comment w:id="56" w:author="Author" w:initials="A">
    <w:p w14:paraId="1B0F1E7E" w14:textId="2A786C90" w:rsidR="009C1B9D" w:rsidRDefault="009C1B9D" w:rsidP="008E773B">
      <w:pPr>
        <w:pStyle w:val="CommentText"/>
        <w:bidi w:val="0"/>
      </w:pPr>
      <w:r>
        <w:rPr>
          <w:rStyle w:val="CommentReference"/>
        </w:rPr>
        <w:annotationRef/>
      </w:r>
      <w:r w:rsidRPr="00EE0EF3">
        <w:rPr>
          <w:rFonts w:asciiTheme="majorBidi" w:hAnsiTheme="majorBidi" w:cstheme="majorBidi"/>
        </w:rPr>
        <w:t>Emmert</w:t>
      </w:r>
      <w:r>
        <w:rPr>
          <w:rFonts w:asciiTheme="majorBidi" w:hAnsiTheme="majorBidi" w:cstheme="majorBidi"/>
        </w:rPr>
        <w:t xml:space="preserve"> et al. </w:t>
      </w:r>
      <w:r w:rsidRPr="008E773B">
        <w:rPr>
          <w:rFonts w:asciiTheme="majorBidi" w:hAnsiTheme="majorBidi" w:cstheme="majorBidi"/>
          <w:highlight w:val="yellow"/>
        </w:rPr>
        <w:t>2013</w:t>
      </w:r>
    </w:p>
  </w:comment>
  <w:comment w:id="57" w:author="Author" w:initials="A">
    <w:p w14:paraId="77738AD6" w14:textId="36BE2786" w:rsidR="009C1B9D" w:rsidRDefault="009C1B9D" w:rsidP="00505100">
      <w:pPr>
        <w:pStyle w:val="CommentText"/>
        <w:bidi w:val="0"/>
      </w:pPr>
      <w:r>
        <w:rPr>
          <w:rStyle w:val="CommentReference"/>
        </w:rPr>
        <w:annotationRef/>
      </w:r>
      <w:r w:rsidRPr="00505100">
        <w:rPr>
          <w:rFonts w:asciiTheme="majorBidi" w:eastAsia="Times New Roman" w:hAnsiTheme="majorBidi" w:cstheme="majorBidi"/>
        </w:rPr>
        <w:t>Rothenfluh &amp; Schulz (2017)</w:t>
      </w:r>
    </w:p>
  </w:comment>
  <w:comment w:id="58" w:author="Author" w:initials="A">
    <w:p w14:paraId="25388082" w14:textId="77777777" w:rsidR="009C1B9D" w:rsidRDefault="009C1B9D" w:rsidP="00A268FE">
      <w:pPr>
        <w:pStyle w:val="CommentText"/>
        <w:bidi w:val="0"/>
        <w:rPr>
          <w:rFonts w:asciiTheme="majorBidi" w:eastAsia="Times New Roman" w:hAnsiTheme="majorBidi" w:cstheme="majorBidi"/>
        </w:rPr>
      </w:pPr>
      <w:r>
        <w:rPr>
          <w:rStyle w:val="CommentReference"/>
        </w:rPr>
        <w:annotationRef/>
      </w:r>
      <w:r>
        <w:rPr>
          <w:rFonts w:asciiTheme="majorBidi" w:eastAsia="Times New Roman" w:hAnsiTheme="majorBidi" w:cstheme="majorBidi"/>
        </w:rPr>
        <w:t xml:space="preserve">31 = </w:t>
      </w:r>
      <w:r w:rsidRPr="00A268FE">
        <w:rPr>
          <w:rFonts w:asciiTheme="majorBidi" w:eastAsia="Times New Roman" w:hAnsiTheme="majorBidi" w:cstheme="majorBidi"/>
        </w:rPr>
        <w:t>Rothenfluh &amp; Schulz, 2017),</w:t>
      </w:r>
      <w:r>
        <w:rPr>
          <w:rFonts w:asciiTheme="majorBidi" w:eastAsia="Times New Roman" w:hAnsiTheme="majorBidi" w:cstheme="majorBidi"/>
        </w:rPr>
        <w:t xml:space="preserve"> </w:t>
      </w:r>
    </w:p>
    <w:p w14:paraId="46ED3D1C" w14:textId="77777777" w:rsidR="009C1B9D" w:rsidRPr="00841622" w:rsidRDefault="009C1B9D" w:rsidP="00841622">
      <w:pPr>
        <w:pStyle w:val="CommentText"/>
        <w:bidi w:val="0"/>
        <w:rPr>
          <w:rFonts w:asciiTheme="majorBidi" w:eastAsia="Times New Roman" w:hAnsiTheme="majorBidi" w:cstheme="majorBidi"/>
        </w:rPr>
      </w:pPr>
      <w:r w:rsidRPr="00841622">
        <w:rPr>
          <w:rFonts w:asciiTheme="majorBidi" w:eastAsia="Times New Roman" w:hAnsiTheme="majorBidi" w:cstheme="majorBidi"/>
        </w:rPr>
        <w:t xml:space="preserve">40 = Jung et al., 2003; </w:t>
      </w:r>
    </w:p>
    <w:p w14:paraId="7ACCC275" w14:textId="240A3288" w:rsidR="009C1B9D" w:rsidRDefault="009C1B9D" w:rsidP="00841622">
      <w:pPr>
        <w:pStyle w:val="CommentText"/>
        <w:bidi w:val="0"/>
      </w:pPr>
      <w:r>
        <w:rPr>
          <w:rFonts w:asciiTheme="majorBidi" w:eastAsia="Times New Roman" w:hAnsiTheme="majorBidi" w:cstheme="majorBidi"/>
        </w:rPr>
        <w:t xml:space="preserve">41 = </w:t>
      </w:r>
      <w:r w:rsidRPr="00841622">
        <w:rPr>
          <w:rFonts w:asciiTheme="majorBidi" w:eastAsia="Times New Roman" w:hAnsiTheme="majorBidi" w:cstheme="majorBidi"/>
        </w:rPr>
        <w:t>Little et al., 2001</w:t>
      </w:r>
      <w:r>
        <w:rPr>
          <w:rFonts w:asciiTheme="majorBidi" w:eastAsia="Times New Roman" w:hAnsiTheme="majorBidi" w:cstheme="majorBidi"/>
        </w:rPr>
        <w:t xml:space="preserve"> </w:t>
      </w:r>
    </w:p>
  </w:comment>
  <w:comment w:id="59" w:author="Author" w:initials="A">
    <w:p w14:paraId="67A43FED" w14:textId="4464D7CF" w:rsidR="009C1B9D" w:rsidRDefault="009C1B9D" w:rsidP="00A268FE">
      <w:pPr>
        <w:pStyle w:val="CommentText"/>
        <w:bidi w:val="0"/>
      </w:pPr>
      <w:r>
        <w:rPr>
          <w:rStyle w:val="CommentReference"/>
        </w:rPr>
        <w:annotationRef/>
      </w:r>
      <w:r>
        <w:t>The parenthetical information seem</w:t>
      </w:r>
      <w:r w:rsidR="003217EE">
        <w:t>ed</w:t>
      </w:r>
      <w:r>
        <w:t xml:space="preserve"> unnecessary (high / low, youth/adult) since it doesn’t tell us which is associated with stronger desire</w:t>
      </w:r>
    </w:p>
  </w:comment>
  <w:comment w:id="60" w:author="Author" w:initials="A">
    <w:p w14:paraId="13A9F0A3" w14:textId="7997F6BE" w:rsidR="009C1B9D" w:rsidRDefault="009C1B9D" w:rsidP="00AC28D8">
      <w:pPr>
        <w:pStyle w:val="CommentText"/>
        <w:bidi w:val="0"/>
      </w:pPr>
      <w:r>
        <w:rPr>
          <w:rStyle w:val="CommentReference"/>
        </w:rPr>
        <w:annotationRef/>
      </w:r>
      <w:r>
        <w:rPr>
          <w:rStyle w:val="CommentReference"/>
        </w:rPr>
        <w:annotationRef/>
      </w:r>
      <w:r>
        <w:t>Why such an old reference for this statement? (1951)</w:t>
      </w:r>
    </w:p>
  </w:comment>
  <w:comment w:id="61" w:author="Author" w:initials="A">
    <w:p w14:paraId="3181505F" w14:textId="5890F14F" w:rsidR="009C1B9D" w:rsidRDefault="009C1B9D" w:rsidP="00E66F72">
      <w:pPr>
        <w:pStyle w:val="CommentText"/>
        <w:bidi w:val="0"/>
      </w:pPr>
      <w:r>
        <w:rPr>
          <w:rStyle w:val="CommentReference"/>
        </w:rPr>
        <w:annotationRef/>
      </w:r>
      <w:r w:rsidR="003217EE">
        <w:t xml:space="preserve">This does not seem to be a logical follow-up to the previous sentence: </w:t>
      </w:r>
      <w:r>
        <w:t>from humaneness vs. technical skills to health disparities, then back to humaneness vs. technical skills.</w:t>
      </w:r>
    </w:p>
  </w:comment>
  <w:comment w:id="62" w:author="Author" w:initials="A">
    <w:p w14:paraId="132DE46C" w14:textId="497A4234" w:rsidR="009C1B9D" w:rsidRDefault="009C1B9D" w:rsidP="00B07124">
      <w:pPr>
        <w:pStyle w:val="CommentText"/>
        <w:bidi w:val="0"/>
      </w:pPr>
      <w:r>
        <w:rPr>
          <w:rStyle w:val="CommentReference"/>
        </w:rPr>
        <w:annotationRef/>
      </w:r>
      <w:r w:rsidRPr="00B07124">
        <w:rPr>
          <w:rFonts w:asciiTheme="majorBidi" w:eastAsia="Times New Roman" w:hAnsiTheme="majorBidi" w:cstheme="majorBidi"/>
        </w:rPr>
        <w:t>Rothenfluh &amp; Schulz's (2017)</w:t>
      </w:r>
    </w:p>
  </w:comment>
  <w:comment w:id="63" w:author="Author" w:initials="A">
    <w:p w14:paraId="6A1F6F60" w14:textId="2117DA4B" w:rsidR="009C1B9D" w:rsidRDefault="009C1B9D" w:rsidP="00B500A0">
      <w:pPr>
        <w:pStyle w:val="CommentText"/>
        <w:bidi w:val="0"/>
      </w:pPr>
      <w:r>
        <w:rPr>
          <w:rStyle w:val="CommentReference"/>
        </w:rPr>
        <w:annotationRef/>
      </w:r>
      <w:r>
        <w:t xml:space="preserve">This has been said </w:t>
      </w:r>
      <w:r w:rsidR="00743E07">
        <w:t xml:space="preserve">above </w:t>
      </w:r>
      <w:r>
        <w:t>– is it necessary to repeat?</w:t>
      </w:r>
    </w:p>
  </w:comment>
  <w:comment w:id="65" w:author="Author" w:initials="A">
    <w:p w14:paraId="3819ED09" w14:textId="0EC65859" w:rsidR="009C1B9D" w:rsidRDefault="009C1B9D" w:rsidP="003C0E64">
      <w:pPr>
        <w:pStyle w:val="CommentText"/>
        <w:bidi w:val="0"/>
      </w:pPr>
      <w:r>
        <w:rPr>
          <w:rStyle w:val="CommentReference"/>
        </w:rPr>
        <w:annotationRef/>
      </w:r>
      <w:r w:rsidRPr="001E606A">
        <w:rPr>
          <w:rFonts w:asciiTheme="majorBidi" w:hAnsiTheme="majorBidi" w:cstheme="majorBidi"/>
        </w:rPr>
        <w:t xml:space="preserve">Dopelt et al., </w:t>
      </w:r>
      <w:r w:rsidRPr="003C0E64">
        <w:rPr>
          <w:rFonts w:asciiTheme="majorBidi" w:hAnsiTheme="majorBidi" w:cstheme="majorBidi"/>
          <w:highlight w:val="yellow"/>
        </w:rPr>
        <w:t>2014</w:t>
      </w:r>
    </w:p>
  </w:comment>
  <w:comment w:id="66" w:author="Author" w:initials="A">
    <w:p w14:paraId="549AA6A8" w14:textId="757773CC" w:rsidR="009C1B9D" w:rsidRDefault="009C1B9D" w:rsidP="00347AA8">
      <w:pPr>
        <w:pStyle w:val="CommentText"/>
        <w:bidi w:val="0"/>
      </w:pPr>
      <w:r>
        <w:rPr>
          <w:rStyle w:val="CommentReference"/>
        </w:rPr>
        <w:annotationRef/>
      </w:r>
      <w:r>
        <w:t xml:space="preserve">Although here it says </w:t>
      </w:r>
      <w:r w:rsidRPr="00EE0EF3">
        <w:rPr>
          <w:rFonts w:asciiTheme="majorBidi" w:hAnsiTheme="majorBidi" w:cstheme="majorBidi" w:hint="cs"/>
          <w:rtl/>
        </w:rPr>
        <w:t>רגשי</w:t>
      </w:r>
      <w:r>
        <w:rPr>
          <w:rFonts w:asciiTheme="majorBidi" w:hAnsiTheme="majorBidi" w:cstheme="majorBidi"/>
        </w:rPr>
        <w:t xml:space="preserve"> until now this category was humaneness/interpersonal, so </w:t>
      </w:r>
      <w:r w:rsidR="00A442E8">
        <w:rPr>
          <w:rFonts w:asciiTheme="majorBidi" w:hAnsiTheme="majorBidi" w:cstheme="majorBidi"/>
        </w:rPr>
        <w:t>we</w:t>
      </w:r>
      <w:r>
        <w:rPr>
          <w:rFonts w:asciiTheme="majorBidi" w:hAnsiTheme="majorBidi" w:cstheme="majorBidi"/>
        </w:rPr>
        <w:t xml:space="preserve"> kept it consistent</w:t>
      </w:r>
      <w:r w:rsidR="00A442E8">
        <w:rPr>
          <w:rFonts w:asciiTheme="majorBidi" w:hAnsiTheme="majorBidi" w:cstheme="majorBidi"/>
        </w:rPr>
        <w:t>. E</w:t>
      </w:r>
      <w:r>
        <w:rPr>
          <w:rFonts w:asciiTheme="majorBidi" w:hAnsiTheme="majorBidi" w:cstheme="majorBidi"/>
        </w:rPr>
        <w:t>motions in the next phrase</w:t>
      </w:r>
      <w:r w:rsidR="00A442E8">
        <w:rPr>
          <w:rFonts w:asciiTheme="majorBidi" w:hAnsiTheme="majorBidi" w:cstheme="majorBidi"/>
        </w:rPr>
        <w:t xml:space="preserve"> but it makes sense as an explanation of humanness/interpersonal </w:t>
      </w:r>
    </w:p>
  </w:comment>
  <w:comment w:id="68" w:author="Author" w:initials="A">
    <w:p w14:paraId="60FFE30E" w14:textId="4BD48CB8" w:rsidR="009C1B9D" w:rsidRDefault="009C1B9D" w:rsidP="003C0E64">
      <w:pPr>
        <w:pStyle w:val="CommentText"/>
        <w:bidi w:val="0"/>
      </w:pPr>
      <w:r>
        <w:rPr>
          <w:rStyle w:val="CommentReference"/>
        </w:rPr>
        <w:annotationRef/>
      </w:r>
      <w:r>
        <w:t>Page number for quote?</w:t>
      </w:r>
    </w:p>
  </w:comment>
  <w:comment w:id="69" w:author="Author" w:initials="A">
    <w:p w14:paraId="0A0720B7" w14:textId="4F15B4FB" w:rsidR="009C1B9D" w:rsidRDefault="009C1B9D" w:rsidP="00D87606">
      <w:pPr>
        <w:pStyle w:val="CommentText"/>
        <w:bidi w:val="0"/>
      </w:pPr>
      <w:r>
        <w:rPr>
          <w:rStyle w:val="CommentReference"/>
        </w:rPr>
        <w:annotationRef/>
      </w:r>
      <w:r>
        <w:t>Are there page numbers for this?</w:t>
      </w:r>
    </w:p>
  </w:comment>
  <w:comment w:id="70" w:author="Author" w:initials="A">
    <w:p w14:paraId="1F5C7D08" w14:textId="3AA09E90" w:rsidR="009C1B9D" w:rsidRDefault="009C1B9D" w:rsidP="000C0197">
      <w:pPr>
        <w:pStyle w:val="CommentText"/>
        <w:bidi w:val="0"/>
      </w:pPr>
      <w:r>
        <w:rPr>
          <w:rStyle w:val="CommentReference"/>
        </w:rPr>
        <w:annotationRef/>
      </w:r>
      <w:r>
        <w:t>Vancouver style lists up to 6 authors then et al.</w:t>
      </w:r>
    </w:p>
  </w:comment>
  <w:comment w:id="71" w:author="Author" w:initials="A">
    <w:p w14:paraId="12EFA74A" w14:textId="68875D67" w:rsidR="009C1B9D" w:rsidRDefault="009C1B9D" w:rsidP="002E4E08">
      <w:pPr>
        <w:pStyle w:val="CommentText"/>
        <w:bidi w:val="0"/>
      </w:pPr>
      <w:r>
        <w:rPr>
          <w:rStyle w:val="CommentReference"/>
        </w:rPr>
        <w:annotationRef/>
      </w:r>
      <w:r w:rsidR="008B504F">
        <w:t>We</w:t>
      </w:r>
      <w:r>
        <w:t xml:space="preserve"> verified the link works so </w:t>
      </w:r>
      <w:r w:rsidR="008B504F">
        <w:t>we</w:t>
      </w:r>
      <w:r>
        <w:t xml:space="preserve"> substituted </w:t>
      </w:r>
      <w:r w:rsidR="008B504F">
        <w:t>the</w:t>
      </w:r>
      <w:r>
        <w:t xml:space="preserve"> date</w:t>
      </w:r>
      <w:r w:rsidR="008B504F">
        <w:t xml:space="preserve"> accessed</w:t>
      </w:r>
      <w:r>
        <w:t>.</w:t>
      </w:r>
    </w:p>
  </w:comment>
  <w:comment w:id="72" w:author="Author" w:initials="A">
    <w:p w14:paraId="5AFBADDD" w14:textId="77777777" w:rsidR="009C1B9D" w:rsidRDefault="009C1B9D" w:rsidP="00A4271E">
      <w:pPr>
        <w:pStyle w:val="CommentText"/>
        <w:bidi w:val="0"/>
      </w:pPr>
      <w:r>
        <w:rPr>
          <w:rStyle w:val="CommentReference"/>
        </w:rPr>
        <w:annotationRef/>
      </w:r>
      <w:r>
        <w:t>Missing publisher location.</w:t>
      </w:r>
    </w:p>
    <w:p w14:paraId="6017ADEC" w14:textId="4730C530" w:rsidR="009C1B9D" w:rsidRDefault="009C1B9D" w:rsidP="00A4271E">
      <w:pPr>
        <w:pStyle w:val="CommentText"/>
        <w:bidi w:val="0"/>
      </w:pPr>
      <w:r>
        <w:t>What is the 10? Volume of the book?</w:t>
      </w:r>
    </w:p>
  </w:comment>
  <w:comment w:id="73" w:author="Author" w:initials="A">
    <w:p w14:paraId="3F370AE7" w14:textId="77777777" w:rsidR="009C1B9D" w:rsidRDefault="009C1B9D" w:rsidP="00F16C29">
      <w:pPr>
        <w:pStyle w:val="CommentText"/>
        <w:bidi w:val="0"/>
      </w:pPr>
      <w:r>
        <w:rPr>
          <w:rStyle w:val="CommentReference"/>
        </w:rPr>
        <w:annotationRef/>
      </w:r>
      <w:r>
        <w:t>There is a more recent version of this book</w:t>
      </w:r>
    </w:p>
    <w:p w14:paraId="40B00F0C" w14:textId="72DC876D" w:rsidR="009C1B9D" w:rsidRDefault="009C1B9D" w:rsidP="00F16C29">
      <w:pPr>
        <w:pStyle w:val="CommentText"/>
        <w:bidi w:val="0"/>
      </w:pPr>
      <w:r>
        <w:rPr>
          <w:rFonts w:ascii="Arial" w:hAnsi="Arial" w:cs="Arial"/>
          <w:color w:val="222222"/>
          <w:shd w:val="clear" w:color="auto" w:fill="FFFFFF"/>
        </w:rPr>
        <w:t>Lupton D. Medicine as culture: Illness, disease and the body. Sage; 2012.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C8A1AF" w15:done="0"/>
  <w15:commentEx w15:paraId="62A89796" w15:done="0"/>
  <w15:commentEx w15:paraId="53884051" w15:done="0"/>
  <w15:commentEx w15:paraId="07D5AE97" w15:done="0"/>
  <w15:commentEx w15:paraId="62034DB0" w15:done="0"/>
  <w15:commentEx w15:paraId="35B1C831" w15:done="0"/>
  <w15:commentEx w15:paraId="3E76A7CD" w15:done="0"/>
  <w15:commentEx w15:paraId="42C3F6B5" w15:done="0"/>
  <w15:commentEx w15:paraId="726FE444" w15:done="0"/>
  <w15:commentEx w15:paraId="5DB82A05" w15:done="0"/>
  <w15:commentEx w15:paraId="1F928384" w15:done="0"/>
  <w15:commentEx w15:paraId="1F2283DD" w15:done="0"/>
  <w15:commentEx w15:paraId="262633C6" w15:done="0"/>
  <w15:commentEx w15:paraId="05784492" w15:done="0"/>
  <w15:commentEx w15:paraId="3A94E70A" w15:done="0"/>
  <w15:commentEx w15:paraId="481D5E34" w15:done="0"/>
  <w15:commentEx w15:paraId="338E7FE1" w15:done="0"/>
  <w15:commentEx w15:paraId="3350A825" w15:done="0"/>
  <w15:commentEx w15:paraId="26064200" w15:done="0"/>
  <w15:commentEx w15:paraId="46ED4E85" w15:done="0"/>
  <w15:commentEx w15:paraId="70DC1621" w15:done="0"/>
  <w15:commentEx w15:paraId="4F692B9A" w15:done="0"/>
  <w15:commentEx w15:paraId="51543023" w15:done="0"/>
  <w15:commentEx w15:paraId="6F83AE82" w15:done="0"/>
  <w15:commentEx w15:paraId="7A951C2D" w15:done="0"/>
  <w15:commentEx w15:paraId="197F449E" w15:done="0"/>
  <w15:commentEx w15:paraId="5EFEF725" w15:done="0"/>
  <w15:commentEx w15:paraId="7A0932E9" w15:done="0"/>
  <w15:commentEx w15:paraId="20710486" w15:done="0"/>
  <w15:commentEx w15:paraId="4B5A7689" w15:done="0"/>
  <w15:commentEx w15:paraId="7636DEEF" w15:done="0"/>
  <w15:commentEx w15:paraId="775F453D" w15:done="0"/>
  <w15:commentEx w15:paraId="70CD07D6" w15:done="0"/>
  <w15:commentEx w15:paraId="398B57B6" w15:done="0"/>
  <w15:commentEx w15:paraId="14C31459" w15:done="0"/>
  <w15:commentEx w15:paraId="198C993E" w15:done="0"/>
  <w15:commentEx w15:paraId="2B871D9B" w15:done="0"/>
  <w15:commentEx w15:paraId="24D23513" w15:done="0"/>
  <w15:commentEx w15:paraId="0285C9D3" w15:done="0"/>
  <w15:commentEx w15:paraId="3FC8EFFE" w15:done="0"/>
  <w15:commentEx w15:paraId="5C53F457" w15:done="0"/>
  <w15:commentEx w15:paraId="58B5D8E5" w15:done="0"/>
  <w15:commentEx w15:paraId="4C568AF9" w15:done="0"/>
  <w15:commentEx w15:paraId="5576AA1E" w15:done="0"/>
  <w15:commentEx w15:paraId="5089A5DB" w15:done="0"/>
  <w15:commentEx w15:paraId="7EED1394" w15:done="0"/>
  <w15:commentEx w15:paraId="3541E3A1" w15:done="0"/>
  <w15:commentEx w15:paraId="678B5E3E" w15:done="0"/>
  <w15:commentEx w15:paraId="3107DDC7" w15:done="0"/>
  <w15:commentEx w15:paraId="2881B174" w15:done="0"/>
  <w15:commentEx w15:paraId="51EAFD20" w15:done="0"/>
  <w15:commentEx w15:paraId="1B0F1E7E" w15:done="0"/>
  <w15:commentEx w15:paraId="77738AD6" w15:done="0"/>
  <w15:commentEx w15:paraId="7ACCC275" w15:done="0"/>
  <w15:commentEx w15:paraId="67A43FED" w15:done="0"/>
  <w15:commentEx w15:paraId="13A9F0A3" w15:done="0"/>
  <w15:commentEx w15:paraId="3181505F" w15:done="0"/>
  <w15:commentEx w15:paraId="132DE46C" w15:done="0"/>
  <w15:commentEx w15:paraId="6A1F6F60" w15:done="0"/>
  <w15:commentEx w15:paraId="3819ED09" w15:done="0"/>
  <w15:commentEx w15:paraId="549AA6A8" w15:done="0"/>
  <w15:commentEx w15:paraId="60FFE30E" w15:done="0"/>
  <w15:commentEx w15:paraId="0A0720B7" w15:done="0"/>
  <w15:commentEx w15:paraId="1F5C7D08" w15:done="0"/>
  <w15:commentEx w15:paraId="12EFA74A" w15:done="0"/>
  <w15:commentEx w15:paraId="6017ADEC" w15:done="0"/>
  <w15:commentEx w15:paraId="40B00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8A1AF" w16cid:durableId="210944D1"/>
  <w16cid:commentId w16cid:paraId="62A89796" w16cid:durableId="2108FE6B"/>
  <w16cid:commentId w16cid:paraId="53884051" w16cid:durableId="2118D61C"/>
  <w16cid:commentId w16cid:paraId="07D5AE97" w16cid:durableId="210942EF"/>
  <w16cid:commentId w16cid:paraId="62034DB0" w16cid:durableId="2108F228"/>
  <w16cid:commentId w16cid:paraId="35B1C831" w16cid:durableId="2108F4D7"/>
  <w16cid:commentId w16cid:paraId="3E76A7CD" w16cid:durableId="2108F7DB"/>
  <w16cid:commentId w16cid:paraId="42C3F6B5" w16cid:durableId="2109003F"/>
  <w16cid:commentId w16cid:paraId="726FE444" w16cid:durableId="211139D5"/>
  <w16cid:commentId w16cid:paraId="5DB82A05" w16cid:durableId="21113AC5"/>
  <w16cid:commentId w16cid:paraId="1F928384" w16cid:durableId="21090F79"/>
  <w16cid:commentId w16cid:paraId="1F2283DD" w16cid:durableId="21113F6C"/>
  <w16cid:commentId w16cid:paraId="262633C6" w16cid:durableId="2111414A"/>
  <w16cid:commentId w16cid:paraId="05784492" w16cid:durableId="210CDBB6"/>
  <w16cid:commentId w16cid:paraId="3A94E70A" w16cid:durableId="210E2EE8"/>
  <w16cid:commentId w16cid:paraId="481D5E34" w16cid:durableId="210946C1"/>
  <w16cid:commentId w16cid:paraId="338E7FE1" w16cid:durableId="2111476D"/>
  <w16cid:commentId w16cid:paraId="3350A825" w16cid:durableId="211148BD"/>
  <w16cid:commentId w16cid:paraId="26064200" w16cid:durableId="21115155"/>
  <w16cid:commentId w16cid:paraId="46ED4E85" w16cid:durableId="21094771"/>
  <w16cid:commentId w16cid:paraId="70DC1621" w16cid:durableId="21092C5B"/>
  <w16cid:commentId w16cid:paraId="4F692B9A" w16cid:durableId="21092D8F"/>
  <w16cid:commentId w16cid:paraId="51543023" w16cid:durableId="210931E2"/>
  <w16cid:commentId w16cid:paraId="6F83AE82" w16cid:durableId="211151F5"/>
  <w16cid:commentId w16cid:paraId="7A951C2D" w16cid:durableId="21093435"/>
  <w16cid:commentId w16cid:paraId="5EFEF725" w16cid:durableId="210E982F"/>
  <w16cid:commentId w16cid:paraId="7A0932E9" w16cid:durableId="210CEDAE"/>
  <w16cid:commentId w16cid:paraId="20710486" w16cid:durableId="210CFDA8"/>
  <w16cid:commentId w16cid:paraId="4B5A7689" w16cid:durableId="210D1335"/>
  <w16cid:commentId w16cid:paraId="7636DEEF" w16cid:durableId="210F5782"/>
  <w16cid:commentId w16cid:paraId="775F453D" w16cid:durableId="210D1B69"/>
  <w16cid:commentId w16cid:paraId="70CD07D6" w16cid:durableId="210D1DD2"/>
  <w16cid:commentId w16cid:paraId="398B57B6" w16cid:durableId="210D2106"/>
  <w16cid:commentId w16cid:paraId="14C31459" w16cid:durableId="210D23FA"/>
  <w16cid:commentId w16cid:paraId="198C993E" w16cid:durableId="211A248C"/>
  <w16cid:commentId w16cid:paraId="2B871D9B" w16cid:durableId="210D295B"/>
  <w16cid:commentId w16cid:paraId="24D23513" w16cid:durableId="210D2B8A"/>
  <w16cid:commentId w16cid:paraId="0285C9D3" w16cid:durableId="210D2BBE"/>
  <w16cid:commentId w16cid:paraId="3FC8EFFE" w16cid:durableId="210D423F"/>
  <w16cid:commentId w16cid:paraId="5C53F457" w16cid:durableId="210E1F70"/>
  <w16cid:commentId w16cid:paraId="58B5D8E5" w16cid:durableId="210D461E"/>
  <w16cid:commentId w16cid:paraId="4C568AF9" w16cid:durableId="210E1FB8"/>
  <w16cid:commentId w16cid:paraId="5576AA1E" w16cid:durableId="210E3088"/>
  <w16cid:commentId w16cid:paraId="5089A5DB" w16cid:durableId="210E2A5C"/>
  <w16cid:commentId w16cid:paraId="7EED1394" w16cid:durableId="210E312E"/>
  <w16cid:commentId w16cid:paraId="3541E3A1" w16cid:durableId="210F5C71"/>
  <w16cid:commentId w16cid:paraId="678B5E3E" w16cid:durableId="210E334F"/>
  <w16cid:commentId w16cid:paraId="3107DDC7" w16cid:durableId="210E349C"/>
  <w16cid:commentId w16cid:paraId="2881B174" w16cid:durableId="210E3881"/>
  <w16cid:commentId w16cid:paraId="51EAFD20" w16cid:durableId="210E39F7"/>
  <w16cid:commentId w16cid:paraId="1B0F1E7E" w16cid:durableId="210F5DC8"/>
  <w16cid:commentId w16cid:paraId="77738AD6" w16cid:durableId="210E3CF1"/>
  <w16cid:commentId w16cid:paraId="7ACCC275" w16cid:durableId="210E40AF"/>
  <w16cid:commentId w16cid:paraId="67A43FED" w16cid:durableId="210E4052"/>
  <w16cid:commentId w16cid:paraId="13A9F0A3" w16cid:durableId="210F6211"/>
  <w16cid:commentId w16cid:paraId="3181505F" w16cid:durableId="210E4428"/>
  <w16cid:commentId w16cid:paraId="132DE46C" w16cid:durableId="210E46DC"/>
  <w16cid:commentId w16cid:paraId="6A1F6F60" w16cid:durableId="210E47F3"/>
  <w16cid:commentId w16cid:paraId="3819ED09" w16cid:durableId="210F6453"/>
  <w16cid:commentId w16cid:paraId="549AA6A8" w16cid:durableId="210E5FBA"/>
  <w16cid:commentId w16cid:paraId="60FFE30E" w16cid:durableId="210F64A3"/>
  <w16cid:commentId w16cid:paraId="0A0720B7" w16cid:durableId="210E85BE"/>
  <w16cid:commentId w16cid:paraId="1F5C7D08" w16cid:durableId="210F6F95"/>
  <w16cid:commentId w16cid:paraId="12EFA74A" w16cid:durableId="210F590C"/>
  <w16cid:commentId w16cid:paraId="6017ADEC" w16cid:durableId="210F619E"/>
  <w16cid:commentId w16cid:paraId="40B00F0C" w16cid:durableId="210F63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1912"/>
    <w:multiLevelType w:val="multilevel"/>
    <w:tmpl w:val="D98E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5079E"/>
    <w:multiLevelType w:val="hybridMultilevel"/>
    <w:tmpl w:val="B07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C1F01"/>
    <w:multiLevelType w:val="hybridMultilevel"/>
    <w:tmpl w:val="5B46F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EF7EB6"/>
    <w:multiLevelType w:val="hybridMultilevel"/>
    <w:tmpl w:val="DD6292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7335BB"/>
    <w:multiLevelType w:val="hybridMultilevel"/>
    <w:tmpl w:val="ED7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B289F"/>
    <w:multiLevelType w:val="hybridMultilevel"/>
    <w:tmpl w:val="12803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00"/>
    <w:rsid w:val="000011EA"/>
    <w:rsid w:val="00001B11"/>
    <w:rsid w:val="00006DDD"/>
    <w:rsid w:val="00014ECA"/>
    <w:rsid w:val="00015289"/>
    <w:rsid w:val="000279B8"/>
    <w:rsid w:val="00031DC3"/>
    <w:rsid w:val="000328AB"/>
    <w:rsid w:val="0004748C"/>
    <w:rsid w:val="00054599"/>
    <w:rsid w:val="00060691"/>
    <w:rsid w:val="000728B6"/>
    <w:rsid w:val="00075526"/>
    <w:rsid w:val="00077DD0"/>
    <w:rsid w:val="00086E3E"/>
    <w:rsid w:val="00093A48"/>
    <w:rsid w:val="000A2930"/>
    <w:rsid w:val="000A5F8A"/>
    <w:rsid w:val="000B0690"/>
    <w:rsid w:val="000C0197"/>
    <w:rsid w:val="000C277E"/>
    <w:rsid w:val="000D071F"/>
    <w:rsid w:val="000D21AD"/>
    <w:rsid w:val="000F53FD"/>
    <w:rsid w:val="00100EB5"/>
    <w:rsid w:val="00103DDE"/>
    <w:rsid w:val="00105632"/>
    <w:rsid w:val="00114357"/>
    <w:rsid w:val="00114774"/>
    <w:rsid w:val="001221E1"/>
    <w:rsid w:val="0012489A"/>
    <w:rsid w:val="00125338"/>
    <w:rsid w:val="001349CD"/>
    <w:rsid w:val="001377AB"/>
    <w:rsid w:val="00164525"/>
    <w:rsid w:val="001656DF"/>
    <w:rsid w:val="00165B79"/>
    <w:rsid w:val="00167F5A"/>
    <w:rsid w:val="001768C4"/>
    <w:rsid w:val="00177ED7"/>
    <w:rsid w:val="00180D61"/>
    <w:rsid w:val="00184161"/>
    <w:rsid w:val="00184F3E"/>
    <w:rsid w:val="001A3332"/>
    <w:rsid w:val="001B0E55"/>
    <w:rsid w:val="001B1FB8"/>
    <w:rsid w:val="001C4F4F"/>
    <w:rsid w:val="001D1465"/>
    <w:rsid w:val="001D6419"/>
    <w:rsid w:val="001E606A"/>
    <w:rsid w:val="001F1505"/>
    <w:rsid w:val="00211791"/>
    <w:rsid w:val="00211B87"/>
    <w:rsid w:val="00220F84"/>
    <w:rsid w:val="00222041"/>
    <w:rsid w:val="002245BD"/>
    <w:rsid w:val="00226224"/>
    <w:rsid w:val="00242EAE"/>
    <w:rsid w:val="0026099F"/>
    <w:rsid w:val="00263E5C"/>
    <w:rsid w:val="00266627"/>
    <w:rsid w:val="002760B2"/>
    <w:rsid w:val="00280267"/>
    <w:rsid w:val="00281C58"/>
    <w:rsid w:val="00285613"/>
    <w:rsid w:val="00287B53"/>
    <w:rsid w:val="002A18B3"/>
    <w:rsid w:val="002B4FA8"/>
    <w:rsid w:val="002D189D"/>
    <w:rsid w:val="002D4795"/>
    <w:rsid w:val="002D5CB9"/>
    <w:rsid w:val="002E1477"/>
    <w:rsid w:val="002E17E7"/>
    <w:rsid w:val="002E48C1"/>
    <w:rsid w:val="002E4E08"/>
    <w:rsid w:val="002F2207"/>
    <w:rsid w:val="002F5D38"/>
    <w:rsid w:val="00303CD2"/>
    <w:rsid w:val="0030725E"/>
    <w:rsid w:val="00313DCA"/>
    <w:rsid w:val="003217EE"/>
    <w:rsid w:val="003235A6"/>
    <w:rsid w:val="0033413B"/>
    <w:rsid w:val="003360F2"/>
    <w:rsid w:val="003377C8"/>
    <w:rsid w:val="003400BE"/>
    <w:rsid w:val="00340BC6"/>
    <w:rsid w:val="0034459F"/>
    <w:rsid w:val="0034729A"/>
    <w:rsid w:val="00347AA8"/>
    <w:rsid w:val="00355C63"/>
    <w:rsid w:val="003563BB"/>
    <w:rsid w:val="0036351E"/>
    <w:rsid w:val="003728AC"/>
    <w:rsid w:val="0037490C"/>
    <w:rsid w:val="0038335C"/>
    <w:rsid w:val="003834EB"/>
    <w:rsid w:val="00386832"/>
    <w:rsid w:val="00390F8D"/>
    <w:rsid w:val="003976C8"/>
    <w:rsid w:val="003A0A2A"/>
    <w:rsid w:val="003A1BDE"/>
    <w:rsid w:val="003A35BD"/>
    <w:rsid w:val="003B1506"/>
    <w:rsid w:val="003C0E64"/>
    <w:rsid w:val="003C20E9"/>
    <w:rsid w:val="003D0947"/>
    <w:rsid w:val="003D0B34"/>
    <w:rsid w:val="003D4795"/>
    <w:rsid w:val="003E0B0E"/>
    <w:rsid w:val="003E590C"/>
    <w:rsid w:val="003E7E86"/>
    <w:rsid w:val="003F1B27"/>
    <w:rsid w:val="003F6D4F"/>
    <w:rsid w:val="00410EA9"/>
    <w:rsid w:val="0044292E"/>
    <w:rsid w:val="00442F43"/>
    <w:rsid w:val="00446FD0"/>
    <w:rsid w:val="00455620"/>
    <w:rsid w:val="0046220B"/>
    <w:rsid w:val="00466593"/>
    <w:rsid w:val="004700E4"/>
    <w:rsid w:val="0047052D"/>
    <w:rsid w:val="0048276A"/>
    <w:rsid w:val="00487CC6"/>
    <w:rsid w:val="004A175F"/>
    <w:rsid w:val="004A1F58"/>
    <w:rsid w:val="004A20C3"/>
    <w:rsid w:val="004A3A5C"/>
    <w:rsid w:val="004B5A21"/>
    <w:rsid w:val="004C0159"/>
    <w:rsid w:val="004D0872"/>
    <w:rsid w:val="004D60F3"/>
    <w:rsid w:val="004D6BC7"/>
    <w:rsid w:val="004E59F4"/>
    <w:rsid w:val="004E6068"/>
    <w:rsid w:val="004E690D"/>
    <w:rsid w:val="004F403F"/>
    <w:rsid w:val="004F6214"/>
    <w:rsid w:val="00505100"/>
    <w:rsid w:val="0050708E"/>
    <w:rsid w:val="0052302B"/>
    <w:rsid w:val="00531B84"/>
    <w:rsid w:val="005338D8"/>
    <w:rsid w:val="00544648"/>
    <w:rsid w:val="00547268"/>
    <w:rsid w:val="0055506B"/>
    <w:rsid w:val="00562BA4"/>
    <w:rsid w:val="005726FA"/>
    <w:rsid w:val="005738C5"/>
    <w:rsid w:val="00583A2C"/>
    <w:rsid w:val="0059039C"/>
    <w:rsid w:val="00591E14"/>
    <w:rsid w:val="00596756"/>
    <w:rsid w:val="005A3170"/>
    <w:rsid w:val="005A7EFF"/>
    <w:rsid w:val="005B0D80"/>
    <w:rsid w:val="005B251D"/>
    <w:rsid w:val="005C0295"/>
    <w:rsid w:val="005D4B11"/>
    <w:rsid w:val="005D5CC6"/>
    <w:rsid w:val="005F4952"/>
    <w:rsid w:val="005F53BA"/>
    <w:rsid w:val="006003DE"/>
    <w:rsid w:val="00604430"/>
    <w:rsid w:val="0060502C"/>
    <w:rsid w:val="00606249"/>
    <w:rsid w:val="00614E36"/>
    <w:rsid w:val="00627CEE"/>
    <w:rsid w:val="006324ED"/>
    <w:rsid w:val="006430E9"/>
    <w:rsid w:val="00647C01"/>
    <w:rsid w:val="006513A9"/>
    <w:rsid w:val="00655001"/>
    <w:rsid w:val="00665A90"/>
    <w:rsid w:val="00671705"/>
    <w:rsid w:val="00671739"/>
    <w:rsid w:val="00671D66"/>
    <w:rsid w:val="00672204"/>
    <w:rsid w:val="006807EA"/>
    <w:rsid w:val="00684629"/>
    <w:rsid w:val="00693927"/>
    <w:rsid w:val="0069787A"/>
    <w:rsid w:val="006A40FD"/>
    <w:rsid w:val="006C5586"/>
    <w:rsid w:val="006D1C08"/>
    <w:rsid w:val="006D41DF"/>
    <w:rsid w:val="006D6DA1"/>
    <w:rsid w:val="006F1304"/>
    <w:rsid w:val="006F63F2"/>
    <w:rsid w:val="00714488"/>
    <w:rsid w:val="00716A4B"/>
    <w:rsid w:val="00721856"/>
    <w:rsid w:val="00724B24"/>
    <w:rsid w:val="0073492E"/>
    <w:rsid w:val="00737BF1"/>
    <w:rsid w:val="007422FA"/>
    <w:rsid w:val="00743E07"/>
    <w:rsid w:val="007464B3"/>
    <w:rsid w:val="00760197"/>
    <w:rsid w:val="007666FA"/>
    <w:rsid w:val="0077034D"/>
    <w:rsid w:val="0077634D"/>
    <w:rsid w:val="00776B73"/>
    <w:rsid w:val="00781169"/>
    <w:rsid w:val="00781BD1"/>
    <w:rsid w:val="007835A3"/>
    <w:rsid w:val="00783B94"/>
    <w:rsid w:val="00785ABF"/>
    <w:rsid w:val="00793734"/>
    <w:rsid w:val="007A6F2B"/>
    <w:rsid w:val="007B5AC9"/>
    <w:rsid w:val="007B630C"/>
    <w:rsid w:val="007C2FFC"/>
    <w:rsid w:val="007D6EF2"/>
    <w:rsid w:val="008007E7"/>
    <w:rsid w:val="00816C03"/>
    <w:rsid w:val="00822516"/>
    <w:rsid w:val="00827555"/>
    <w:rsid w:val="008320C1"/>
    <w:rsid w:val="00832BDB"/>
    <w:rsid w:val="00841622"/>
    <w:rsid w:val="00850C6A"/>
    <w:rsid w:val="00876E05"/>
    <w:rsid w:val="0087723D"/>
    <w:rsid w:val="00884060"/>
    <w:rsid w:val="0088444A"/>
    <w:rsid w:val="00887525"/>
    <w:rsid w:val="008A1277"/>
    <w:rsid w:val="008A4527"/>
    <w:rsid w:val="008A6178"/>
    <w:rsid w:val="008B1327"/>
    <w:rsid w:val="008B504F"/>
    <w:rsid w:val="008C081F"/>
    <w:rsid w:val="008C0CB0"/>
    <w:rsid w:val="008C1BBF"/>
    <w:rsid w:val="008D0675"/>
    <w:rsid w:val="008E02DE"/>
    <w:rsid w:val="008E110E"/>
    <w:rsid w:val="008E26D1"/>
    <w:rsid w:val="008E3D43"/>
    <w:rsid w:val="008E5E7F"/>
    <w:rsid w:val="008E773B"/>
    <w:rsid w:val="00927C82"/>
    <w:rsid w:val="009336B7"/>
    <w:rsid w:val="00936A2C"/>
    <w:rsid w:val="00937878"/>
    <w:rsid w:val="009413EA"/>
    <w:rsid w:val="009428E2"/>
    <w:rsid w:val="00950BA8"/>
    <w:rsid w:val="00951C00"/>
    <w:rsid w:val="00952E47"/>
    <w:rsid w:val="00962760"/>
    <w:rsid w:val="0096630C"/>
    <w:rsid w:val="00971CC1"/>
    <w:rsid w:val="0098534B"/>
    <w:rsid w:val="00996529"/>
    <w:rsid w:val="009A4436"/>
    <w:rsid w:val="009B7A1B"/>
    <w:rsid w:val="009C1B9D"/>
    <w:rsid w:val="009C35F9"/>
    <w:rsid w:val="009C70E1"/>
    <w:rsid w:val="009E0603"/>
    <w:rsid w:val="009E4BD3"/>
    <w:rsid w:val="009E608C"/>
    <w:rsid w:val="009E6350"/>
    <w:rsid w:val="00A03892"/>
    <w:rsid w:val="00A16779"/>
    <w:rsid w:val="00A268FE"/>
    <w:rsid w:val="00A27238"/>
    <w:rsid w:val="00A323C1"/>
    <w:rsid w:val="00A3330E"/>
    <w:rsid w:val="00A361A8"/>
    <w:rsid w:val="00A4271E"/>
    <w:rsid w:val="00A442E8"/>
    <w:rsid w:val="00A6505B"/>
    <w:rsid w:val="00A66B26"/>
    <w:rsid w:val="00AA1A8A"/>
    <w:rsid w:val="00AC28D8"/>
    <w:rsid w:val="00AC50E2"/>
    <w:rsid w:val="00AD54AC"/>
    <w:rsid w:val="00AE0553"/>
    <w:rsid w:val="00AE28FC"/>
    <w:rsid w:val="00AE46CA"/>
    <w:rsid w:val="00AF0C92"/>
    <w:rsid w:val="00B07124"/>
    <w:rsid w:val="00B202C7"/>
    <w:rsid w:val="00B27930"/>
    <w:rsid w:val="00B27F00"/>
    <w:rsid w:val="00B35841"/>
    <w:rsid w:val="00B40D4C"/>
    <w:rsid w:val="00B500A0"/>
    <w:rsid w:val="00B5178A"/>
    <w:rsid w:val="00B6277F"/>
    <w:rsid w:val="00B648A6"/>
    <w:rsid w:val="00B66C0A"/>
    <w:rsid w:val="00B772F7"/>
    <w:rsid w:val="00B83178"/>
    <w:rsid w:val="00B85207"/>
    <w:rsid w:val="00B86BFF"/>
    <w:rsid w:val="00B96C1F"/>
    <w:rsid w:val="00BA576C"/>
    <w:rsid w:val="00BA6177"/>
    <w:rsid w:val="00BB31C7"/>
    <w:rsid w:val="00BC0071"/>
    <w:rsid w:val="00BC2B89"/>
    <w:rsid w:val="00BD2239"/>
    <w:rsid w:val="00BE15D4"/>
    <w:rsid w:val="00BE1857"/>
    <w:rsid w:val="00C022C2"/>
    <w:rsid w:val="00C05E2F"/>
    <w:rsid w:val="00C23851"/>
    <w:rsid w:val="00C242AC"/>
    <w:rsid w:val="00C344EB"/>
    <w:rsid w:val="00C367CA"/>
    <w:rsid w:val="00C511D3"/>
    <w:rsid w:val="00C63A66"/>
    <w:rsid w:val="00C65644"/>
    <w:rsid w:val="00C66BFA"/>
    <w:rsid w:val="00C9121A"/>
    <w:rsid w:val="00CA7156"/>
    <w:rsid w:val="00CB0DD2"/>
    <w:rsid w:val="00CB2FE6"/>
    <w:rsid w:val="00CD2F9D"/>
    <w:rsid w:val="00CE1055"/>
    <w:rsid w:val="00CE4605"/>
    <w:rsid w:val="00CF2F4D"/>
    <w:rsid w:val="00CF3F44"/>
    <w:rsid w:val="00CF612D"/>
    <w:rsid w:val="00D00834"/>
    <w:rsid w:val="00D034C0"/>
    <w:rsid w:val="00D10441"/>
    <w:rsid w:val="00D179A9"/>
    <w:rsid w:val="00D23E12"/>
    <w:rsid w:val="00D269CF"/>
    <w:rsid w:val="00D324CD"/>
    <w:rsid w:val="00D3490B"/>
    <w:rsid w:val="00D3518C"/>
    <w:rsid w:val="00D56325"/>
    <w:rsid w:val="00D567AA"/>
    <w:rsid w:val="00D649F8"/>
    <w:rsid w:val="00D87606"/>
    <w:rsid w:val="00DB0A91"/>
    <w:rsid w:val="00DB23A9"/>
    <w:rsid w:val="00DB47BE"/>
    <w:rsid w:val="00DB4CDC"/>
    <w:rsid w:val="00DC2641"/>
    <w:rsid w:val="00DE3481"/>
    <w:rsid w:val="00DF0364"/>
    <w:rsid w:val="00DF058B"/>
    <w:rsid w:val="00DF37EE"/>
    <w:rsid w:val="00DF5708"/>
    <w:rsid w:val="00E00BD0"/>
    <w:rsid w:val="00E207ED"/>
    <w:rsid w:val="00E44141"/>
    <w:rsid w:val="00E56B41"/>
    <w:rsid w:val="00E642D2"/>
    <w:rsid w:val="00E66DFD"/>
    <w:rsid w:val="00E66F72"/>
    <w:rsid w:val="00E833B5"/>
    <w:rsid w:val="00E84081"/>
    <w:rsid w:val="00E855AB"/>
    <w:rsid w:val="00E877FF"/>
    <w:rsid w:val="00E96ADA"/>
    <w:rsid w:val="00EA073F"/>
    <w:rsid w:val="00EA257D"/>
    <w:rsid w:val="00EA77DE"/>
    <w:rsid w:val="00EB6D85"/>
    <w:rsid w:val="00EC7D7E"/>
    <w:rsid w:val="00ED25B1"/>
    <w:rsid w:val="00EE34A5"/>
    <w:rsid w:val="00EE522E"/>
    <w:rsid w:val="00EF302A"/>
    <w:rsid w:val="00EF78BF"/>
    <w:rsid w:val="00EF7BB8"/>
    <w:rsid w:val="00F013AF"/>
    <w:rsid w:val="00F01570"/>
    <w:rsid w:val="00F13642"/>
    <w:rsid w:val="00F146D9"/>
    <w:rsid w:val="00F15A4F"/>
    <w:rsid w:val="00F16C29"/>
    <w:rsid w:val="00F4126E"/>
    <w:rsid w:val="00F44DC9"/>
    <w:rsid w:val="00F6124C"/>
    <w:rsid w:val="00F664E5"/>
    <w:rsid w:val="00F74291"/>
    <w:rsid w:val="00F751B4"/>
    <w:rsid w:val="00F75667"/>
    <w:rsid w:val="00F76942"/>
    <w:rsid w:val="00F82862"/>
    <w:rsid w:val="00F83FDF"/>
    <w:rsid w:val="00F87B04"/>
    <w:rsid w:val="00F974CE"/>
    <w:rsid w:val="00FD0F38"/>
    <w:rsid w:val="00FE178D"/>
    <w:rsid w:val="00FF491B"/>
    <w:rsid w:val="00FF59E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9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C00"/>
    <w:pPr>
      <w:bidi/>
      <w:spacing w:after="0" w:line="276" w:lineRule="auto"/>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0B0E"/>
    <w:rPr>
      <w:sz w:val="16"/>
      <w:szCs w:val="16"/>
    </w:rPr>
  </w:style>
  <w:style w:type="paragraph" w:styleId="CommentText">
    <w:name w:val="annotation text"/>
    <w:basedOn w:val="Normal"/>
    <w:link w:val="CommentTextChar"/>
    <w:uiPriority w:val="99"/>
    <w:semiHidden/>
    <w:unhideWhenUsed/>
    <w:rsid w:val="003E0B0E"/>
    <w:pPr>
      <w:spacing w:line="240" w:lineRule="auto"/>
    </w:pPr>
    <w:rPr>
      <w:sz w:val="20"/>
      <w:szCs w:val="20"/>
    </w:rPr>
  </w:style>
  <w:style w:type="character" w:customStyle="1" w:styleId="CommentTextChar">
    <w:name w:val="Comment Text Char"/>
    <w:basedOn w:val="DefaultParagraphFont"/>
    <w:link w:val="CommentText"/>
    <w:uiPriority w:val="99"/>
    <w:semiHidden/>
    <w:rsid w:val="003E0B0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3E0B0E"/>
    <w:rPr>
      <w:b/>
      <w:bCs/>
    </w:rPr>
  </w:style>
  <w:style w:type="character" w:customStyle="1" w:styleId="CommentSubjectChar">
    <w:name w:val="Comment Subject Char"/>
    <w:basedOn w:val="CommentTextChar"/>
    <w:link w:val="CommentSubject"/>
    <w:uiPriority w:val="99"/>
    <w:semiHidden/>
    <w:rsid w:val="003E0B0E"/>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3E0B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0E"/>
    <w:rPr>
      <w:rFonts w:ascii="Segoe UI" w:hAnsi="Segoe UI" w:cs="Segoe UI"/>
      <w:sz w:val="18"/>
      <w:szCs w:val="18"/>
    </w:rPr>
  </w:style>
  <w:style w:type="paragraph" w:styleId="NormalWeb">
    <w:name w:val="Normal (Web)"/>
    <w:basedOn w:val="Normal"/>
    <w:uiPriority w:val="99"/>
    <w:semiHidden/>
    <w:unhideWhenUsed/>
    <w:rsid w:val="00093A48"/>
    <w:pPr>
      <w:bidi w:val="0"/>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093A48"/>
    <w:rPr>
      <w:b/>
      <w:bCs/>
    </w:rPr>
  </w:style>
  <w:style w:type="paragraph" w:styleId="ListParagraph">
    <w:name w:val="List Paragraph"/>
    <w:basedOn w:val="Normal"/>
    <w:uiPriority w:val="34"/>
    <w:qFormat/>
    <w:rsid w:val="00671739"/>
    <w:pPr>
      <w:ind w:left="720"/>
      <w:contextualSpacing/>
    </w:pPr>
  </w:style>
  <w:style w:type="character" w:styleId="Hyperlink">
    <w:name w:val="Hyperlink"/>
    <w:basedOn w:val="DefaultParagraphFont"/>
    <w:uiPriority w:val="99"/>
    <w:unhideWhenUsed/>
    <w:rsid w:val="00AE0553"/>
    <w:rPr>
      <w:color w:val="0000FF"/>
      <w:u w:val="single"/>
    </w:rPr>
  </w:style>
  <w:style w:type="character" w:styleId="UnresolvedMention">
    <w:name w:val="Unresolved Mention"/>
    <w:basedOn w:val="DefaultParagraphFont"/>
    <w:uiPriority w:val="99"/>
    <w:semiHidden/>
    <w:unhideWhenUsed/>
    <w:rsid w:val="00EB6D85"/>
    <w:rPr>
      <w:color w:val="605E5C"/>
      <w:shd w:val="clear" w:color="auto" w:fill="E1DFDD"/>
    </w:rPr>
  </w:style>
  <w:style w:type="table" w:styleId="TableGrid">
    <w:name w:val="Table Grid"/>
    <w:basedOn w:val="TableNormal"/>
    <w:uiPriority w:val="39"/>
    <w:rsid w:val="00F6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searchgate.net/publication/51053525_Can_We_Mandate_Compassio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3109/01421598809010541"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doi.org/10.1071/HC11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doi.org/10.1007/s11845-019-01999-5" TargetMode="External"/><Relationship Id="rId5" Type="http://schemas.openxmlformats.org/officeDocument/2006/relationships/webSettings" Target="webSettings.xml"/><Relationship Id="rId15" Type="http://schemas.openxmlformats.org/officeDocument/2006/relationships/hyperlink" Target="https://doi.org/10.1111/1467-9566.ep10934391" TargetMode="External"/><Relationship Id="rId10" Type="http://schemas.openxmlformats.org/officeDocument/2006/relationships/hyperlink" Target="https://doi.org/10.1186/1472-6920-14-77" TargetMode="External"/><Relationship Id="rId4" Type="http://schemas.openxmlformats.org/officeDocument/2006/relationships/settings" Target="settings.xml"/><Relationship Id="rId9" Type="http://schemas.openxmlformats.org/officeDocument/2006/relationships/hyperlink" Target="http://dx.doi.org/10.18203/2394-6040.ijcmph2019" TargetMode="External"/><Relationship Id="rId14" Type="http://schemas.openxmlformats.org/officeDocument/2006/relationships/hyperlink" Target="https://www.ama-assn.org/sites/ama-assn.org/files/corp/media-browser/principles-of-medical-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714A-5F15-43F3-A706-B05DA4A4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7969</Words>
  <Characters>45427</Characters>
  <Application>Microsoft Office Word</Application>
  <DocSecurity>0</DocSecurity>
  <Lines>378</Lines>
  <Paragraphs>106</Paragraphs>
  <ScaleCrop>false</ScaleCrop>
  <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2019-09-04T09:22:00Z</dcterms:created>
  <dcterms:modified xsi:type="dcterms:W3CDTF">2019-09-04T09:24:00Z</dcterms:modified>
</cp:coreProperties>
</file>