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7EEFC" w14:textId="60824404" w:rsidR="007B08B1" w:rsidRPr="00C0209E" w:rsidRDefault="007B08B1" w:rsidP="007B08B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rPrChange w:id="0" w:author="Author">
            <w:rPr>
              <w:rFonts w:ascii="Arial" w:eastAsia="Times New Roman" w:hAnsi="Arial" w:cs="Arial"/>
              <w:color w:val="000000"/>
            </w:rPr>
          </w:rPrChange>
        </w:rPr>
      </w:pPr>
      <w:r w:rsidRPr="00C0209E">
        <w:rPr>
          <w:rFonts w:ascii="Arial" w:eastAsia="Times New Roman" w:hAnsi="Arial" w:cs="Arial"/>
          <w:b/>
          <w:bCs/>
          <w:color w:val="000000"/>
          <w:rPrChange w:id="1" w:author="Author">
            <w:rPr>
              <w:rFonts w:ascii="Arial" w:eastAsia="Times New Roman" w:hAnsi="Arial" w:cs="Arial"/>
              <w:color w:val="000000"/>
            </w:rPr>
          </w:rPrChange>
        </w:rPr>
        <w:t>Partnerships</w:t>
      </w:r>
      <w:ins w:id="2" w:author="Author">
        <w:r w:rsidR="007E7C25" w:rsidRPr="00C0209E">
          <w:rPr>
            <w:rFonts w:ascii="Arial" w:eastAsia="Times New Roman" w:hAnsi="Arial" w:cs="Arial"/>
            <w:b/>
            <w:bCs/>
            <w:color w:val="000000"/>
            <w:rPrChange w:id="3" w:author="Author">
              <w:rPr>
                <w:rFonts w:ascii="Arial" w:eastAsia="Times New Roman" w:hAnsi="Arial" w:cs="Arial"/>
                <w:color w:val="000000"/>
              </w:rPr>
            </w:rPrChange>
          </w:rPr>
          <w:t xml:space="preserve"> –</w:t>
        </w:r>
      </w:ins>
      <w:del w:id="4" w:author="Author">
        <w:r w:rsidRPr="00C0209E" w:rsidDel="007E7C25">
          <w:rPr>
            <w:rFonts w:ascii="Arial" w:eastAsia="Times New Roman" w:hAnsi="Arial" w:cs="Arial"/>
            <w:b/>
            <w:bCs/>
            <w:color w:val="000000"/>
            <w:rPrChange w:id="5" w:author="Author">
              <w:rPr>
                <w:rFonts w:ascii="Arial" w:eastAsia="Times New Roman" w:hAnsi="Arial" w:cs="Arial"/>
                <w:color w:val="000000"/>
              </w:rPr>
            </w:rPrChange>
          </w:rPr>
          <w:delText xml:space="preserve">- </w:delText>
        </w:r>
      </w:del>
      <w:r w:rsidRPr="00C0209E">
        <w:rPr>
          <w:rFonts w:ascii="Arial" w:eastAsia="Times New Roman" w:hAnsi="Arial" w:cs="Arial"/>
          <w:b/>
          <w:bCs/>
          <w:color w:val="000000"/>
          <w:rPrChange w:id="6" w:author="Author">
            <w:rPr>
              <w:rFonts w:ascii="Arial" w:eastAsia="Times New Roman" w:hAnsi="Arial" w:cs="Arial"/>
              <w:color w:val="000000"/>
            </w:rPr>
          </w:rPrChange>
        </w:rPr>
        <w:t>the C2A way</w:t>
      </w:r>
    </w:p>
    <w:p w14:paraId="11780F31" w14:textId="77777777" w:rsidR="007B08B1" w:rsidRDefault="007B08B1" w:rsidP="007B08B1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5EB95E1" w14:textId="47951171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Partnerships </w:t>
      </w:r>
      <w:ins w:id="7" w:author="Author">
        <w:r w:rsidR="007E7C25">
          <w:rPr>
            <w:rFonts w:ascii="Arial" w:eastAsia="Times New Roman" w:hAnsi="Arial" w:cs="Arial"/>
            <w:color w:val="000000"/>
          </w:rPr>
          <w:t xml:space="preserve">can </w:t>
        </w:r>
      </w:ins>
      <w:del w:id="8" w:author="Author">
        <w:r w:rsidRPr="007B08B1" w:rsidDel="007E7C25">
          <w:rPr>
            <w:rFonts w:ascii="Arial" w:eastAsia="Times New Roman" w:hAnsi="Arial" w:cs="Arial"/>
            <w:color w:val="000000"/>
          </w:rPr>
          <w:delText xml:space="preserve">could </w:delText>
        </w:r>
      </w:del>
      <w:r w:rsidRPr="007B08B1">
        <w:rPr>
          <w:rFonts w:ascii="Arial" w:eastAsia="Times New Roman" w:hAnsi="Arial" w:cs="Arial"/>
          <w:color w:val="000000"/>
        </w:rPr>
        <w:t xml:space="preserve">be a good way to create value for your customers. </w:t>
      </w:r>
      <w:ins w:id="9" w:author="Author">
        <w:r w:rsidR="007E7C25">
          <w:rPr>
            <w:rFonts w:ascii="Arial" w:eastAsia="Times New Roman" w:hAnsi="Arial" w:cs="Arial"/>
            <w:color w:val="000000"/>
          </w:rPr>
          <w:t xml:space="preserve">They are </w:t>
        </w:r>
      </w:ins>
      <w:del w:id="10" w:author="Author">
        <w:r w:rsidRPr="007B08B1" w:rsidDel="007E7C25">
          <w:rPr>
            <w:rFonts w:ascii="Arial" w:eastAsia="Times New Roman" w:hAnsi="Arial" w:cs="Arial"/>
            <w:color w:val="000000"/>
          </w:rPr>
          <w:delText xml:space="preserve">It’s </w:delText>
        </w:r>
      </w:del>
      <w:r w:rsidRPr="007B08B1">
        <w:rPr>
          <w:rFonts w:ascii="Arial" w:eastAsia="Times New Roman" w:hAnsi="Arial" w:cs="Arial"/>
          <w:color w:val="000000"/>
        </w:rPr>
        <w:t xml:space="preserve">a </w:t>
      </w:r>
      <w:ins w:id="11" w:author="Author">
        <w:r w:rsidR="000474A8">
          <w:rPr>
            <w:rFonts w:ascii="Arial" w:eastAsia="Times New Roman" w:hAnsi="Arial" w:cs="Arial"/>
            <w:color w:val="000000"/>
          </w:rPr>
          <w:t xml:space="preserve">means of allowing </w:t>
        </w:r>
      </w:ins>
      <w:del w:id="12" w:author="Author">
        <w:r w:rsidRPr="007B08B1" w:rsidDel="000474A8">
          <w:rPr>
            <w:rFonts w:ascii="Arial" w:eastAsia="Times New Roman" w:hAnsi="Arial" w:cs="Arial"/>
            <w:color w:val="000000"/>
          </w:rPr>
          <w:delText xml:space="preserve">tool that allows </w:delText>
        </w:r>
      </w:del>
      <w:r w:rsidRPr="007B08B1">
        <w:rPr>
          <w:rFonts w:ascii="Arial" w:eastAsia="Times New Roman" w:hAnsi="Arial" w:cs="Arial"/>
          <w:color w:val="000000"/>
        </w:rPr>
        <w:t>you to create something new</w:t>
      </w:r>
      <w:ins w:id="13" w:author="Author">
        <w:r w:rsidR="007E7C25">
          <w:rPr>
            <w:rFonts w:ascii="Arial" w:eastAsia="Times New Roman" w:hAnsi="Arial" w:cs="Arial"/>
            <w:color w:val="000000"/>
          </w:rPr>
          <w:t>; something</w:t>
        </w:r>
      </w:ins>
      <w:r w:rsidRPr="007B08B1">
        <w:rPr>
          <w:rFonts w:ascii="Arial" w:eastAsia="Times New Roman" w:hAnsi="Arial" w:cs="Arial"/>
          <w:color w:val="000000"/>
        </w:rPr>
        <w:t xml:space="preserve"> that </w:t>
      </w:r>
      <w:ins w:id="14" w:author="Author">
        <w:r w:rsidR="006C6CEB">
          <w:rPr>
            <w:rFonts w:ascii="Arial" w:eastAsia="Times New Roman" w:hAnsi="Arial" w:cs="Arial"/>
            <w:color w:val="000000"/>
          </w:rPr>
          <w:t xml:space="preserve">can </w:t>
        </w:r>
      </w:ins>
      <w:r w:rsidRPr="007B08B1">
        <w:rPr>
          <w:rFonts w:ascii="Arial" w:eastAsia="Times New Roman" w:hAnsi="Arial" w:cs="Arial"/>
          <w:color w:val="000000"/>
        </w:rPr>
        <w:t>combine</w:t>
      </w:r>
      <w:del w:id="15" w:author="Author">
        <w:r w:rsidRPr="007B08B1" w:rsidDel="006C6CEB">
          <w:rPr>
            <w:rFonts w:ascii="Arial" w:eastAsia="Times New Roman" w:hAnsi="Arial" w:cs="Arial"/>
            <w:color w:val="000000"/>
          </w:rPr>
          <w:delText>s</w:delText>
        </w:r>
      </w:del>
      <w:r w:rsidRPr="007B08B1">
        <w:rPr>
          <w:rFonts w:ascii="Arial" w:eastAsia="Times New Roman" w:hAnsi="Arial" w:cs="Arial"/>
          <w:color w:val="000000"/>
        </w:rPr>
        <w:t xml:space="preserve"> </w:t>
      </w:r>
      <w:del w:id="16" w:author="Author">
        <w:r w:rsidRPr="007B08B1" w:rsidDel="006C6CEB">
          <w:rPr>
            <w:rFonts w:ascii="Arial" w:eastAsia="Times New Roman" w:hAnsi="Arial" w:cs="Arial"/>
            <w:color w:val="000000"/>
          </w:rPr>
          <w:delText xml:space="preserve">two </w:delText>
        </w:r>
      </w:del>
      <w:r w:rsidRPr="007B08B1">
        <w:rPr>
          <w:rFonts w:ascii="Arial" w:eastAsia="Times New Roman" w:hAnsi="Arial" w:cs="Arial"/>
          <w:color w:val="000000"/>
        </w:rPr>
        <w:t>different approaches</w:t>
      </w:r>
      <w:ins w:id="17" w:author="Author">
        <w:r w:rsidR="006C6CEB">
          <w:rPr>
            <w:rFonts w:ascii="Arial" w:eastAsia="Times New Roman" w:hAnsi="Arial" w:cs="Arial"/>
            <w:color w:val="000000"/>
          </w:rPr>
          <w:t xml:space="preserve">, </w:t>
        </w:r>
      </w:ins>
      <w:del w:id="18" w:author="Author">
        <w:r w:rsidRPr="007B08B1" w:rsidDel="006C6CEB">
          <w:rPr>
            <w:rFonts w:ascii="Arial" w:eastAsia="Times New Roman" w:hAnsi="Arial" w:cs="Arial"/>
            <w:color w:val="000000"/>
          </w:rPr>
          <w:delText xml:space="preserve"> / </w:delText>
        </w:r>
      </w:del>
      <w:r w:rsidRPr="007B08B1">
        <w:rPr>
          <w:rFonts w:ascii="Arial" w:eastAsia="Times New Roman" w:hAnsi="Arial" w:cs="Arial"/>
          <w:color w:val="000000"/>
        </w:rPr>
        <w:t>IP portfolios</w:t>
      </w:r>
      <w:ins w:id="19" w:author="Author">
        <w:r w:rsidR="006C6CEB">
          <w:rPr>
            <w:rFonts w:ascii="Arial" w:eastAsia="Times New Roman" w:hAnsi="Arial" w:cs="Arial"/>
            <w:color w:val="000000"/>
          </w:rPr>
          <w:t xml:space="preserve">, </w:t>
        </w:r>
      </w:ins>
      <w:del w:id="20" w:author="Author">
        <w:r w:rsidRPr="007B08B1" w:rsidDel="006C6CEB">
          <w:rPr>
            <w:rFonts w:ascii="Arial" w:eastAsia="Times New Roman" w:hAnsi="Arial" w:cs="Arial"/>
            <w:color w:val="000000"/>
          </w:rPr>
          <w:delText xml:space="preserve"> /</w:delText>
        </w:r>
        <w:r w:rsidRPr="007B08B1" w:rsidDel="00E8664E">
          <w:rPr>
            <w:rFonts w:ascii="Arial" w:eastAsia="Times New Roman" w:hAnsi="Arial" w:cs="Arial"/>
            <w:color w:val="000000"/>
          </w:rPr>
          <w:delText xml:space="preserve"> </w:delText>
        </w:r>
      </w:del>
      <w:r w:rsidRPr="007B08B1">
        <w:rPr>
          <w:rFonts w:ascii="Arial" w:eastAsia="Times New Roman" w:hAnsi="Arial" w:cs="Arial"/>
          <w:color w:val="000000"/>
        </w:rPr>
        <w:t>strategies</w:t>
      </w:r>
      <w:ins w:id="21" w:author="Author">
        <w:r w:rsidR="006C6CEB">
          <w:rPr>
            <w:rFonts w:ascii="Arial" w:eastAsia="Times New Roman" w:hAnsi="Arial" w:cs="Arial"/>
            <w:color w:val="000000"/>
          </w:rPr>
          <w:t xml:space="preserve">, and </w:t>
        </w:r>
        <w:r w:rsidR="000474A8">
          <w:rPr>
            <w:rFonts w:ascii="Arial" w:eastAsia="Times New Roman" w:hAnsi="Arial" w:cs="Arial"/>
            <w:color w:val="000000"/>
          </w:rPr>
          <w:t xml:space="preserve">perhaps </w:t>
        </w:r>
      </w:ins>
      <w:del w:id="22" w:author="Author">
        <w:r w:rsidRPr="007B08B1" w:rsidDel="006C6CEB">
          <w:rPr>
            <w:rFonts w:ascii="Arial" w:eastAsia="Times New Roman" w:hAnsi="Arial" w:cs="Arial"/>
            <w:color w:val="000000"/>
          </w:rPr>
          <w:delText xml:space="preserve"> / </w:delText>
        </w:r>
      </w:del>
      <w:r w:rsidRPr="007B08B1">
        <w:rPr>
          <w:rFonts w:ascii="Arial" w:eastAsia="Times New Roman" w:hAnsi="Arial" w:cs="Arial"/>
          <w:color w:val="000000"/>
        </w:rPr>
        <w:t>source</w:t>
      </w:r>
      <w:ins w:id="23" w:author="Author">
        <w:r w:rsidR="006C6CEB">
          <w:rPr>
            <w:rFonts w:ascii="Arial" w:eastAsia="Times New Roman" w:hAnsi="Arial" w:cs="Arial"/>
            <w:color w:val="000000"/>
          </w:rPr>
          <w:t>s</w:t>
        </w:r>
      </w:ins>
      <w:r w:rsidRPr="007B08B1">
        <w:rPr>
          <w:rFonts w:ascii="Arial" w:eastAsia="Times New Roman" w:hAnsi="Arial" w:cs="Arial"/>
          <w:color w:val="000000"/>
        </w:rPr>
        <w:t xml:space="preserve"> of fund</w:t>
      </w:r>
      <w:ins w:id="24" w:author="Author">
        <w:r w:rsidR="000474A8">
          <w:rPr>
            <w:rFonts w:ascii="Arial" w:eastAsia="Times New Roman" w:hAnsi="Arial" w:cs="Arial"/>
            <w:color w:val="000000"/>
          </w:rPr>
          <w:t>ing</w:t>
        </w:r>
      </w:ins>
      <w:del w:id="25" w:author="Author">
        <w:r w:rsidRPr="007B08B1" w:rsidDel="000474A8">
          <w:rPr>
            <w:rFonts w:ascii="Arial" w:eastAsia="Times New Roman" w:hAnsi="Arial" w:cs="Arial"/>
            <w:color w:val="000000"/>
          </w:rPr>
          <w:delText>s</w:delText>
        </w:r>
      </w:del>
      <w:r w:rsidRPr="007B08B1">
        <w:rPr>
          <w:rFonts w:ascii="Arial" w:eastAsia="Times New Roman" w:hAnsi="Arial" w:cs="Arial"/>
          <w:color w:val="000000"/>
        </w:rPr>
        <w:t>. </w:t>
      </w:r>
    </w:p>
    <w:p w14:paraId="79E1B2B9" w14:textId="366AC111" w:rsidR="007B08B1" w:rsidRPr="007B08B1" w:rsidRDefault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>S</w:t>
      </w:r>
      <w:del w:id="26" w:author="Author">
        <w:r w:rsidRPr="007B08B1" w:rsidDel="006C6CEB">
          <w:rPr>
            <w:rFonts w:ascii="Arial" w:eastAsia="Times New Roman" w:hAnsi="Arial" w:cs="Arial"/>
            <w:color w:val="000000"/>
          </w:rPr>
          <w:delText>ometimes, s</w:delText>
        </w:r>
      </w:del>
      <w:r w:rsidRPr="007B08B1">
        <w:rPr>
          <w:rFonts w:ascii="Arial" w:eastAsia="Times New Roman" w:hAnsi="Arial" w:cs="Arial"/>
          <w:color w:val="000000"/>
        </w:rPr>
        <w:t xml:space="preserve">uccessful partnerships can </w:t>
      </w:r>
      <w:ins w:id="27" w:author="Author">
        <w:r w:rsidR="006C6CEB">
          <w:rPr>
            <w:rFonts w:ascii="Arial" w:eastAsia="Times New Roman" w:hAnsi="Arial" w:cs="Arial"/>
            <w:color w:val="000000"/>
          </w:rPr>
          <w:t xml:space="preserve">sometimes </w:t>
        </w:r>
      </w:ins>
      <w:r w:rsidRPr="007B08B1">
        <w:rPr>
          <w:rFonts w:ascii="Arial" w:eastAsia="Times New Roman" w:hAnsi="Arial" w:cs="Arial"/>
          <w:color w:val="000000"/>
        </w:rPr>
        <w:t xml:space="preserve">even define an ecosystem. In </w:t>
      </w:r>
      <w:ins w:id="28" w:author="Author">
        <w:r w:rsidR="007E7C25">
          <w:rPr>
            <w:rFonts w:ascii="Arial" w:eastAsia="Times New Roman" w:hAnsi="Arial" w:cs="Arial"/>
            <w:color w:val="000000"/>
          </w:rPr>
          <w:t xml:space="preserve">the </w:t>
        </w:r>
      </w:ins>
      <w:r w:rsidRPr="007B08B1">
        <w:rPr>
          <w:rFonts w:ascii="Arial" w:eastAsia="Times New Roman" w:hAnsi="Arial" w:cs="Arial"/>
          <w:color w:val="000000"/>
        </w:rPr>
        <w:t xml:space="preserve">automotive </w:t>
      </w:r>
      <w:ins w:id="29" w:author="Author">
        <w:r w:rsidR="007E7C25">
          <w:rPr>
            <w:rFonts w:ascii="Arial" w:eastAsia="Times New Roman" w:hAnsi="Arial" w:cs="Arial"/>
            <w:color w:val="000000"/>
          </w:rPr>
          <w:t xml:space="preserve">field, </w:t>
        </w:r>
      </w:ins>
      <w:del w:id="30" w:author="Author">
        <w:r w:rsidRPr="007B08B1" w:rsidDel="000474A8">
          <w:rPr>
            <w:rFonts w:ascii="Arial" w:eastAsia="Times New Roman" w:hAnsi="Arial" w:cs="Arial"/>
            <w:color w:val="000000"/>
          </w:rPr>
          <w:delText xml:space="preserve">we can actually see </w:delText>
        </w:r>
      </w:del>
      <w:r w:rsidRPr="007B08B1">
        <w:rPr>
          <w:rFonts w:ascii="Arial" w:eastAsia="Times New Roman" w:hAnsi="Arial" w:cs="Arial"/>
          <w:color w:val="000000"/>
        </w:rPr>
        <w:t xml:space="preserve">many </w:t>
      </w:r>
      <w:ins w:id="31" w:author="Author">
        <w:r w:rsidR="000474A8">
          <w:rPr>
            <w:rFonts w:ascii="Arial" w:eastAsia="Times New Roman" w:hAnsi="Arial" w:cs="Arial"/>
            <w:color w:val="000000"/>
          </w:rPr>
          <w:t xml:space="preserve">exist </w:t>
        </w:r>
        <w:r w:rsidR="007E7C25">
          <w:rPr>
            <w:rFonts w:ascii="Arial" w:eastAsia="Times New Roman" w:hAnsi="Arial" w:cs="Arial"/>
            <w:color w:val="000000"/>
          </w:rPr>
          <w:t xml:space="preserve">at the present time, </w:t>
        </w:r>
      </w:ins>
      <w:del w:id="32" w:author="Author">
        <w:r w:rsidRPr="007B08B1" w:rsidDel="007E7C25">
          <w:rPr>
            <w:rFonts w:ascii="Arial" w:eastAsia="Times New Roman" w:hAnsi="Arial" w:cs="Arial"/>
            <w:color w:val="000000"/>
          </w:rPr>
          <w:delText xml:space="preserve">of them in our days, </w:delText>
        </w:r>
      </w:del>
      <w:r w:rsidRPr="007B08B1">
        <w:rPr>
          <w:rFonts w:ascii="Arial" w:eastAsia="Times New Roman" w:hAnsi="Arial" w:cs="Arial"/>
          <w:color w:val="000000"/>
        </w:rPr>
        <w:t>especially with OEMs chasing the autonomous or electric dream. </w:t>
      </w:r>
      <w:ins w:id="33" w:author="Author">
        <w:del w:id="34" w:author="Author">
          <w:r w:rsidR="000474A8" w:rsidDel="00C0209E">
            <w:rPr>
              <w:rFonts w:ascii="Arial" w:eastAsia="Times New Roman" w:hAnsi="Arial" w:cs="Arial"/>
              <w:color w:val="000000"/>
            </w:rPr>
            <w:delText xml:space="preserve"> </w:delText>
          </w:r>
        </w:del>
      </w:ins>
      <w:del w:id="35" w:author="Author">
        <w:r w:rsidRPr="007B08B1" w:rsidDel="00E8664E">
          <w:rPr>
            <w:rFonts w:ascii="Arial" w:eastAsia="Times New Roman" w:hAnsi="Arial" w:cs="Arial"/>
            <w:color w:val="000000"/>
          </w:rPr>
          <w:delText xml:space="preserve"> </w:delText>
        </w:r>
        <w:r w:rsidRPr="007B08B1" w:rsidDel="0049179E">
          <w:rPr>
            <w:rFonts w:ascii="Arial" w:eastAsia="Times New Roman" w:hAnsi="Arial" w:cs="Arial"/>
            <w:color w:val="000000"/>
          </w:rPr>
          <w:br/>
        </w:r>
      </w:del>
      <w:r w:rsidRPr="007B08B1">
        <w:rPr>
          <w:rFonts w:ascii="Arial" w:eastAsia="Times New Roman" w:hAnsi="Arial" w:cs="Arial"/>
          <w:color w:val="000000"/>
        </w:rPr>
        <w:t xml:space="preserve">From my point of view, the way to achieve </w:t>
      </w:r>
      <w:ins w:id="36" w:author="Author">
        <w:r w:rsidR="007E7C25">
          <w:rPr>
            <w:rFonts w:ascii="Arial" w:eastAsia="Times New Roman" w:hAnsi="Arial" w:cs="Arial"/>
            <w:color w:val="000000"/>
          </w:rPr>
          <w:t xml:space="preserve">a </w:t>
        </w:r>
      </w:ins>
      <w:r w:rsidRPr="007B08B1">
        <w:rPr>
          <w:rFonts w:ascii="Arial" w:eastAsia="Times New Roman" w:hAnsi="Arial" w:cs="Arial"/>
          <w:color w:val="000000"/>
        </w:rPr>
        <w:t xml:space="preserve">successful partnership must </w:t>
      </w:r>
      <w:ins w:id="37" w:author="Author">
        <w:r w:rsidR="007E7C25">
          <w:rPr>
            <w:rFonts w:ascii="Arial" w:eastAsia="Times New Roman" w:hAnsi="Arial" w:cs="Arial"/>
            <w:color w:val="000000"/>
          </w:rPr>
          <w:t xml:space="preserve">be consistent </w:t>
        </w:r>
      </w:ins>
      <w:del w:id="38" w:author="Author">
        <w:r w:rsidRPr="007B08B1" w:rsidDel="007E7C25">
          <w:rPr>
            <w:rFonts w:ascii="Arial" w:eastAsia="Times New Roman" w:hAnsi="Arial" w:cs="Arial"/>
            <w:color w:val="000000"/>
          </w:rPr>
          <w:delText xml:space="preserve">coherent </w:delText>
        </w:r>
      </w:del>
      <w:r w:rsidRPr="007B08B1">
        <w:rPr>
          <w:rFonts w:ascii="Arial" w:eastAsia="Times New Roman" w:hAnsi="Arial" w:cs="Arial"/>
          <w:color w:val="000000"/>
        </w:rPr>
        <w:t xml:space="preserve">with the Win-Win-Win approach </w:t>
      </w:r>
      <w:ins w:id="39" w:author="Author">
        <w:r w:rsidR="007E7C25">
          <w:rPr>
            <w:rFonts w:ascii="Arial" w:eastAsia="Times New Roman" w:hAnsi="Arial" w:cs="Arial"/>
            <w:color w:val="000000"/>
          </w:rPr>
          <w:t>–</w:t>
        </w:r>
      </w:ins>
      <w:del w:id="40" w:author="Author">
        <w:r w:rsidRPr="007B08B1" w:rsidDel="007E7C25">
          <w:rPr>
            <w:rFonts w:ascii="Arial" w:eastAsia="Times New Roman" w:hAnsi="Arial" w:cs="Arial"/>
            <w:color w:val="000000"/>
          </w:rPr>
          <w:delText>-</w:delText>
        </w:r>
      </w:del>
      <w:r w:rsidRPr="007B08B1">
        <w:rPr>
          <w:rFonts w:ascii="Arial" w:eastAsia="Times New Roman" w:hAnsi="Arial" w:cs="Arial"/>
          <w:color w:val="000000"/>
        </w:rPr>
        <w:t xml:space="preserve"> if all parties, including </w:t>
      </w:r>
      <w:del w:id="41" w:author="Author">
        <w:r w:rsidRPr="007B08B1" w:rsidDel="00E82B90">
          <w:rPr>
            <w:rFonts w:ascii="Arial" w:eastAsia="Times New Roman" w:hAnsi="Arial" w:cs="Arial"/>
            <w:color w:val="000000"/>
          </w:rPr>
          <w:delText xml:space="preserve">the </w:delText>
        </w:r>
      </w:del>
      <w:ins w:id="42" w:author="Author">
        <w:r w:rsidR="00E82B90">
          <w:rPr>
            <w:rFonts w:ascii="Arial" w:eastAsia="Times New Roman" w:hAnsi="Arial" w:cs="Arial"/>
            <w:color w:val="000000"/>
          </w:rPr>
          <w:t xml:space="preserve">one’s </w:t>
        </w:r>
      </w:ins>
      <w:r w:rsidRPr="007B08B1">
        <w:rPr>
          <w:rFonts w:ascii="Arial" w:eastAsia="Times New Roman" w:hAnsi="Arial" w:cs="Arial"/>
          <w:color w:val="000000"/>
        </w:rPr>
        <w:t xml:space="preserve">customers, </w:t>
      </w:r>
      <w:ins w:id="43" w:author="Author">
        <w:r w:rsidR="00B37211">
          <w:rPr>
            <w:rFonts w:ascii="Arial" w:eastAsia="Times New Roman" w:hAnsi="Arial" w:cs="Arial"/>
            <w:color w:val="000000"/>
          </w:rPr>
          <w:t xml:space="preserve">benefit </w:t>
        </w:r>
      </w:ins>
      <w:del w:id="44" w:author="Author">
        <w:r w:rsidRPr="007B08B1" w:rsidDel="00B37211">
          <w:rPr>
            <w:rFonts w:ascii="Arial" w:eastAsia="Times New Roman" w:hAnsi="Arial" w:cs="Arial"/>
            <w:color w:val="000000"/>
          </w:rPr>
          <w:delText xml:space="preserve">enjoy </w:delText>
        </w:r>
      </w:del>
      <w:ins w:id="45" w:author="Author">
        <w:r w:rsidR="00B37211">
          <w:rPr>
            <w:rFonts w:ascii="Arial" w:eastAsia="Times New Roman" w:hAnsi="Arial" w:cs="Arial"/>
            <w:color w:val="000000"/>
          </w:rPr>
          <w:t xml:space="preserve">from </w:t>
        </w:r>
      </w:ins>
      <w:r w:rsidRPr="007B08B1">
        <w:rPr>
          <w:rFonts w:ascii="Arial" w:eastAsia="Times New Roman" w:hAnsi="Arial" w:cs="Arial"/>
          <w:color w:val="000000"/>
        </w:rPr>
        <w:t xml:space="preserve">something </w:t>
      </w:r>
      <w:del w:id="46" w:author="Author">
        <w:r w:rsidRPr="007B08B1" w:rsidDel="00E82B90">
          <w:rPr>
            <w:rFonts w:ascii="Arial" w:eastAsia="Times New Roman" w:hAnsi="Arial" w:cs="Arial"/>
            <w:color w:val="000000"/>
          </w:rPr>
          <w:delText xml:space="preserve">that </w:delText>
        </w:r>
      </w:del>
      <w:r w:rsidRPr="007B08B1">
        <w:rPr>
          <w:rFonts w:ascii="Arial" w:eastAsia="Times New Roman" w:hAnsi="Arial" w:cs="Arial"/>
          <w:color w:val="000000"/>
        </w:rPr>
        <w:t xml:space="preserve">you do, </w:t>
      </w:r>
      <w:ins w:id="47" w:author="Author">
        <w:r w:rsidR="007E7C25">
          <w:rPr>
            <w:rFonts w:ascii="Arial" w:eastAsia="Times New Roman" w:hAnsi="Arial" w:cs="Arial"/>
            <w:color w:val="000000"/>
          </w:rPr>
          <w:t xml:space="preserve">then </w:t>
        </w:r>
      </w:ins>
      <w:r w:rsidRPr="007B08B1">
        <w:rPr>
          <w:rFonts w:ascii="Arial" w:eastAsia="Times New Roman" w:hAnsi="Arial" w:cs="Arial"/>
          <w:color w:val="000000"/>
        </w:rPr>
        <w:t>it</w:t>
      </w:r>
      <w:ins w:id="48" w:author="Author">
        <w:r w:rsidR="006C6CEB">
          <w:rPr>
            <w:rFonts w:ascii="Arial" w:eastAsia="Times New Roman" w:hAnsi="Arial" w:cs="Arial"/>
            <w:color w:val="000000"/>
          </w:rPr>
          <w:t>s success is ensured</w:t>
        </w:r>
      </w:ins>
      <w:del w:id="49" w:author="Author">
        <w:r w:rsidRPr="007B08B1" w:rsidDel="006C6CEB">
          <w:rPr>
            <w:rFonts w:ascii="Arial" w:eastAsia="Times New Roman" w:hAnsi="Arial" w:cs="Arial"/>
            <w:color w:val="000000"/>
          </w:rPr>
          <w:delText xml:space="preserve"> will be successful</w:delText>
        </w:r>
      </w:del>
      <w:r w:rsidRPr="007B08B1">
        <w:rPr>
          <w:rFonts w:ascii="Arial" w:eastAsia="Times New Roman" w:hAnsi="Arial" w:cs="Arial"/>
          <w:color w:val="000000"/>
        </w:rPr>
        <w:t>.</w:t>
      </w:r>
    </w:p>
    <w:p w14:paraId="6292692D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9DADC" w14:textId="4BC35716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>It</w:t>
      </w:r>
      <w:ins w:id="50" w:author="Author">
        <w:r w:rsidR="007E7C25">
          <w:rPr>
            <w:rFonts w:ascii="Arial" w:eastAsia="Times New Roman" w:hAnsi="Arial" w:cs="Arial"/>
            <w:color w:val="000000"/>
          </w:rPr>
          <w:t xml:space="preserve"> is</w:t>
        </w:r>
      </w:ins>
      <w:del w:id="51" w:author="Author">
        <w:r w:rsidRPr="007B08B1" w:rsidDel="007E7C25">
          <w:rPr>
            <w:rFonts w:ascii="Arial" w:eastAsia="Times New Roman" w:hAnsi="Arial" w:cs="Arial"/>
            <w:color w:val="000000"/>
          </w:rPr>
          <w:delText>’s</w:delText>
        </w:r>
      </w:del>
      <w:r w:rsidRPr="007B08B1">
        <w:rPr>
          <w:rFonts w:ascii="Arial" w:eastAsia="Times New Roman" w:hAnsi="Arial" w:cs="Arial"/>
          <w:color w:val="000000"/>
        </w:rPr>
        <w:t xml:space="preserve"> </w:t>
      </w:r>
      <w:del w:id="52" w:author="Author">
        <w:r w:rsidRPr="007B08B1" w:rsidDel="000474A8">
          <w:rPr>
            <w:rFonts w:ascii="Arial" w:eastAsia="Times New Roman" w:hAnsi="Arial" w:cs="Arial"/>
            <w:color w:val="000000"/>
          </w:rPr>
          <w:delText xml:space="preserve">quite </w:delText>
        </w:r>
      </w:del>
      <w:r w:rsidRPr="007B08B1">
        <w:rPr>
          <w:rFonts w:ascii="Arial" w:eastAsia="Times New Roman" w:hAnsi="Arial" w:cs="Arial"/>
          <w:color w:val="000000"/>
        </w:rPr>
        <w:t xml:space="preserve">common to see </w:t>
      </w:r>
      <w:ins w:id="53" w:author="Author">
        <w:r w:rsidR="006C6CEB">
          <w:rPr>
            <w:rFonts w:ascii="Arial" w:eastAsia="Times New Roman" w:hAnsi="Arial" w:cs="Arial"/>
            <w:color w:val="000000"/>
          </w:rPr>
          <w:t>press release</w:t>
        </w:r>
        <w:r w:rsidR="00E82B90">
          <w:rPr>
            <w:rFonts w:ascii="Arial" w:eastAsia="Times New Roman" w:hAnsi="Arial" w:cs="Arial"/>
            <w:color w:val="000000"/>
          </w:rPr>
          <w:t>s</w:t>
        </w:r>
        <w:r w:rsidR="006C6CEB">
          <w:rPr>
            <w:rFonts w:ascii="Arial" w:eastAsia="Times New Roman" w:hAnsi="Arial" w:cs="Arial"/>
            <w:color w:val="000000"/>
          </w:rPr>
          <w:t xml:space="preserve"> announcing different </w:t>
        </w:r>
      </w:ins>
      <w:r w:rsidRPr="007B08B1">
        <w:rPr>
          <w:rFonts w:ascii="Arial" w:eastAsia="Times New Roman" w:hAnsi="Arial" w:cs="Arial"/>
          <w:color w:val="000000"/>
        </w:rPr>
        <w:t>partnership</w:t>
      </w:r>
      <w:del w:id="54" w:author="Author">
        <w:r w:rsidRPr="007B08B1" w:rsidDel="007E7C25">
          <w:rPr>
            <w:rFonts w:ascii="Arial" w:eastAsia="Times New Roman" w:hAnsi="Arial" w:cs="Arial"/>
            <w:color w:val="000000"/>
          </w:rPr>
          <w:delText>s</w:delText>
        </w:r>
      </w:del>
      <w:ins w:id="55" w:author="Author">
        <w:r w:rsidR="00E82B90">
          <w:rPr>
            <w:rFonts w:ascii="Arial" w:eastAsia="Times New Roman" w:hAnsi="Arial" w:cs="Arial"/>
            <w:color w:val="000000"/>
          </w:rPr>
          <w:t>s</w:t>
        </w:r>
      </w:ins>
      <w:del w:id="56" w:author="Author">
        <w:r w:rsidRPr="007B08B1" w:rsidDel="00E82B90">
          <w:rPr>
            <w:rFonts w:ascii="Arial" w:eastAsia="Times New Roman" w:hAnsi="Arial" w:cs="Arial"/>
            <w:color w:val="000000"/>
          </w:rPr>
          <w:delText xml:space="preserve"> </w:delText>
        </w:r>
      </w:del>
      <w:ins w:id="57" w:author="Author">
        <w:r w:rsidR="006C6CEB">
          <w:rPr>
            <w:rFonts w:ascii="Arial" w:eastAsia="Times New Roman" w:hAnsi="Arial" w:cs="Arial"/>
            <w:color w:val="000000"/>
          </w:rPr>
          <w:t xml:space="preserve">, or </w:t>
        </w:r>
      </w:ins>
      <w:del w:id="58" w:author="Author">
        <w:r w:rsidRPr="007B08B1" w:rsidDel="007E7C25">
          <w:rPr>
            <w:rFonts w:ascii="Arial" w:eastAsia="Times New Roman" w:hAnsi="Arial" w:cs="Arial"/>
            <w:color w:val="000000"/>
          </w:rPr>
          <w:delText>PRs</w:delText>
        </w:r>
        <w:r w:rsidRPr="007B08B1" w:rsidDel="006C6CEB">
          <w:rPr>
            <w:rFonts w:ascii="Arial" w:eastAsia="Times New Roman" w:hAnsi="Arial" w:cs="Arial"/>
            <w:color w:val="000000"/>
          </w:rPr>
          <w:delText xml:space="preserve"> announcing </w:delText>
        </w:r>
      </w:del>
      <w:r w:rsidRPr="007B08B1">
        <w:rPr>
          <w:rFonts w:ascii="Arial" w:eastAsia="Times New Roman" w:hAnsi="Arial" w:cs="Arial"/>
          <w:color w:val="000000"/>
        </w:rPr>
        <w:t xml:space="preserve">collaboration between one of the market’s </w:t>
      </w:r>
      <w:ins w:id="59" w:author="Author">
        <w:r w:rsidR="006C6CEB">
          <w:rPr>
            <w:rFonts w:ascii="Arial" w:eastAsia="Times New Roman" w:hAnsi="Arial" w:cs="Arial"/>
            <w:color w:val="000000"/>
          </w:rPr>
          <w:t xml:space="preserve">leading </w:t>
        </w:r>
        <w:r w:rsidR="000474A8">
          <w:rPr>
            <w:rFonts w:ascii="Arial" w:eastAsia="Times New Roman" w:hAnsi="Arial" w:cs="Arial"/>
            <w:color w:val="000000"/>
          </w:rPr>
          <w:t>players</w:t>
        </w:r>
      </w:ins>
      <w:del w:id="60" w:author="Author">
        <w:r w:rsidRPr="007B08B1" w:rsidDel="006C6CEB">
          <w:rPr>
            <w:rFonts w:ascii="Arial" w:eastAsia="Times New Roman" w:hAnsi="Arial" w:cs="Arial"/>
            <w:color w:val="000000"/>
          </w:rPr>
          <w:delText xml:space="preserve">top </w:delText>
        </w:r>
        <w:r w:rsidRPr="007B08B1" w:rsidDel="000474A8">
          <w:rPr>
            <w:rFonts w:ascii="Arial" w:eastAsia="Times New Roman" w:hAnsi="Arial" w:cs="Arial"/>
            <w:color w:val="000000"/>
          </w:rPr>
          <w:delText>organizations</w:delText>
        </w:r>
      </w:del>
      <w:r w:rsidRPr="007B08B1">
        <w:rPr>
          <w:rFonts w:ascii="Arial" w:eastAsia="Times New Roman" w:hAnsi="Arial" w:cs="Arial"/>
          <w:color w:val="000000"/>
        </w:rPr>
        <w:t xml:space="preserve"> and a young startup.</w:t>
      </w:r>
    </w:p>
    <w:p w14:paraId="31ADF8E6" w14:textId="38C70222" w:rsidR="007B08B1" w:rsidRPr="007B08B1" w:rsidRDefault="007B08B1" w:rsidP="00C0209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The neighborhood veteran </w:t>
      </w:r>
      <w:ins w:id="61" w:author="Author">
        <w:r w:rsidR="000474A8">
          <w:rPr>
            <w:rFonts w:ascii="Arial" w:eastAsia="Times New Roman" w:hAnsi="Arial" w:cs="Arial"/>
            <w:color w:val="000000"/>
          </w:rPr>
          <w:t xml:space="preserve">keeps </w:t>
        </w:r>
      </w:ins>
      <w:del w:id="62" w:author="Author">
        <w:r w:rsidRPr="007B08B1" w:rsidDel="00EB4283">
          <w:rPr>
            <w:rFonts w:ascii="Arial" w:eastAsia="Times New Roman" w:hAnsi="Arial" w:cs="Arial"/>
            <w:color w:val="000000"/>
          </w:rPr>
          <w:delText>keeps</w:delText>
        </w:r>
        <w:r w:rsidRPr="007B08B1" w:rsidDel="000474A8">
          <w:rPr>
            <w:rFonts w:ascii="Arial" w:eastAsia="Times New Roman" w:hAnsi="Arial" w:cs="Arial"/>
            <w:color w:val="000000"/>
          </w:rPr>
          <w:delText xml:space="preserve"> </w:delText>
        </w:r>
      </w:del>
      <w:ins w:id="63" w:author="Author">
        <w:r w:rsidR="00EB4283">
          <w:rPr>
            <w:rFonts w:ascii="Arial" w:eastAsia="Times New Roman" w:hAnsi="Arial" w:cs="Arial"/>
            <w:color w:val="000000"/>
          </w:rPr>
          <w:t>their</w:t>
        </w:r>
      </w:ins>
      <w:del w:id="64" w:author="Author">
        <w:r w:rsidRPr="007B08B1" w:rsidDel="00EB4283">
          <w:rPr>
            <w:rFonts w:ascii="Arial" w:eastAsia="Times New Roman" w:hAnsi="Arial" w:cs="Arial"/>
            <w:color w:val="000000"/>
          </w:rPr>
          <w:delText>his</w:delText>
        </w:r>
      </w:del>
      <w:r w:rsidRPr="007B08B1">
        <w:rPr>
          <w:rFonts w:ascii="Arial" w:eastAsia="Times New Roman" w:hAnsi="Arial" w:cs="Arial"/>
          <w:color w:val="000000"/>
        </w:rPr>
        <w:t xml:space="preserve"> </w:t>
      </w:r>
      <w:ins w:id="65" w:author="Author">
        <w:r w:rsidR="00B37211">
          <w:rPr>
            <w:rFonts w:ascii="Arial" w:eastAsia="Times New Roman" w:hAnsi="Arial" w:cs="Arial"/>
            <w:color w:val="000000"/>
          </w:rPr>
          <w:t xml:space="preserve">status </w:t>
        </w:r>
      </w:ins>
      <w:del w:id="66" w:author="Author">
        <w:r w:rsidRPr="007B08B1" w:rsidDel="00B37211">
          <w:rPr>
            <w:rFonts w:ascii="Arial" w:eastAsia="Times New Roman" w:hAnsi="Arial" w:cs="Arial"/>
            <w:color w:val="000000"/>
          </w:rPr>
          <w:delText xml:space="preserve">position </w:delText>
        </w:r>
      </w:del>
      <w:r w:rsidRPr="007B08B1">
        <w:rPr>
          <w:rFonts w:ascii="Arial" w:eastAsia="Times New Roman" w:hAnsi="Arial" w:cs="Arial"/>
          <w:color w:val="000000"/>
        </w:rPr>
        <w:t xml:space="preserve">as a market leader </w:t>
      </w:r>
      <w:ins w:id="67" w:author="Author">
        <w:del w:id="68" w:author="Author">
          <w:r w:rsidR="000474A8" w:rsidDel="00C0209E">
            <w:rPr>
              <w:rFonts w:ascii="Arial" w:eastAsia="Times New Roman" w:hAnsi="Arial" w:cs="Arial"/>
              <w:color w:val="000000"/>
            </w:rPr>
            <w:delText>which</w:delText>
          </w:r>
        </w:del>
        <w:r w:rsidR="00C0209E">
          <w:rPr>
            <w:rFonts w:ascii="Arial" w:eastAsia="Times New Roman" w:hAnsi="Arial" w:cs="Arial"/>
            <w:color w:val="000000"/>
          </w:rPr>
          <w:t>who</w:t>
        </w:r>
        <w:r w:rsidR="000474A8">
          <w:rPr>
            <w:rFonts w:ascii="Arial" w:eastAsia="Times New Roman" w:hAnsi="Arial" w:cs="Arial"/>
            <w:color w:val="000000"/>
          </w:rPr>
          <w:t xml:space="preserve"> </w:t>
        </w:r>
      </w:ins>
      <w:del w:id="69" w:author="Author">
        <w:r w:rsidRPr="007B08B1" w:rsidDel="000474A8">
          <w:rPr>
            <w:rFonts w:ascii="Arial" w:eastAsia="Times New Roman" w:hAnsi="Arial" w:cs="Arial"/>
            <w:color w:val="000000"/>
          </w:rPr>
          <w:delText xml:space="preserve">that </w:delText>
        </w:r>
      </w:del>
      <w:ins w:id="70" w:author="Author">
        <w:r w:rsidR="00B37211">
          <w:rPr>
            <w:rFonts w:ascii="Arial" w:eastAsia="Times New Roman" w:hAnsi="Arial" w:cs="Arial"/>
            <w:color w:val="000000"/>
          </w:rPr>
          <w:t xml:space="preserve">both </w:t>
        </w:r>
      </w:ins>
      <w:r w:rsidRPr="007B08B1">
        <w:rPr>
          <w:rFonts w:ascii="Arial" w:eastAsia="Times New Roman" w:hAnsi="Arial" w:cs="Arial"/>
          <w:color w:val="000000"/>
        </w:rPr>
        <w:t xml:space="preserve">attracts and supports new technologies, </w:t>
      </w:r>
      <w:ins w:id="71" w:author="Author">
        <w:r w:rsidR="00EB4283">
          <w:rPr>
            <w:rFonts w:ascii="Arial" w:eastAsia="Times New Roman" w:hAnsi="Arial" w:cs="Arial"/>
            <w:color w:val="000000"/>
          </w:rPr>
          <w:t xml:space="preserve">while </w:t>
        </w:r>
      </w:ins>
      <w:del w:id="72" w:author="Author">
        <w:r w:rsidRPr="007B08B1" w:rsidDel="00EB4283">
          <w:rPr>
            <w:rFonts w:ascii="Arial" w:eastAsia="Times New Roman" w:hAnsi="Arial" w:cs="Arial"/>
            <w:color w:val="000000"/>
          </w:rPr>
          <w:delText xml:space="preserve">and </w:delText>
        </w:r>
      </w:del>
      <w:r w:rsidRPr="007B08B1">
        <w:rPr>
          <w:rFonts w:ascii="Arial" w:eastAsia="Times New Roman" w:hAnsi="Arial" w:cs="Arial"/>
          <w:color w:val="000000"/>
        </w:rPr>
        <w:t xml:space="preserve">the young startup </w:t>
      </w:r>
      <w:ins w:id="73" w:author="Author">
        <w:r w:rsidR="000474A8">
          <w:rPr>
            <w:rFonts w:ascii="Arial" w:eastAsia="Times New Roman" w:hAnsi="Arial" w:cs="Arial"/>
            <w:color w:val="000000"/>
          </w:rPr>
          <w:t xml:space="preserve">can </w:t>
        </w:r>
        <w:r w:rsidR="00EB4283">
          <w:rPr>
            <w:rFonts w:ascii="Arial" w:eastAsia="Times New Roman" w:hAnsi="Arial" w:cs="Arial"/>
            <w:color w:val="000000"/>
          </w:rPr>
          <w:t xml:space="preserve">benefit from </w:t>
        </w:r>
      </w:ins>
      <w:del w:id="74" w:author="Author">
        <w:r w:rsidRPr="007B08B1" w:rsidDel="00EB4283">
          <w:rPr>
            <w:rFonts w:ascii="Arial" w:eastAsia="Times New Roman" w:hAnsi="Arial" w:cs="Arial"/>
            <w:color w:val="000000"/>
          </w:rPr>
          <w:delText xml:space="preserve">enjoys </w:delText>
        </w:r>
      </w:del>
      <w:r w:rsidRPr="007B08B1">
        <w:rPr>
          <w:rFonts w:ascii="Arial" w:eastAsia="Times New Roman" w:hAnsi="Arial" w:cs="Arial"/>
          <w:color w:val="000000"/>
        </w:rPr>
        <w:t xml:space="preserve">the </w:t>
      </w:r>
      <w:ins w:id="75" w:author="Author">
        <w:r w:rsidR="000474A8">
          <w:rPr>
            <w:rFonts w:ascii="Arial" w:eastAsia="Times New Roman" w:hAnsi="Arial" w:cs="Arial"/>
            <w:color w:val="000000"/>
          </w:rPr>
          <w:t xml:space="preserve">spillover of the veteran’s </w:t>
        </w:r>
      </w:ins>
      <w:del w:id="76" w:author="Author">
        <w:r w:rsidRPr="007B08B1" w:rsidDel="000474A8">
          <w:rPr>
            <w:rFonts w:ascii="Arial" w:eastAsia="Times New Roman" w:hAnsi="Arial" w:cs="Arial"/>
            <w:color w:val="000000"/>
          </w:rPr>
          <w:delText>fame of the veteran</w:delText>
        </w:r>
      </w:del>
      <w:ins w:id="77" w:author="Author">
        <w:r w:rsidR="000474A8">
          <w:rPr>
            <w:rFonts w:ascii="Arial" w:eastAsia="Times New Roman" w:hAnsi="Arial" w:cs="Arial"/>
            <w:color w:val="000000"/>
          </w:rPr>
          <w:t>reputation</w:t>
        </w:r>
      </w:ins>
      <w:r w:rsidRPr="007B08B1">
        <w:rPr>
          <w:rFonts w:ascii="Arial" w:eastAsia="Times New Roman" w:hAnsi="Arial" w:cs="Arial"/>
          <w:color w:val="000000"/>
        </w:rPr>
        <w:t xml:space="preserve">. As Michael likes to say about such fame: </w:t>
      </w:r>
      <w:ins w:id="78" w:author="Author">
        <w:r w:rsidR="00EB4283">
          <w:rPr>
            <w:rFonts w:ascii="Arial" w:eastAsia="Times New Roman" w:hAnsi="Arial" w:cs="Arial"/>
            <w:color w:val="000000"/>
          </w:rPr>
          <w:t>a</w:t>
        </w:r>
      </w:ins>
      <w:del w:id="79" w:author="Author">
        <w:r w:rsidRPr="007B08B1" w:rsidDel="00EB4283">
          <w:rPr>
            <w:rFonts w:ascii="Arial" w:eastAsia="Times New Roman" w:hAnsi="Arial" w:cs="Arial"/>
            <w:color w:val="000000"/>
          </w:rPr>
          <w:delText>A</w:delText>
        </w:r>
      </w:del>
      <w:r w:rsidRPr="007B08B1">
        <w:rPr>
          <w:rFonts w:ascii="Arial" w:eastAsia="Times New Roman" w:hAnsi="Arial" w:cs="Arial"/>
          <w:color w:val="000000"/>
        </w:rPr>
        <w:t xml:space="preserve">n elephant and a mouse </w:t>
      </w:r>
      <w:ins w:id="80" w:author="Author">
        <w:r w:rsidR="006C6CEB">
          <w:rPr>
            <w:rFonts w:ascii="Arial" w:eastAsia="Times New Roman" w:hAnsi="Arial" w:cs="Arial"/>
            <w:color w:val="000000"/>
          </w:rPr>
          <w:t xml:space="preserve">are </w:t>
        </w:r>
      </w:ins>
      <w:r w:rsidRPr="007B08B1">
        <w:rPr>
          <w:rFonts w:ascii="Arial" w:eastAsia="Times New Roman" w:hAnsi="Arial" w:cs="Arial"/>
          <w:color w:val="000000"/>
        </w:rPr>
        <w:t>stand</w:t>
      </w:r>
      <w:ins w:id="81" w:author="Author">
        <w:r w:rsidR="006C6CEB">
          <w:rPr>
            <w:rFonts w:ascii="Arial" w:eastAsia="Times New Roman" w:hAnsi="Arial" w:cs="Arial"/>
            <w:color w:val="000000"/>
          </w:rPr>
          <w:t>ing</w:t>
        </w:r>
      </w:ins>
      <w:r w:rsidRPr="007B08B1">
        <w:rPr>
          <w:rFonts w:ascii="Arial" w:eastAsia="Times New Roman" w:hAnsi="Arial" w:cs="Arial"/>
          <w:color w:val="000000"/>
        </w:rPr>
        <w:t xml:space="preserve"> </w:t>
      </w:r>
      <w:ins w:id="82" w:author="Author">
        <w:r w:rsidR="00EB4283">
          <w:rPr>
            <w:rFonts w:ascii="Arial" w:eastAsia="Times New Roman" w:hAnsi="Arial" w:cs="Arial"/>
            <w:color w:val="000000"/>
          </w:rPr>
          <w:t xml:space="preserve">next to one another </w:t>
        </w:r>
      </w:ins>
      <w:del w:id="83" w:author="Author">
        <w:r w:rsidRPr="007B08B1" w:rsidDel="00EB4283">
          <w:rPr>
            <w:rFonts w:ascii="Arial" w:eastAsia="Times New Roman" w:hAnsi="Arial" w:cs="Arial"/>
            <w:color w:val="000000"/>
          </w:rPr>
          <w:delText xml:space="preserve">together and </w:delText>
        </w:r>
      </w:del>
      <w:r w:rsidRPr="007B08B1">
        <w:rPr>
          <w:rFonts w:ascii="Arial" w:eastAsia="Times New Roman" w:hAnsi="Arial" w:cs="Arial"/>
          <w:color w:val="000000"/>
        </w:rPr>
        <w:t>kick</w:t>
      </w:r>
      <w:ins w:id="84" w:author="Author">
        <w:r w:rsidR="00B37211">
          <w:rPr>
            <w:rFonts w:ascii="Arial" w:eastAsia="Times New Roman" w:hAnsi="Arial" w:cs="Arial"/>
            <w:color w:val="000000"/>
          </w:rPr>
          <w:t>ing</w:t>
        </w:r>
      </w:ins>
      <w:r w:rsidRPr="007B08B1">
        <w:rPr>
          <w:rFonts w:ascii="Arial" w:eastAsia="Times New Roman" w:hAnsi="Arial" w:cs="Arial"/>
          <w:color w:val="000000"/>
        </w:rPr>
        <w:t xml:space="preserve"> the dirt with their feet</w:t>
      </w:r>
      <w:ins w:id="85" w:author="Author">
        <w:r w:rsidR="00EB4283">
          <w:rPr>
            <w:rFonts w:ascii="Arial" w:eastAsia="Times New Roman" w:hAnsi="Arial" w:cs="Arial"/>
            <w:color w:val="000000"/>
          </w:rPr>
          <w:t xml:space="preserve">; </w:t>
        </w:r>
      </w:ins>
      <w:del w:id="86" w:author="Author">
        <w:r w:rsidRPr="007B08B1" w:rsidDel="00EB4283">
          <w:rPr>
            <w:rFonts w:ascii="Arial" w:eastAsia="Times New Roman" w:hAnsi="Arial" w:cs="Arial"/>
            <w:color w:val="000000"/>
          </w:rPr>
          <w:delText>, and</w:delText>
        </w:r>
        <w:r w:rsidRPr="007B08B1" w:rsidDel="00E8664E">
          <w:rPr>
            <w:rFonts w:ascii="Arial" w:eastAsia="Times New Roman" w:hAnsi="Arial" w:cs="Arial"/>
            <w:color w:val="000000"/>
          </w:rPr>
          <w:delText xml:space="preserve"> </w:delText>
        </w:r>
      </w:del>
      <w:r w:rsidRPr="007B08B1">
        <w:rPr>
          <w:rFonts w:ascii="Arial" w:eastAsia="Times New Roman" w:hAnsi="Arial" w:cs="Arial"/>
          <w:color w:val="000000"/>
        </w:rPr>
        <w:t xml:space="preserve">the mouse </w:t>
      </w:r>
      <w:ins w:id="87" w:author="Author">
        <w:r w:rsidR="00EB4283">
          <w:rPr>
            <w:rFonts w:ascii="Arial" w:eastAsia="Times New Roman" w:hAnsi="Arial" w:cs="Arial"/>
            <w:color w:val="000000"/>
          </w:rPr>
          <w:t xml:space="preserve">remarks </w:t>
        </w:r>
      </w:ins>
      <w:del w:id="88" w:author="Author">
        <w:r w:rsidRPr="007B08B1" w:rsidDel="00EB4283">
          <w:rPr>
            <w:rFonts w:ascii="Arial" w:eastAsia="Times New Roman" w:hAnsi="Arial" w:cs="Arial"/>
            <w:color w:val="000000"/>
          </w:rPr>
          <w:delText xml:space="preserve">says </w:delText>
        </w:r>
      </w:del>
      <w:r w:rsidRPr="007B08B1">
        <w:rPr>
          <w:rFonts w:ascii="Arial" w:eastAsia="Times New Roman" w:hAnsi="Arial" w:cs="Arial"/>
          <w:color w:val="000000"/>
        </w:rPr>
        <w:t xml:space="preserve">“look how much dirt </w:t>
      </w:r>
      <w:del w:id="89" w:author="Author">
        <w:r w:rsidRPr="007B08B1" w:rsidDel="00B37211">
          <w:rPr>
            <w:rFonts w:ascii="Arial" w:eastAsia="Times New Roman" w:hAnsi="Arial" w:cs="Arial"/>
            <w:b/>
            <w:bCs/>
            <w:color w:val="000000"/>
          </w:rPr>
          <w:delText>we</w:delText>
        </w:r>
        <w:r w:rsidRPr="007B08B1" w:rsidDel="00B37211">
          <w:rPr>
            <w:rFonts w:ascii="Arial" w:eastAsia="Times New Roman" w:hAnsi="Arial" w:cs="Arial"/>
            <w:color w:val="000000"/>
          </w:rPr>
          <w:delText xml:space="preserve"> </w:delText>
        </w:r>
      </w:del>
      <w:ins w:id="90" w:author="Author">
        <w:r w:rsidR="00B37211">
          <w:rPr>
            <w:rFonts w:ascii="Arial" w:eastAsia="Times New Roman" w:hAnsi="Arial" w:cs="Arial"/>
            <w:i/>
            <w:iCs/>
            <w:color w:val="000000"/>
          </w:rPr>
          <w:t xml:space="preserve">the two of us </w:t>
        </w:r>
        <w:r w:rsidR="00EB4283">
          <w:rPr>
            <w:rFonts w:ascii="Arial" w:eastAsia="Times New Roman" w:hAnsi="Arial" w:cs="Arial"/>
            <w:color w:val="000000"/>
          </w:rPr>
          <w:t>are kicking</w:t>
        </w:r>
      </w:ins>
      <w:del w:id="91" w:author="Author">
        <w:r w:rsidRPr="007B08B1" w:rsidDel="00EB4283">
          <w:rPr>
            <w:rFonts w:ascii="Arial" w:eastAsia="Times New Roman" w:hAnsi="Arial" w:cs="Arial"/>
            <w:color w:val="000000"/>
          </w:rPr>
          <w:delText xml:space="preserve">throw </w:delText>
        </w:r>
      </w:del>
      <w:ins w:id="92" w:author="Author">
        <w:r w:rsidR="00EB4283">
          <w:rPr>
            <w:rFonts w:ascii="Arial" w:eastAsia="Times New Roman" w:hAnsi="Arial" w:cs="Arial"/>
            <w:color w:val="000000"/>
          </w:rPr>
          <w:t xml:space="preserve"> </w:t>
        </w:r>
      </w:ins>
      <w:r w:rsidRPr="007B08B1">
        <w:rPr>
          <w:rFonts w:ascii="Arial" w:eastAsia="Times New Roman" w:hAnsi="Arial" w:cs="Arial"/>
          <w:color w:val="000000"/>
        </w:rPr>
        <w:t>into the air”.</w:t>
      </w:r>
    </w:p>
    <w:p w14:paraId="7A325443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D77DD4" w14:textId="606A7601" w:rsidR="007B08B1" w:rsidRPr="007B08B1" w:rsidDel="000474A8" w:rsidRDefault="007B08B1" w:rsidP="007B08B1">
      <w:pPr>
        <w:bidi w:val="0"/>
        <w:spacing w:after="0" w:line="240" w:lineRule="auto"/>
        <w:rPr>
          <w:del w:id="93" w:author="Author"/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When two giants </w:t>
      </w:r>
      <w:ins w:id="94" w:author="Author">
        <w:r w:rsidR="00EB4283">
          <w:rPr>
            <w:rFonts w:ascii="Arial" w:eastAsia="Times New Roman" w:hAnsi="Arial" w:cs="Arial"/>
            <w:color w:val="000000"/>
          </w:rPr>
          <w:t xml:space="preserve">join in </w:t>
        </w:r>
      </w:ins>
      <w:del w:id="95" w:author="Author">
        <w:r w:rsidRPr="007B08B1" w:rsidDel="00EB4283">
          <w:rPr>
            <w:rFonts w:ascii="Arial" w:eastAsia="Times New Roman" w:hAnsi="Arial" w:cs="Arial"/>
            <w:color w:val="000000"/>
          </w:rPr>
          <w:delText xml:space="preserve">do </w:delText>
        </w:r>
      </w:del>
      <w:r w:rsidRPr="007B08B1">
        <w:rPr>
          <w:rFonts w:ascii="Arial" w:eastAsia="Times New Roman" w:hAnsi="Arial" w:cs="Arial"/>
          <w:color w:val="000000"/>
        </w:rPr>
        <w:t xml:space="preserve">such </w:t>
      </w:r>
      <w:ins w:id="96" w:author="Author">
        <w:r w:rsidR="00EB4283">
          <w:rPr>
            <w:rFonts w:ascii="Arial" w:eastAsia="Times New Roman" w:hAnsi="Arial" w:cs="Arial"/>
            <w:color w:val="000000"/>
          </w:rPr>
          <w:t xml:space="preserve">a </w:t>
        </w:r>
      </w:ins>
      <w:r w:rsidRPr="007B08B1">
        <w:rPr>
          <w:rFonts w:ascii="Arial" w:eastAsia="Times New Roman" w:hAnsi="Arial" w:cs="Arial"/>
          <w:color w:val="000000"/>
        </w:rPr>
        <w:t xml:space="preserve">collaboration, </w:t>
      </w:r>
      <w:ins w:id="97" w:author="Author">
        <w:r w:rsidR="00EB4283">
          <w:rPr>
            <w:rFonts w:ascii="Arial" w:eastAsia="Times New Roman" w:hAnsi="Arial" w:cs="Arial"/>
            <w:color w:val="000000"/>
          </w:rPr>
          <w:t xml:space="preserve">this can </w:t>
        </w:r>
        <w:r w:rsidR="000474A8">
          <w:rPr>
            <w:rFonts w:ascii="Arial" w:eastAsia="Times New Roman" w:hAnsi="Arial" w:cs="Arial"/>
            <w:color w:val="000000"/>
          </w:rPr>
          <w:t xml:space="preserve">definitely </w:t>
        </w:r>
      </w:ins>
      <w:del w:id="98" w:author="Author">
        <w:r w:rsidRPr="007B08B1" w:rsidDel="00EB4283">
          <w:rPr>
            <w:rFonts w:ascii="Arial" w:eastAsia="Times New Roman" w:hAnsi="Arial" w:cs="Arial"/>
            <w:color w:val="000000"/>
          </w:rPr>
          <w:delText xml:space="preserve">it could be </w:delText>
        </w:r>
        <w:r w:rsidRPr="007B08B1" w:rsidDel="000474A8">
          <w:rPr>
            <w:rFonts w:ascii="Arial" w:eastAsia="Times New Roman" w:hAnsi="Arial" w:cs="Arial"/>
            <w:color w:val="000000"/>
          </w:rPr>
          <w:delText xml:space="preserve">indeed </w:delText>
        </w:r>
      </w:del>
      <w:ins w:id="99" w:author="Author">
        <w:r w:rsidR="00EB4283">
          <w:rPr>
            <w:rFonts w:ascii="Arial" w:eastAsia="Times New Roman" w:hAnsi="Arial" w:cs="Arial"/>
            <w:color w:val="000000"/>
          </w:rPr>
          <w:t xml:space="preserve">be </w:t>
        </w:r>
      </w:ins>
      <w:r w:rsidRPr="007B08B1">
        <w:rPr>
          <w:rFonts w:ascii="Arial" w:eastAsia="Times New Roman" w:hAnsi="Arial" w:cs="Arial"/>
          <w:color w:val="000000"/>
        </w:rPr>
        <w:t xml:space="preserve">a </w:t>
      </w:r>
      <w:del w:id="100" w:author="Author">
        <w:r w:rsidRPr="007B08B1" w:rsidDel="00B37211">
          <w:rPr>
            <w:rFonts w:ascii="Arial" w:eastAsia="Times New Roman" w:hAnsi="Arial" w:cs="Arial"/>
            <w:color w:val="000000"/>
          </w:rPr>
          <w:delText xml:space="preserve">big </w:delText>
        </w:r>
      </w:del>
      <w:ins w:id="101" w:author="Author">
        <w:r w:rsidR="00B37211">
          <w:rPr>
            <w:rFonts w:ascii="Arial" w:eastAsia="Times New Roman" w:hAnsi="Arial" w:cs="Arial"/>
            <w:color w:val="000000"/>
          </w:rPr>
          <w:t xml:space="preserve">significant </w:t>
        </w:r>
        <w:r w:rsidR="00EB4283">
          <w:rPr>
            <w:rFonts w:ascii="Arial" w:eastAsia="Times New Roman" w:hAnsi="Arial" w:cs="Arial"/>
            <w:color w:val="000000"/>
          </w:rPr>
          <w:t>event:</w:t>
        </w:r>
      </w:ins>
      <w:del w:id="102" w:author="Author">
        <w:r w:rsidRPr="007B08B1" w:rsidDel="00EB4283">
          <w:rPr>
            <w:rFonts w:ascii="Arial" w:eastAsia="Times New Roman" w:hAnsi="Arial" w:cs="Arial"/>
            <w:color w:val="000000"/>
          </w:rPr>
          <w:delText>thing</w:delText>
        </w:r>
      </w:del>
      <w:ins w:id="103" w:author="Author">
        <w:r w:rsidR="000474A8">
          <w:rPr>
            <w:rFonts w:ascii="Arial" w:eastAsia="Times New Roman" w:hAnsi="Arial" w:cs="Arial"/>
            <w:color w:val="000000"/>
          </w:rPr>
          <w:t xml:space="preserve"> </w:t>
        </w:r>
      </w:ins>
      <w:del w:id="104" w:author="Author">
        <w:r w:rsidRPr="007B08B1" w:rsidDel="000474A8">
          <w:rPr>
            <w:rFonts w:ascii="Arial" w:eastAsia="Times New Roman" w:hAnsi="Arial" w:cs="Arial"/>
            <w:color w:val="000000"/>
          </w:rPr>
          <w:delText xml:space="preserve">. </w:delText>
        </w:r>
      </w:del>
      <w:ins w:id="105" w:author="Author">
        <w:r w:rsidR="00EB4283">
          <w:rPr>
            <w:rFonts w:ascii="Arial" w:eastAsia="Times New Roman" w:hAnsi="Arial" w:cs="Arial"/>
            <w:color w:val="000000"/>
          </w:rPr>
          <w:t>i</w:t>
        </w:r>
      </w:ins>
      <w:del w:id="106" w:author="Author">
        <w:r w:rsidRPr="007B08B1" w:rsidDel="00EB4283">
          <w:rPr>
            <w:rFonts w:ascii="Arial" w:eastAsia="Times New Roman" w:hAnsi="Arial" w:cs="Arial"/>
            <w:color w:val="000000"/>
          </w:rPr>
          <w:delText>I</w:delText>
        </w:r>
      </w:del>
      <w:r w:rsidRPr="007B08B1">
        <w:rPr>
          <w:rFonts w:ascii="Arial" w:eastAsia="Times New Roman" w:hAnsi="Arial" w:cs="Arial"/>
          <w:color w:val="000000"/>
        </w:rPr>
        <w:t xml:space="preserve">magine Apple and Google announcing a collaboration enabling </w:t>
      </w:r>
      <w:ins w:id="107" w:author="Author">
        <w:r w:rsidR="00D12776">
          <w:rPr>
            <w:rFonts w:ascii="Arial" w:eastAsia="Times New Roman" w:hAnsi="Arial" w:cs="Arial"/>
            <w:color w:val="000000"/>
          </w:rPr>
          <w:t>i</w:t>
        </w:r>
      </w:ins>
      <w:del w:id="108" w:author="Author">
        <w:r w:rsidRPr="007B08B1" w:rsidDel="00D12776">
          <w:rPr>
            <w:rFonts w:ascii="Arial" w:eastAsia="Times New Roman" w:hAnsi="Arial" w:cs="Arial"/>
            <w:color w:val="000000"/>
          </w:rPr>
          <w:delText>I</w:delText>
        </w:r>
      </w:del>
      <w:ins w:id="109" w:author="Author">
        <w:r w:rsidR="00EB4283">
          <w:rPr>
            <w:rFonts w:ascii="Arial" w:eastAsia="Times New Roman" w:hAnsi="Arial" w:cs="Arial"/>
            <w:color w:val="000000"/>
          </w:rPr>
          <w:t>P</w:t>
        </w:r>
      </w:ins>
      <w:del w:id="110" w:author="Author">
        <w:r w:rsidRPr="007B08B1" w:rsidDel="00EB4283">
          <w:rPr>
            <w:rFonts w:ascii="Arial" w:eastAsia="Times New Roman" w:hAnsi="Arial" w:cs="Arial"/>
            <w:color w:val="000000"/>
          </w:rPr>
          <w:delText>p</w:delText>
        </w:r>
      </w:del>
      <w:r w:rsidRPr="007B08B1">
        <w:rPr>
          <w:rFonts w:ascii="Arial" w:eastAsia="Times New Roman" w:hAnsi="Arial" w:cs="Arial"/>
          <w:color w:val="000000"/>
        </w:rPr>
        <w:t>hones to support Android out</w:t>
      </w:r>
      <w:ins w:id="111" w:author="Author">
        <w:r w:rsidR="00EB4283">
          <w:rPr>
            <w:rFonts w:ascii="Arial" w:eastAsia="Times New Roman" w:hAnsi="Arial" w:cs="Arial"/>
            <w:color w:val="000000"/>
          </w:rPr>
          <w:t>-</w:t>
        </w:r>
      </w:ins>
      <w:del w:id="112" w:author="Author">
        <w:r w:rsidRPr="007B08B1" w:rsidDel="00EB4283">
          <w:rPr>
            <w:rFonts w:ascii="Arial" w:eastAsia="Times New Roman" w:hAnsi="Arial" w:cs="Arial"/>
            <w:color w:val="000000"/>
          </w:rPr>
          <w:delText xml:space="preserve"> </w:delText>
        </w:r>
      </w:del>
      <w:r w:rsidRPr="007B08B1">
        <w:rPr>
          <w:rFonts w:ascii="Arial" w:eastAsia="Times New Roman" w:hAnsi="Arial" w:cs="Arial"/>
          <w:color w:val="000000"/>
        </w:rPr>
        <w:t>of</w:t>
      </w:r>
      <w:ins w:id="113" w:author="Author">
        <w:r w:rsidR="00EB4283">
          <w:rPr>
            <w:rFonts w:ascii="Arial" w:eastAsia="Times New Roman" w:hAnsi="Arial" w:cs="Arial"/>
            <w:color w:val="000000"/>
          </w:rPr>
          <w:t>-</w:t>
        </w:r>
      </w:ins>
      <w:del w:id="114" w:author="Author">
        <w:r w:rsidRPr="007B08B1" w:rsidDel="00EB4283">
          <w:rPr>
            <w:rFonts w:ascii="Arial" w:eastAsia="Times New Roman" w:hAnsi="Arial" w:cs="Arial"/>
            <w:color w:val="000000"/>
          </w:rPr>
          <w:delText xml:space="preserve"> </w:delText>
        </w:r>
      </w:del>
      <w:r w:rsidRPr="007B08B1">
        <w:rPr>
          <w:rFonts w:ascii="Arial" w:eastAsia="Times New Roman" w:hAnsi="Arial" w:cs="Arial"/>
          <w:color w:val="000000"/>
        </w:rPr>
        <w:t>the</w:t>
      </w:r>
      <w:ins w:id="115" w:author="Author">
        <w:r w:rsidR="00EB4283">
          <w:rPr>
            <w:rFonts w:ascii="Arial" w:eastAsia="Times New Roman" w:hAnsi="Arial" w:cs="Arial"/>
            <w:color w:val="000000"/>
          </w:rPr>
          <w:t>-</w:t>
        </w:r>
      </w:ins>
      <w:del w:id="116" w:author="Author">
        <w:r w:rsidRPr="007B08B1" w:rsidDel="00EB4283">
          <w:rPr>
            <w:rFonts w:ascii="Arial" w:eastAsia="Times New Roman" w:hAnsi="Arial" w:cs="Arial"/>
            <w:color w:val="000000"/>
          </w:rPr>
          <w:delText xml:space="preserve"> </w:delText>
        </w:r>
      </w:del>
      <w:r w:rsidRPr="007B08B1">
        <w:rPr>
          <w:rFonts w:ascii="Arial" w:eastAsia="Times New Roman" w:hAnsi="Arial" w:cs="Arial"/>
          <w:color w:val="000000"/>
        </w:rPr>
        <w:t>box. </w:t>
      </w:r>
      <w:ins w:id="117" w:author="Author">
        <w:del w:id="118" w:author="Author">
          <w:r w:rsidR="000474A8" w:rsidDel="00C0209E">
            <w:rPr>
              <w:rFonts w:ascii="Arial" w:eastAsia="Times New Roman" w:hAnsi="Arial" w:cs="Arial"/>
              <w:color w:val="000000"/>
            </w:rPr>
            <w:delText xml:space="preserve"> </w:delText>
          </w:r>
        </w:del>
      </w:ins>
    </w:p>
    <w:p w14:paraId="21033903" w14:textId="7EC0BFE3" w:rsidR="007B08B1" w:rsidRPr="007B08B1" w:rsidRDefault="007B08B1" w:rsidP="00C0209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However, when a small startup announces a collaboration in which </w:t>
      </w:r>
      <w:ins w:id="119" w:author="Author">
        <w:r w:rsidR="00ED630A">
          <w:rPr>
            <w:rFonts w:ascii="Arial" w:eastAsia="Times New Roman" w:hAnsi="Arial" w:cs="Arial"/>
            <w:color w:val="000000"/>
          </w:rPr>
          <w:t xml:space="preserve">they </w:t>
        </w:r>
      </w:ins>
      <w:del w:id="120" w:author="Author">
        <w:r w:rsidRPr="007B08B1" w:rsidDel="00ED630A">
          <w:rPr>
            <w:rFonts w:ascii="Arial" w:eastAsia="Times New Roman" w:hAnsi="Arial" w:cs="Arial"/>
            <w:color w:val="000000"/>
          </w:rPr>
          <w:delText xml:space="preserve">he </w:delText>
        </w:r>
      </w:del>
      <w:r w:rsidRPr="007B08B1">
        <w:rPr>
          <w:rFonts w:ascii="Arial" w:eastAsia="Times New Roman" w:hAnsi="Arial" w:cs="Arial"/>
          <w:color w:val="000000"/>
        </w:rPr>
        <w:t xml:space="preserve">“support” </w:t>
      </w:r>
      <w:ins w:id="121" w:author="Author">
        <w:r w:rsidR="00ED630A">
          <w:rPr>
            <w:rFonts w:ascii="Arial" w:eastAsia="Times New Roman" w:hAnsi="Arial" w:cs="Arial"/>
            <w:color w:val="000000"/>
          </w:rPr>
          <w:t xml:space="preserve">the </w:t>
        </w:r>
        <w:r w:rsidR="00A03505">
          <w:rPr>
            <w:rFonts w:ascii="Arial" w:eastAsia="Times New Roman" w:hAnsi="Arial" w:cs="Arial"/>
            <w:color w:val="000000"/>
          </w:rPr>
          <w:t xml:space="preserve">environment of </w:t>
        </w:r>
      </w:ins>
      <w:r w:rsidRPr="007B08B1">
        <w:rPr>
          <w:rFonts w:ascii="Arial" w:eastAsia="Times New Roman" w:hAnsi="Arial" w:cs="Arial"/>
          <w:color w:val="000000"/>
        </w:rPr>
        <w:t>one of the major players</w:t>
      </w:r>
      <w:del w:id="122" w:author="Author">
        <w:r w:rsidRPr="007B08B1" w:rsidDel="00A03505">
          <w:rPr>
            <w:rFonts w:ascii="Arial" w:eastAsia="Times New Roman" w:hAnsi="Arial" w:cs="Arial"/>
            <w:color w:val="000000"/>
          </w:rPr>
          <w:delText xml:space="preserve"> environment</w:delText>
        </w:r>
      </w:del>
      <w:r w:rsidRPr="007B08B1">
        <w:rPr>
          <w:rFonts w:ascii="Arial" w:eastAsia="Times New Roman" w:hAnsi="Arial" w:cs="Arial"/>
          <w:color w:val="000000"/>
        </w:rPr>
        <w:t xml:space="preserve">, </w:t>
      </w:r>
      <w:del w:id="123" w:author="Author">
        <w:r w:rsidRPr="007B08B1" w:rsidDel="00C0209E">
          <w:rPr>
            <w:rFonts w:ascii="Arial" w:eastAsia="Times New Roman" w:hAnsi="Arial" w:cs="Arial"/>
            <w:color w:val="000000"/>
          </w:rPr>
          <w:delText>then there isn’t really</w:delText>
        </w:r>
      </w:del>
      <w:ins w:id="124" w:author="Author">
        <w:r w:rsidR="00C0209E">
          <w:rPr>
            <w:rFonts w:ascii="Arial" w:eastAsia="Times New Roman" w:hAnsi="Arial" w:cs="Arial"/>
            <w:color w:val="000000"/>
          </w:rPr>
          <w:t>this does not generate</w:t>
        </w:r>
      </w:ins>
      <w:del w:id="125" w:author="Author">
        <w:r w:rsidRPr="007B08B1" w:rsidDel="00C0209E">
          <w:rPr>
            <w:rFonts w:ascii="Arial" w:eastAsia="Times New Roman" w:hAnsi="Arial" w:cs="Arial"/>
            <w:color w:val="000000"/>
          </w:rPr>
          <w:delText xml:space="preserve"> </w:delText>
        </w:r>
      </w:del>
      <w:ins w:id="126" w:author="Author">
        <w:del w:id="127" w:author="Author">
          <w:r w:rsidR="006C6CEB" w:rsidDel="00C0209E">
            <w:rPr>
              <w:rFonts w:ascii="Arial" w:eastAsia="Times New Roman" w:hAnsi="Arial" w:cs="Arial"/>
              <w:color w:val="000000"/>
            </w:rPr>
            <w:delText>so</w:delText>
          </w:r>
        </w:del>
        <w:r w:rsidR="006C6CEB">
          <w:rPr>
            <w:rFonts w:ascii="Arial" w:eastAsia="Times New Roman" w:hAnsi="Arial" w:cs="Arial"/>
            <w:color w:val="000000"/>
          </w:rPr>
          <w:t xml:space="preserve"> </w:t>
        </w:r>
      </w:ins>
      <w:r w:rsidRPr="007B08B1">
        <w:rPr>
          <w:rFonts w:ascii="Arial" w:eastAsia="Times New Roman" w:hAnsi="Arial" w:cs="Arial"/>
          <w:color w:val="000000"/>
        </w:rPr>
        <w:t>much excitement</w:t>
      </w:r>
      <w:del w:id="128" w:author="Author">
        <w:r w:rsidRPr="007B08B1" w:rsidDel="00C0209E">
          <w:rPr>
            <w:rFonts w:ascii="Arial" w:eastAsia="Times New Roman" w:hAnsi="Arial" w:cs="Arial"/>
            <w:color w:val="000000"/>
          </w:rPr>
          <w:delText xml:space="preserve"> around </w:delText>
        </w:r>
      </w:del>
      <w:ins w:id="129" w:author="Author">
        <w:del w:id="130" w:author="Author">
          <w:r w:rsidR="00A03505" w:rsidDel="00C0209E">
            <w:rPr>
              <w:rFonts w:ascii="Arial" w:eastAsia="Times New Roman" w:hAnsi="Arial" w:cs="Arial"/>
              <w:color w:val="000000"/>
            </w:rPr>
            <w:delText>this</w:delText>
          </w:r>
        </w:del>
      </w:ins>
      <w:del w:id="131" w:author="Author">
        <w:r w:rsidRPr="007B08B1" w:rsidDel="00A03505">
          <w:rPr>
            <w:rFonts w:ascii="Arial" w:eastAsia="Times New Roman" w:hAnsi="Arial" w:cs="Arial"/>
            <w:color w:val="000000"/>
          </w:rPr>
          <w:delText>it</w:delText>
        </w:r>
      </w:del>
      <w:r w:rsidRPr="007B08B1">
        <w:rPr>
          <w:rFonts w:ascii="Arial" w:eastAsia="Times New Roman" w:hAnsi="Arial" w:cs="Arial"/>
          <w:color w:val="000000"/>
        </w:rPr>
        <w:t xml:space="preserve">, </w:t>
      </w:r>
      <w:ins w:id="132" w:author="Author">
        <w:r w:rsidR="00A03505">
          <w:rPr>
            <w:rFonts w:ascii="Arial" w:eastAsia="Times New Roman" w:hAnsi="Arial" w:cs="Arial"/>
            <w:color w:val="000000"/>
          </w:rPr>
          <w:t xml:space="preserve">and </w:t>
        </w:r>
      </w:ins>
      <w:r w:rsidRPr="007B08B1">
        <w:rPr>
          <w:rFonts w:ascii="Arial" w:eastAsia="Times New Roman" w:hAnsi="Arial" w:cs="Arial"/>
          <w:color w:val="000000"/>
        </w:rPr>
        <w:t>usually rightly so.</w:t>
      </w:r>
    </w:p>
    <w:p w14:paraId="13AED978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D99EF8" w14:textId="791E61CE" w:rsidR="007B08B1" w:rsidRPr="007B08B1" w:rsidDel="000474A8" w:rsidRDefault="007B08B1" w:rsidP="00C0209E">
      <w:pPr>
        <w:bidi w:val="0"/>
        <w:spacing w:after="0" w:line="240" w:lineRule="auto"/>
        <w:rPr>
          <w:del w:id="133" w:author="Author"/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Partnership between a startup and a giant should aim to provide </w:t>
      </w:r>
      <w:ins w:id="134" w:author="Author">
        <w:r w:rsidR="00A03505">
          <w:rPr>
            <w:rFonts w:ascii="Arial" w:eastAsia="Times New Roman" w:hAnsi="Arial" w:cs="Arial"/>
            <w:color w:val="000000"/>
          </w:rPr>
          <w:t xml:space="preserve">unique value to </w:t>
        </w:r>
      </w:ins>
      <w:r w:rsidRPr="007B08B1">
        <w:rPr>
          <w:rFonts w:ascii="Arial" w:eastAsia="Times New Roman" w:hAnsi="Arial" w:cs="Arial"/>
          <w:color w:val="000000"/>
        </w:rPr>
        <w:t>the market</w:t>
      </w:r>
      <w:ins w:id="135" w:author="Author">
        <w:r w:rsidR="00A03505">
          <w:rPr>
            <w:rFonts w:ascii="Arial" w:eastAsia="Times New Roman" w:hAnsi="Arial" w:cs="Arial"/>
            <w:color w:val="000000"/>
          </w:rPr>
          <w:t>place</w:t>
        </w:r>
      </w:ins>
      <w:del w:id="136" w:author="Author">
        <w:r w:rsidRPr="007B08B1" w:rsidDel="00A03505">
          <w:rPr>
            <w:rFonts w:ascii="Arial" w:eastAsia="Times New Roman" w:hAnsi="Arial" w:cs="Arial"/>
            <w:color w:val="000000"/>
          </w:rPr>
          <w:delText xml:space="preserve"> a unique value</w:delText>
        </w:r>
      </w:del>
      <w:r w:rsidRPr="007B08B1">
        <w:rPr>
          <w:rFonts w:ascii="Arial" w:eastAsia="Times New Roman" w:hAnsi="Arial" w:cs="Arial"/>
          <w:b/>
          <w:bCs/>
          <w:color w:val="000000"/>
        </w:rPr>
        <w:t>.</w:t>
      </w:r>
      <w:ins w:id="137" w:author="Author">
        <w:r w:rsidR="000474A8">
          <w:rPr>
            <w:rFonts w:ascii="Arial" w:eastAsia="Times New Roman" w:hAnsi="Arial" w:cs="Arial"/>
            <w:b/>
            <w:bCs/>
            <w:color w:val="000000"/>
          </w:rPr>
          <w:t xml:space="preserve"> </w:t>
        </w:r>
      </w:ins>
    </w:p>
    <w:p w14:paraId="78B469C8" w14:textId="58378FDE" w:rsidR="007B08B1" w:rsidRPr="007B08B1" w:rsidRDefault="007B08B1" w:rsidP="00C0209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pPrChange w:id="138" w:author="Author">
          <w:pPr>
            <w:bidi w:val="0"/>
            <w:spacing w:after="0" w:line="240" w:lineRule="auto"/>
          </w:pPr>
        </w:pPrChange>
      </w:pPr>
      <w:r w:rsidRPr="007B08B1">
        <w:rPr>
          <w:rFonts w:ascii="Arial" w:eastAsia="Times New Roman" w:hAnsi="Arial" w:cs="Arial"/>
          <w:color w:val="000000"/>
        </w:rPr>
        <w:t>At C2A, we understand that we</w:t>
      </w:r>
      <w:ins w:id="139" w:author="Author">
        <w:r w:rsidR="00A03505">
          <w:rPr>
            <w:rFonts w:ascii="Arial" w:eastAsia="Times New Roman" w:hAnsi="Arial" w:cs="Arial"/>
            <w:color w:val="000000"/>
          </w:rPr>
          <w:t xml:space="preserve"> a</w:t>
        </w:r>
      </w:ins>
      <w:del w:id="140" w:author="Author">
        <w:r w:rsidRPr="007B08B1" w:rsidDel="00A03505">
          <w:rPr>
            <w:rFonts w:ascii="Arial" w:eastAsia="Times New Roman" w:hAnsi="Arial" w:cs="Arial"/>
            <w:color w:val="000000"/>
          </w:rPr>
          <w:delText>’</w:delText>
        </w:r>
      </w:del>
      <w:r w:rsidRPr="007B08B1">
        <w:rPr>
          <w:rFonts w:ascii="Arial" w:eastAsia="Times New Roman" w:hAnsi="Arial" w:cs="Arial"/>
          <w:color w:val="000000"/>
        </w:rPr>
        <w:t xml:space="preserve">re not </w:t>
      </w:r>
      <w:ins w:id="141" w:author="Author">
        <w:r w:rsidR="00A03505">
          <w:rPr>
            <w:rFonts w:ascii="Arial" w:eastAsia="Times New Roman" w:hAnsi="Arial" w:cs="Arial"/>
            <w:color w:val="000000"/>
          </w:rPr>
          <w:t xml:space="preserve">(yet) </w:t>
        </w:r>
      </w:ins>
      <w:r w:rsidRPr="007B08B1">
        <w:rPr>
          <w:rFonts w:ascii="Arial" w:eastAsia="Times New Roman" w:hAnsi="Arial" w:cs="Arial"/>
          <w:color w:val="000000"/>
        </w:rPr>
        <w:t xml:space="preserve">the Apple </w:t>
      </w:r>
      <w:del w:id="142" w:author="Author">
        <w:r w:rsidRPr="007B08B1" w:rsidDel="00C0209E">
          <w:rPr>
            <w:rFonts w:ascii="Arial" w:eastAsia="Times New Roman" w:hAnsi="Arial" w:cs="Arial"/>
            <w:color w:val="000000"/>
          </w:rPr>
          <w:delText xml:space="preserve">nor </w:delText>
        </w:r>
      </w:del>
      <w:ins w:id="143" w:author="Author">
        <w:r w:rsidR="00C0209E">
          <w:rPr>
            <w:rFonts w:ascii="Arial" w:eastAsia="Times New Roman" w:hAnsi="Arial" w:cs="Arial"/>
            <w:color w:val="000000"/>
          </w:rPr>
          <w:t>or</w:t>
        </w:r>
        <w:r w:rsidR="00C0209E" w:rsidRPr="007B08B1">
          <w:rPr>
            <w:rFonts w:ascii="Arial" w:eastAsia="Times New Roman" w:hAnsi="Arial" w:cs="Arial"/>
            <w:color w:val="000000"/>
          </w:rPr>
          <w:t xml:space="preserve"> </w:t>
        </w:r>
      </w:ins>
      <w:r w:rsidRPr="007B08B1">
        <w:rPr>
          <w:rFonts w:ascii="Arial" w:eastAsia="Times New Roman" w:hAnsi="Arial" w:cs="Arial"/>
          <w:color w:val="000000"/>
        </w:rPr>
        <w:t>the Check Point of the automotive industry</w:t>
      </w:r>
      <w:del w:id="144" w:author="Author">
        <w:r w:rsidRPr="007B08B1" w:rsidDel="00C0209E">
          <w:rPr>
            <w:rFonts w:ascii="Arial" w:eastAsia="Times New Roman" w:hAnsi="Arial" w:cs="Arial"/>
            <w:color w:val="000000"/>
          </w:rPr>
          <w:delText xml:space="preserve"> </w:delText>
        </w:r>
        <w:r w:rsidRPr="007B08B1" w:rsidDel="00A03505">
          <w:rPr>
            <w:rFonts w:ascii="Arial" w:eastAsia="Times New Roman" w:hAnsi="Arial" w:cs="Arial"/>
            <w:color w:val="000000"/>
          </w:rPr>
          <w:delText>(yet ;) )</w:delText>
        </w:r>
      </w:del>
      <w:r w:rsidRPr="007B08B1">
        <w:rPr>
          <w:rFonts w:ascii="Arial" w:eastAsia="Times New Roman" w:hAnsi="Arial" w:cs="Arial"/>
          <w:color w:val="000000"/>
        </w:rPr>
        <w:t xml:space="preserve">. If we want to create impact in such </w:t>
      </w:r>
      <w:ins w:id="145" w:author="Author">
        <w:r w:rsidR="00A03505">
          <w:rPr>
            <w:rFonts w:ascii="Arial" w:eastAsia="Times New Roman" w:hAnsi="Arial" w:cs="Arial"/>
            <w:color w:val="000000"/>
          </w:rPr>
          <w:t xml:space="preserve">a </w:t>
        </w:r>
      </w:ins>
      <w:r w:rsidRPr="007B08B1">
        <w:rPr>
          <w:rFonts w:ascii="Arial" w:eastAsia="Times New Roman" w:hAnsi="Arial" w:cs="Arial"/>
          <w:color w:val="000000"/>
        </w:rPr>
        <w:t xml:space="preserve">collaboration, we </w:t>
      </w:r>
      <w:ins w:id="146" w:author="Author">
        <w:r w:rsidR="004849D3">
          <w:rPr>
            <w:rFonts w:ascii="Arial" w:eastAsia="Times New Roman" w:hAnsi="Arial" w:cs="Arial"/>
            <w:color w:val="000000"/>
          </w:rPr>
          <w:t xml:space="preserve">must </w:t>
        </w:r>
      </w:ins>
      <w:del w:id="147" w:author="Author">
        <w:r w:rsidRPr="007B08B1" w:rsidDel="004849D3">
          <w:rPr>
            <w:rFonts w:ascii="Arial" w:eastAsia="Times New Roman" w:hAnsi="Arial" w:cs="Arial"/>
            <w:color w:val="000000"/>
          </w:rPr>
          <w:delText xml:space="preserve">have to </w:delText>
        </w:r>
      </w:del>
      <w:r w:rsidRPr="007B08B1">
        <w:rPr>
          <w:rFonts w:ascii="Arial" w:eastAsia="Times New Roman" w:hAnsi="Arial" w:cs="Arial"/>
          <w:color w:val="000000"/>
        </w:rPr>
        <w:t xml:space="preserve">find </w:t>
      </w:r>
      <w:del w:id="148" w:author="Author">
        <w:r w:rsidRPr="007B08B1" w:rsidDel="00C0209E">
          <w:rPr>
            <w:rFonts w:ascii="Arial" w:eastAsia="Times New Roman" w:hAnsi="Arial" w:cs="Arial"/>
            <w:color w:val="000000"/>
          </w:rPr>
          <w:delText xml:space="preserve">unique </w:delText>
        </w:r>
      </w:del>
      <w:ins w:id="149" w:author="Author">
        <w:r w:rsidR="00C0209E">
          <w:rPr>
            <w:rFonts w:ascii="Arial" w:eastAsia="Times New Roman" w:hAnsi="Arial" w:cs="Arial"/>
            <w:color w:val="000000"/>
          </w:rPr>
          <w:t>one-of-a-kind</w:t>
        </w:r>
        <w:r w:rsidR="00C0209E" w:rsidRPr="007B08B1">
          <w:rPr>
            <w:rFonts w:ascii="Arial" w:eastAsia="Times New Roman" w:hAnsi="Arial" w:cs="Arial"/>
            <w:color w:val="000000"/>
          </w:rPr>
          <w:t xml:space="preserve"> </w:t>
        </w:r>
      </w:ins>
      <w:r w:rsidRPr="007B08B1">
        <w:rPr>
          <w:rFonts w:ascii="Arial" w:eastAsia="Times New Roman" w:hAnsi="Arial" w:cs="Arial"/>
          <w:color w:val="000000"/>
        </w:rPr>
        <w:t xml:space="preserve">synergies that provide our clients </w:t>
      </w:r>
      <w:ins w:id="150" w:author="Author">
        <w:r w:rsidR="00A03505">
          <w:rPr>
            <w:rFonts w:ascii="Arial" w:eastAsia="Times New Roman" w:hAnsi="Arial" w:cs="Arial"/>
            <w:color w:val="000000"/>
          </w:rPr>
          <w:t xml:space="preserve">with a </w:t>
        </w:r>
      </w:ins>
      <w:r w:rsidRPr="007B08B1">
        <w:rPr>
          <w:rFonts w:ascii="Arial" w:eastAsia="Times New Roman" w:hAnsi="Arial" w:cs="Arial"/>
          <w:color w:val="000000"/>
        </w:rPr>
        <w:t xml:space="preserve">unique value proposition that </w:t>
      </w:r>
      <w:ins w:id="151" w:author="Author">
        <w:r w:rsidR="00A03505">
          <w:rPr>
            <w:rFonts w:ascii="Arial" w:eastAsia="Times New Roman" w:hAnsi="Arial" w:cs="Arial"/>
            <w:color w:val="000000"/>
          </w:rPr>
          <w:t>w</w:t>
        </w:r>
      </w:ins>
      <w:del w:id="152" w:author="Author">
        <w:r w:rsidRPr="007B08B1" w:rsidDel="00A03505">
          <w:rPr>
            <w:rFonts w:ascii="Arial" w:eastAsia="Times New Roman" w:hAnsi="Arial" w:cs="Arial"/>
            <w:color w:val="000000"/>
          </w:rPr>
          <w:delText>c</w:delText>
        </w:r>
      </w:del>
      <w:r w:rsidRPr="007B08B1">
        <w:rPr>
          <w:rFonts w:ascii="Arial" w:eastAsia="Times New Roman" w:hAnsi="Arial" w:cs="Arial"/>
          <w:color w:val="000000"/>
        </w:rPr>
        <w:t>ouldn’t otherwise be available.</w:t>
      </w:r>
    </w:p>
    <w:p w14:paraId="3C4B07C1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7558BF" w14:textId="6697257E" w:rsidR="007B08B1" w:rsidRPr="007B08B1" w:rsidDel="000474A8" w:rsidRDefault="002035AB" w:rsidP="004849D3">
      <w:pPr>
        <w:bidi w:val="0"/>
        <w:spacing w:after="0" w:line="240" w:lineRule="auto"/>
        <w:rPr>
          <w:del w:id="153" w:author="Author"/>
          <w:rFonts w:ascii="Times New Roman" w:eastAsia="Times New Roman" w:hAnsi="Times New Roman" w:cs="Times New Roman"/>
          <w:sz w:val="24"/>
          <w:szCs w:val="24"/>
        </w:rPr>
      </w:pPr>
      <w:ins w:id="154" w:author="Author">
        <w:r>
          <w:rPr>
            <w:rFonts w:ascii="Arial" w:eastAsia="Times New Roman" w:hAnsi="Arial" w:cs="Arial"/>
            <w:color w:val="000000"/>
          </w:rPr>
          <w:t>Controller Area Network (</w:t>
        </w:r>
      </w:ins>
      <w:del w:id="155" w:author="Author">
        <w:r w:rsidR="007B08B1" w:rsidRPr="007B08B1" w:rsidDel="00A03505">
          <w:rPr>
            <w:rFonts w:ascii="Arial" w:eastAsia="Times New Roman" w:hAnsi="Arial" w:cs="Arial"/>
            <w:color w:val="000000"/>
          </w:rPr>
          <w:delText xml:space="preserve">The </w:delText>
        </w:r>
      </w:del>
      <w:r w:rsidR="007B08B1" w:rsidRPr="007B08B1">
        <w:rPr>
          <w:rFonts w:ascii="Arial" w:eastAsia="Times New Roman" w:hAnsi="Arial" w:cs="Arial"/>
          <w:color w:val="000000"/>
        </w:rPr>
        <w:t>CAN</w:t>
      </w:r>
      <w:ins w:id="156" w:author="Author">
        <w:r>
          <w:rPr>
            <w:rFonts w:ascii="Arial" w:eastAsia="Times New Roman" w:hAnsi="Arial" w:cs="Arial"/>
            <w:color w:val="000000"/>
          </w:rPr>
          <w:t>)</w:t>
        </w:r>
      </w:ins>
      <w:r w:rsidR="007B08B1" w:rsidRPr="007B08B1">
        <w:rPr>
          <w:rFonts w:ascii="Arial" w:eastAsia="Times New Roman" w:hAnsi="Arial" w:cs="Arial"/>
          <w:color w:val="000000"/>
        </w:rPr>
        <w:t xml:space="preserve"> bus security gaps are a well</w:t>
      </w:r>
      <w:ins w:id="157" w:author="Author">
        <w:r w:rsidR="00A03505">
          <w:rPr>
            <w:rFonts w:ascii="Arial" w:eastAsia="Times New Roman" w:hAnsi="Arial" w:cs="Arial"/>
            <w:color w:val="000000"/>
          </w:rPr>
          <w:t>-</w:t>
        </w:r>
      </w:ins>
      <w:del w:id="158" w:author="Author">
        <w:r w:rsidR="007B08B1" w:rsidRPr="007B08B1" w:rsidDel="00A03505">
          <w:rPr>
            <w:rFonts w:ascii="Arial" w:eastAsia="Times New Roman" w:hAnsi="Arial" w:cs="Arial"/>
            <w:color w:val="000000"/>
          </w:rPr>
          <w:delText xml:space="preserve"> 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known issue in </w:t>
      </w:r>
      <w:ins w:id="159" w:author="Author">
        <w:r w:rsidR="00A03505">
          <w:rPr>
            <w:rFonts w:ascii="Arial" w:eastAsia="Times New Roman" w:hAnsi="Arial" w:cs="Arial"/>
            <w:color w:val="000000"/>
          </w:rPr>
          <w:t xml:space="preserve">the </w:t>
        </w:r>
      </w:ins>
      <w:r w:rsidR="007B08B1" w:rsidRPr="007B08B1">
        <w:rPr>
          <w:rFonts w:ascii="Arial" w:eastAsia="Times New Roman" w:hAnsi="Arial" w:cs="Arial"/>
          <w:color w:val="000000"/>
        </w:rPr>
        <w:t>automotive</w:t>
      </w:r>
      <w:ins w:id="160" w:author="Author">
        <w:r w:rsidR="00A03505">
          <w:rPr>
            <w:rFonts w:ascii="Arial" w:eastAsia="Times New Roman" w:hAnsi="Arial" w:cs="Arial"/>
            <w:color w:val="000000"/>
          </w:rPr>
          <w:t xml:space="preserve"> sector</w:t>
        </w:r>
      </w:ins>
      <w:r w:rsidR="007B08B1" w:rsidRPr="007B08B1">
        <w:rPr>
          <w:rFonts w:ascii="Arial" w:eastAsia="Times New Roman" w:hAnsi="Arial" w:cs="Arial"/>
          <w:color w:val="000000"/>
        </w:rPr>
        <w:t xml:space="preserve">. They </w:t>
      </w:r>
      <w:ins w:id="161" w:author="Author">
        <w:r w:rsidR="00A03505">
          <w:rPr>
            <w:rFonts w:ascii="Arial" w:eastAsia="Times New Roman" w:hAnsi="Arial" w:cs="Arial"/>
            <w:color w:val="000000"/>
          </w:rPr>
          <w:t xml:space="preserve">have been </w:t>
        </w:r>
      </w:ins>
      <w:del w:id="162" w:author="Author">
        <w:r w:rsidR="007B08B1" w:rsidRPr="007B08B1" w:rsidDel="00A03505">
          <w:rPr>
            <w:rFonts w:ascii="Arial" w:eastAsia="Times New Roman" w:hAnsi="Arial" w:cs="Arial"/>
            <w:color w:val="000000"/>
          </w:rPr>
          <w:delText xml:space="preserve">were 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discussed </w:t>
      </w:r>
      <w:ins w:id="163" w:author="Author">
        <w:r w:rsidR="00A03505">
          <w:rPr>
            <w:rFonts w:ascii="Arial" w:eastAsia="Times New Roman" w:hAnsi="Arial" w:cs="Arial"/>
            <w:color w:val="000000"/>
          </w:rPr>
          <w:t>often</w:t>
        </w:r>
      </w:ins>
      <w:del w:id="164" w:author="Author">
        <w:r w:rsidR="007B08B1" w:rsidRPr="007B08B1" w:rsidDel="00A03505">
          <w:rPr>
            <w:rFonts w:ascii="Arial" w:eastAsia="Times New Roman" w:hAnsi="Arial" w:cs="Arial"/>
            <w:color w:val="000000"/>
          </w:rPr>
          <w:delText>many times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, </w:t>
      </w:r>
      <w:ins w:id="165" w:author="Author">
        <w:r>
          <w:rPr>
            <w:rFonts w:ascii="Arial" w:eastAsia="Times New Roman" w:hAnsi="Arial" w:cs="Arial"/>
            <w:color w:val="000000"/>
          </w:rPr>
          <w:t xml:space="preserve">taken apart, </w:t>
        </w:r>
      </w:ins>
      <w:del w:id="166" w:author="Author">
        <w:r w:rsidR="007B08B1" w:rsidRPr="007B08B1" w:rsidDel="002035AB">
          <w:rPr>
            <w:rFonts w:ascii="Arial" w:eastAsia="Times New Roman" w:hAnsi="Arial" w:cs="Arial"/>
            <w:color w:val="000000"/>
          </w:rPr>
          <w:delText xml:space="preserve">chewed to tiny bits and pieces, 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and </w:t>
      </w:r>
      <w:ins w:id="167" w:author="Author">
        <w:r>
          <w:rPr>
            <w:rFonts w:ascii="Arial" w:eastAsia="Times New Roman" w:hAnsi="Arial" w:cs="Arial"/>
            <w:color w:val="000000"/>
          </w:rPr>
          <w:t xml:space="preserve">challenged in many instances </w:t>
        </w:r>
      </w:ins>
      <w:del w:id="168" w:author="Author">
        <w:r w:rsidR="007B08B1" w:rsidRPr="007B08B1" w:rsidDel="002035AB">
          <w:rPr>
            <w:rFonts w:ascii="Arial" w:eastAsia="Times New Roman" w:hAnsi="Arial" w:cs="Arial"/>
            <w:color w:val="000000"/>
          </w:rPr>
          <w:delText xml:space="preserve">proved </w:delText>
        </w:r>
      </w:del>
      <w:ins w:id="169" w:author="Author">
        <w:r w:rsidR="004849D3">
          <w:rPr>
            <w:rFonts w:ascii="Arial" w:eastAsia="Times New Roman" w:hAnsi="Arial" w:cs="Arial"/>
            <w:color w:val="000000"/>
          </w:rPr>
          <w:t>by hackers</w:t>
        </w:r>
        <w:r w:rsidR="00C0209E">
          <w:rPr>
            <w:rFonts w:ascii="Arial" w:eastAsia="Times New Roman" w:hAnsi="Arial" w:cs="Arial"/>
            <w:color w:val="000000"/>
          </w:rPr>
          <w:t>,</w:t>
        </w:r>
        <w:r w:rsidR="004849D3">
          <w:rPr>
            <w:rFonts w:ascii="Arial" w:eastAsia="Times New Roman" w:hAnsi="Arial" w:cs="Arial"/>
            <w:color w:val="000000"/>
          </w:rPr>
          <w:t xml:space="preserve"> </w:t>
        </w:r>
        <w:r>
          <w:rPr>
            <w:rFonts w:ascii="Arial" w:eastAsia="Times New Roman" w:hAnsi="Arial" w:cs="Arial"/>
            <w:color w:val="000000"/>
          </w:rPr>
          <w:t xml:space="preserve">often </w:t>
        </w:r>
      </w:ins>
      <w:del w:id="170" w:author="Author">
        <w:r w:rsidR="007B08B1" w:rsidRPr="007B08B1" w:rsidDel="004849D3">
          <w:rPr>
            <w:rFonts w:ascii="Arial" w:eastAsia="Times New Roman" w:hAnsi="Arial" w:cs="Arial"/>
            <w:color w:val="000000"/>
          </w:rPr>
          <w:delText>by many hackers with many variations,</w:delText>
        </w:r>
        <w:r w:rsidR="007B08B1" w:rsidRPr="007B08B1" w:rsidDel="002035AB">
          <w:rPr>
            <w:rFonts w:ascii="Arial" w:eastAsia="Times New Roman" w:hAnsi="Arial" w:cs="Arial"/>
            <w:color w:val="000000"/>
          </w:rPr>
          <w:delText xml:space="preserve"> </w:delText>
        </w:r>
        <w:r w:rsidR="007B08B1" w:rsidRPr="007B08B1" w:rsidDel="004849D3">
          <w:rPr>
            <w:rFonts w:ascii="Arial" w:eastAsia="Times New Roman" w:hAnsi="Arial" w:cs="Arial"/>
            <w:color w:val="000000"/>
          </w:rPr>
          <w:delText xml:space="preserve">and </w:delText>
        </w:r>
      </w:del>
      <w:r w:rsidR="007B08B1" w:rsidRPr="007B08B1">
        <w:rPr>
          <w:rFonts w:ascii="Arial" w:eastAsia="Times New Roman" w:hAnsi="Arial" w:cs="Arial"/>
          <w:color w:val="000000"/>
        </w:rPr>
        <w:t>on multiple platforms.</w:t>
      </w:r>
      <w:del w:id="171" w:author="Author">
        <w:r w:rsidR="007B08B1" w:rsidRPr="007B08B1" w:rsidDel="00C0209E">
          <w:rPr>
            <w:rFonts w:ascii="Arial" w:eastAsia="Times New Roman" w:hAnsi="Arial" w:cs="Arial"/>
            <w:color w:val="000000"/>
          </w:rPr>
          <w:delText> </w:delText>
        </w:r>
      </w:del>
    </w:p>
    <w:p w14:paraId="21DA64DD" w14:textId="10C7BF6E" w:rsidR="007B08B1" w:rsidRDefault="000474A8" w:rsidP="00C0209E">
      <w:pPr>
        <w:bidi w:val="0"/>
        <w:spacing w:after="0" w:line="240" w:lineRule="auto"/>
        <w:rPr>
          <w:ins w:id="172" w:author="Author"/>
          <w:rFonts w:ascii="Arial" w:eastAsia="Times New Roman" w:hAnsi="Arial" w:cs="Arial"/>
          <w:color w:val="000000"/>
        </w:rPr>
      </w:pPr>
      <w:ins w:id="173" w:author="Author">
        <w:r>
          <w:rPr>
            <w:rFonts w:ascii="Arial" w:eastAsia="Times New Roman" w:hAnsi="Arial" w:cs="Arial"/>
            <w:color w:val="000000"/>
          </w:rPr>
          <w:t xml:space="preserve"> </w:t>
        </w:r>
        <w:r w:rsidR="004849D3">
          <w:rPr>
            <w:rFonts w:ascii="Arial" w:eastAsia="Times New Roman" w:hAnsi="Arial" w:cs="Arial"/>
            <w:color w:val="000000"/>
          </w:rPr>
          <w:t>But</w:t>
        </w:r>
      </w:ins>
      <w:del w:id="174" w:author="Author">
        <w:r w:rsidR="007B08B1" w:rsidRPr="007B08B1" w:rsidDel="004849D3">
          <w:rPr>
            <w:rFonts w:ascii="Arial" w:eastAsia="Times New Roman" w:hAnsi="Arial" w:cs="Arial"/>
            <w:color w:val="000000"/>
          </w:rPr>
          <w:delText>Yet,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 </w:t>
      </w:r>
      <w:ins w:id="175" w:author="Author">
        <w:r w:rsidR="00A03505">
          <w:rPr>
            <w:rFonts w:ascii="Arial" w:eastAsia="Times New Roman" w:hAnsi="Arial" w:cs="Arial"/>
            <w:color w:val="000000"/>
          </w:rPr>
          <w:t xml:space="preserve">until now </w:t>
        </w:r>
      </w:ins>
      <w:r w:rsidR="007B08B1" w:rsidRPr="007B08B1">
        <w:rPr>
          <w:rFonts w:ascii="Arial" w:eastAsia="Times New Roman" w:hAnsi="Arial" w:cs="Arial"/>
          <w:color w:val="000000"/>
        </w:rPr>
        <w:t xml:space="preserve">there </w:t>
      </w:r>
      <w:ins w:id="176" w:author="Author">
        <w:r w:rsidR="00A03505">
          <w:rPr>
            <w:rFonts w:ascii="Arial" w:eastAsia="Times New Roman" w:hAnsi="Arial" w:cs="Arial"/>
            <w:color w:val="000000"/>
          </w:rPr>
          <w:t xml:space="preserve">hasn’t </w:t>
        </w:r>
      </w:ins>
      <w:del w:id="177" w:author="Author">
        <w:r w:rsidR="007B08B1" w:rsidRPr="007B08B1" w:rsidDel="00A03505">
          <w:rPr>
            <w:rFonts w:ascii="Arial" w:eastAsia="Times New Roman" w:hAnsi="Arial" w:cs="Arial"/>
            <w:color w:val="000000"/>
          </w:rPr>
          <w:delText xml:space="preserve">wasn’t (until today) </w:delText>
        </w:r>
      </w:del>
      <w:ins w:id="178" w:author="Author">
        <w:r w:rsidR="00A03505">
          <w:rPr>
            <w:rFonts w:ascii="Arial" w:eastAsia="Times New Roman" w:hAnsi="Arial" w:cs="Arial"/>
            <w:color w:val="000000"/>
          </w:rPr>
          <w:t xml:space="preserve">been </w:t>
        </w:r>
      </w:ins>
      <w:r w:rsidR="007B08B1" w:rsidRPr="007B08B1">
        <w:rPr>
          <w:rFonts w:ascii="Arial" w:eastAsia="Times New Roman" w:hAnsi="Arial" w:cs="Arial"/>
          <w:color w:val="000000"/>
        </w:rPr>
        <w:t>any practical solution available in the market to solve th</w:t>
      </w:r>
      <w:ins w:id="179" w:author="Author">
        <w:r w:rsidR="00A03505">
          <w:rPr>
            <w:rFonts w:ascii="Arial" w:eastAsia="Times New Roman" w:hAnsi="Arial" w:cs="Arial"/>
            <w:color w:val="000000"/>
          </w:rPr>
          <w:t>e</w:t>
        </w:r>
      </w:ins>
      <w:del w:id="180" w:author="Author">
        <w:r w:rsidR="007B08B1" w:rsidRPr="007B08B1" w:rsidDel="00A03505">
          <w:rPr>
            <w:rFonts w:ascii="Arial" w:eastAsia="Times New Roman" w:hAnsi="Arial" w:cs="Arial"/>
            <w:color w:val="000000"/>
          </w:rPr>
          <w:delText>o</w:delText>
        </w:r>
      </w:del>
      <w:r w:rsidR="007B08B1" w:rsidRPr="007B08B1">
        <w:rPr>
          <w:rFonts w:ascii="Arial" w:eastAsia="Times New Roman" w:hAnsi="Arial" w:cs="Arial"/>
          <w:color w:val="000000"/>
        </w:rPr>
        <w:t>se issues</w:t>
      </w:r>
      <w:ins w:id="181" w:author="Author">
        <w:r w:rsidR="00A03505">
          <w:rPr>
            <w:rFonts w:ascii="Arial" w:eastAsia="Times New Roman" w:hAnsi="Arial" w:cs="Arial"/>
            <w:color w:val="000000"/>
          </w:rPr>
          <w:t>: a</w:t>
        </w:r>
      </w:ins>
      <w:del w:id="182" w:author="Author">
        <w:r w:rsidR="007B08B1" w:rsidRPr="007B08B1" w:rsidDel="00A03505">
          <w:rPr>
            <w:rFonts w:ascii="Arial" w:eastAsia="Times New Roman" w:hAnsi="Arial" w:cs="Arial"/>
            <w:color w:val="000000"/>
          </w:rPr>
          <w:delText>. A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 solution that</w:t>
      </w:r>
      <w:ins w:id="183" w:author="Author">
        <w:r w:rsidR="00C0209E">
          <w:rPr>
            <w:rFonts w:ascii="Arial" w:eastAsia="Times New Roman" w:hAnsi="Arial" w:cs="Arial"/>
            <w:color w:val="000000"/>
          </w:rPr>
          <w:t>,</w:t>
        </w:r>
      </w:ins>
      <w:r w:rsidR="007B08B1" w:rsidRPr="007B08B1">
        <w:rPr>
          <w:rFonts w:ascii="Arial" w:eastAsia="Times New Roman" w:hAnsi="Arial" w:cs="Arial"/>
          <w:color w:val="000000"/>
        </w:rPr>
        <w:t xml:space="preserve"> on </w:t>
      </w:r>
      <w:ins w:id="184" w:author="Author">
        <w:r w:rsidR="00A03505">
          <w:rPr>
            <w:rFonts w:ascii="Arial" w:eastAsia="Times New Roman" w:hAnsi="Arial" w:cs="Arial"/>
            <w:color w:val="000000"/>
          </w:rPr>
          <w:t xml:space="preserve">the </w:t>
        </w:r>
      </w:ins>
      <w:r w:rsidR="007B08B1" w:rsidRPr="007B08B1">
        <w:rPr>
          <w:rFonts w:ascii="Arial" w:eastAsia="Times New Roman" w:hAnsi="Arial" w:cs="Arial"/>
          <w:color w:val="000000"/>
        </w:rPr>
        <w:t xml:space="preserve">one </w:t>
      </w:r>
      <w:ins w:id="185" w:author="Author">
        <w:r w:rsidR="00A03505">
          <w:rPr>
            <w:rFonts w:ascii="Arial" w:eastAsia="Times New Roman" w:hAnsi="Arial" w:cs="Arial"/>
            <w:color w:val="000000"/>
          </w:rPr>
          <w:t>hand</w:t>
        </w:r>
        <w:r w:rsidR="00C0209E">
          <w:rPr>
            <w:rFonts w:ascii="Arial" w:eastAsia="Times New Roman" w:hAnsi="Arial" w:cs="Arial"/>
            <w:color w:val="000000"/>
          </w:rPr>
          <w:t>,</w:t>
        </w:r>
      </w:ins>
      <w:del w:id="186" w:author="Author">
        <w:r w:rsidR="007B08B1" w:rsidRPr="007B08B1" w:rsidDel="00A03505">
          <w:rPr>
            <w:rFonts w:ascii="Arial" w:eastAsia="Times New Roman" w:hAnsi="Arial" w:cs="Arial"/>
            <w:color w:val="000000"/>
          </w:rPr>
          <w:delText>side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 is easy to integrate and maintain, </w:t>
      </w:r>
      <w:ins w:id="187" w:author="Author">
        <w:r w:rsidR="00A03505">
          <w:rPr>
            <w:rFonts w:ascii="Arial" w:eastAsia="Times New Roman" w:hAnsi="Arial" w:cs="Arial"/>
            <w:color w:val="000000"/>
          </w:rPr>
          <w:t>while</w:t>
        </w:r>
        <w:r w:rsidR="00C0209E">
          <w:rPr>
            <w:rFonts w:ascii="Arial" w:eastAsia="Times New Roman" w:hAnsi="Arial" w:cs="Arial"/>
            <w:color w:val="000000"/>
          </w:rPr>
          <w:t>,</w:t>
        </w:r>
        <w:r w:rsidR="00A03505">
          <w:rPr>
            <w:rFonts w:ascii="Arial" w:eastAsia="Times New Roman" w:hAnsi="Arial" w:cs="Arial"/>
            <w:color w:val="000000"/>
          </w:rPr>
          <w:t xml:space="preserve"> </w:t>
        </w:r>
      </w:ins>
      <w:del w:id="188" w:author="Author">
        <w:r w:rsidR="007B08B1" w:rsidRPr="007B08B1" w:rsidDel="00A03505">
          <w:rPr>
            <w:rFonts w:ascii="Arial" w:eastAsia="Times New Roman" w:hAnsi="Arial" w:cs="Arial"/>
            <w:color w:val="000000"/>
          </w:rPr>
          <w:delText xml:space="preserve">and 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on the other </w:t>
      </w:r>
      <w:ins w:id="189" w:author="Author">
        <w:r w:rsidR="00A03505">
          <w:rPr>
            <w:rFonts w:ascii="Arial" w:eastAsia="Times New Roman" w:hAnsi="Arial" w:cs="Arial"/>
            <w:color w:val="000000"/>
          </w:rPr>
          <w:t>hand</w:t>
        </w:r>
        <w:r w:rsidR="00C0209E">
          <w:rPr>
            <w:rFonts w:ascii="Arial" w:eastAsia="Times New Roman" w:hAnsi="Arial" w:cs="Arial"/>
            <w:color w:val="000000"/>
          </w:rPr>
          <w:t>,</w:t>
        </w:r>
        <w:r w:rsidR="00A03505">
          <w:rPr>
            <w:rFonts w:ascii="Arial" w:eastAsia="Times New Roman" w:hAnsi="Arial" w:cs="Arial"/>
            <w:color w:val="000000"/>
          </w:rPr>
          <w:t xml:space="preserve"> </w:t>
        </w:r>
        <w:del w:id="190" w:author="Author">
          <w:r w:rsidR="002035AB" w:rsidDel="00C0209E">
            <w:rPr>
              <w:rFonts w:ascii="Arial" w:eastAsia="Times New Roman" w:hAnsi="Arial" w:cs="Arial"/>
              <w:color w:val="000000"/>
            </w:rPr>
            <w:delText>being</w:delText>
          </w:r>
        </w:del>
        <w:r w:rsidR="00C0209E">
          <w:rPr>
            <w:rFonts w:ascii="Arial" w:eastAsia="Times New Roman" w:hAnsi="Arial" w:cs="Arial"/>
            <w:color w:val="000000"/>
          </w:rPr>
          <w:t>is</w:t>
        </w:r>
        <w:r w:rsidR="002035AB">
          <w:rPr>
            <w:rFonts w:ascii="Arial" w:eastAsia="Times New Roman" w:hAnsi="Arial" w:cs="Arial"/>
            <w:color w:val="000000"/>
          </w:rPr>
          <w:t xml:space="preserve"> </w:t>
        </w:r>
        <w:del w:id="191" w:author="Author">
          <w:r w:rsidR="002035AB" w:rsidDel="00C0209E">
            <w:rPr>
              <w:rFonts w:ascii="Arial" w:eastAsia="Times New Roman" w:hAnsi="Arial" w:cs="Arial"/>
              <w:color w:val="000000"/>
            </w:rPr>
            <w:delText xml:space="preserve">sufficiently </w:delText>
          </w:r>
        </w:del>
      </w:ins>
      <w:del w:id="192" w:author="Author">
        <w:r w:rsidR="007B08B1" w:rsidRPr="007B08B1" w:rsidDel="00A03505">
          <w:rPr>
            <w:rFonts w:ascii="Arial" w:eastAsia="Times New Roman" w:hAnsi="Arial" w:cs="Arial"/>
            <w:color w:val="000000"/>
          </w:rPr>
          <w:delText xml:space="preserve">side </w:delText>
        </w:r>
        <w:r w:rsidR="007B08B1" w:rsidRPr="007B08B1" w:rsidDel="002035AB">
          <w:rPr>
            <w:rFonts w:ascii="Arial" w:eastAsia="Times New Roman" w:hAnsi="Arial" w:cs="Arial"/>
            <w:color w:val="000000"/>
          </w:rPr>
          <w:delText xml:space="preserve">is 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comprehensive </w:t>
      </w:r>
      <w:ins w:id="193" w:author="Author">
        <w:r w:rsidR="00C0209E">
          <w:rPr>
            <w:rFonts w:ascii="Arial" w:eastAsia="Times New Roman" w:hAnsi="Arial" w:cs="Arial"/>
            <w:color w:val="000000"/>
          </w:rPr>
          <w:t xml:space="preserve">enough </w:t>
        </w:r>
      </w:ins>
      <w:del w:id="194" w:author="Author">
        <w:r w:rsidR="007B08B1" w:rsidRPr="007B08B1" w:rsidDel="002035AB">
          <w:rPr>
            <w:rFonts w:ascii="Arial" w:eastAsia="Times New Roman" w:hAnsi="Arial" w:cs="Arial"/>
            <w:color w:val="000000"/>
          </w:rPr>
          <w:delText xml:space="preserve">enough 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to provide the required </w:t>
      </w:r>
      <w:ins w:id="195" w:author="Author">
        <w:r w:rsidR="00A03505">
          <w:rPr>
            <w:rFonts w:ascii="Arial" w:eastAsia="Times New Roman" w:hAnsi="Arial" w:cs="Arial"/>
            <w:color w:val="000000"/>
          </w:rPr>
          <w:t xml:space="preserve">layer of </w:t>
        </w:r>
      </w:ins>
      <w:r w:rsidR="007B08B1" w:rsidRPr="007B08B1">
        <w:rPr>
          <w:rFonts w:ascii="Arial" w:eastAsia="Times New Roman" w:hAnsi="Arial" w:cs="Arial"/>
          <w:color w:val="000000"/>
        </w:rPr>
        <w:t>security</w:t>
      </w:r>
      <w:del w:id="196" w:author="Author">
        <w:r w:rsidR="007B08B1" w:rsidRPr="007B08B1" w:rsidDel="00A03505">
          <w:rPr>
            <w:rFonts w:ascii="Arial" w:eastAsia="Times New Roman" w:hAnsi="Arial" w:cs="Arial"/>
            <w:color w:val="000000"/>
          </w:rPr>
          <w:delText xml:space="preserve"> layer</w:delText>
        </w:r>
      </w:del>
      <w:r w:rsidR="007B08B1" w:rsidRPr="007B08B1">
        <w:rPr>
          <w:rFonts w:ascii="Arial" w:eastAsia="Times New Roman" w:hAnsi="Arial" w:cs="Arial"/>
          <w:color w:val="000000"/>
        </w:rPr>
        <w:t>.</w:t>
      </w:r>
    </w:p>
    <w:p w14:paraId="38D7A9AA" w14:textId="77777777" w:rsidR="000474A8" w:rsidRPr="007B08B1" w:rsidRDefault="000474A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5C4515" w14:textId="39BDF19D" w:rsidR="007B08B1" w:rsidRPr="007B08B1" w:rsidDel="000474A8" w:rsidRDefault="007B08B1" w:rsidP="007B08B1">
      <w:pPr>
        <w:bidi w:val="0"/>
        <w:spacing w:after="0" w:line="240" w:lineRule="auto"/>
        <w:rPr>
          <w:del w:id="197" w:author="Author"/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>CAN bus</w:t>
      </w:r>
      <w:ins w:id="198" w:author="Author">
        <w:r w:rsidR="002035AB">
          <w:rPr>
            <w:rFonts w:ascii="Arial" w:eastAsia="Times New Roman" w:hAnsi="Arial" w:cs="Arial"/>
            <w:color w:val="000000"/>
          </w:rPr>
          <w:t xml:space="preserve">es are </w:t>
        </w:r>
      </w:ins>
      <w:del w:id="199" w:author="Author">
        <w:r w:rsidRPr="007B08B1" w:rsidDel="002035AB">
          <w:rPr>
            <w:rFonts w:ascii="Arial" w:eastAsia="Times New Roman" w:hAnsi="Arial" w:cs="Arial"/>
            <w:color w:val="000000"/>
          </w:rPr>
          <w:delText xml:space="preserve"> is </w:delText>
        </w:r>
      </w:del>
      <w:r w:rsidRPr="007B08B1">
        <w:rPr>
          <w:rFonts w:ascii="Arial" w:eastAsia="Times New Roman" w:hAnsi="Arial" w:cs="Arial"/>
          <w:color w:val="000000"/>
        </w:rPr>
        <w:t xml:space="preserve">here, and </w:t>
      </w:r>
      <w:ins w:id="200" w:author="Author">
        <w:r w:rsidR="002035AB">
          <w:rPr>
            <w:rFonts w:ascii="Arial" w:eastAsia="Times New Roman" w:hAnsi="Arial" w:cs="Arial"/>
            <w:color w:val="000000"/>
          </w:rPr>
          <w:t>will be with us for the foreseeable future</w:t>
        </w:r>
      </w:ins>
      <w:del w:id="201" w:author="Author">
        <w:r w:rsidRPr="007B08B1" w:rsidDel="00A03505">
          <w:rPr>
            <w:rFonts w:ascii="Arial" w:eastAsia="Times New Roman" w:hAnsi="Arial" w:cs="Arial"/>
            <w:color w:val="000000"/>
          </w:rPr>
          <w:delText xml:space="preserve">it </w:delText>
        </w:r>
        <w:r w:rsidRPr="007B08B1" w:rsidDel="002035AB">
          <w:rPr>
            <w:rFonts w:ascii="Arial" w:eastAsia="Times New Roman" w:hAnsi="Arial" w:cs="Arial"/>
            <w:color w:val="000000"/>
          </w:rPr>
          <w:delText xml:space="preserve">is not leaving us </w:delText>
        </w:r>
        <w:r w:rsidRPr="007B08B1" w:rsidDel="00A03505">
          <w:rPr>
            <w:rFonts w:ascii="Arial" w:eastAsia="Times New Roman" w:hAnsi="Arial" w:cs="Arial"/>
            <w:color w:val="000000"/>
          </w:rPr>
          <w:delText>anywhere</w:delText>
        </w:r>
        <w:r w:rsidRPr="007B08B1" w:rsidDel="002035AB">
          <w:rPr>
            <w:rFonts w:ascii="Arial" w:eastAsia="Times New Roman" w:hAnsi="Arial" w:cs="Arial"/>
            <w:color w:val="000000"/>
          </w:rPr>
          <w:delText xml:space="preserve"> soon</w:delText>
        </w:r>
      </w:del>
      <w:r w:rsidRPr="007B08B1">
        <w:rPr>
          <w:rFonts w:ascii="Arial" w:eastAsia="Times New Roman" w:hAnsi="Arial" w:cs="Arial"/>
          <w:color w:val="000000"/>
        </w:rPr>
        <w:t>. </w:t>
      </w:r>
    </w:p>
    <w:p w14:paraId="38D30574" w14:textId="5CFBFD4C" w:rsidR="007B08B1" w:rsidRPr="007B08B1" w:rsidRDefault="000474A8" w:rsidP="00C0209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ins w:id="202" w:author="Author">
        <w:del w:id="203" w:author="Author">
          <w:r w:rsidDel="00C0209E">
            <w:rPr>
              <w:rFonts w:ascii="Arial" w:eastAsia="Times New Roman" w:hAnsi="Arial" w:cs="Arial"/>
              <w:color w:val="000000"/>
            </w:rPr>
            <w:delText xml:space="preserve"> </w:delText>
          </w:r>
        </w:del>
      </w:ins>
      <w:r w:rsidR="007B08B1" w:rsidRPr="007B08B1">
        <w:rPr>
          <w:rFonts w:ascii="Arial" w:eastAsia="Times New Roman" w:hAnsi="Arial" w:cs="Arial"/>
          <w:color w:val="000000"/>
        </w:rPr>
        <w:t xml:space="preserve">Although everyone </w:t>
      </w:r>
      <w:ins w:id="204" w:author="Author">
        <w:r w:rsidR="004849D3">
          <w:rPr>
            <w:rFonts w:ascii="Arial" w:eastAsia="Times New Roman" w:hAnsi="Arial" w:cs="Arial"/>
            <w:color w:val="000000"/>
          </w:rPr>
          <w:t>may be</w:t>
        </w:r>
      </w:ins>
      <w:del w:id="205" w:author="Author">
        <w:r w:rsidR="007B08B1" w:rsidRPr="007B08B1" w:rsidDel="004849D3">
          <w:rPr>
            <w:rFonts w:ascii="Arial" w:eastAsia="Times New Roman" w:hAnsi="Arial" w:cs="Arial"/>
            <w:color w:val="000000"/>
          </w:rPr>
          <w:delText>is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 tired of talking about CAN bus security problems, and </w:t>
      </w:r>
      <w:ins w:id="206" w:author="Author">
        <w:r w:rsidR="00C0209E">
          <w:rPr>
            <w:rFonts w:ascii="Arial" w:eastAsia="Times New Roman" w:hAnsi="Arial" w:cs="Arial"/>
            <w:color w:val="000000"/>
          </w:rPr>
          <w:t>it</w:t>
        </w:r>
      </w:ins>
      <w:del w:id="207" w:author="Author">
        <w:r w:rsidR="007B08B1" w:rsidRPr="007B08B1" w:rsidDel="00C0209E">
          <w:rPr>
            <w:rFonts w:ascii="Arial" w:eastAsia="Times New Roman" w:hAnsi="Arial" w:cs="Arial"/>
            <w:color w:val="000000"/>
          </w:rPr>
          <w:delText xml:space="preserve">it </w:delText>
        </w:r>
      </w:del>
      <w:ins w:id="208" w:author="Author">
        <w:del w:id="209" w:author="Author">
          <w:r w:rsidR="002035AB" w:rsidDel="00C0209E">
            <w:rPr>
              <w:rFonts w:ascii="Arial" w:eastAsia="Times New Roman" w:hAnsi="Arial" w:cs="Arial"/>
              <w:color w:val="000000"/>
            </w:rPr>
            <w:delText>this is</w:delText>
          </w:r>
        </w:del>
        <w:r w:rsidR="002035AB">
          <w:rPr>
            <w:rFonts w:ascii="Arial" w:eastAsia="Times New Roman" w:hAnsi="Arial" w:cs="Arial"/>
            <w:color w:val="000000"/>
          </w:rPr>
          <w:t xml:space="preserve"> </w:t>
        </w:r>
        <w:del w:id="210" w:author="Author">
          <w:r w:rsidR="002035AB" w:rsidDel="00C0209E">
            <w:rPr>
              <w:rFonts w:ascii="Arial" w:eastAsia="Times New Roman" w:hAnsi="Arial" w:cs="Arial"/>
              <w:color w:val="000000"/>
            </w:rPr>
            <w:delText xml:space="preserve">perhaps </w:delText>
          </w:r>
        </w:del>
      </w:ins>
      <w:del w:id="211" w:author="Author">
        <w:r w:rsidR="007B08B1" w:rsidRPr="007B08B1" w:rsidDel="00C0209E">
          <w:rPr>
            <w:rFonts w:ascii="Arial" w:eastAsia="Times New Roman" w:hAnsi="Arial" w:cs="Arial"/>
            <w:color w:val="000000"/>
          </w:rPr>
          <w:delText>no</w:delText>
        </w:r>
      </w:del>
      <w:ins w:id="212" w:author="Author">
        <w:r w:rsidR="00C0209E">
          <w:rPr>
            <w:rFonts w:ascii="Arial" w:eastAsia="Times New Roman" w:hAnsi="Arial" w:cs="Arial"/>
            <w:color w:val="000000"/>
          </w:rPr>
          <w:t>might not be</w:t>
        </w:r>
        <w:del w:id="213" w:author="Author">
          <w:r w:rsidR="007B4FC6" w:rsidDel="00C0209E">
            <w:rPr>
              <w:rFonts w:ascii="Arial" w:eastAsia="Times New Roman" w:hAnsi="Arial" w:cs="Arial"/>
              <w:color w:val="000000"/>
            </w:rPr>
            <w:delText xml:space="preserve"> longer</w:delText>
          </w:r>
        </w:del>
        <w:r w:rsidR="007B4FC6">
          <w:rPr>
            <w:rFonts w:ascii="Arial" w:eastAsia="Times New Roman" w:hAnsi="Arial" w:cs="Arial"/>
            <w:color w:val="000000"/>
          </w:rPr>
          <w:t xml:space="preserve"> ‘</w:t>
        </w:r>
      </w:ins>
      <w:del w:id="214" w:author="Author">
        <w:r w:rsidR="007B08B1" w:rsidRPr="007B08B1" w:rsidDel="007B4FC6">
          <w:rPr>
            <w:rFonts w:ascii="Arial" w:eastAsia="Times New Roman" w:hAnsi="Arial" w:cs="Arial"/>
            <w:color w:val="000000"/>
          </w:rPr>
          <w:delText xml:space="preserve">t being </w:delText>
        </w:r>
      </w:del>
      <w:r w:rsidR="007B08B1" w:rsidRPr="007B08B1">
        <w:rPr>
          <w:rFonts w:ascii="Arial" w:eastAsia="Times New Roman" w:hAnsi="Arial" w:cs="Arial"/>
          <w:color w:val="000000"/>
        </w:rPr>
        <w:t>sexy</w:t>
      </w:r>
      <w:ins w:id="215" w:author="Author">
        <w:r w:rsidR="007B4FC6">
          <w:rPr>
            <w:rFonts w:ascii="Arial" w:eastAsia="Times New Roman" w:hAnsi="Arial" w:cs="Arial"/>
            <w:color w:val="000000"/>
          </w:rPr>
          <w:t>’</w:t>
        </w:r>
      </w:ins>
      <w:del w:id="216" w:author="Author">
        <w:r w:rsidR="007B08B1" w:rsidRPr="007B08B1" w:rsidDel="007B4FC6">
          <w:rPr>
            <w:rFonts w:ascii="Arial" w:eastAsia="Times New Roman" w:hAnsi="Arial" w:cs="Arial"/>
            <w:color w:val="000000"/>
          </w:rPr>
          <w:delText xml:space="preserve"> anymore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, </w:t>
      </w:r>
      <w:r w:rsidR="007B08B1" w:rsidRPr="007B08B1">
        <w:rPr>
          <w:rFonts w:ascii="Arial" w:eastAsia="Times New Roman" w:hAnsi="Arial" w:cs="Arial"/>
          <w:b/>
          <w:bCs/>
          <w:color w:val="000000"/>
        </w:rPr>
        <w:t xml:space="preserve">we </w:t>
      </w:r>
      <w:ins w:id="217" w:author="Author">
        <w:r w:rsidR="004849D3">
          <w:rPr>
            <w:rFonts w:ascii="Arial" w:eastAsia="Times New Roman" w:hAnsi="Arial" w:cs="Arial"/>
            <w:b/>
            <w:bCs/>
            <w:color w:val="000000"/>
          </w:rPr>
          <w:t xml:space="preserve">must work to </w:t>
        </w:r>
      </w:ins>
      <w:del w:id="218" w:author="Author">
        <w:r w:rsidR="007B08B1" w:rsidRPr="007B08B1" w:rsidDel="004849D3">
          <w:rPr>
            <w:rFonts w:ascii="Arial" w:eastAsia="Times New Roman" w:hAnsi="Arial" w:cs="Arial"/>
            <w:b/>
            <w:bCs/>
            <w:color w:val="000000"/>
          </w:rPr>
          <w:delText xml:space="preserve">have to </w:delText>
        </w:r>
      </w:del>
      <w:r w:rsidR="007B08B1" w:rsidRPr="007B08B1">
        <w:rPr>
          <w:rFonts w:ascii="Arial" w:eastAsia="Times New Roman" w:hAnsi="Arial" w:cs="Arial"/>
          <w:b/>
          <w:bCs/>
          <w:color w:val="000000"/>
        </w:rPr>
        <w:t xml:space="preserve">provide a solution that will </w:t>
      </w:r>
      <w:ins w:id="219" w:author="Author">
        <w:r w:rsidR="007B4FC6">
          <w:rPr>
            <w:rFonts w:ascii="Arial" w:eastAsia="Times New Roman" w:hAnsi="Arial" w:cs="Arial"/>
            <w:b/>
            <w:bCs/>
            <w:color w:val="000000"/>
          </w:rPr>
          <w:t xml:space="preserve">make </w:t>
        </w:r>
      </w:ins>
      <w:r w:rsidR="007B08B1" w:rsidRPr="007B08B1">
        <w:rPr>
          <w:rFonts w:ascii="Arial" w:eastAsia="Times New Roman" w:hAnsi="Arial" w:cs="Arial"/>
          <w:b/>
          <w:bCs/>
          <w:color w:val="000000"/>
        </w:rPr>
        <w:t>vehicles safe</w:t>
      </w:r>
      <w:del w:id="220" w:author="Author">
        <w:r w:rsidR="007B08B1" w:rsidRPr="007B08B1" w:rsidDel="00C0209E">
          <w:rPr>
            <w:rFonts w:ascii="Arial" w:eastAsia="Times New Roman" w:hAnsi="Arial" w:cs="Arial"/>
            <w:b/>
            <w:bCs/>
            <w:color w:val="000000"/>
          </w:rPr>
          <w:delText xml:space="preserve"> until the risk </w:delText>
        </w:r>
      </w:del>
      <w:ins w:id="221" w:author="Author">
        <w:del w:id="222" w:author="Author">
          <w:r w:rsidR="004849D3" w:rsidDel="00C0209E">
            <w:rPr>
              <w:rFonts w:ascii="Arial" w:eastAsia="Times New Roman" w:hAnsi="Arial" w:cs="Arial"/>
              <w:b/>
              <w:bCs/>
              <w:color w:val="000000"/>
            </w:rPr>
            <w:delText xml:space="preserve">in the car </w:delText>
          </w:r>
          <w:r w:rsidR="007B4FC6" w:rsidDel="00C0209E">
            <w:rPr>
              <w:rFonts w:ascii="Arial" w:eastAsia="Times New Roman" w:hAnsi="Arial" w:cs="Arial"/>
              <w:b/>
              <w:bCs/>
              <w:color w:val="000000"/>
            </w:rPr>
            <w:delText xml:space="preserve">is no longer </w:delText>
          </w:r>
          <w:r w:rsidR="004849D3" w:rsidDel="00C0209E">
            <w:rPr>
              <w:rFonts w:ascii="Arial" w:eastAsia="Times New Roman" w:hAnsi="Arial" w:cs="Arial"/>
              <w:b/>
              <w:bCs/>
              <w:color w:val="000000"/>
            </w:rPr>
            <w:delText>an issue</w:delText>
          </w:r>
        </w:del>
      </w:ins>
      <w:del w:id="223" w:author="Author">
        <w:r w:rsidR="007B08B1" w:rsidRPr="007B08B1" w:rsidDel="007B4FC6">
          <w:rPr>
            <w:rFonts w:ascii="Arial" w:eastAsia="Times New Roman" w:hAnsi="Arial" w:cs="Arial"/>
            <w:b/>
            <w:bCs/>
            <w:color w:val="000000"/>
          </w:rPr>
          <w:delText xml:space="preserve">will be completely out of </w:delText>
        </w:r>
        <w:r w:rsidR="007B08B1" w:rsidRPr="007B08B1" w:rsidDel="004849D3">
          <w:rPr>
            <w:rFonts w:ascii="Arial" w:eastAsia="Times New Roman" w:hAnsi="Arial" w:cs="Arial"/>
            <w:b/>
            <w:bCs/>
            <w:color w:val="000000"/>
          </w:rPr>
          <w:delText>the car</w:delText>
        </w:r>
      </w:del>
      <w:r w:rsidR="007B08B1" w:rsidRPr="007B08B1">
        <w:rPr>
          <w:rFonts w:ascii="Arial" w:eastAsia="Times New Roman" w:hAnsi="Arial" w:cs="Arial"/>
          <w:b/>
          <w:bCs/>
          <w:color w:val="000000"/>
        </w:rPr>
        <w:t>.</w:t>
      </w:r>
    </w:p>
    <w:p w14:paraId="12851048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CE452B" w14:textId="4A3130DD" w:rsidR="007B08B1" w:rsidRPr="007B08B1" w:rsidDel="000474A8" w:rsidRDefault="007B08B1" w:rsidP="007B08B1">
      <w:pPr>
        <w:bidi w:val="0"/>
        <w:spacing w:after="0" w:line="240" w:lineRule="auto"/>
        <w:rPr>
          <w:del w:id="224" w:author="Author"/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When we sat </w:t>
      </w:r>
      <w:ins w:id="225" w:author="Author">
        <w:r w:rsidR="002035AB">
          <w:rPr>
            <w:rFonts w:ascii="Arial" w:eastAsia="Times New Roman" w:hAnsi="Arial" w:cs="Arial"/>
            <w:color w:val="000000"/>
          </w:rPr>
          <w:t xml:space="preserve">down </w:t>
        </w:r>
      </w:ins>
      <w:del w:id="226" w:author="Author">
        <w:r w:rsidRPr="007B08B1" w:rsidDel="002035AB">
          <w:rPr>
            <w:rFonts w:ascii="Arial" w:eastAsia="Times New Roman" w:hAnsi="Arial" w:cs="Arial"/>
            <w:color w:val="000000"/>
          </w:rPr>
          <w:delText xml:space="preserve">together </w:delText>
        </w:r>
      </w:del>
      <w:r w:rsidRPr="007B08B1">
        <w:rPr>
          <w:rFonts w:ascii="Arial" w:eastAsia="Times New Roman" w:hAnsi="Arial" w:cs="Arial"/>
          <w:color w:val="000000"/>
        </w:rPr>
        <w:t xml:space="preserve">with the NXP team, </w:t>
      </w:r>
      <w:ins w:id="227" w:author="Author">
        <w:r w:rsidR="004849D3">
          <w:rPr>
            <w:rFonts w:ascii="Arial" w:eastAsia="Times New Roman" w:hAnsi="Arial" w:cs="Arial"/>
            <w:color w:val="000000"/>
          </w:rPr>
          <w:t>our</w:t>
        </w:r>
      </w:ins>
      <w:del w:id="228" w:author="Author">
        <w:r w:rsidRPr="007B08B1" w:rsidDel="004849D3">
          <w:rPr>
            <w:rFonts w:ascii="Arial" w:eastAsia="Times New Roman" w:hAnsi="Arial" w:cs="Arial"/>
            <w:color w:val="000000"/>
          </w:rPr>
          <w:delText>the</w:delText>
        </w:r>
      </w:del>
      <w:r w:rsidRPr="007B08B1">
        <w:rPr>
          <w:rFonts w:ascii="Arial" w:eastAsia="Times New Roman" w:hAnsi="Arial" w:cs="Arial"/>
          <w:color w:val="000000"/>
        </w:rPr>
        <w:t xml:space="preserve"> goal was clear </w:t>
      </w:r>
      <w:ins w:id="229" w:author="Author">
        <w:r w:rsidR="007B4FC6">
          <w:rPr>
            <w:rFonts w:ascii="Arial" w:eastAsia="Times New Roman" w:hAnsi="Arial" w:cs="Arial"/>
            <w:color w:val="000000"/>
          </w:rPr>
          <w:t xml:space="preserve">– to </w:t>
        </w:r>
      </w:ins>
      <w:del w:id="230" w:author="Author">
        <w:r w:rsidRPr="007B08B1" w:rsidDel="007B4FC6">
          <w:rPr>
            <w:rFonts w:ascii="Arial" w:eastAsia="Times New Roman" w:hAnsi="Arial" w:cs="Arial"/>
            <w:color w:val="000000"/>
          </w:rPr>
          <w:delText xml:space="preserve">- </w:delText>
        </w:r>
      </w:del>
      <w:r w:rsidRPr="007B08B1">
        <w:rPr>
          <w:rFonts w:ascii="Arial" w:eastAsia="Times New Roman" w:hAnsi="Arial" w:cs="Arial"/>
          <w:color w:val="000000"/>
        </w:rPr>
        <w:t xml:space="preserve">provide </w:t>
      </w:r>
      <w:del w:id="231" w:author="Author">
        <w:r w:rsidRPr="007B08B1" w:rsidDel="004849D3">
          <w:rPr>
            <w:rFonts w:ascii="Arial" w:eastAsia="Times New Roman" w:hAnsi="Arial" w:cs="Arial"/>
            <w:color w:val="000000"/>
          </w:rPr>
          <w:delText>our</w:delText>
        </w:r>
        <w:r w:rsidRPr="007B08B1" w:rsidDel="002035AB">
          <w:rPr>
            <w:rFonts w:ascii="Arial" w:eastAsia="Times New Roman" w:hAnsi="Arial" w:cs="Arial"/>
            <w:color w:val="000000"/>
          </w:rPr>
          <w:delText xml:space="preserve"> </w:delText>
        </w:r>
      </w:del>
      <w:r w:rsidRPr="007B08B1">
        <w:rPr>
          <w:rFonts w:ascii="Arial" w:eastAsia="Times New Roman" w:hAnsi="Arial" w:cs="Arial"/>
          <w:color w:val="000000"/>
        </w:rPr>
        <w:t xml:space="preserve">clients </w:t>
      </w:r>
      <w:ins w:id="232" w:author="Author">
        <w:r w:rsidR="007B4FC6">
          <w:rPr>
            <w:rFonts w:ascii="Arial" w:eastAsia="Times New Roman" w:hAnsi="Arial" w:cs="Arial"/>
            <w:color w:val="000000"/>
          </w:rPr>
          <w:t xml:space="preserve">with </w:t>
        </w:r>
      </w:ins>
      <w:r w:rsidRPr="007B08B1">
        <w:rPr>
          <w:rFonts w:ascii="Arial" w:eastAsia="Times New Roman" w:hAnsi="Arial" w:cs="Arial"/>
          <w:color w:val="000000"/>
        </w:rPr>
        <w:t>iron</w:t>
      </w:r>
      <w:del w:id="233" w:author="Author">
        <w:r w:rsidRPr="007B08B1" w:rsidDel="002035AB">
          <w:rPr>
            <w:rFonts w:ascii="Arial" w:eastAsia="Times New Roman" w:hAnsi="Arial" w:cs="Arial"/>
            <w:color w:val="000000"/>
          </w:rPr>
          <w:delText>-</w:delText>
        </w:r>
      </w:del>
      <w:r w:rsidRPr="007B08B1">
        <w:rPr>
          <w:rFonts w:ascii="Arial" w:eastAsia="Times New Roman" w:hAnsi="Arial" w:cs="Arial"/>
          <w:color w:val="000000"/>
        </w:rPr>
        <w:t>clad CAN bus cybersecurity protectio</w:t>
      </w:r>
      <w:ins w:id="234" w:author="Author">
        <w:r w:rsidR="00C0209E">
          <w:rPr>
            <w:rFonts w:ascii="Arial" w:eastAsia="Times New Roman" w:hAnsi="Arial" w:cs="Arial"/>
            <w:color w:val="000000"/>
          </w:rPr>
          <w:t>n</w:t>
        </w:r>
      </w:ins>
      <w:del w:id="235" w:author="Author">
        <w:r w:rsidRPr="007B08B1" w:rsidDel="00C0209E">
          <w:rPr>
            <w:rFonts w:ascii="Arial" w:eastAsia="Times New Roman" w:hAnsi="Arial" w:cs="Arial"/>
            <w:color w:val="000000"/>
          </w:rPr>
          <w:delText>n,</w:delText>
        </w:r>
      </w:del>
      <w:r w:rsidRPr="007B08B1">
        <w:rPr>
          <w:rFonts w:ascii="Arial" w:eastAsia="Times New Roman" w:hAnsi="Arial" w:cs="Arial"/>
          <w:color w:val="000000"/>
        </w:rPr>
        <w:t xml:space="preserve"> that will </w:t>
      </w:r>
      <w:ins w:id="236" w:author="Author">
        <w:r w:rsidR="007B4FC6">
          <w:rPr>
            <w:rFonts w:ascii="Arial" w:eastAsia="Times New Roman" w:hAnsi="Arial" w:cs="Arial"/>
            <w:color w:val="000000"/>
          </w:rPr>
          <w:t xml:space="preserve">ultimately </w:t>
        </w:r>
        <w:r w:rsidR="002035AB">
          <w:rPr>
            <w:rFonts w:ascii="Arial" w:eastAsia="Times New Roman" w:hAnsi="Arial" w:cs="Arial"/>
            <w:color w:val="000000"/>
          </w:rPr>
          <w:t xml:space="preserve">provide </w:t>
        </w:r>
      </w:ins>
      <w:del w:id="237" w:author="Author">
        <w:r w:rsidRPr="007B08B1" w:rsidDel="007B4FC6">
          <w:rPr>
            <w:rFonts w:ascii="Arial" w:eastAsia="Times New Roman" w:hAnsi="Arial" w:cs="Arial"/>
            <w:color w:val="000000"/>
          </w:rPr>
          <w:delText xml:space="preserve">finally </w:delText>
        </w:r>
        <w:r w:rsidRPr="007B08B1" w:rsidDel="002035AB">
          <w:rPr>
            <w:rFonts w:ascii="Arial" w:eastAsia="Times New Roman" w:hAnsi="Arial" w:cs="Arial"/>
            <w:color w:val="000000"/>
          </w:rPr>
          <w:delText xml:space="preserve">give them </w:delText>
        </w:r>
      </w:del>
      <w:r w:rsidRPr="007B08B1">
        <w:rPr>
          <w:rFonts w:ascii="Arial" w:eastAsia="Times New Roman" w:hAnsi="Arial" w:cs="Arial"/>
          <w:color w:val="000000"/>
        </w:rPr>
        <w:t xml:space="preserve">a unique edge over </w:t>
      </w:r>
      <w:ins w:id="238" w:author="Author">
        <w:r w:rsidR="007B4FC6">
          <w:rPr>
            <w:rFonts w:ascii="Arial" w:eastAsia="Times New Roman" w:hAnsi="Arial" w:cs="Arial"/>
            <w:color w:val="000000"/>
          </w:rPr>
          <w:t xml:space="preserve">potential </w:t>
        </w:r>
      </w:ins>
      <w:r w:rsidRPr="007B08B1">
        <w:rPr>
          <w:rFonts w:ascii="Arial" w:eastAsia="Times New Roman" w:hAnsi="Arial" w:cs="Arial"/>
          <w:color w:val="000000"/>
        </w:rPr>
        <w:t>attackers.</w:t>
      </w:r>
      <w:ins w:id="239" w:author="Author">
        <w:r w:rsidR="000474A8">
          <w:rPr>
            <w:rFonts w:ascii="Arial" w:eastAsia="Times New Roman" w:hAnsi="Arial" w:cs="Arial"/>
            <w:color w:val="000000"/>
          </w:rPr>
          <w:t xml:space="preserve"> </w:t>
        </w:r>
      </w:ins>
    </w:p>
    <w:p w14:paraId="25404024" w14:textId="5C2C6979" w:rsidR="007B08B1" w:rsidRPr="007B08B1" w:rsidRDefault="007B08B1" w:rsidP="00C0209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We understood that </w:t>
      </w:r>
      <w:del w:id="240" w:author="Author">
        <w:r w:rsidRPr="007B08B1" w:rsidDel="00C0209E">
          <w:rPr>
            <w:rFonts w:ascii="Arial" w:eastAsia="Times New Roman" w:hAnsi="Arial" w:cs="Arial"/>
            <w:color w:val="000000"/>
          </w:rPr>
          <w:delText xml:space="preserve">such </w:delText>
        </w:r>
      </w:del>
      <w:ins w:id="241" w:author="Author">
        <w:r w:rsidR="004849D3">
          <w:rPr>
            <w:rFonts w:ascii="Arial" w:eastAsia="Times New Roman" w:hAnsi="Arial" w:cs="Arial"/>
            <w:color w:val="000000"/>
          </w:rPr>
          <w:t xml:space="preserve">the way to achieve such </w:t>
        </w:r>
        <w:r w:rsidR="00E56A2F">
          <w:rPr>
            <w:rFonts w:ascii="Arial" w:eastAsia="Times New Roman" w:hAnsi="Arial" w:cs="Arial"/>
            <w:color w:val="000000"/>
          </w:rPr>
          <w:t xml:space="preserve">an </w:t>
        </w:r>
      </w:ins>
      <w:r w:rsidRPr="007B08B1">
        <w:rPr>
          <w:rFonts w:ascii="Arial" w:eastAsia="Times New Roman" w:hAnsi="Arial" w:cs="Arial"/>
          <w:color w:val="000000"/>
        </w:rPr>
        <w:t xml:space="preserve">outstanding edge might be </w:t>
      </w:r>
      <w:del w:id="242" w:author="Author">
        <w:r w:rsidRPr="007B08B1" w:rsidDel="004849D3">
          <w:rPr>
            <w:rFonts w:ascii="Arial" w:eastAsia="Times New Roman" w:hAnsi="Arial" w:cs="Arial"/>
            <w:color w:val="000000"/>
          </w:rPr>
          <w:delText xml:space="preserve">achieved </w:delText>
        </w:r>
      </w:del>
      <w:r w:rsidRPr="007B08B1">
        <w:rPr>
          <w:rFonts w:ascii="Arial" w:eastAsia="Times New Roman" w:hAnsi="Arial" w:cs="Arial"/>
          <w:color w:val="000000"/>
        </w:rPr>
        <w:t>by combining two different paradigms into one holistic solution</w:t>
      </w:r>
      <w:ins w:id="243" w:author="Author">
        <w:r w:rsidR="00E56A2F">
          <w:rPr>
            <w:rFonts w:ascii="Arial" w:eastAsia="Times New Roman" w:hAnsi="Arial" w:cs="Arial"/>
            <w:color w:val="000000"/>
          </w:rPr>
          <w:t>.</w:t>
        </w:r>
      </w:ins>
      <w:r w:rsidRPr="007B08B1">
        <w:rPr>
          <w:rFonts w:ascii="Arial" w:eastAsia="Times New Roman" w:hAnsi="Arial" w:cs="Arial"/>
          <w:color w:val="000000"/>
        </w:rPr>
        <w:t xml:space="preserve"> In </w:t>
      </w:r>
      <w:ins w:id="244" w:author="Author">
        <w:r w:rsidR="00E56A2F">
          <w:rPr>
            <w:rFonts w:ascii="Arial" w:eastAsia="Times New Roman" w:hAnsi="Arial" w:cs="Arial"/>
            <w:color w:val="000000"/>
          </w:rPr>
          <w:t xml:space="preserve">our </w:t>
        </w:r>
      </w:ins>
      <w:del w:id="245" w:author="Author">
        <w:r w:rsidRPr="007B08B1" w:rsidDel="00E56A2F">
          <w:rPr>
            <w:rFonts w:ascii="Arial" w:eastAsia="Times New Roman" w:hAnsi="Arial" w:cs="Arial"/>
            <w:color w:val="000000"/>
          </w:rPr>
          <w:delText xml:space="preserve">this </w:delText>
        </w:r>
      </w:del>
      <w:r w:rsidRPr="007B08B1">
        <w:rPr>
          <w:rFonts w:ascii="Arial" w:eastAsia="Times New Roman" w:hAnsi="Arial" w:cs="Arial"/>
          <w:color w:val="000000"/>
        </w:rPr>
        <w:t xml:space="preserve">case, </w:t>
      </w:r>
      <w:ins w:id="246" w:author="Author">
        <w:r w:rsidR="00E56A2F">
          <w:rPr>
            <w:rFonts w:ascii="Arial" w:eastAsia="Times New Roman" w:hAnsi="Arial" w:cs="Arial"/>
            <w:color w:val="000000"/>
          </w:rPr>
          <w:t xml:space="preserve">this meant </w:t>
        </w:r>
      </w:ins>
      <w:r w:rsidRPr="007B08B1">
        <w:rPr>
          <w:rFonts w:ascii="Arial" w:eastAsia="Times New Roman" w:hAnsi="Arial" w:cs="Arial"/>
          <w:color w:val="000000"/>
        </w:rPr>
        <w:t>combining both companies</w:t>
      </w:r>
      <w:ins w:id="247" w:author="Author">
        <w:r w:rsidR="00E56A2F">
          <w:rPr>
            <w:rFonts w:ascii="Arial" w:eastAsia="Times New Roman" w:hAnsi="Arial" w:cs="Arial"/>
            <w:color w:val="000000"/>
          </w:rPr>
          <w:t>’</w:t>
        </w:r>
      </w:ins>
      <w:r w:rsidRPr="007B08B1">
        <w:rPr>
          <w:rFonts w:ascii="Arial" w:eastAsia="Times New Roman" w:hAnsi="Arial" w:cs="Arial"/>
          <w:color w:val="000000"/>
        </w:rPr>
        <w:t xml:space="preserve"> </w:t>
      </w:r>
      <w:ins w:id="248" w:author="Author">
        <w:r w:rsidR="00E56A2F">
          <w:rPr>
            <w:rFonts w:ascii="Arial" w:eastAsia="Times New Roman" w:hAnsi="Arial" w:cs="Arial"/>
            <w:color w:val="000000"/>
          </w:rPr>
          <w:t>s</w:t>
        </w:r>
      </w:ins>
      <w:del w:id="249" w:author="Author">
        <w:r w:rsidRPr="007B08B1" w:rsidDel="00E56A2F">
          <w:rPr>
            <w:rFonts w:ascii="Arial" w:eastAsia="Times New Roman" w:hAnsi="Arial" w:cs="Arial"/>
            <w:color w:val="000000"/>
          </w:rPr>
          <w:delText>S</w:delText>
        </w:r>
      </w:del>
      <w:r w:rsidRPr="007B08B1">
        <w:rPr>
          <w:rFonts w:ascii="Arial" w:eastAsia="Times New Roman" w:hAnsi="Arial" w:cs="Arial"/>
          <w:color w:val="000000"/>
        </w:rPr>
        <w:t xml:space="preserve">oftware and </w:t>
      </w:r>
      <w:ins w:id="250" w:author="Author">
        <w:r w:rsidR="00E56A2F">
          <w:rPr>
            <w:rFonts w:ascii="Arial" w:eastAsia="Times New Roman" w:hAnsi="Arial" w:cs="Arial"/>
            <w:color w:val="000000"/>
          </w:rPr>
          <w:t>h</w:t>
        </w:r>
      </w:ins>
      <w:del w:id="251" w:author="Author">
        <w:r w:rsidRPr="007B08B1" w:rsidDel="00E56A2F">
          <w:rPr>
            <w:rFonts w:ascii="Arial" w:eastAsia="Times New Roman" w:hAnsi="Arial" w:cs="Arial"/>
            <w:color w:val="000000"/>
          </w:rPr>
          <w:delText>H</w:delText>
        </w:r>
      </w:del>
      <w:r w:rsidRPr="007B08B1">
        <w:rPr>
          <w:rFonts w:ascii="Arial" w:eastAsia="Times New Roman" w:hAnsi="Arial" w:cs="Arial"/>
          <w:color w:val="000000"/>
        </w:rPr>
        <w:t>ardware cybersecurity capabilities.</w:t>
      </w:r>
    </w:p>
    <w:p w14:paraId="2CE95D6D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1E8DB" w14:textId="3BD5B948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Together, we </w:t>
      </w:r>
      <w:del w:id="252" w:author="Author">
        <w:r w:rsidRPr="007B08B1" w:rsidDel="00E56A2F">
          <w:rPr>
            <w:rFonts w:ascii="Arial" w:eastAsia="Times New Roman" w:hAnsi="Arial" w:cs="Arial"/>
            <w:color w:val="000000"/>
          </w:rPr>
          <w:delText xml:space="preserve">have </w:delText>
        </w:r>
      </w:del>
      <w:r w:rsidRPr="007B08B1">
        <w:rPr>
          <w:rFonts w:ascii="Arial" w:eastAsia="Times New Roman" w:hAnsi="Arial" w:cs="Arial"/>
          <w:color w:val="000000"/>
        </w:rPr>
        <w:t xml:space="preserve">listed various possible CAN bus attack vectors, ranging from the lowest OSI layer, through basic medium </w:t>
      </w:r>
      <w:commentRangeStart w:id="253"/>
      <w:r w:rsidRPr="007B08B1">
        <w:rPr>
          <w:rFonts w:ascii="Arial" w:eastAsia="Times New Roman" w:hAnsi="Arial" w:cs="Arial"/>
          <w:color w:val="000000"/>
        </w:rPr>
        <w:t>attacks</w:t>
      </w:r>
      <w:commentRangeEnd w:id="253"/>
      <w:r w:rsidR="004849D3">
        <w:rPr>
          <w:rStyle w:val="CommentReference"/>
        </w:rPr>
        <w:commentReference w:id="253"/>
      </w:r>
      <w:r w:rsidRPr="007B08B1">
        <w:rPr>
          <w:rFonts w:ascii="Arial" w:eastAsia="Times New Roman" w:hAnsi="Arial" w:cs="Arial"/>
          <w:color w:val="000000"/>
        </w:rPr>
        <w:t xml:space="preserve"> up to sophisticated application</w:t>
      </w:r>
      <w:ins w:id="254" w:author="Author">
        <w:r w:rsidR="00E56A2F">
          <w:rPr>
            <w:rFonts w:ascii="Arial" w:eastAsia="Times New Roman" w:hAnsi="Arial" w:cs="Arial"/>
            <w:color w:val="000000"/>
          </w:rPr>
          <w:t>-</w:t>
        </w:r>
      </w:ins>
      <w:del w:id="255" w:author="Author">
        <w:r w:rsidRPr="007B08B1" w:rsidDel="00E56A2F">
          <w:rPr>
            <w:rFonts w:ascii="Arial" w:eastAsia="Times New Roman" w:hAnsi="Arial" w:cs="Arial"/>
            <w:color w:val="000000"/>
          </w:rPr>
          <w:delText xml:space="preserve"> </w:delText>
        </w:r>
      </w:del>
      <w:r w:rsidRPr="007B08B1">
        <w:rPr>
          <w:rFonts w:ascii="Arial" w:eastAsia="Times New Roman" w:hAnsi="Arial" w:cs="Arial"/>
          <w:color w:val="000000"/>
        </w:rPr>
        <w:t xml:space="preserve">level attacks. Accordingly, we devised a defence strategy and </w:t>
      </w:r>
      <w:ins w:id="256" w:author="Author">
        <w:r w:rsidR="00E56A2F">
          <w:rPr>
            <w:rFonts w:ascii="Arial" w:eastAsia="Times New Roman" w:hAnsi="Arial" w:cs="Arial"/>
            <w:color w:val="000000"/>
          </w:rPr>
          <w:t xml:space="preserve">the mechanisms </w:t>
        </w:r>
      </w:ins>
      <w:r w:rsidRPr="007B08B1">
        <w:rPr>
          <w:rFonts w:ascii="Arial" w:eastAsia="Times New Roman" w:hAnsi="Arial" w:cs="Arial"/>
          <w:color w:val="000000"/>
        </w:rPr>
        <w:t>required</w:t>
      </w:r>
      <w:del w:id="257" w:author="Author">
        <w:r w:rsidRPr="007B08B1" w:rsidDel="00E56A2F">
          <w:rPr>
            <w:rFonts w:ascii="Arial" w:eastAsia="Times New Roman" w:hAnsi="Arial" w:cs="Arial"/>
            <w:color w:val="000000"/>
          </w:rPr>
          <w:delText xml:space="preserve"> mechanism</w:delText>
        </w:r>
      </w:del>
      <w:r w:rsidRPr="007B08B1">
        <w:rPr>
          <w:rFonts w:ascii="Arial" w:eastAsia="Times New Roman" w:hAnsi="Arial" w:cs="Arial"/>
          <w:color w:val="000000"/>
        </w:rPr>
        <w:t>, also taking into account the much</w:t>
      </w:r>
      <w:ins w:id="258" w:author="Author">
        <w:r w:rsidR="00E56A2F">
          <w:rPr>
            <w:rFonts w:ascii="Arial" w:eastAsia="Times New Roman" w:hAnsi="Arial" w:cs="Arial"/>
            <w:color w:val="000000"/>
          </w:rPr>
          <w:t>-</w:t>
        </w:r>
      </w:ins>
      <w:del w:id="259" w:author="Author">
        <w:r w:rsidRPr="007B08B1" w:rsidDel="00E56A2F">
          <w:rPr>
            <w:rFonts w:ascii="Arial" w:eastAsia="Times New Roman" w:hAnsi="Arial" w:cs="Arial"/>
            <w:color w:val="000000"/>
          </w:rPr>
          <w:delText xml:space="preserve"> </w:delText>
        </w:r>
      </w:del>
      <w:r w:rsidRPr="007B08B1">
        <w:rPr>
          <w:rFonts w:ascii="Arial" w:eastAsia="Times New Roman" w:hAnsi="Arial" w:cs="Arial"/>
          <w:color w:val="000000"/>
        </w:rPr>
        <w:t>needed elaborate</w:t>
      </w:r>
      <w:del w:id="260" w:author="Author">
        <w:r w:rsidRPr="007B08B1" w:rsidDel="00E56A2F">
          <w:rPr>
            <w:rFonts w:ascii="Arial" w:eastAsia="Times New Roman" w:hAnsi="Arial" w:cs="Arial"/>
            <w:color w:val="000000"/>
          </w:rPr>
          <w:delText>d</w:delText>
        </w:r>
      </w:del>
      <w:r w:rsidRPr="007B08B1">
        <w:rPr>
          <w:rFonts w:ascii="Arial" w:eastAsia="Times New Roman" w:hAnsi="Arial" w:cs="Arial"/>
          <w:color w:val="000000"/>
        </w:rPr>
        <w:t xml:space="preserve"> reporting mechanism, connecting the solution </w:t>
      </w:r>
      <w:ins w:id="261" w:author="Author">
        <w:r w:rsidR="00E56A2F">
          <w:rPr>
            <w:rFonts w:ascii="Arial" w:eastAsia="Times New Roman" w:hAnsi="Arial" w:cs="Arial"/>
            <w:color w:val="000000"/>
          </w:rPr>
          <w:t xml:space="preserve">so as </w:t>
        </w:r>
      </w:ins>
      <w:r w:rsidRPr="007B08B1">
        <w:rPr>
          <w:rFonts w:ascii="Arial" w:eastAsia="Times New Roman" w:hAnsi="Arial" w:cs="Arial"/>
          <w:color w:val="000000"/>
        </w:rPr>
        <w:t xml:space="preserve">to be an integral part of </w:t>
      </w:r>
      <w:ins w:id="262" w:author="Author">
        <w:r w:rsidR="00E56A2F">
          <w:rPr>
            <w:rFonts w:ascii="Arial" w:eastAsia="Times New Roman" w:hAnsi="Arial" w:cs="Arial"/>
            <w:color w:val="000000"/>
          </w:rPr>
          <w:t xml:space="preserve">the </w:t>
        </w:r>
      </w:ins>
      <w:r w:rsidRPr="007B08B1">
        <w:rPr>
          <w:rFonts w:ascii="Arial" w:eastAsia="Times New Roman" w:hAnsi="Arial" w:cs="Arial"/>
          <w:color w:val="000000"/>
        </w:rPr>
        <w:t>OEM</w:t>
      </w:r>
      <w:ins w:id="263" w:author="Author">
        <w:r w:rsidR="004849D3">
          <w:rPr>
            <w:rFonts w:ascii="Arial" w:eastAsia="Times New Roman" w:hAnsi="Arial" w:cs="Arial"/>
            <w:color w:val="000000"/>
          </w:rPr>
          <w:t>’</w:t>
        </w:r>
      </w:ins>
      <w:r w:rsidRPr="007B08B1">
        <w:rPr>
          <w:rFonts w:ascii="Arial" w:eastAsia="Times New Roman" w:hAnsi="Arial" w:cs="Arial"/>
          <w:color w:val="000000"/>
        </w:rPr>
        <w:t>s security lifecycle. </w:t>
      </w:r>
    </w:p>
    <w:p w14:paraId="373ECD43" w14:textId="7912CB74" w:rsidR="007B08B1" w:rsidRPr="007B08B1" w:rsidRDefault="00E56A2F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ins w:id="264" w:author="Author">
        <w:r>
          <w:rPr>
            <w:rFonts w:ascii="Arial" w:eastAsia="Times New Roman" w:hAnsi="Arial" w:cs="Arial"/>
            <w:color w:val="000000"/>
          </w:rPr>
          <w:lastRenderedPageBreak/>
          <w:t xml:space="preserve">We then </w:t>
        </w:r>
      </w:ins>
      <w:del w:id="265" w:author="Author">
        <w:r w:rsidR="007B08B1" w:rsidRPr="007B08B1" w:rsidDel="00E56A2F">
          <w:rPr>
            <w:rFonts w:ascii="Arial" w:eastAsia="Times New Roman" w:hAnsi="Arial" w:cs="Arial"/>
            <w:color w:val="000000"/>
          </w:rPr>
          <w:delText xml:space="preserve">Then, we </w:delText>
        </w:r>
      </w:del>
      <w:r w:rsidR="007B08B1" w:rsidRPr="007B08B1">
        <w:rPr>
          <w:rFonts w:ascii="Arial" w:eastAsia="Times New Roman" w:hAnsi="Arial" w:cs="Arial"/>
          <w:color w:val="000000"/>
        </w:rPr>
        <w:t>carefully meshed our solutions together to create a unique synergy between C2A</w:t>
      </w:r>
      <w:ins w:id="266" w:author="Author">
        <w:r>
          <w:rPr>
            <w:rFonts w:ascii="Arial" w:eastAsia="Times New Roman" w:hAnsi="Arial" w:cs="Arial"/>
            <w:color w:val="000000"/>
          </w:rPr>
          <w:t>’s</w:t>
        </w:r>
      </w:ins>
      <w:r w:rsidR="007B08B1" w:rsidRPr="007B08B1">
        <w:rPr>
          <w:rFonts w:ascii="Arial" w:eastAsia="Times New Roman" w:hAnsi="Arial" w:cs="Arial"/>
          <w:color w:val="000000"/>
        </w:rPr>
        <w:t xml:space="preserve"> software and NXP</w:t>
      </w:r>
      <w:ins w:id="267" w:author="Author">
        <w:r>
          <w:rPr>
            <w:rFonts w:ascii="Arial" w:eastAsia="Times New Roman" w:hAnsi="Arial" w:cs="Arial"/>
            <w:color w:val="000000"/>
          </w:rPr>
          <w:t>’s</w:t>
        </w:r>
      </w:ins>
      <w:r w:rsidR="007B08B1" w:rsidRPr="007B08B1">
        <w:rPr>
          <w:rFonts w:ascii="Arial" w:eastAsia="Times New Roman" w:hAnsi="Arial" w:cs="Arial"/>
          <w:color w:val="000000"/>
        </w:rPr>
        <w:t xml:space="preserve"> hardware. </w:t>
      </w:r>
    </w:p>
    <w:p w14:paraId="1D345E84" w14:textId="77777777" w:rsidR="000474A8" w:rsidRDefault="000474A8" w:rsidP="00E56A2F">
      <w:pPr>
        <w:bidi w:val="0"/>
        <w:spacing w:after="0" w:line="240" w:lineRule="auto"/>
        <w:rPr>
          <w:ins w:id="268" w:author="Author"/>
          <w:rFonts w:ascii="Arial" w:eastAsia="Times New Roman" w:hAnsi="Arial" w:cs="Arial"/>
          <w:color w:val="000000"/>
        </w:rPr>
      </w:pPr>
    </w:p>
    <w:p w14:paraId="7F55438D" w14:textId="4805DE38" w:rsidR="007B08B1" w:rsidRPr="007B08B1" w:rsidRDefault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del w:id="269" w:author="Author">
        <w:r w:rsidRPr="007B08B1" w:rsidDel="00C0209E">
          <w:rPr>
            <w:rFonts w:ascii="Arial" w:eastAsia="Times New Roman" w:hAnsi="Arial" w:cs="Arial"/>
            <w:color w:val="000000"/>
          </w:rPr>
          <w:delText>Finally</w:delText>
        </w:r>
      </w:del>
      <w:ins w:id="270" w:author="Author">
        <w:r w:rsidR="00C0209E">
          <w:rPr>
            <w:rFonts w:ascii="Arial" w:eastAsia="Times New Roman" w:hAnsi="Arial" w:cs="Arial"/>
            <w:color w:val="000000"/>
          </w:rPr>
          <w:t>In the end</w:t>
        </w:r>
      </w:ins>
      <w:r w:rsidRPr="007B08B1">
        <w:rPr>
          <w:rFonts w:ascii="Arial" w:eastAsia="Times New Roman" w:hAnsi="Arial" w:cs="Arial"/>
          <w:color w:val="000000"/>
        </w:rPr>
        <w:t xml:space="preserve">, we </w:t>
      </w:r>
      <w:ins w:id="271" w:author="Author">
        <w:r w:rsidR="000474A8">
          <w:rPr>
            <w:rFonts w:ascii="Arial" w:eastAsia="Times New Roman" w:hAnsi="Arial" w:cs="Arial"/>
            <w:color w:val="000000"/>
          </w:rPr>
          <w:t xml:space="preserve">were able to </w:t>
        </w:r>
      </w:ins>
      <w:del w:id="272" w:author="Author">
        <w:r w:rsidRPr="007B08B1" w:rsidDel="002035AB">
          <w:rPr>
            <w:rFonts w:ascii="Arial" w:eastAsia="Times New Roman" w:hAnsi="Arial" w:cs="Arial"/>
            <w:color w:val="000000"/>
          </w:rPr>
          <w:delText xml:space="preserve">managed to </w:delText>
        </w:r>
      </w:del>
      <w:r w:rsidRPr="007B08B1">
        <w:rPr>
          <w:rFonts w:ascii="Arial" w:eastAsia="Times New Roman" w:hAnsi="Arial" w:cs="Arial"/>
          <w:color w:val="000000"/>
        </w:rPr>
        <w:t xml:space="preserve">create </w:t>
      </w:r>
      <w:ins w:id="273" w:author="Author">
        <w:r w:rsidR="00E56A2F">
          <w:rPr>
            <w:rFonts w:ascii="Arial" w:eastAsia="Times New Roman" w:hAnsi="Arial" w:cs="Arial"/>
            <w:color w:val="000000"/>
          </w:rPr>
          <w:t xml:space="preserve">a solution, </w:t>
        </w:r>
      </w:ins>
      <w:r w:rsidRPr="007B08B1">
        <w:rPr>
          <w:rFonts w:ascii="Arial" w:eastAsia="Times New Roman" w:hAnsi="Arial" w:cs="Arial"/>
          <w:color w:val="000000"/>
        </w:rPr>
        <w:t>the first of its kind</w:t>
      </w:r>
      <w:del w:id="274" w:author="Author">
        <w:r w:rsidRPr="007B08B1" w:rsidDel="00E56A2F">
          <w:rPr>
            <w:rFonts w:ascii="Arial" w:eastAsia="Times New Roman" w:hAnsi="Arial" w:cs="Arial"/>
            <w:color w:val="000000"/>
          </w:rPr>
          <w:delText xml:space="preserve"> solution</w:delText>
        </w:r>
      </w:del>
      <w:r w:rsidRPr="007B08B1">
        <w:rPr>
          <w:rFonts w:ascii="Arial" w:eastAsia="Times New Roman" w:hAnsi="Arial" w:cs="Arial"/>
          <w:color w:val="000000"/>
        </w:rPr>
        <w:t xml:space="preserve">, that provides our clients </w:t>
      </w:r>
      <w:ins w:id="275" w:author="Author">
        <w:r w:rsidR="00E56A2F">
          <w:rPr>
            <w:rFonts w:ascii="Arial" w:eastAsia="Times New Roman" w:hAnsi="Arial" w:cs="Arial"/>
            <w:color w:val="000000"/>
          </w:rPr>
          <w:t xml:space="preserve">with </w:t>
        </w:r>
      </w:ins>
      <w:r w:rsidRPr="007B08B1">
        <w:rPr>
          <w:rFonts w:ascii="Arial" w:eastAsia="Times New Roman" w:hAnsi="Arial" w:cs="Arial"/>
          <w:color w:val="000000"/>
        </w:rPr>
        <w:t>the much</w:t>
      </w:r>
      <w:ins w:id="276" w:author="Author">
        <w:r w:rsidR="002035AB">
          <w:rPr>
            <w:rFonts w:ascii="Arial" w:eastAsia="Times New Roman" w:hAnsi="Arial" w:cs="Arial"/>
            <w:color w:val="000000"/>
          </w:rPr>
          <w:t>-</w:t>
        </w:r>
      </w:ins>
      <w:del w:id="277" w:author="Author">
        <w:r w:rsidRPr="007B08B1" w:rsidDel="002035AB">
          <w:rPr>
            <w:rFonts w:ascii="Arial" w:eastAsia="Times New Roman" w:hAnsi="Arial" w:cs="Arial"/>
            <w:color w:val="000000"/>
          </w:rPr>
          <w:delText xml:space="preserve"> </w:delText>
        </w:r>
      </w:del>
      <w:r w:rsidRPr="007B08B1">
        <w:rPr>
          <w:rFonts w:ascii="Arial" w:eastAsia="Times New Roman" w:hAnsi="Arial" w:cs="Arial"/>
          <w:color w:val="000000"/>
        </w:rPr>
        <w:t xml:space="preserve">needed CAN bus security layer </w:t>
      </w:r>
      <w:ins w:id="278" w:author="Author">
        <w:r w:rsidR="00183E86">
          <w:rPr>
            <w:rFonts w:ascii="Arial" w:eastAsia="Times New Roman" w:hAnsi="Arial" w:cs="Arial"/>
            <w:color w:val="000000"/>
          </w:rPr>
          <w:t xml:space="preserve">for which </w:t>
        </w:r>
      </w:ins>
      <w:del w:id="279" w:author="Author">
        <w:r w:rsidRPr="007B08B1" w:rsidDel="00E56A2F">
          <w:rPr>
            <w:rFonts w:ascii="Arial" w:eastAsia="Times New Roman" w:hAnsi="Arial" w:cs="Arial"/>
            <w:color w:val="000000"/>
          </w:rPr>
          <w:delText xml:space="preserve">that </w:delText>
        </w:r>
      </w:del>
      <w:r w:rsidRPr="007B08B1">
        <w:rPr>
          <w:rFonts w:ascii="Arial" w:eastAsia="Times New Roman" w:hAnsi="Arial" w:cs="Arial"/>
          <w:color w:val="000000"/>
        </w:rPr>
        <w:t>they have long been waiting</w:t>
      </w:r>
      <w:del w:id="280" w:author="Author">
        <w:r w:rsidRPr="007B08B1" w:rsidDel="00E56A2F">
          <w:rPr>
            <w:rFonts w:ascii="Arial" w:eastAsia="Times New Roman" w:hAnsi="Arial" w:cs="Arial"/>
            <w:color w:val="000000"/>
          </w:rPr>
          <w:delText xml:space="preserve"> for</w:delText>
        </w:r>
      </w:del>
      <w:r w:rsidRPr="007B08B1">
        <w:rPr>
          <w:rFonts w:ascii="Arial" w:eastAsia="Times New Roman" w:hAnsi="Arial" w:cs="Arial"/>
          <w:color w:val="000000"/>
        </w:rPr>
        <w:t xml:space="preserve">. </w:t>
      </w:r>
      <w:ins w:id="281" w:author="Author">
        <w:r w:rsidR="00E56A2F">
          <w:rPr>
            <w:rFonts w:ascii="Arial" w:eastAsia="Times New Roman" w:hAnsi="Arial" w:cs="Arial"/>
            <w:color w:val="000000"/>
          </w:rPr>
          <w:t xml:space="preserve">We </w:t>
        </w:r>
        <w:r w:rsidR="00183E86">
          <w:rPr>
            <w:rFonts w:ascii="Arial" w:eastAsia="Times New Roman" w:hAnsi="Arial" w:cs="Arial"/>
            <w:color w:val="000000"/>
          </w:rPr>
          <w:t xml:space="preserve">believe we </w:t>
        </w:r>
        <w:r w:rsidR="00E56A2F">
          <w:rPr>
            <w:rFonts w:ascii="Arial" w:eastAsia="Times New Roman" w:hAnsi="Arial" w:cs="Arial"/>
            <w:color w:val="000000"/>
          </w:rPr>
          <w:t xml:space="preserve">have achieved a </w:t>
        </w:r>
        <w:r w:rsidR="002035AB">
          <w:rPr>
            <w:rFonts w:ascii="Arial" w:eastAsia="Times New Roman" w:hAnsi="Arial" w:cs="Arial"/>
            <w:color w:val="000000"/>
          </w:rPr>
          <w:t>Win</w:t>
        </w:r>
        <w:r w:rsidR="00E56A2F">
          <w:rPr>
            <w:rFonts w:ascii="Arial" w:eastAsia="Times New Roman" w:hAnsi="Arial" w:cs="Arial"/>
            <w:color w:val="000000"/>
          </w:rPr>
          <w:t>-</w:t>
        </w:r>
        <w:r w:rsidR="002035AB">
          <w:rPr>
            <w:rFonts w:ascii="Arial" w:eastAsia="Times New Roman" w:hAnsi="Arial" w:cs="Arial"/>
            <w:color w:val="000000"/>
          </w:rPr>
          <w:t>Win</w:t>
        </w:r>
        <w:r w:rsidR="00E56A2F">
          <w:rPr>
            <w:rFonts w:ascii="Arial" w:eastAsia="Times New Roman" w:hAnsi="Arial" w:cs="Arial"/>
            <w:color w:val="000000"/>
          </w:rPr>
          <w:t>-</w:t>
        </w:r>
        <w:r w:rsidR="002035AB">
          <w:rPr>
            <w:rFonts w:ascii="Arial" w:eastAsia="Times New Roman" w:hAnsi="Arial" w:cs="Arial"/>
            <w:color w:val="000000"/>
          </w:rPr>
          <w:t xml:space="preserve">Win </w:t>
        </w:r>
        <w:r w:rsidR="00E56A2F">
          <w:rPr>
            <w:rFonts w:ascii="Arial" w:eastAsia="Times New Roman" w:hAnsi="Arial" w:cs="Arial"/>
            <w:color w:val="000000"/>
          </w:rPr>
          <w:t xml:space="preserve">situation: </w:t>
        </w:r>
      </w:ins>
      <w:del w:id="282" w:author="Author">
        <w:r w:rsidRPr="007B08B1" w:rsidDel="00E56A2F">
          <w:rPr>
            <w:rFonts w:ascii="Arial" w:eastAsia="Times New Roman" w:hAnsi="Arial" w:cs="Arial"/>
            <w:color w:val="000000"/>
          </w:rPr>
          <w:delText>The Win-Win-Win has been achieved -</w:delText>
        </w:r>
      </w:del>
      <w:ins w:id="283" w:author="Author">
        <w:r w:rsidR="00E56A2F">
          <w:rPr>
            <w:rFonts w:ascii="Arial" w:eastAsia="Times New Roman" w:hAnsi="Arial" w:cs="Arial"/>
            <w:color w:val="000000"/>
          </w:rPr>
          <w:t>–</w:t>
        </w:r>
      </w:ins>
      <w:r w:rsidRPr="007B08B1">
        <w:rPr>
          <w:rFonts w:ascii="Arial" w:eastAsia="Times New Roman" w:hAnsi="Arial" w:cs="Arial"/>
          <w:color w:val="000000"/>
        </w:rPr>
        <w:t xml:space="preserve"> </w:t>
      </w:r>
      <w:ins w:id="284" w:author="Author">
        <w:r w:rsidR="00E56A2F">
          <w:rPr>
            <w:rFonts w:ascii="Arial" w:eastAsia="Times New Roman" w:hAnsi="Arial" w:cs="Arial"/>
            <w:color w:val="000000"/>
          </w:rPr>
          <w:t xml:space="preserve">software </w:t>
        </w:r>
      </w:ins>
      <w:del w:id="285" w:author="Author">
        <w:r w:rsidRPr="007B08B1" w:rsidDel="00E56A2F">
          <w:rPr>
            <w:rFonts w:ascii="Arial" w:eastAsia="Times New Roman" w:hAnsi="Arial" w:cs="Arial"/>
            <w:color w:val="000000"/>
          </w:rPr>
          <w:delText xml:space="preserve">SW </w:delText>
        </w:r>
      </w:del>
      <w:r w:rsidRPr="007B08B1">
        <w:rPr>
          <w:rFonts w:ascii="Arial" w:eastAsia="Times New Roman" w:hAnsi="Arial" w:cs="Arial"/>
          <w:color w:val="000000"/>
        </w:rPr>
        <w:t xml:space="preserve">IP, combined with </w:t>
      </w:r>
      <w:ins w:id="286" w:author="Author">
        <w:r w:rsidR="00E56A2F">
          <w:rPr>
            <w:rFonts w:ascii="Arial" w:eastAsia="Times New Roman" w:hAnsi="Arial" w:cs="Arial"/>
            <w:color w:val="000000"/>
          </w:rPr>
          <w:t xml:space="preserve">hardware </w:t>
        </w:r>
      </w:ins>
      <w:del w:id="287" w:author="Author">
        <w:r w:rsidRPr="007B08B1" w:rsidDel="00E56A2F">
          <w:rPr>
            <w:rFonts w:ascii="Arial" w:eastAsia="Times New Roman" w:hAnsi="Arial" w:cs="Arial"/>
            <w:color w:val="000000"/>
          </w:rPr>
          <w:delText xml:space="preserve">HW </w:delText>
        </w:r>
      </w:del>
      <w:r w:rsidRPr="007B08B1">
        <w:rPr>
          <w:rFonts w:ascii="Arial" w:eastAsia="Times New Roman" w:hAnsi="Arial" w:cs="Arial"/>
          <w:color w:val="000000"/>
        </w:rPr>
        <w:t xml:space="preserve">IP, </w:t>
      </w:r>
      <w:ins w:id="288" w:author="Author">
        <w:r w:rsidR="00C0209E">
          <w:rPr>
            <w:rFonts w:ascii="Arial" w:eastAsia="Times New Roman" w:hAnsi="Arial" w:cs="Arial"/>
            <w:color w:val="000000"/>
          </w:rPr>
          <w:t xml:space="preserve">and </w:t>
        </w:r>
      </w:ins>
      <w:r w:rsidRPr="007B08B1">
        <w:rPr>
          <w:rFonts w:ascii="Arial" w:eastAsia="Times New Roman" w:hAnsi="Arial" w:cs="Arial"/>
          <w:color w:val="000000"/>
        </w:rPr>
        <w:t xml:space="preserve">resulting in </w:t>
      </w:r>
      <w:del w:id="289" w:author="Author">
        <w:r w:rsidRPr="007B08B1" w:rsidDel="00E56A2F">
          <w:rPr>
            <w:rFonts w:ascii="Arial" w:eastAsia="Times New Roman" w:hAnsi="Arial" w:cs="Arial"/>
            <w:color w:val="000000"/>
          </w:rPr>
          <w:delText xml:space="preserve">a </w:delText>
        </w:r>
      </w:del>
      <w:r w:rsidRPr="007B08B1">
        <w:rPr>
          <w:rFonts w:ascii="Arial" w:eastAsia="Times New Roman" w:hAnsi="Arial" w:cs="Arial"/>
          <w:color w:val="000000"/>
        </w:rPr>
        <w:t>fantastic value for our clients.</w:t>
      </w:r>
    </w:p>
    <w:p w14:paraId="050D6B9E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E63562" w14:textId="242AF5F1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It </w:t>
      </w:r>
      <w:ins w:id="290" w:author="Author">
        <w:r w:rsidR="00E56A2F">
          <w:rPr>
            <w:rFonts w:ascii="Arial" w:eastAsia="Times New Roman" w:hAnsi="Arial" w:cs="Arial"/>
            <w:color w:val="000000"/>
          </w:rPr>
          <w:t>h</w:t>
        </w:r>
      </w:ins>
      <w:del w:id="291" w:author="Author">
        <w:r w:rsidRPr="007B08B1" w:rsidDel="00E56A2F">
          <w:rPr>
            <w:rFonts w:ascii="Arial" w:eastAsia="Times New Roman" w:hAnsi="Arial" w:cs="Arial"/>
            <w:color w:val="000000"/>
          </w:rPr>
          <w:delText>w</w:delText>
        </w:r>
      </w:del>
      <w:r w:rsidRPr="007B08B1">
        <w:rPr>
          <w:rFonts w:ascii="Arial" w:eastAsia="Times New Roman" w:hAnsi="Arial" w:cs="Arial"/>
          <w:color w:val="000000"/>
        </w:rPr>
        <w:t xml:space="preserve">as </w:t>
      </w:r>
      <w:ins w:id="292" w:author="Author">
        <w:r w:rsidR="00E56A2F">
          <w:rPr>
            <w:rFonts w:ascii="Arial" w:eastAsia="Times New Roman" w:hAnsi="Arial" w:cs="Arial"/>
            <w:color w:val="000000"/>
          </w:rPr>
          <w:t xml:space="preserve">been </w:t>
        </w:r>
      </w:ins>
      <w:r w:rsidRPr="007B08B1">
        <w:rPr>
          <w:rFonts w:ascii="Arial" w:eastAsia="Times New Roman" w:hAnsi="Arial" w:cs="Arial"/>
          <w:color w:val="000000"/>
        </w:rPr>
        <w:t xml:space="preserve">a real pleasure </w:t>
      </w:r>
      <w:ins w:id="293" w:author="Author">
        <w:r w:rsidR="00E56A2F">
          <w:rPr>
            <w:rFonts w:ascii="Arial" w:eastAsia="Times New Roman" w:hAnsi="Arial" w:cs="Arial"/>
            <w:color w:val="000000"/>
          </w:rPr>
          <w:t xml:space="preserve">to cooperate with </w:t>
        </w:r>
      </w:ins>
      <w:del w:id="294" w:author="Author">
        <w:r w:rsidRPr="007B08B1" w:rsidDel="00E56A2F">
          <w:rPr>
            <w:rFonts w:ascii="Arial" w:eastAsia="Times New Roman" w:hAnsi="Arial" w:cs="Arial"/>
            <w:color w:val="000000"/>
          </w:rPr>
          <w:delText xml:space="preserve">teaming up </w:delText>
        </w:r>
      </w:del>
      <w:r w:rsidRPr="007B08B1">
        <w:rPr>
          <w:rFonts w:ascii="Arial" w:eastAsia="Times New Roman" w:hAnsi="Arial" w:cs="Arial"/>
          <w:color w:val="000000"/>
        </w:rPr>
        <w:t xml:space="preserve">the NXP team, and </w:t>
      </w:r>
      <w:ins w:id="295" w:author="Author">
        <w:r w:rsidR="00C0209E">
          <w:rPr>
            <w:rFonts w:ascii="Arial" w:eastAsia="Times New Roman" w:hAnsi="Arial" w:cs="Arial"/>
            <w:color w:val="000000"/>
          </w:rPr>
          <w:t xml:space="preserve">to </w:t>
        </w:r>
      </w:ins>
      <w:r w:rsidRPr="007B08B1">
        <w:rPr>
          <w:rFonts w:ascii="Arial" w:eastAsia="Times New Roman" w:hAnsi="Arial" w:cs="Arial"/>
          <w:color w:val="000000"/>
        </w:rPr>
        <w:t>hav</w:t>
      </w:r>
      <w:ins w:id="296" w:author="Author">
        <w:r w:rsidR="00E56A2F">
          <w:rPr>
            <w:rFonts w:ascii="Arial" w:eastAsia="Times New Roman" w:hAnsi="Arial" w:cs="Arial"/>
            <w:color w:val="000000"/>
          </w:rPr>
          <w:t>e</w:t>
        </w:r>
      </w:ins>
      <w:del w:id="297" w:author="Author">
        <w:r w:rsidRPr="007B08B1" w:rsidDel="00E56A2F">
          <w:rPr>
            <w:rFonts w:ascii="Arial" w:eastAsia="Times New Roman" w:hAnsi="Arial" w:cs="Arial"/>
            <w:color w:val="000000"/>
          </w:rPr>
          <w:delText>ing</w:delText>
        </w:r>
      </w:del>
      <w:r w:rsidRPr="007B08B1">
        <w:rPr>
          <w:rFonts w:ascii="Arial" w:eastAsia="Times New Roman" w:hAnsi="Arial" w:cs="Arial"/>
          <w:color w:val="000000"/>
        </w:rPr>
        <w:t xml:space="preserve"> the fruitful and </w:t>
      </w:r>
      <w:ins w:id="298" w:author="Author">
        <w:r w:rsidR="00E56A2F">
          <w:rPr>
            <w:rFonts w:ascii="Arial" w:eastAsia="Times New Roman" w:hAnsi="Arial" w:cs="Arial"/>
            <w:color w:val="000000"/>
          </w:rPr>
          <w:t xml:space="preserve">illuminating </w:t>
        </w:r>
      </w:ins>
      <w:del w:id="299" w:author="Author">
        <w:r w:rsidRPr="007B08B1" w:rsidDel="00E56A2F">
          <w:rPr>
            <w:rFonts w:ascii="Arial" w:eastAsia="Times New Roman" w:hAnsi="Arial" w:cs="Arial"/>
            <w:color w:val="000000"/>
          </w:rPr>
          <w:delText xml:space="preserve">educating </w:delText>
        </w:r>
      </w:del>
      <w:r w:rsidRPr="007B08B1">
        <w:rPr>
          <w:rFonts w:ascii="Arial" w:eastAsia="Times New Roman" w:hAnsi="Arial" w:cs="Arial"/>
          <w:color w:val="000000"/>
        </w:rPr>
        <w:t xml:space="preserve">discussions </w:t>
      </w:r>
      <w:ins w:id="300" w:author="Author">
        <w:r w:rsidR="00E56A2F">
          <w:rPr>
            <w:rFonts w:ascii="Arial" w:eastAsia="Times New Roman" w:hAnsi="Arial" w:cs="Arial"/>
            <w:color w:val="000000"/>
          </w:rPr>
          <w:t xml:space="preserve">that led </w:t>
        </w:r>
      </w:ins>
      <w:del w:id="301" w:author="Author">
        <w:r w:rsidRPr="007B08B1" w:rsidDel="00E56A2F">
          <w:rPr>
            <w:rFonts w:ascii="Arial" w:eastAsia="Times New Roman" w:hAnsi="Arial" w:cs="Arial"/>
            <w:color w:val="000000"/>
          </w:rPr>
          <w:delText xml:space="preserve">leading </w:delText>
        </w:r>
      </w:del>
      <w:r w:rsidRPr="007B08B1">
        <w:rPr>
          <w:rFonts w:ascii="Arial" w:eastAsia="Times New Roman" w:hAnsi="Arial" w:cs="Arial"/>
          <w:color w:val="000000"/>
        </w:rPr>
        <w:t xml:space="preserve">to the </w:t>
      </w:r>
      <w:del w:id="302" w:author="Author">
        <w:r w:rsidRPr="007B08B1" w:rsidDel="00E56A2F">
          <w:rPr>
            <w:rFonts w:ascii="Arial" w:eastAsia="Times New Roman" w:hAnsi="Arial" w:cs="Arial"/>
            <w:color w:val="000000"/>
          </w:rPr>
          <w:delText xml:space="preserve">concrete </w:delText>
        </w:r>
      </w:del>
      <w:ins w:id="303" w:author="Author">
        <w:r w:rsidR="00E56A2F">
          <w:rPr>
            <w:rFonts w:ascii="Arial" w:eastAsia="Times New Roman" w:hAnsi="Arial" w:cs="Arial"/>
            <w:color w:val="000000"/>
          </w:rPr>
          <w:t xml:space="preserve">specific </w:t>
        </w:r>
      </w:ins>
      <w:r w:rsidRPr="007B08B1">
        <w:rPr>
          <w:rFonts w:ascii="Arial" w:eastAsia="Times New Roman" w:hAnsi="Arial" w:cs="Arial"/>
          <w:color w:val="000000"/>
        </w:rPr>
        <w:t xml:space="preserve">solution </w:t>
      </w:r>
      <w:del w:id="304" w:author="Author">
        <w:r w:rsidRPr="007B08B1" w:rsidDel="00E56A2F">
          <w:rPr>
            <w:rFonts w:ascii="Arial" w:eastAsia="Times New Roman" w:hAnsi="Arial" w:cs="Arial"/>
            <w:color w:val="000000"/>
          </w:rPr>
          <w:delText>that</w:delText>
        </w:r>
        <w:r w:rsidRPr="007B08B1" w:rsidDel="00E8664E">
          <w:rPr>
            <w:rFonts w:ascii="Arial" w:eastAsia="Times New Roman" w:hAnsi="Arial" w:cs="Arial"/>
            <w:color w:val="000000"/>
          </w:rPr>
          <w:delText xml:space="preserve"> </w:delText>
        </w:r>
      </w:del>
      <w:r w:rsidRPr="007B08B1">
        <w:rPr>
          <w:rFonts w:ascii="Arial" w:eastAsia="Times New Roman" w:hAnsi="Arial" w:cs="Arial"/>
          <w:color w:val="000000"/>
        </w:rPr>
        <w:t xml:space="preserve">we </w:t>
      </w:r>
      <w:ins w:id="305" w:author="Author">
        <w:r w:rsidR="00E8664E">
          <w:rPr>
            <w:rFonts w:ascii="Arial" w:eastAsia="Times New Roman" w:hAnsi="Arial" w:cs="Arial"/>
            <w:color w:val="000000"/>
          </w:rPr>
          <w:t xml:space="preserve">can </w:t>
        </w:r>
      </w:ins>
      <w:r w:rsidRPr="007B08B1">
        <w:rPr>
          <w:rFonts w:ascii="Arial" w:eastAsia="Times New Roman" w:hAnsi="Arial" w:cs="Arial"/>
          <w:color w:val="000000"/>
        </w:rPr>
        <w:t>reveal</w:t>
      </w:r>
      <w:del w:id="306" w:author="Author">
        <w:r w:rsidRPr="007B08B1" w:rsidDel="00183E86">
          <w:rPr>
            <w:rFonts w:ascii="Arial" w:eastAsia="Times New Roman" w:hAnsi="Arial" w:cs="Arial"/>
            <w:color w:val="000000"/>
          </w:rPr>
          <w:delText>ed</w:delText>
        </w:r>
      </w:del>
      <w:r w:rsidRPr="007B08B1">
        <w:rPr>
          <w:rFonts w:ascii="Arial" w:eastAsia="Times New Roman" w:hAnsi="Arial" w:cs="Arial"/>
          <w:color w:val="000000"/>
        </w:rPr>
        <w:t xml:space="preserve"> today. </w:t>
      </w:r>
    </w:p>
    <w:p w14:paraId="57A0570A" w14:textId="77777777" w:rsidR="00E56A2F" w:rsidRDefault="00E56A2F" w:rsidP="007B08B1">
      <w:pPr>
        <w:bidi w:val="0"/>
        <w:spacing w:after="0" w:line="240" w:lineRule="auto"/>
        <w:rPr>
          <w:ins w:id="307" w:author="Author"/>
          <w:rFonts w:ascii="Arial" w:eastAsia="Times New Roman" w:hAnsi="Arial" w:cs="Arial"/>
          <w:color w:val="000000"/>
        </w:rPr>
      </w:pPr>
    </w:p>
    <w:p w14:paraId="109AD828" w14:textId="000A6572" w:rsidR="007B08B1" w:rsidRPr="007B08B1" w:rsidRDefault="007B08B1" w:rsidP="00C0209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I must admit </w:t>
      </w:r>
      <w:ins w:id="308" w:author="Author">
        <w:r w:rsidR="00E56A2F">
          <w:rPr>
            <w:rFonts w:ascii="Arial" w:eastAsia="Times New Roman" w:hAnsi="Arial" w:cs="Arial"/>
            <w:color w:val="000000"/>
          </w:rPr>
          <w:t xml:space="preserve">that </w:t>
        </w:r>
      </w:ins>
      <w:r w:rsidRPr="007B08B1">
        <w:rPr>
          <w:rFonts w:ascii="Arial" w:eastAsia="Times New Roman" w:hAnsi="Arial" w:cs="Arial"/>
          <w:color w:val="000000"/>
        </w:rPr>
        <w:t>having a diverse team led by a</w:t>
      </w:r>
      <w:ins w:id="309" w:author="Author">
        <w:r w:rsidR="00183E86">
          <w:rPr>
            <w:rFonts w:ascii="Arial" w:eastAsia="Times New Roman" w:hAnsi="Arial" w:cs="Arial"/>
            <w:color w:val="000000"/>
          </w:rPr>
          <w:t>n R&amp;D</w:t>
        </w:r>
      </w:ins>
      <w:r w:rsidRPr="007B08B1">
        <w:rPr>
          <w:rFonts w:ascii="Arial" w:eastAsia="Times New Roman" w:hAnsi="Arial" w:cs="Arial"/>
          <w:color w:val="000000"/>
        </w:rPr>
        <w:t xml:space="preserve"> VP </w:t>
      </w:r>
      <w:del w:id="310" w:author="Author">
        <w:r w:rsidRPr="007B08B1" w:rsidDel="00183E86">
          <w:rPr>
            <w:rFonts w:ascii="Arial" w:eastAsia="Times New Roman" w:hAnsi="Arial" w:cs="Arial"/>
            <w:color w:val="000000"/>
          </w:rPr>
          <w:delText xml:space="preserve">R&amp;D </w:delText>
        </w:r>
      </w:del>
      <w:ins w:id="311" w:author="Author">
        <w:r w:rsidR="00183E86">
          <w:rPr>
            <w:rFonts w:ascii="Arial" w:eastAsia="Times New Roman" w:hAnsi="Arial" w:cs="Arial"/>
            <w:color w:val="000000"/>
          </w:rPr>
          <w:t xml:space="preserve">who has </w:t>
        </w:r>
        <w:r w:rsidR="002035AB">
          <w:rPr>
            <w:rFonts w:ascii="Arial" w:eastAsia="Times New Roman" w:hAnsi="Arial" w:cs="Arial"/>
            <w:color w:val="000000"/>
          </w:rPr>
          <w:t xml:space="preserve">over </w:t>
        </w:r>
      </w:ins>
      <w:del w:id="312" w:author="Author">
        <w:r w:rsidRPr="007B08B1" w:rsidDel="00183E86">
          <w:rPr>
            <w:rFonts w:ascii="Arial" w:eastAsia="Times New Roman" w:hAnsi="Arial" w:cs="Arial"/>
            <w:color w:val="000000"/>
          </w:rPr>
          <w:delText xml:space="preserve">with </w:delText>
        </w:r>
        <w:r w:rsidRPr="007B08B1" w:rsidDel="002035AB">
          <w:rPr>
            <w:rFonts w:ascii="Arial" w:eastAsia="Times New Roman" w:hAnsi="Arial" w:cs="Arial"/>
            <w:color w:val="000000"/>
          </w:rPr>
          <w:delText xml:space="preserve">more than </w:delText>
        </w:r>
      </w:del>
      <w:r w:rsidRPr="007B08B1">
        <w:rPr>
          <w:rFonts w:ascii="Arial" w:eastAsia="Times New Roman" w:hAnsi="Arial" w:cs="Arial"/>
          <w:color w:val="000000"/>
        </w:rPr>
        <w:t>20 years</w:t>
      </w:r>
      <w:ins w:id="313" w:author="Author">
        <w:r w:rsidR="002035AB">
          <w:rPr>
            <w:rFonts w:ascii="Arial" w:eastAsia="Times New Roman" w:hAnsi="Arial" w:cs="Arial"/>
            <w:color w:val="000000"/>
          </w:rPr>
          <w:t>’</w:t>
        </w:r>
      </w:ins>
      <w:r w:rsidRPr="007B08B1">
        <w:rPr>
          <w:rFonts w:ascii="Arial" w:eastAsia="Times New Roman" w:hAnsi="Arial" w:cs="Arial"/>
          <w:color w:val="000000"/>
        </w:rPr>
        <w:t xml:space="preserve"> experience handling embedded security definitely helped the process, </w:t>
      </w:r>
      <w:del w:id="314" w:author="Author">
        <w:r w:rsidRPr="007B08B1" w:rsidDel="00C0209E">
          <w:rPr>
            <w:rFonts w:ascii="Arial" w:eastAsia="Times New Roman" w:hAnsi="Arial" w:cs="Arial"/>
            <w:color w:val="000000"/>
          </w:rPr>
          <w:delText xml:space="preserve">but it </w:delText>
        </w:r>
      </w:del>
      <w:ins w:id="315" w:author="Author">
        <w:del w:id="316" w:author="Author">
          <w:r w:rsidR="00E56A2F" w:rsidDel="00C0209E">
            <w:rPr>
              <w:rFonts w:ascii="Arial" w:eastAsia="Times New Roman" w:hAnsi="Arial" w:cs="Arial"/>
              <w:color w:val="000000"/>
            </w:rPr>
            <w:delText xml:space="preserve">this </w:delText>
          </w:r>
        </w:del>
      </w:ins>
      <w:del w:id="317" w:author="Author">
        <w:r w:rsidRPr="007B08B1" w:rsidDel="00C0209E">
          <w:rPr>
            <w:rFonts w:ascii="Arial" w:eastAsia="Times New Roman" w:hAnsi="Arial" w:cs="Arial"/>
            <w:color w:val="000000"/>
          </w:rPr>
          <w:delText>also</w:delText>
        </w:r>
      </w:del>
      <w:ins w:id="318" w:author="Author">
        <w:r w:rsidR="00C0209E">
          <w:rPr>
            <w:rFonts w:ascii="Arial" w:eastAsia="Times New Roman" w:hAnsi="Arial" w:cs="Arial"/>
            <w:color w:val="000000"/>
          </w:rPr>
          <w:t>and</w:t>
        </w:r>
      </w:ins>
      <w:r w:rsidRPr="007B08B1">
        <w:rPr>
          <w:rFonts w:ascii="Arial" w:eastAsia="Times New Roman" w:hAnsi="Arial" w:cs="Arial"/>
          <w:color w:val="000000"/>
        </w:rPr>
        <w:t xml:space="preserve"> allowed us to gain deep insights from the process</w:t>
      </w:r>
      <w:del w:id="319" w:author="Author">
        <w:r w:rsidRPr="007B08B1" w:rsidDel="00C0209E">
          <w:rPr>
            <w:rFonts w:ascii="Arial" w:eastAsia="Times New Roman" w:hAnsi="Arial" w:cs="Arial"/>
            <w:color w:val="000000"/>
          </w:rPr>
          <w:delText>,</w:delText>
        </w:r>
      </w:del>
      <w:r w:rsidRPr="007B08B1">
        <w:rPr>
          <w:rFonts w:ascii="Arial" w:eastAsia="Times New Roman" w:hAnsi="Arial" w:cs="Arial"/>
          <w:color w:val="000000"/>
        </w:rPr>
        <w:t xml:space="preserve"> and </w:t>
      </w:r>
      <w:ins w:id="320" w:author="Author">
        <w:r w:rsidR="00C0209E">
          <w:rPr>
            <w:rFonts w:ascii="Arial" w:eastAsia="Times New Roman" w:hAnsi="Arial" w:cs="Arial"/>
            <w:color w:val="000000"/>
          </w:rPr>
          <w:t xml:space="preserve">to </w:t>
        </w:r>
      </w:ins>
      <w:r w:rsidRPr="007B08B1">
        <w:rPr>
          <w:rFonts w:ascii="Arial" w:eastAsia="Times New Roman" w:hAnsi="Arial" w:cs="Arial"/>
          <w:color w:val="000000"/>
        </w:rPr>
        <w:t>mature as a company</w:t>
      </w:r>
      <w:del w:id="321" w:author="Author">
        <w:r w:rsidRPr="007B08B1" w:rsidDel="00E56A2F">
          <w:rPr>
            <w:rFonts w:ascii="Arial" w:eastAsia="Times New Roman" w:hAnsi="Arial" w:cs="Arial"/>
            <w:color w:val="000000"/>
          </w:rPr>
          <w:delText xml:space="preserve"> as well</w:delText>
        </w:r>
      </w:del>
      <w:r w:rsidRPr="007B08B1">
        <w:rPr>
          <w:rFonts w:ascii="Arial" w:eastAsia="Times New Roman" w:hAnsi="Arial" w:cs="Arial"/>
          <w:color w:val="000000"/>
        </w:rPr>
        <w:t>.</w:t>
      </w:r>
    </w:p>
    <w:p w14:paraId="1F632B35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7D5E54" w14:textId="4A500E1B" w:rsidR="007B08B1" w:rsidRPr="007B08B1" w:rsidDel="007E7C25" w:rsidRDefault="007B08B1" w:rsidP="00C0209E">
      <w:pPr>
        <w:bidi w:val="0"/>
        <w:spacing w:after="0" w:line="240" w:lineRule="auto"/>
        <w:rPr>
          <w:del w:id="322" w:author="Author"/>
          <w:rFonts w:ascii="Times New Roman" w:eastAsia="Times New Roman" w:hAnsi="Times New Roman" w:cs="Times New Roman"/>
          <w:sz w:val="24"/>
          <w:szCs w:val="24"/>
        </w:rPr>
        <w:pPrChange w:id="323" w:author="Author">
          <w:pPr>
            <w:bidi w:val="0"/>
            <w:spacing w:after="0" w:line="240" w:lineRule="auto"/>
          </w:pPr>
        </w:pPrChange>
      </w:pPr>
      <w:r w:rsidRPr="007B08B1">
        <w:rPr>
          <w:rFonts w:ascii="Arial" w:eastAsia="Times New Roman" w:hAnsi="Arial" w:cs="Arial"/>
          <w:color w:val="000000"/>
        </w:rPr>
        <w:t xml:space="preserve">I look forward to </w:t>
      </w:r>
      <w:del w:id="324" w:author="Author">
        <w:r w:rsidRPr="007B08B1" w:rsidDel="00E56A2F">
          <w:rPr>
            <w:rFonts w:ascii="Arial" w:eastAsia="Times New Roman" w:hAnsi="Arial" w:cs="Arial"/>
            <w:color w:val="000000"/>
          </w:rPr>
          <w:delText xml:space="preserve">having </w:delText>
        </w:r>
      </w:del>
      <w:ins w:id="325" w:author="Author">
        <w:r w:rsidR="00183E86">
          <w:rPr>
            <w:rFonts w:ascii="Arial" w:eastAsia="Times New Roman" w:hAnsi="Arial" w:cs="Arial"/>
            <w:color w:val="000000"/>
          </w:rPr>
          <w:t xml:space="preserve">future </w:t>
        </w:r>
      </w:ins>
      <w:del w:id="326" w:author="Author">
        <w:r w:rsidRPr="007B08B1" w:rsidDel="00183E86">
          <w:rPr>
            <w:rFonts w:ascii="Arial" w:eastAsia="Times New Roman" w:hAnsi="Arial" w:cs="Arial"/>
            <w:color w:val="000000"/>
          </w:rPr>
          <w:delText xml:space="preserve">more </w:delText>
        </w:r>
      </w:del>
      <w:r w:rsidRPr="007B08B1">
        <w:rPr>
          <w:rFonts w:ascii="Arial" w:eastAsia="Times New Roman" w:hAnsi="Arial" w:cs="Arial"/>
          <w:color w:val="000000"/>
        </w:rPr>
        <w:t xml:space="preserve">collaborations like </w:t>
      </w:r>
      <w:ins w:id="327" w:author="Author">
        <w:r w:rsidR="00793E41">
          <w:rPr>
            <w:rFonts w:ascii="Arial" w:eastAsia="Times New Roman" w:hAnsi="Arial" w:cs="Arial"/>
            <w:color w:val="000000"/>
          </w:rPr>
          <w:t>this</w:t>
        </w:r>
        <w:del w:id="328" w:author="Author">
          <w:r w:rsidR="00793E41" w:rsidDel="00C0209E">
            <w:rPr>
              <w:rFonts w:ascii="Arial" w:eastAsia="Times New Roman" w:hAnsi="Arial" w:cs="Arial"/>
              <w:color w:val="000000"/>
            </w:rPr>
            <w:delText xml:space="preserve"> </w:delText>
          </w:r>
        </w:del>
      </w:ins>
      <w:del w:id="329" w:author="Author">
        <w:r w:rsidRPr="007B08B1" w:rsidDel="00793E41">
          <w:rPr>
            <w:rFonts w:ascii="Arial" w:eastAsia="Times New Roman" w:hAnsi="Arial" w:cs="Arial"/>
            <w:color w:val="000000"/>
          </w:rPr>
          <w:delText xml:space="preserve">these </w:delText>
        </w:r>
        <w:r w:rsidRPr="007B08B1" w:rsidDel="00183E86">
          <w:rPr>
            <w:rFonts w:ascii="Arial" w:eastAsia="Times New Roman" w:hAnsi="Arial" w:cs="Arial"/>
            <w:color w:val="000000"/>
          </w:rPr>
          <w:delText>in the future</w:delText>
        </w:r>
      </w:del>
      <w:r w:rsidRPr="007B08B1">
        <w:rPr>
          <w:rFonts w:ascii="Arial" w:eastAsia="Times New Roman" w:hAnsi="Arial" w:cs="Arial"/>
          <w:color w:val="000000"/>
        </w:rPr>
        <w:t xml:space="preserve">, </w:t>
      </w:r>
      <w:ins w:id="330" w:author="Author">
        <w:del w:id="331" w:author="Author">
          <w:r w:rsidR="00183E86" w:rsidDel="00C0209E">
            <w:rPr>
              <w:rFonts w:ascii="Arial" w:eastAsia="Times New Roman" w:hAnsi="Arial" w:cs="Arial"/>
              <w:color w:val="000000"/>
            </w:rPr>
            <w:delText xml:space="preserve">which will </w:delText>
          </w:r>
        </w:del>
      </w:ins>
      <w:del w:id="332" w:author="Author">
        <w:r w:rsidRPr="007B08B1" w:rsidDel="00C0209E">
          <w:rPr>
            <w:rFonts w:ascii="Arial" w:eastAsia="Times New Roman" w:hAnsi="Arial" w:cs="Arial"/>
            <w:color w:val="000000"/>
          </w:rPr>
          <w:delText>allowing</w:delText>
        </w:r>
      </w:del>
      <w:ins w:id="333" w:author="Author">
        <w:r w:rsidR="00C0209E">
          <w:rPr>
            <w:rFonts w:ascii="Arial" w:eastAsia="Times New Roman" w:hAnsi="Arial" w:cs="Arial"/>
            <w:color w:val="000000"/>
          </w:rPr>
          <w:t>enabling</w:t>
        </w:r>
      </w:ins>
      <w:bookmarkStart w:id="334" w:name="_GoBack"/>
      <w:bookmarkEnd w:id="334"/>
      <w:r w:rsidRPr="007B08B1">
        <w:rPr>
          <w:rFonts w:ascii="Arial" w:eastAsia="Times New Roman" w:hAnsi="Arial" w:cs="Arial"/>
          <w:color w:val="000000"/>
        </w:rPr>
        <w:t xml:space="preserve"> us to learn, contribute and evolve in this </w:t>
      </w:r>
      <w:ins w:id="335" w:author="Author">
        <w:r w:rsidR="00183E86">
          <w:rPr>
            <w:rFonts w:ascii="Arial" w:eastAsia="Times New Roman" w:hAnsi="Arial" w:cs="Arial"/>
            <w:color w:val="000000"/>
          </w:rPr>
          <w:t xml:space="preserve">important </w:t>
        </w:r>
      </w:ins>
      <w:del w:id="336" w:author="Author">
        <w:r w:rsidRPr="007B08B1" w:rsidDel="00183E86">
          <w:rPr>
            <w:rFonts w:ascii="Arial" w:eastAsia="Times New Roman" w:hAnsi="Arial" w:cs="Arial"/>
            <w:color w:val="000000"/>
          </w:rPr>
          <w:delText xml:space="preserve">great </w:delText>
        </w:r>
      </w:del>
      <w:r w:rsidRPr="007B08B1">
        <w:rPr>
          <w:rFonts w:ascii="Arial" w:eastAsia="Times New Roman" w:hAnsi="Arial" w:cs="Arial"/>
          <w:color w:val="000000"/>
        </w:rPr>
        <w:t>ecosystem, while enhancing our clients</w:t>
      </w:r>
      <w:ins w:id="337" w:author="Author">
        <w:r w:rsidR="007E7C25">
          <w:rPr>
            <w:rFonts w:ascii="Arial" w:eastAsia="Times New Roman" w:hAnsi="Arial" w:cs="Arial"/>
            <w:color w:val="000000"/>
          </w:rPr>
          <w:t>’</w:t>
        </w:r>
      </w:ins>
      <w:r w:rsidRPr="007B08B1">
        <w:rPr>
          <w:rFonts w:ascii="Arial" w:eastAsia="Times New Roman" w:hAnsi="Arial" w:cs="Arial"/>
          <w:color w:val="000000"/>
        </w:rPr>
        <w:t xml:space="preserve"> security posture.</w:t>
      </w:r>
    </w:p>
    <w:p w14:paraId="7698A0B1" w14:textId="39C458DA" w:rsidR="007B08B1" w:rsidRDefault="007B08B1" w:rsidP="00C0209E">
      <w:pPr>
        <w:bidi w:val="0"/>
        <w:spacing w:after="0" w:line="240" w:lineRule="auto"/>
        <w:pPrChange w:id="338" w:author="Author">
          <w:pPr/>
        </w:pPrChange>
      </w:pPr>
      <w:del w:id="339" w:author="Author">
        <w:r w:rsidRPr="007B08B1" w:rsidDel="007E7C25">
          <w:rPr>
            <w:rFonts w:ascii="Times New Roman" w:eastAsia="Times New Roman" w:hAnsi="Times New Roman" w:cs="Times New Roman"/>
            <w:sz w:val="24"/>
            <w:szCs w:val="24"/>
          </w:rPr>
          <w:br/>
        </w:r>
      </w:del>
    </w:p>
    <w:sectPr w:rsidR="007B08B1" w:rsidSect="00C67C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53" w:author="Author" w:initials="A">
    <w:p w14:paraId="5EB1B50C" w14:textId="3CC759FD" w:rsidR="004849D3" w:rsidRDefault="004849D3">
      <w:pPr>
        <w:pStyle w:val="CommentText"/>
      </w:pPr>
      <w:r>
        <w:rPr>
          <w:rStyle w:val="CommentReference"/>
        </w:rPr>
        <w:annotationRef/>
      </w:r>
      <w:r>
        <w:t>Do you mean media?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B1B5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B1B50C" w16cid:durableId="210A39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removePersonalInformation/>
  <w:removeDateAndTime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B1"/>
    <w:rsid w:val="000474A8"/>
    <w:rsid w:val="00183E86"/>
    <w:rsid w:val="002035AB"/>
    <w:rsid w:val="004849D3"/>
    <w:rsid w:val="0049179E"/>
    <w:rsid w:val="006764CE"/>
    <w:rsid w:val="006C6CEB"/>
    <w:rsid w:val="00793E41"/>
    <w:rsid w:val="007B08B1"/>
    <w:rsid w:val="007B4FC6"/>
    <w:rsid w:val="007E7C25"/>
    <w:rsid w:val="00A03505"/>
    <w:rsid w:val="00B37211"/>
    <w:rsid w:val="00C0209E"/>
    <w:rsid w:val="00C67CC6"/>
    <w:rsid w:val="00D05EAE"/>
    <w:rsid w:val="00D12776"/>
    <w:rsid w:val="00E56A2F"/>
    <w:rsid w:val="00E82B90"/>
    <w:rsid w:val="00E8530B"/>
    <w:rsid w:val="00E8664E"/>
    <w:rsid w:val="00EB4283"/>
    <w:rsid w:val="00ED630A"/>
    <w:rsid w:val="00F4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DE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08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4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9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0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4816</Characters>
  <Application>Microsoft Macintosh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2019-08-25T04:09:00Z</dcterms:created>
  <dcterms:modified xsi:type="dcterms:W3CDTF">2019-08-25T04:17:00Z</dcterms:modified>
</cp:coreProperties>
</file>