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1B687" w14:textId="2AE5BAB2" w:rsidR="00A433E7" w:rsidRDefault="00A433E7" w:rsidP="006743A7">
      <w:pPr>
        <w:bidi w:val="0"/>
        <w:spacing w:after="0" w:line="360" w:lineRule="auto"/>
        <w:rPr>
          <w:rFonts w:ascii="Times New Roman" w:hAnsi="Times New Roman" w:cs="David"/>
          <w:b/>
          <w:bCs/>
          <w:sz w:val="32"/>
          <w:szCs w:val="32"/>
        </w:rPr>
      </w:pPr>
      <w:r>
        <w:rPr>
          <w:rFonts w:ascii="Times New Roman" w:hAnsi="Times New Roman" w:cs="David"/>
          <w:b/>
          <w:bCs/>
          <w:sz w:val="32"/>
          <w:szCs w:val="32"/>
        </w:rPr>
        <w:t>Regulation of Natural Resources and the Environment in Israel’s Mari</w:t>
      </w:r>
      <w:r w:rsidR="006743A7">
        <w:rPr>
          <w:rFonts w:ascii="Times New Roman" w:hAnsi="Times New Roman" w:cs="David"/>
          <w:b/>
          <w:bCs/>
          <w:sz w:val="32"/>
          <w:szCs w:val="32"/>
        </w:rPr>
        <w:t>n</w:t>
      </w:r>
      <w:r>
        <w:rPr>
          <w:rFonts w:ascii="Times New Roman" w:hAnsi="Times New Roman" w:cs="David"/>
          <w:b/>
          <w:bCs/>
          <w:sz w:val="32"/>
          <w:szCs w:val="32"/>
        </w:rPr>
        <w:t>e Space</w:t>
      </w:r>
    </w:p>
    <w:p w14:paraId="7EB4264A" w14:textId="2E0418C4" w:rsidR="00A433E7" w:rsidRDefault="00A433E7" w:rsidP="00075805">
      <w:pPr>
        <w:bidi w:val="0"/>
        <w:spacing w:after="0" w:line="360" w:lineRule="auto"/>
        <w:ind w:firstLine="26"/>
        <w:jc w:val="both"/>
        <w:rPr>
          <w:rFonts w:ascii="Times New Roman" w:hAnsi="Times New Roman" w:cs="David"/>
          <w:sz w:val="28"/>
          <w:szCs w:val="28"/>
        </w:rPr>
      </w:pPr>
      <w:r>
        <w:rPr>
          <w:rFonts w:ascii="Times New Roman" w:hAnsi="Times New Roman" w:cs="David"/>
          <w:sz w:val="28"/>
          <w:szCs w:val="28"/>
        </w:rPr>
        <w:t xml:space="preserve">Tzipi </w:t>
      </w:r>
      <w:proofErr w:type="spellStart"/>
      <w:r w:rsidR="00075805">
        <w:rPr>
          <w:rFonts w:ascii="Times New Roman" w:hAnsi="Times New Roman" w:cs="David"/>
          <w:sz w:val="28"/>
          <w:szCs w:val="28"/>
        </w:rPr>
        <w:t>Iser-Itsiq</w:t>
      </w:r>
      <w:proofErr w:type="spellEnd"/>
    </w:p>
    <w:p w14:paraId="602DEF80" w14:textId="77777777" w:rsidR="007E517B" w:rsidRDefault="007E517B" w:rsidP="007E517B">
      <w:pPr>
        <w:bidi w:val="0"/>
        <w:spacing w:after="0" w:line="360" w:lineRule="auto"/>
        <w:ind w:firstLine="26"/>
        <w:jc w:val="both"/>
        <w:rPr>
          <w:rFonts w:ascii="Times New Roman" w:eastAsia="Calibri" w:hAnsi="Times New Roman" w:cs="Miriam"/>
          <w:b/>
          <w:bCs/>
          <w:sz w:val="24"/>
          <w:szCs w:val="24"/>
        </w:rPr>
      </w:pPr>
    </w:p>
    <w:p w14:paraId="5D49DCD6" w14:textId="77777777" w:rsidR="00A15583" w:rsidRDefault="007E517B" w:rsidP="007E517B">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b/>
          <w:bCs/>
          <w:sz w:val="24"/>
          <w:szCs w:val="24"/>
        </w:rPr>
        <w:t>Introduction</w:t>
      </w:r>
    </w:p>
    <w:p w14:paraId="75A9E7B0" w14:textId="24DB1AD2" w:rsidR="007E517B" w:rsidRDefault="007E517B" w:rsidP="00CC09EB">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 xml:space="preserve">Environmental regulation is a dynamic, </w:t>
      </w:r>
      <w:r w:rsidR="00265E12">
        <w:rPr>
          <w:rFonts w:ascii="Times New Roman" w:eastAsia="Calibri" w:hAnsi="Times New Roman" w:cs="Miriam"/>
          <w:sz w:val="24"/>
          <w:szCs w:val="24"/>
        </w:rPr>
        <w:t>evolving</w:t>
      </w:r>
      <w:r>
        <w:rPr>
          <w:rFonts w:ascii="Times New Roman" w:eastAsia="Calibri" w:hAnsi="Times New Roman" w:cs="Miriam"/>
          <w:sz w:val="24"/>
          <w:szCs w:val="24"/>
        </w:rPr>
        <w:t xml:space="preserve"> area of regulation. </w:t>
      </w:r>
      <w:r w:rsidR="00CF6FCD">
        <w:rPr>
          <w:rFonts w:ascii="Times New Roman" w:eastAsia="Calibri" w:hAnsi="Times New Roman" w:cs="Miriam"/>
          <w:sz w:val="24"/>
          <w:szCs w:val="24"/>
        </w:rPr>
        <w:t>Its origins i</w:t>
      </w:r>
      <w:r>
        <w:rPr>
          <w:rFonts w:ascii="Times New Roman" w:eastAsia="Calibri" w:hAnsi="Times New Roman" w:cs="Miriam"/>
          <w:sz w:val="24"/>
          <w:szCs w:val="24"/>
        </w:rPr>
        <w:t xml:space="preserve">n Israel date back to the 1960s, </w:t>
      </w:r>
      <w:r w:rsidR="00CF6FCD">
        <w:rPr>
          <w:rFonts w:ascii="Times New Roman" w:eastAsia="Calibri" w:hAnsi="Times New Roman" w:cs="Miriam"/>
          <w:sz w:val="24"/>
          <w:szCs w:val="24"/>
        </w:rPr>
        <w:t xml:space="preserve">with the emergence of </w:t>
      </w:r>
      <w:r>
        <w:rPr>
          <w:rFonts w:ascii="Times New Roman" w:eastAsia="Calibri" w:hAnsi="Times New Roman" w:cs="Miriam"/>
          <w:sz w:val="24"/>
          <w:szCs w:val="24"/>
        </w:rPr>
        <w:t xml:space="preserve">legal systems for management of natural resources and the environment. </w:t>
      </w:r>
      <w:r w:rsidR="004B329A">
        <w:rPr>
          <w:rFonts w:ascii="Times New Roman" w:eastAsia="Calibri" w:hAnsi="Times New Roman" w:cs="Miriam"/>
          <w:sz w:val="24"/>
          <w:szCs w:val="24"/>
        </w:rPr>
        <w:t>The term “environmental regulation” as used her</w:t>
      </w:r>
      <w:bookmarkStart w:id="0" w:name="_GoBack"/>
      <w:bookmarkEnd w:id="0"/>
      <w:r w:rsidR="004B329A">
        <w:rPr>
          <w:rFonts w:ascii="Times New Roman" w:eastAsia="Calibri" w:hAnsi="Times New Roman" w:cs="Miriam"/>
          <w:sz w:val="24"/>
          <w:szCs w:val="24"/>
        </w:rPr>
        <w:t xml:space="preserve">e refers to </w:t>
      </w:r>
      <w:commentRangeStart w:id="1"/>
      <w:r w:rsidR="004B329A">
        <w:rPr>
          <w:rFonts w:ascii="Times New Roman" w:eastAsia="Calibri" w:hAnsi="Times New Roman" w:cs="Miriam"/>
          <w:sz w:val="24"/>
          <w:szCs w:val="24"/>
        </w:rPr>
        <w:t xml:space="preserve">regulations that directly address </w:t>
      </w:r>
      <w:commentRangeEnd w:id="1"/>
      <w:r w:rsidR="00FA536F">
        <w:rPr>
          <w:rStyle w:val="CommentReference"/>
          <w:rFonts w:ascii="Calibri" w:eastAsia="Calibri" w:hAnsi="Calibri"/>
        </w:rPr>
        <w:commentReference w:id="1"/>
      </w:r>
      <w:r w:rsidR="004B329A">
        <w:rPr>
          <w:rFonts w:ascii="Times New Roman" w:eastAsia="Calibri" w:hAnsi="Times New Roman" w:cs="Miriam"/>
          <w:sz w:val="24"/>
          <w:szCs w:val="24"/>
        </w:rPr>
        <w:t>the sustainability, use, preservation, consumption, or alteration of natural resources and the environment in any form</w:t>
      </w:r>
      <w:r w:rsidR="003A15B0">
        <w:rPr>
          <w:rFonts w:ascii="Times New Roman" w:eastAsia="Calibri" w:hAnsi="Times New Roman" w:cs="Miriam"/>
          <w:sz w:val="24"/>
          <w:szCs w:val="24"/>
        </w:rPr>
        <w:t>,</w:t>
      </w:r>
      <w:r w:rsidR="004B329A">
        <w:rPr>
          <w:rFonts w:ascii="Times New Roman" w:eastAsia="Calibri" w:hAnsi="Times New Roman" w:cs="Miriam"/>
          <w:sz w:val="24"/>
          <w:szCs w:val="24"/>
        </w:rPr>
        <w:t xml:space="preserve"> at any time.</w:t>
      </w:r>
      <w:r w:rsidR="00FA536F">
        <w:rPr>
          <w:rFonts w:ascii="Times New Roman" w:eastAsia="Calibri" w:hAnsi="Times New Roman" w:cs="Miriam"/>
          <w:sz w:val="24"/>
          <w:szCs w:val="24"/>
        </w:rPr>
        <w:t xml:space="preserve"> Given the diverse sources of environmental regulation, and in order to facilitate a comprehensive analysis, this article </w:t>
      </w:r>
      <w:r w:rsidR="003A15B0">
        <w:rPr>
          <w:rFonts w:ascii="Times New Roman" w:eastAsia="Calibri" w:hAnsi="Times New Roman" w:cs="Miriam"/>
          <w:sz w:val="24"/>
          <w:szCs w:val="24"/>
        </w:rPr>
        <w:t>define</w:t>
      </w:r>
      <w:r w:rsidR="00FA536F">
        <w:rPr>
          <w:rFonts w:ascii="Times New Roman" w:eastAsia="Calibri" w:hAnsi="Times New Roman" w:cs="Miriam"/>
          <w:sz w:val="24"/>
          <w:szCs w:val="24"/>
        </w:rPr>
        <w:t xml:space="preserve"> the term “regulation” </w:t>
      </w:r>
      <w:r w:rsidR="003A15B0">
        <w:rPr>
          <w:rFonts w:ascii="Times New Roman" w:eastAsia="Calibri" w:hAnsi="Times New Roman" w:cs="Miriam"/>
          <w:sz w:val="24"/>
          <w:szCs w:val="24"/>
        </w:rPr>
        <w:t xml:space="preserve">broadly. </w:t>
      </w:r>
      <w:r w:rsidR="003C3AA5">
        <w:rPr>
          <w:rFonts w:ascii="Times New Roman" w:eastAsia="Calibri" w:hAnsi="Times New Roman" w:cs="Miriam"/>
          <w:sz w:val="24"/>
          <w:szCs w:val="24"/>
        </w:rPr>
        <w:t>This definition</w:t>
      </w:r>
      <w:r w:rsidR="00CF6FCD">
        <w:rPr>
          <w:rFonts w:ascii="Times New Roman" w:eastAsia="Calibri" w:hAnsi="Times New Roman" w:cs="Miriam"/>
          <w:sz w:val="24"/>
          <w:szCs w:val="24"/>
        </w:rPr>
        <w:t xml:space="preserve"> </w:t>
      </w:r>
      <w:r w:rsidR="003C3AA5">
        <w:rPr>
          <w:rFonts w:ascii="Times New Roman" w:eastAsia="Calibri" w:hAnsi="Times New Roman" w:cs="Miriam"/>
          <w:sz w:val="24"/>
          <w:szCs w:val="24"/>
        </w:rPr>
        <w:t>encompasses</w:t>
      </w:r>
      <w:r w:rsidR="00CF6FCD">
        <w:rPr>
          <w:rFonts w:ascii="Times New Roman" w:eastAsia="Calibri" w:hAnsi="Times New Roman" w:cs="Miriam"/>
          <w:sz w:val="24"/>
          <w:szCs w:val="24"/>
        </w:rPr>
        <w:t xml:space="preserve"> the </w:t>
      </w:r>
      <w:r w:rsidR="003C3AA5">
        <w:rPr>
          <w:rFonts w:ascii="Times New Roman" w:eastAsia="Calibri" w:hAnsi="Times New Roman" w:cs="Miriam"/>
          <w:sz w:val="24"/>
          <w:szCs w:val="24"/>
        </w:rPr>
        <w:t xml:space="preserve">various types of </w:t>
      </w:r>
      <w:r w:rsidR="00CF6FCD">
        <w:rPr>
          <w:rFonts w:ascii="Times New Roman" w:eastAsia="Calibri" w:hAnsi="Times New Roman" w:cs="Miriam"/>
          <w:sz w:val="24"/>
          <w:szCs w:val="24"/>
        </w:rPr>
        <w:t>rules that bind</w:t>
      </w:r>
      <w:r w:rsidR="00FA536F">
        <w:rPr>
          <w:rFonts w:ascii="Times New Roman" w:eastAsia="Calibri" w:hAnsi="Times New Roman" w:cs="Miriam"/>
          <w:sz w:val="24"/>
          <w:szCs w:val="24"/>
        </w:rPr>
        <w:t xml:space="preserve"> the conduct of individuals and organizations, whether private or public, </w:t>
      </w:r>
      <w:r w:rsidR="00CF6FCD">
        <w:rPr>
          <w:rFonts w:ascii="Times New Roman" w:eastAsia="Calibri" w:hAnsi="Times New Roman" w:cs="Miriam"/>
          <w:sz w:val="24"/>
          <w:szCs w:val="24"/>
        </w:rPr>
        <w:t>such as</w:t>
      </w:r>
      <w:r w:rsidR="00E757A5">
        <w:rPr>
          <w:rFonts w:ascii="Times New Roman" w:eastAsia="Calibri" w:hAnsi="Times New Roman" w:cs="Miriam"/>
          <w:sz w:val="24"/>
          <w:szCs w:val="24"/>
        </w:rPr>
        <w:t xml:space="preserve"> </w:t>
      </w:r>
      <w:commentRangeStart w:id="2"/>
      <w:r w:rsidR="00E757A5">
        <w:rPr>
          <w:rFonts w:ascii="Times New Roman" w:eastAsia="Calibri" w:hAnsi="Times New Roman" w:cs="Miriam"/>
          <w:sz w:val="24"/>
          <w:szCs w:val="24"/>
        </w:rPr>
        <w:t>laws</w:t>
      </w:r>
      <w:commentRangeEnd w:id="2"/>
      <w:r w:rsidR="00E935C8">
        <w:rPr>
          <w:rStyle w:val="CommentReference"/>
          <w:rFonts w:ascii="Calibri" w:eastAsia="Calibri" w:hAnsi="Calibri"/>
        </w:rPr>
        <w:commentReference w:id="2"/>
      </w:r>
      <w:r w:rsidR="00E757A5">
        <w:rPr>
          <w:rFonts w:ascii="Times New Roman" w:eastAsia="Calibri" w:hAnsi="Times New Roman" w:cs="Miriam"/>
          <w:sz w:val="24"/>
          <w:szCs w:val="24"/>
        </w:rPr>
        <w:t>, regulations, orders, master plans, business licenses, permits, guidelines and instructions, voluntary agreements, and international treaties.</w:t>
      </w:r>
    </w:p>
    <w:p w14:paraId="122A4500" w14:textId="7EB33D1D" w:rsidR="00E935C8" w:rsidRDefault="00E935C8" w:rsidP="00E34FFC">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ab/>
        <w:t xml:space="preserve">Environmental regulation in Israel, as in other </w:t>
      </w:r>
      <w:commentRangeStart w:id="3"/>
      <w:r w:rsidR="003C3AA5">
        <w:rPr>
          <w:rFonts w:ascii="Times New Roman" w:eastAsia="Calibri" w:hAnsi="Times New Roman" w:cs="Miriam"/>
          <w:sz w:val="24"/>
          <w:szCs w:val="24"/>
        </w:rPr>
        <w:t>countries</w:t>
      </w:r>
      <w:commentRangeEnd w:id="3"/>
      <w:r w:rsidR="003C3AA5">
        <w:rPr>
          <w:rStyle w:val="CommentReference"/>
          <w:rFonts w:ascii="Calibri" w:eastAsia="Calibri" w:hAnsi="Calibri"/>
        </w:rPr>
        <w:commentReference w:id="3"/>
      </w:r>
      <w:r>
        <w:rPr>
          <w:rFonts w:ascii="Times New Roman" w:eastAsia="Calibri" w:hAnsi="Times New Roman" w:cs="Miriam"/>
          <w:sz w:val="24"/>
          <w:szCs w:val="24"/>
        </w:rPr>
        <w:t xml:space="preserve">, has developed significantly since </w:t>
      </w:r>
      <w:r w:rsidR="00F13ED6">
        <w:rPr>
          <w:rFonts w:ascii="Times New Roman" w:eastAsia="Calibri" w:hAnsi="Times New Roman" w:cs="Miriam"/>
          <w:sz w:val="24"/>
          <w:szCs w:val="24"/>
        </w:rPr>
        <w:t xml:space="preserve">the enactment </w:t>
      </w:r>
      <w:r>
        <w:rPr>
          <w:rFonts w:ascii="Times New Roman" w:eastAsia="Calibri" w:hAnsi="Times New Roman" w:cs="Miriam"/>
          <w:sz w:val="24"/>
          <w:szCs w:val="24"/>
        </w:rPr>
        <w:t xml:space="preserve">of the </w:t>
      </w:r>
      <w:r w:rsidR="00CC09EB">
        <w:rPr>
          <w:rFonts w:ascii="Times New Roman" w:eastAsia="Calibri" w:hAnsi="Times New Roman" w:cs="Miriam"/>
          <w:sz w:val="24"/>
          <w:szCs w:val="24"/>
        </w:rPr>
        <w:t xml:space="preserve">1961 </w:t>
      </w:r>
      <w:r w:rsidRPr="00E935C8">
        <w:rPr>
          <w:rFonts w:ascii="Times New Roman" w:eastAsia="Calibri" w:hAnsi="Times New Roman" w:cs="Miriam"/>
          <w:sz w:val="24"/>
          <w:szCs w:val="24"/>
        </w:rPr>
        <w:t xml:space="preserve">Abatement of </w:t>
      </w:r>
      <w:r w:rsidR="00062681">
        <w:rPr>
          <w:rFonts w:ascii="Times New Roman" w:eastAsia="Calibri" w:hAnsi="Times New Roman" w:cs="Miriam"/>
          <w:sz w:val="24"/>
          <w:szCs w:val="24"/>
        </w:rPr>
        <w:t xml:space="preserve">Environmental </w:t>
      </w:r>
      <w:r w:rsidRPr="00E935C8">
        <w:rPr>
          <w:rFonts w:ascii="Times New Roman" w:eastAsia="Calibri" w:hAnsi="Times New Roman" w:cs="Miriam"/>
          <w:sz w:val="24"/>
          <w:szCs w:val="24"/>
        </w:rPr>
        <w:t>Nuisances Law</w:t>
      </w:r>
      <w:r>
        <w:rPr>
          <w:rFonts w:ascii="Times New Roman" w:eastAsia="Calibri" w:hAnsi="Times New Roman" w:cs="Miriam"/>
          <w:sz w:val="24"/>
          <w:szCs w:val="24"/>
        </w:rPr>
        <w:t>, which resembles a prototype of classical environmental regulation. The regulation has been greatly influenced by industrialization, privatization, and globalization as well as environmental pollution and harm to natural resources and the environment, all of which</w:t>
      </w:r>
      <w:r w:rsidR="00865EE6">
        <w:rPr>
          <w:rFonts w:ascii="Times New Roman" w:eastAsia="Calibri" w:hAnsi="Times New Roman" w:cs="Miriam"/>
          <w:sz w:val="24"/>
          <w:szCs w:val="24"/>
        </w:rPr>
        <w:t xml:space="preserve"> have</w:t>
      </w:r>
      <w:r>
        <w:rPr>
          <w:rFonts w:ascii="Times New Roman" w:eastAsia="Calibri" w:hAnsi="Times New Roman" w:cs="Miriam"/>
          <w:sz w:val="24"/>
          <w:szCs w:val="24"/>
        </w:rPr>
        <w:t xml:space="preserve"> required </w:t>
      </w:r>
      <w:r w:rsidR="00E34FFC">
        <w:rPr>
          <w:rFonts w:ascii="Times New Roman" w:eastAsia="Calibri" w:hAnsi="Times New Roman" w:cs="Miriam"/>
          <w:sz w:val="24"/>
          <w:szCs w:val="24"/>
        </w:rPr>
        <w:t>th</w:t>
      </w:r>
      <w:r w:rsidR="00865EE6">
        <w:rPr>
          <w:rFonts w:ascii="Times New Roman" w:eastAsia="Calibri" w:hAnsi="Times New Roman" w:cs="Miriam"/>
          <w:sz w:val="24"/>
          <w:szCs w:val="24"/>
        </w:rPr>
        <w:t>e adaptation of</w:t>
      </w:r>
      <w:r>
        <w:rPr>
          <w:rFonts w:ascii="Times New Roman" w:eastAsia="Calibri" w:hAnsi="Times New Roman" w:cs="Miriam"/>
          <w:sz w:val="24"/>
          <w:szCs w:val="24"/>
        </w:rPr>
        <w:t xml:space="preserve"> environmental regulation </w:t>
      </w:r>
      <w:r w:rsidR="00865EE6">
        <w:rPr>
          <w:rFonts w:ascii="Times New Roman" w:eastAsia="Calibri" w:hAnsi="Times New Roman" w:cs="Miriam"/>
          <w:sz w:val="24"/>
          <w:szCs w:val="24"/>
        </w:rPr>
        <w:t xml:space="preserve">in light of </w:t>
      </w:r>
      <w:r w:rsidR="00E1656E">
        <w:rPr>
          <w:rFonts w:ascii="Times New Roman" w:eastAsia="Calibri" w:hAnsi="Times New Roman" w:cs="Miriam"/>
          <w:sz w:val="24"/>
          <w:szCs w:val="24"/>
        </w:rPr>
        <w:t xml:space="preserve">the </w:t>
      </w:r>
      <w:r>
        <w:rPr>
          <w:rFonts w:ascii="Times New Roman" w:eastAsia="Calibri" w:hAnsi="Times New Roman" w:cs="Miriam"/>
          <w:sz w:val="24"/>
          <w:szCs w:val="24"/>
        </w:rPr>
        <w:t>emerging reality.</w:t>
      </w:r>
      <w:r w:rsidR="00E1656E">
        <w:rPr>
          <w:rFonts w:ascii="Times New Roman" w:eastAsia="Calibri" w:hAnsi="Times New Roman" w:cs="Miriam"/>
          <w:sz w:val="24"/>
          <w:szCs w:val="24"/>
        </w:rPr>
        <w:t xml:space="preserve"> The growing public awareness of environmental protection in Israel and around the world, consolidation of an active non-governmental environmental movement, and global economic and strategic developments </w:t>
      </w:r>
      <w:r w:rsidR="00865EE6">
        <w:rPr>
          <w:rFonts w:ascii="Times New Roman" w:eastAsia="Calibri" w:hAnsi="Times New Roman" w:cs="Miriam"/>
          <w:sz w:val="24"/>
          <w:szCs w:val="24"/>
        </w:rPr>
        <w:t xml:space="preserve">have </w:t>
      </w:r>
      <w:r w:rsidR="00E1656E">
        <w:rPr>
          <w:rFonts w:ascii="Times New Roman" w:eastAsia="Calibri" w:hAnsi="Times New Roman" w:cs="Miriam"/>
          <w:sz w:val="24"/>
          <w:szCs w:val="24"/>
        </w:rPr>
        <w:t>led to changes in the model of environmental governance and regulation. An examination of these changes and analysis of developments indicate that</w:t>
      </w:r>
      <w:r w:rsidR="00865EE6">
        <w:rPr>
          <w:rFonts w:ascii="Times New Roman" w:eastAsia="Calibri" w:hAnsi="Times New Roman" w:cs="Miriam"/>
          <w:sz w:val="24"/>
          <w:szCs w:val="24"/>
        </w:rPr>
        <w:t>,</w:t>
      </w:r>
      <w:r w:rsidR="00E1656E">
        <w:rPr>
          <w:rFonts w:ascii="Times New Roman" w:eastAsia="Calibri" w:hAnsi="Times New Roman" w:cs="Miriam"/>
          <w:sz w:val="24"/>
          <w:szCs w:val="24"/>
        </w:rPr>
        <w:t xml:space="preserve"> despite improvement in certain environmental areas, Israeli society still faces significant environmental challenges.</w:t>
      </w:r>
    </w:p>
    <w:p w14:paraId="764257CC" w14:textId="61F731A3" w:rsidR="00E1656E" w:rsidRDefault="00E1656E" w:rsidP="00780D7D">
      <w:pPr>
        <w:bidi w:val="0"/>
        <w:spacing w:after="0" w:line="360" w:lineRule="auto"/>
        <w:ind w:firstLine="26"/>
        <w:jc w:val="both"/>
        <w:rPr>
          <w:rFonts w:ascii="Times New Roman" w:eastAsia="Calibri" w:hAnsi="Times New Roman" w:cs="Miriam"/>
          <w:sz w:val="24"/>
          <w:szCs w:val="24"/>
        </w:rPr>
      </w:pPr>
      <w:r>
        <w:rPr>
          <w:rFonts w:ascii="Times New Roman" w:eastAsia="Calibri" w:hAnsi="Times New Roman" w:cs="Miriam"/>
          <w:sz w:val="24"/>
          <w:szCs w:val="24"/>
        </w:rPr>
        <w:tab/>
      </w:r>
      <w:commentRangeStart w:id="4"/>
      <w:r w:rsidR="004D35A6">
        <w:rPr>
          <w:rFonts w:ascii="Times New Roman" w:eastAsia="Calibri" w:hAnsi="Times New Roman" w:cs="Miriam"/>
          <w:sz w:val="24"/>
          <w:szCs w:val="24"/>
        </w:rPr>
        <w:t>Part 1</w:t>
      </w:r>
      <w:commentRangeEnd w:id="4"/>
      <w:r w:rsidR="006743A7">
        <w:rPr>
          <w:rStyle w:val="CommentReference"/>
          <w:rFonts w:ascii="Calibri" w:eastAsia="Calibri" w:hAnsi="Calibri"/>
        </w:rPr>
        <w:commentReference w:id="4"/>
      </w:r>
      <w:r w:rsidR="004D35A6">
        <w:rPr>
          <w:rFonts w:ascii="Times New Roman" w:eastAsia="Calibri" w:hAnsi="Times New Roman" w:cs="Miriam"/>
          <w:sz w:val="24"/>
          <w:szCs w:val="24"/>
        </w:rPr>
        <w:t xml:space="preserve"> briefly surveys the development of environmental regulation </w:t>
      </w:r>
      <w:r w:rsidR="00780D7D">
        <w:rPr>
          <w:rFonts w:ascii="Times New Roman" w:eastAsia="Calibri" w:hAnsi="Times New Roman" w:cs="Miriam"/>
          <w:sz w:val="24"/>
          <w:szCs w:val="24"/>
        </w:rPr>
        <w:t>in</w:t>
      </w:r>
      <w:r w:rsidR="004D35A6">
        <w:rPr>
          <w:rFonts w:ascii="Times New Roman" w:eastAsia="Calibri" w:hAnsi="Times New Roman" w:cs="Miriam"/>
          <w:sz w:val="24"/>
          <w:szCs w:val="24"/>
        </w:rPr>
        <w:t xml:space="preserve"> Israel against the back</w:t>
      </w:r>
      <w:r w:rsidR="003C3AA5">
        <w:rPr>
          <w:rFonts w:ascii="Times New Roman" w:eastAsia="Calibri" w:hAnsi="Times New Roman" w:cs="Miriam"/>
          <w:sz w:val="24"/>
          <w:szCs w:val="24"/>
        </w:rPr>
        <w:t>drop</w:t>
      </w:r>
      <w:r w:rsidR="004D35A6">
        <w:rPr>
          <w:rFonts w:ascii="Times New Roman" w:eastAsia="Calibri" w:hAnsi="Times New Roman" w:cs="Miriam"/>
          <w:sz w:val="24"/>
          <w:szCs w:val="24"/>
        </w:rPr>
        <w:t xml:space="preserve"> of various </w:t>
      </w:r>
      <w:commentRangeStart w:id="5"/>
      <w:r w:rsidR="00780D7D">
        <w:rPr>
          <w:rFonts w:ascii="Times New Roman" w:eastAsia="Calibri" w:hAnsi="Times New Roman" w:cs="Miriam"/>
          <w:sz w:val="24"/>
          <w:szCs w:val="24"/>
        </w:rPr>
        <w:t xml:space="preserve">ethical </w:t>
      </w:r>
      <w:r w:rsidR="004D35A6">
        <w:rPr>
          <w:rFonts w:ascii="Times New Roman" w:eastAsia="Calibri" w:hAnsi="Times New Roman" w:cs="Miriam"/>
          <w:sz w:val="24"/>
          <w:szCs w:val="24"/>
        </w:rPr>
        <w:t xml:space="preserve">perspectives </w:t>
      </w:r>
      <w:commentRangeEnd w:id="5"/>
      <w:r w:rsidR="004D35A6">
        <w:rPr>
          <w:rStyle w:val="CommentReference"/>
          <w:rFonts w:ascii="Calibri" w:eastAsia="Calibri" w:hAnsi="Calibri"/>
        </w:rPr>
        <w:commentReference w:id="5"/>
      </w:r>
      <w:r w:rsidR="004D35A6">
        <w:rPr>
          <w:rFonts w:ascii="Times New Roman" w:eastAsia="Calibri" w:hAnsi="Times New Roman" w:cs="Miriam"/>
          <w:sz w:val="24"/>
          <w:szCs w:val="24"/>
        </w:rPr>
        <w:t>in the environmental sphere, the main actors in the arena over the years, and their contribution to the process</w:t>
      </w:r>
      <w:r w:rsidR="00865EE6">
        <w:rPr>
          <w:rFonts w:ascii="Times New Roman" w:eastAsia="Calibri" w:hAnsi="Times New Roman" w:cs="Miriam"/>
          <w:sz w:val="24"/>
          <w:szCs w:val="24"/>
        </w:rPr>
        <w:t>; it</w:t>
      </w:r>
      <w:r w:rsidR="004D35A6">
        <w:rPr>
          <w:rFonts w:ascii="Times New Roman" w:eastAsia="Calibri" w:hAnsi="Times New Roman" w:cs="Miriam"/>
          <w:sz w:val="24"/>
          <w:szCs w:val="24"/>
        </w:rPr>
        <w:t xml:space="preserve"> describes milestones in the development of environmental regulation in Israel and analyzes its characteristics. </w:t>
      </w:r>
      <w:r w:rsidR="00865EE6">
        <w:rPr>
          <w:rFonts w:ascii="Times New Roman" w:eastAsia="Calibri" w:hAnsi="Times New Roman" w:cs="Miriam"/>
          <w:sz w:val="24"/>
          <w:szCs w:val="24"/>
        </w:rPr>
        <w:t xml:space="preserve">Adopting a critical environmental perspective, </w:t>
      </w:r>
      <w:r w:rsidR="004D35A6">
        <w:rPr>
          <w:rFonts w:ascii="Times New Roman" w:eastAsia="Calibri" w:hAnsi="Times New Roman" w:cs="Miriam"/>
          <w:sz w:val="24"/>
          <w:szCs w:val="24"/>
        </w:rPr>
        <w:t xml:space="preserve">Part 2 presents a case </w:t>
      </w:r>
      <w:r w:rsidR="004D35A6">
        <w:rPr>
          <w:rFonts w:ascii="Times New Roman" w:eastAsia="Calibri" w:hAnsi="Times New Roman" w:cs="Miriam"/>
          <w:sz w:val="24"/>
          <w:szCs w:val="24"/>
        </w:rPr>
        <w:lastRenderedPageBreak/>
        <w:t xml:space="preserve">study of </w:t>
      </w:r>
      <w:r w:rsidR="00900378">
        <w:rPr>
          <w:rFonts w:ascii="Times New Roman" w:eastAsia="Calibri" w:hAnsi="Times New Roman" w:cs="Miriam"/>
          <w:sz w:val="24"/>
          <w:szCs w:val="24"/>
        </w:rPr>
        <w:t xml:space="preserve">regulation in the marine space and </w:t>
      </w:r>
      <w:r w:rsidR="00865EE6">
        <w:rPr>
          <w:rFonts w:ascii="Times New Roman" w:eastAsia="Calibri" w:hAnsi="Times New Roman" w:cs="Miriam"/>
          <w:sz w:val="24"/>
          <w:szCs w:val="24"/>
        </w:rPr>
        <w:t xml:space="preserve">Mediterranean </w:t>
      </w:r>
      <w:r w:rsidR="00900378">
        <w:rPr>
          <w:rFonts w:ascii="Times New Roman" w:eastAsia="Calibri" w:hAnsi="Times New Roman" w:cs="Miriam"/>
          <w:sz w:val="24"/>
          <w:szCs w:val="24"/>
        </w:rPr>
        <w:t xml:space="preserve">coasts </w:t>
      </w:r>
      <w:r w:rsidR="00865EE6">
        <w:rPr>
          <w:rFonts w:ascii="Times New Roman" w:eastAsia="Calibri" w:hAnsi="Times New Roman" w:cs="Miriam"/>
          <w:sz w:val="24"/>
          <w:szCs w:val="24"/>
        </w:rPr>
        <w:t>of</w:t>
      </w:r>
      <w:r w:rsidR="00900378">
        <w:rPr>
          <w:rFonts w:ascii="Times New Roman" w:eastAsia="Calibri" w:hAnsi="Times New Roman" w:cs="Miriam"/>
          <w:sz w:val="24"/>
          <w:szCs w:val="24"/>
        </w:rPr>
        <w:t xml:space="preserve"> Israel </w:t>
      </w:r>
      <w:r w:rsidR="002A6457">
        <w:rPr>
          <w:rFonts w:ascii="Times New Roman" w:eastAsia="Calibri" w:hAnsi="Times New Roman" w:cs="Miriam"/>
          <w:sz w:val="24"/>
          <w:szCs w:val="24"/>
        </w:rPr>
        <w:t xml:space="preserve">in order to illustrate </w:t>
      </w:r>
      <w:r w:rsidR="00900378">
        <w:rPr>
          <w:rFonts w:ascii="Times New Roman" w:eastAsia="Calibri" w:hAnsi="Times New Roman" w:cs="Miriam"/>
          <w:sz w:val="24"/>
          <w:szCs w:val="24"/>
        </w:rPr>
        <w:t xml:space="preserve">the challenges that emerged </w:t>
      </w:r>
      <w:r w:rsidR="002A6457">
        <w:rPr>
          <w:rFonts w:ascii="Times New Roman" w:eastAsia="Calibri" w:hAnsi="Times New Roman" w:cs="Miriam"/>
          <w:sz w:val="24"/>
          <w:szCs w:val="24"/>
        </w:rPr>
        <w:t xml:space="preserve">as </w:t>
      </w:r>
      <w:r w:rsidR="00900378">
        <w:rPr>
          <w:rFonts w:ascii="Times New Roman" w:eastAsia="Calibri" w:hAnsi="Times New Roman" w:cs="Miriam"/>
          <w:sz w:val="24"/>
          <w:szCs w:val="24"/>
        </w:rPr>
        <w:t>environmental regulation</w:t>
      </w:r>
      <w:r w:rsidR="002A6457">
        <w:rPr>
          <w:rFonts w:ascii="Times New Roman" w:eastAsia="Calibri" w:hAnsi="Times New Roman" w:cs="Miriam"/>
          <w:sz w:val="24"/>
          <w:szCs w:val="24"/>
        </w:rPr>
        <w:t xml:space="preserve"> </w:t>
      </w:r>
      <w:r w:rsidR="00865EE6">
        <w:rPr>
          <w:rFonts w:ascii="Times New Roman" w:eastAsia="Calibri" w:hAnsi="Times New Roman" w:cs="Miriam"/>
          <w:sz w:val="24"/>
          <w:szCs w:val="24"/>
        </w:rPr>
        <w:t xml:space="preserve">has </w:t>
      </w:r>
      <w:r w:rsidR="002A6457">
        <w:rPr>
          <w:rFonts w:ascii="Times New Roman" w:eastAsia="Calibri" w:hAnsi="Times New Roman" w:cs="Miriam"/>
          <w:sz w:val="24"/>
          <w:szCs w:val="24"/>
        </w:rPr>
        <w:t xml:space="preserve">developed, and which </w:t>
      </w:r>
      <w:r w:rsidR="00865EE6">
        <w:rPr>
          <w:rFonts w:ascii="Times New Roman" w:eastAsia="Calibri" w:hAnsi="Times New Roman" w:cs="Miriam"/>
          <w:sz w:val="24"/>
          <w:szCs w:val="24"/>
        </w:rPr>
        <w:t>regulation must</w:t>
      </w:r>
      <w:r w:rsidR="002A6457">
        <w:rPr>
          <w:rFonts w:ascii="Times New Roman" w:eastAsia="Calibri" w:hAnsi="Times New Roman" w:cs="Miriam"/>
          <w:sz w:val="24"/>
          <w:szCs w:val="24"/>
        </w:rPr>
        <w:t xml:space="preserve"> now address. Part 3 summarizes the conclusions emerg</w:t>
      </w:r>
      <w:r w:rsidR="003440FD">
        <w:rPr>
          <w:rFonts w:ascii="Times New Roman" w:eastAsia="Calibri" w:hAnsi="Times New Roman" w:cs="Miriam"/>
          <w:sz w:val="24"/>
          <w:szCs w:val="24"/>
        </w:rPr>
        <w:t>ing</w:t>
      </w:r>
      <w:r w:rsidR="002A6457">
        <w:rPr>
          <w:rFonts w:ascii="Times New Roman" w:eastAsia="Calibri" w:hAnsi="Times New Roman" w:cs="Miriam"/>
          <w:sz w:val="24"/>
          <w:szCs w:val="24"/>
        </w:rPr>
        <w:t xml:space="preserve"> from the survey and the findings of the case study analysis</w:t>
      </w:r>
      <w:r w:rsidR="003440FD">
        <w:rPr>
          <w:rFonts w:ascii="Times New Roman" w:eastAsia="Calibri" w:hAnsi="Times New Roman" w:cs="Miriam"/>
          <w:sz w:val="24"/>
          <w:szCs w:val="24"/>
        </w:rPr>
        <w:t>, and offers</w:t>
      </w:r>
      <w:r w:rsidR="002A6457">
        <w:rPr>
          <w:rFonts w:ascii="Times New Roman" w:eastAsia="Calibri" w:hAnsi="Times New Roman" w:cs="Miriam"/>
          <w:sz w:val="24"/>
          <w:szCs w:val="24"/>
        </w:rPr>
        <w:t xml:space="preserve"> recommendations for </w:t>
      </w:r>
      <w:r w:rsidR="003440FD">
        <w:rPr>
          <w:rFonts w:ascii="Times New Roman" w:eastAsia="Calibri" w:hAnsi="Times New Roman" w:cs="Miriam"/>
          <w:sz w:val="24"/>
          <w:szCs w:val="24"/>
        </w:rPr>
        <w:t xml:space="preserve">Israel’s </w:t>
      </w:r>
      <w:r w:rsidR="002A6457">
        <w:rPr>
          <w:rFonts w:ascii="Times New Roman" w:eastAsia="Calibri" w:hAnsi="Times New Roman" w:cs="Miriam"/>
          <w:sz w:val="24"/>
          <w:szCs w:val="24"/>
        </w:rPr>
        <w:t>regulation</w:t>
      </w:r>
      <w:r w:rsidR="003440FD">
        <w:rPr>
          <w:rFonts w:ascii="Times New Roman" w:eastAsia="Calibri" w:hAnsi="Times New Roman" w:cs="Miriam"/>
          <w:sz w:val="24"/>
          <w:szCs w:val="24"/>
        </w:rPr>
        <w:t>,</w:t>
      </w:r>
      <w:r w:rsidR="002A6457">
        <w:rPr>
          <w:rFonts w:ascii="Times New Roman" w:eastAsia="Calibri" w:hAnsi="Times New Roman" w:cs="Miriam"/>
          <w:sz w:val="24"/>
          <w:szCs w:val="24"/>
        </w:rPr>
        <w:t xml:space="preserve"> in </w:t>
      </w:r>
      <w:r w:rsidR="003440FD">
        <w:rPr>
          <w:rFonts w:ascii="Times New Roman" w:eastAsia="Calibri" w:hAnsi="Times New Roman" w:cs="Miriam"/>
          <w:sz w:val="24"/>
          <w:szCs w:val="24"/>
        </w:rPr>
        <w:t xml:space="preserve">general, and for </w:t>
      </w:r>
      <w:r w:rsidR="00780D7D">
        <w:rPr>
          <w:rFonts w:ascii="Times New Roman" w:eastAsia="Calibri" w:hAnsi="Times New Roman" w:cs="Miriam"/>
          <w:sz w:val="24"/>
          <w:szCs w:val="24"/>
        </w:rPr>
        <w:t xml:space="preserve">environmental </w:t>
      </w:r>
      <w:r w:rsidR="003440FD">
        <w:rPr>
          <w:rFonts w:ascii="Times New Roman" w:eastAsia="Calibri" w:hAnsi="Times New Roman" w:cs="Miriam"/>
          <w:sz w:val="24"/>
          <w:szCs w:val="24"/>
        </w:rPr>
        <w:t>regulation in particular.</w:t>
      </w:r>
    </w:p>
    <w:p w14:paraId="668DABA1" w14:textId="77777777" w:rsidR="002A6457" w:rsidRDefault="002A6457" w:rsidP="002A6457">
      <w:pPr>
        <w:bidi w:val="0"/>
        <w:spacing w:after="0" w:line="360" w:lineRule="auto"/>
        <w:ind w:firstLine="26"/>
        <w:jc w:val="both"/>
        <w:rPr>
          <w:rFonts w:ascii="Times New Roman" w:eastAsia="Calibri" w:hAnsi="Times New Roman" w:cs="Miriam"/>
          <w:sz w:val="24"/>
          <w:szCs w:val="24"/>
        </w:rPr>
      </w:pPr>
    </w:p>
    <w:p w14:paraId="0792B416" w14:textId="6D7936FB" w:rsidR="002A6457" w:rsidRPr="002A6457" w:rsidRDefault="002A6457" w:rsidP="002A6457">
      <w:pPr>
        <w:numPr>
          <w:ilvl w:val="0"/>
          <w:numId w:val="1"/>
        </w:numPr>
        <w:bidi w:val="0"/>
        <w:spacing w:after="0" w:line="360" w:lineRule="auto"/>
        <w:jc w:val="both"/>
        <w:rPr>
          <w:rFonts w:ascii="Times New Roman" w:eastAsia="Calibri" w:hAnsi="Times New Roman" w:cs="David"/>
          <w:b/>
          <w:bCs/>
          <w:sz w:val="24"/>
          <w:szCs w:val="24"/>
        </w:rPr>
      </w:pPr>
      <w:r w:rsidRPr="002A6457">
        <w:rPr>
          <w:rFonts w:ascii="Times New Roman" w:eastAsia="Calibri" w:hAnsi="Times New Roman" w:cs="Miriam"/>
          <w:b/>
          <w:bCs/>
          <w:sz w:val="24"/>
          <w:szCs w:val="24"/>
        </w:rPr>
        <w:t>Milestone</w:t>
      </w:r>
      <w:r>
        <w:rPr>
          <w:rFonts w:ascii="Times New Roman" w:eastAsia="Calibri" w:hAnsi="Times New Roman" w:cs="Miriam"/>
          <w:b/>
          <w:bCs/>
          <w:sz w:val="24"/>
          <w:szCs w:val="24"/>
        </w:rPr>
        <w:t>s in the development of environmental regulation: A dynamic of conceptual-paradigmatic change</w:t>
      </w:r>
    </w:p>
    <w:p w14:paraId="5E3F2FEC" w14:textId="22F17724" w:rsidR="002A6457" w:rsidRDefault="00761425" w:rsidP="00AB21E5">
      <w:pPr>
        <w:bidi w:val="0"/>
        <w:spacing w:after="0" w:line="360" w:lineRule="auto"/>
        <w:jc w:val="both"/>
        <w:rPr>
          <w:rFonts w:ascii="Times New Roman" w:eastAsia="Calibri" w:hAnsi="Times New Roman" w:cs="Miriam"/>
          <w:sz w:val="24"/>
          <w:szCs w:val="24"/>
        </w:rPr>
      </w:pPr>
      <w:r>
        <w:rPr>
          <w:rFonts w:ascii="Times New Roman" w:eastAsia="Calibri" w:hAnsi="Times New Roman" w:cs="Miriam"/>
          <w:sz w:val="24"/>
          <w:szCs w:val="24"/>
        </w:rPr>
        <w:t xml:space="preserve">In parallel to comparable </w:t>
      </w:r>
      <w:r w:rsidR="002A6457">
        <w:rPr>
          <w:rFonts w:ascii="Times New Roman" w:eastAsia="Calibri" w:hAnsi="Times New Roman" w:cs="Miriam"/>
          <w:sz w:val="24"/>
          <w:szCs w:val="24"/>
        </w:rPr>
        <w:t xml:space="preserve">trends in the Western world, </w:t>
      </w:r>
      <w:r w:rsidR="00AB21E5">
        <w:rPr>
          <w:rFonts w:ascii="Times New Roman" w:eastAsia="Calibri" w:hAnsi="Times New Roman" w:cs="Miriam"/>
          <w:sz w:val="24"/>
          <w:szCs w:val="24"/>
        </w:rPr>
        <w:t>conceptions of the environment have</w:t>
      </w:r>
      <w:r>
        <w:rPr>
          <w:rFonts w:ascii="Times New Roman" w:eastAsia="Calibri" w:hAnsi="Times New Roman" w:cs="Miriam"/>
          <w:sz w:val="24"/>
          <w:szCs w:val="24"/>
        </w:rPr>
        <w:t xml:space="preserve"> also undergone </w:t>
      </w:r>
      <w:r w:rsidR="002A6457">
        <w:rPr>
          <w:rFonts w:ascii="Times New Roman" w:eastAsia="Calibri" w:hAnsi="Times New Roman" w:cs="Miriam"/>
          <w:sz w:val="24"/>
          <w:szCs w:val="24"/>
        </w:rPr>
        <w:t>paradigmatic shifts</w:t>
      </w:r>
      <w:r>
        <w:rPr>
          <w:rFonts w:ascii="Times New Roman" w:eastAsia="Calibri" w:hAnsi="Times New Roman" w:cs="Miriam"/>
          <w:sz w:val="24"/>
          <w:szCs w:val="24"/>
        </w:rPr>
        <w:t xml:space="preserve"> </w:t>
      </w:r>
      <w:r w:rsidR="00AB21E5">
        <w:rPr>
          <w:rFonts w:ascii="Times New Roman" w:eastAsia="Calibri" w:hAnsi="Times New Roman" w:cs="Miriam"/>
          <w:sz w:val="24"/>
          <w:szCs w:val="24"/>
        </w:rPr>
        <w:t xml:space="preserve">in Israel </w:t>
      </w:r>
      <w:r>
        <w:rPr>
          <w:rFonts w:ascii="Times New Roman" w:eastAsia="Calibri" w:hAnsi="Times New Roman" w:cs="Miriam"/>
          <w:sz w:val="24"/>
          <w:szCs w:val="24"/>
        </w:rPr>
        <w:t xml:space="preserve">since </w:t>
      </w:r>
      <w:r w:rsidR="003440FD">
        <w:rPr>
          <w:rFonts w:ascii="Times New Roman" w:eastAsia="Calibri" w:hAnsi="Times New Roman" w:cs="Miriam"/>
          <w:sz w:val="24"/>
          <w:szCs w:val="24"/>
        </w:rPr>
        <w:t>the country’s establishment</w:t>
      </w:r>
      <w:r>
        <w:rPr>
          <w:rFonts w:ascii="Times New Roman" w:eastAsia="Calibri" w:hAnsi="Times New Roman" w:cs="Miriam"/>
          <w:sz w:val="24"/>
          <w:szCs w:val="24"/>
        </w:rPr>
        <w:t xml:space="preserve"> (</w:t>
      </w:r>
      <w:r w:rsidRPr="001459CA">
        <w:rPr>
          <w:rFonts w:ascii="Times New Roman" w:eastAsia="Calibri" w:hAnsi="Times New Roman" w:cs="Miriam"/>
          <w:sz w:val="24"/>
          <w:szCs w:val="24"/>
        </w:rPr>
        <w:t>Schwar</w:t>
      </w:r>
      <w:r w:rsidR="001459CA" w:rsidRPr="001459CA">
        <w:rPr>
          <w:rFonts w:ascii="Times New Roman" w:eastAsia="Calibri" w:hAnsi="Times New Roman" w:cs="Miriam"/>
          <w:sz w:val="24"/>
          <w:szCs w:val="24"/>
        </w:rPr>
        <w:t>t</w:t>
      </w:r>
      <w:r w:rsidRPr="001459CA">
        <w:rPr>
          <w:rFonts w:ascii="Times New Roman" w:eastAsia="Calibri" w:hAnsi="Times New Roman" w:cs="Miriam"/>
          <w:sz w:val="24"/>
          <w:szCs w:val="24"/>
        </w:rPr>
        <w:t>z</w:t>
      </w:r>
      <w:r>
        <w:rPr>
          <w:rFonts w:ascii="Times New Roman" w:eastAsia="Calibri" w:hAnsi="Times New Roman" w:cs="Miriam"/>
          <w:sz w:val="24"/>
          <w:szCs w:val="24"/>
        </w:rPr>
        <w:t xml:space="preserve"> 2000). Over the course of history</w:t>
      </w:r>
      <w:r w:rsidR="003440FD">
        <w:rPr>
          <w:rFonts w:ascii="Times New Roman" w:eastAsia="Calibri" w:hAnsi="Times New Roman" w:cs="Miriam"/>
          <w:sz w:val="24"/>
          <w:szCs w:val="24"/>
        </w:rPr>
        <w:t>,</w:t>
      </w:r>
      <w:r>
        <w:rPr>
          <w:rFonts w:ascii="Times New Roman" w:eastAsia="Calibri" w:hAnsi="Times New Roman" w:cs="Miriam"/>
          <w:sz w:val="24"/>
          <w:szCs w:val="24"/>
        </w:rPr>
        <w:t xml:space="preserve"> various paradigms</w:t>
      </w:r>
      <w:r w:rsidR="003440FD">
        <w:rPr>
          <w:rFonts w:ascii="Times New Roman" w:eastAsia="Calibri" w:hAnsi="Times New Roman" w:cs="Miriam"/>
          <w:sz w:val="24"/>
          <w:szCs w:val="24"/>
        </w:rPr>
        <w:t xml:space="preserve"> have emerged</w:t>
      </w:r>
      <w:r>
        <w:rPr>
          <w:rFonts w:ascii="Times New Roman" w:eastAsia="Calibri" w:hAnsi="Times New Roman" w:cs="Miriam"/>
          <w:sz w:val="24"/>
          <w:szCs w:val="24"/>
        </w:rPr>
        <w:t xml:space="preserve"> that reflect different philosophical conceptions of the relationship between humankind and nature</w:t>
      </w:r>
      <w:r w:rsidR="002E5386">
        <w:rPr>
          <w:rFonts w:ascii="Times New Roman" w:eastAsia="Calibri" w:hAnsi="Times New Roman" w:cs="Miriam"/>
          <w:sz w:val="24"/>
          <w:szCs w:val="24"/>
        </w:rPr>
        <w:t>, and</w:t>
      </w:r>
      <w:r>
        <w:rPr>
          <w:rFonts w:ascii="Times New Roman" w:eastAsia="Calibri" w:hAnsi="Times New Roman" w:cs="Miriam"/>
          <w:sz w:val="24"/>
          <w:szCs w:val="24"/>
        </w:rPr>
        <w:t xml:space="preserve"> these changes have </w:t>
      </w:r>
      <w:r w:rsidR="002E5386">
        <w:rPr>
          <w:rFonts w:ascii="Times New Roman" w:eastAsia="Calibri" w:hAnsi="Times New Roman" w:cs="Miriam"/>
          <w:sz w:val="24"/>
          <w:szCs w:val="24"/>
        </w:rPr>
        <w:t xml:space="preserve">been </w:t>
      </w:r>
      <w:r>
        <w:rPr>
          <w:rFonts w:ascii="Times New Roman" w:eastAsia="Calibri" w:hAnsi="Times New Roman" w:cs="Miriam"/>
          <w:sz w:val="24"/>
          <w:szCs w:val="24"/>
        </w:rPr>
        <w:t xml:space="preserve">manifested in </w:t>
      </w:r>
      <w:r w:rsidR="002E5386">
        <w:rPr>
          <w:rFonts w:ascii="Times New Roman" w:eastAsia="Calibri" w:hAnsi="Times New Roman" w:cs="Miriam"/>
          <w:sz w:val="24"/>
          <w:szCs w:val="24"/>
        </w:rPr>
        <w:t xml:space="preserve">the sphere of </w:t>
      </w:r>
      <w:r>
        <w:rPr>
          <w:rFonts w:ascii="Times New Roman" w:eastAsia="Calibri" w:hAnsi="Times New Roman" w:cs="Miriam"/>
          <w:sz w:val="24"/>
          <w:szCs w:val="24"/>
        </w:rPr>
        <w:t>environmental regulation.</w:t>
      </w:r>
    </w:p>
    <w:p w14:paraId="0DAA13F1" w14:textId="77777777" w:rsidR="00AB21E5" w:rsidRDefault="00AB21E5" w:rsidP="00AB21E5">
      <w:pPr>
        <w:bidi w:val="0"/>
        <w:spacing w:after="0" w:line="360" w:lineRule="auto"/>
        <w:jc w:val="both"/>
        <w:rPr>
          <w:rFonts w:ascii="Times New Roman" w:eastAsia="Calibri" w:hAnsi="Times New Roman" w:cs="Miriam"/>
          <w:sz w:val="24"/>
          <w:szCs w:val="24"/>
        </w:rPr>
      </w:pPr>
    </w:p>
    <w:p w14:paraId="50CBAC56" w14:textId="5748A978" w:rsidR="00AB21E5" w:rsidRDefault="00AB21E5" w:rsidP="00AB21E5">
      <w:pPr>
        <w:bidi w:val="0"/>
        <w:spacing w:after="0" w:line="360" w:lineRule="auto"/>
        <w:jc w:val="both"/>
        <w:rPr>
          <w:rFonts w:ascii="Times New Roman" w:eastAsia="Calibri" w:hAnsi="Times New Roman" w:cs="Miriam"/>
          <w:b/>
          <w:bCs/>
          <w:sz w:val="24"/>
          <w:szCs w:val="24"/>
        </w:rPr>
      </w:pPr>
      <w:r>
        <w:rPr>
          <w:rFonts w:ascii="Times New Roman" w:eastAsia="Calibri" w:hAnsi="Times New Roman" w:cs="Miriam"/>
          <w:b/>
          <w:bCs/>
          <w:sz w:val="24"/>
          <w:szCs w:val="24"/>
        </w:rPr>
        <w:t xml:space="preserve">A. Environmental regulation from the founding of </w:t>
      </w:r>
      <w:r w:rsidR="002E5386">
        <w:rPr>
          <w:rFonts w:ascii="Times New Roman" w:eastAsia="Calibri" w:hAnsi="Times New Roman" w:cs="Miriam"/>
          <w:b/>
          <w:bCs/>
          <w:sz w:val="24"/>
          <w:szCs w:val="24"/>
        </w:rPr>
        <w:t>Israel</w:t>
      </w:r>
      <w:r>
        <w:rPr>
          <w:rFonts w:ascii="Times New Roman" w:eastAsia="Calibri" w:hAnsi="Times New Roman" w:cs="Miriam"/>
          <w:b/>
          <w:bCs/>
          <w:sz w:val="24"/>
          <w:szCs w:val="24"/>
        </w:rPr>
        <w:t xml:space="preserve"> </w:t>
      </w:r>
      <w:commentRangeStart w:id="6"/>
      <w:r w:rsidR="002E5386">
        <w:rPr>
          <w:rFonts w:ascii="Times New Roman" w:eastAsia="Calibri" w:hAnsi="Times New Roman" w:cs="Miriam"/>
          <w:b/>
          <w:bCs/>
          <w:sz w:val="24"/>
          <w:szCs w:val="24"/>
        </w:rPr>
        <w:t xml:space="preserve">(1948) </w:t>
      </w:r>
      <w:commentRangeEnd w:id="6"/>
      <w:r w:rsidR="002E5386">
        <w:rPr>
          <w:rStyle w:val="CommentReference"/>
          <w:rFonts w:ascii="Calibri" w:eastAsia="Calibri" w:hAnsi="Calibri"/>
        </w:rPr>
        <w:commentReference w:id="6"/>
      </w:r>
      <w:r>
        <w:rPr>
          <w:rFonts w:ascii="Times New Roman" w:eastAsia="Calibri" w:hAnsi="Times New Roman" w:cs="Miriam"/>
          <w:b/>
          <w:bCs/>
          <w:sz w:val="24"/>
          <w:szCs w:val="24"/>
        </w:rPr>
        <w:t>until the 1960s</w:t>
      </w:r>
    </w:p>
    <w:p w14:paraId="3115BBDA" w14:textId="1C333E65" w:rsidR="003A6EB4" w:rsidRDefault="00AB21E5" w:rsidP="00720130">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Historians of Zionism have identified different ideological approaches to the relationship between humankind and nature among the first waves of immigrants. </w:t>
      </w:r>
      <w:r w:rsidR="00DC55F2">
        <w:rPr>
          <w:rFonts w:ascii="Times New Roman" w:eastAsia="Calibri" w:hAnsi="Times New Roman" w:cs="David"/>
          <w:sz w:val="24"/>
          <w:szCs w:val="24"/>
        </w:rPr>
        <w:t>Alongside</w:t>
      </w:r>
      <w:r>
        <w:rPr>
          <w:rFonts w:ascii="Times New Roman" w:eastAsia="Calibri" w:hAnsi="Times New Roman" w:cs="David"/>
          <w:sz w:val="24"/>
          <w:szCs w:val="24"/>
        </w:rPr>
        <w:t xml:space="preserve"> an ethos of rational development and </w:t>
      </w:r>
      <w:r w:rsidR="005771F4">
        <w:rPr>
          <w:rFonts w:ascii="Times New Roman" w:eastAsia="Calibri" w:hAnsi="Times New Roman" w:cs="David"/>
          <w:sz w:val="24"/>
          <w:szCs w:val="24"/>
        </w:rPr>
        <w:t xml:space="preserve">a </w:t>
      </w:r>
      <w:r>
        <w:rPr>
          <w:rFonts w:ascii="Times New Roman" w:eastAsia="Calibri" w:hAnsi="Times New Roman" w:cs="David"/>
          <w:sz w:val="24"/>
          <w:szCs w:val="24"/>
        </w:rPr>
        <w:t>belief in the human ability to control nature</w:t>
      </w:r>
      <w:r w:rsidR="00DC55F2">
        <w:rPr>
          <w:rFonts w:ascii="Times New Roman" w:eastAsia="Calibri" w:hAnsi="Times New Roman" w:cs="David"/>
          <w:sz w:val="24"/>
          <w:szCs w:val="24"/>
        </w:rPr>
        <w:t>,</w:t>
      </w:r>
      <w:r>
        <w:rPr>
          <w:rFonts w:ascii="Times New Roman" w:eastAsia="Calibri" w:hAnsi="Times New Roman" w:cs="David"/>
          <w:sz w:val="24"/>
          <w:szCs w:val="24"/>
        </w:rPr>
        <w:t xml:space="preserve"> </w:t>
      </w:r>
      <w:r w:rsidR="00DC55F2">
        <w:rPr>
          <w:rFonts w:ascii="Times New Roman" w:eastAsia="Calibri" w:hAnsi="Times New Roman" w:cs="David"/>
          <w:sz w:val="24"/>
          <w:szCs w:val="24"/>
        </w:rPr>
        <w:t xml:space="preserve">there also existed </w:t>
      </w:r>
      <w:r>
        <w:rPr>
          <w:rFonts w:ascii="Times New Roman" w:eastAsia="Calibri" w:hAnsi="Times New Roman" w:cs="David"/>
          <w:sz w:val="24"/>
          <w:szCs w:val="24"/>
        </w:rPr>
        <w:t>a romantic</w:t>
      </w:r>
      <w:r w:rsidR="00DC55F2">
        <w:rPr>
          <w:rFonts w:ascii="Times New Roman" w:eastAsia="Calibri" w:hAnsi="Times New Roman" w:cs="David"/>
          <w:sz w:val="24"/>
          <w:szCs w:val="24"/>
        </w:rPr>
        <w:t xml:space="preserve"> view of the natural world, which exalted and glorified the beauty of nature as a value in itself (De-Shalit 1995). </w:t>
      </w:r>
      <w:r w:rsidR="005771F4">
        <w:rPr>
          <w:rFonts w:ascii="Times New Roman" w:eastAsia="Calibri" w:hAnsi="Times New Roman" w:cs="David"/>
          <w:sz w:val="24"/>
          <w:szCs w:val="24"/>
        </w:rPr>
        <w:t>These conflicting trends were present during the early years of Zionism and</w:t>
      </w:r>
      <w:r w:rsidR="002E5386">
        <w:rPr>
          <w:rFonts w:ascii="Times New Roman" w:eastAsia="Calibri" w:hAnsi="Times New Roman" w:cs="David"/>
          <w:sz w:val="24"/>
          <w:szCs w:val="24"/>
        </w:rPr>
        <w:t xml:space="preserve"> were</w:t>
      </w:r>
      <w:r w:rsidR="005771F4">
        <w:rPr>
          <w:rFonts w:ascii="Times New Roman" w:eastAsia="Calibri" w:hAnsi="Times New Roman" w:cs="David"/>
          <w:sz w:val="24"/>
          <w:szCs w:val="24"/>
        </w:rPr>
        <w:t xml:space="preserve"> evident at the time of the state’s founding. In one of his speeches before the Knesset, for example, </w:t>
      </w:r>
      <w:commentRangeStart w:id="7"/>
      <w:r w:rsidR="005771F4">
        <w:rPr>
          <w:rFonts w:ascii="Times New Roman" w:eastAsia="Calibri" w:hAnsi="Times New Roman" w:cs="David"/>
          <w:sz w:val="24"/>
          <w:szCs w:val="24"/>
        </w:rPr>
        <w:t>David Ben-Gurion</w:t>
      </w:r>
      <w:commentRangeEnd w:id="7"/>
      <w:r w:rsidR="00482CFF">
        <w:rPr>
          <w:rStyle w:val="CommentReference"/>
          <w:rFonts w:ascii="Calibri" w:eastAsia="Calibri" w:hAnsi="Calibri"/>
        </w:rPr>
        <w:commentReference w:id="7"/>
      </w:r>
      <w:r w:rsidR="005771F4">
        <w:rPr>
          <w:rFonts w:ascii="Times New Roman" w:eastAsia="Calibri" w:hAnsi="Times New Roman" w:cs="David"/>
          <w:sz w:val="24"/>
          <w:szCs w:val="24"/>
        </w:rPr>
        <w:t xml:space="preserve"> spoke of “the beauty of nature, in the trees, the sea, the wonderful hills,” and in the same breath praised the</w:t>
      </w:r>
      <w:r w:rsidR="00720130">
        <w:rPr>
          <w:rFonts w:ascii="Times New Roman" w:eastAsia="Calibri" w:hAnsi="Times New Roman" w:cs="David"/>
          <w:sz w:val="24"/>
          <w:szCs w:val="24"/>
        </w:rPr>
        <w:t xml:space="preserve"> “economic and technological creations” of humankind as a key factor in the life of the </w:t>
      </w:r>
      <w:commentRangeStart w:id="8"/>
      <w:r w:rsidR="00720130">
        <w:rPr>
          <w:rFonts w:ascii="Times New Roman" w:eastAsia="Calibri" w:hAnsi="Times New Roman" w:cs="David"/>
          <w:sz w:val="24"/>
          <w:szCs w:val="24"/>
        </w:rPr>
        <w:t>people</w:t>
      </w:r>
      <w:commentRangeEnd w:id="8"/>
      <w:r w:rsidR="00720130">
        <w:rPr>
          <w:rStyle w:val="CommentReference"/>
          <w:rFonts w:ascii="Calibri" w:eastAsia="Calibri" w:hAnsi="Calibri"/>
        </w:rPr>
        <w:commentReference w:id="8"/>
      </w:r>
      <w:r w:rsidR="00720130">
        <w:rPr>
          <w:rFonts w:ascii="Times New Roman" w:eastAsia="Calibri" w:hAnsi="Times New Roman" w:cs="David"/>
          <w:sz w:val="24"/>
          <w:szCs w:val="24"/>
        </w:rPr>
        <w:t>.</w:t>
      </w:r>
    </w:p>
    <w:p w14:paraId="15059F7D" w14:textId="2B58A622" w:rsidR="003E5CC1" w:rsidRDefault="003E5CC1" w:rsidP="007505A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463E3F">
        <w:rPr>
          <w:rFonts w:ascii="Times New Roman" w:eastAsia="Calibri" w:hAnsi="Times New Roman" w:cs="David"/>
          <w:sz w:val="24"/>
          <w:szCs w:val="24"/>
        </w:rPr>
        <w:t xml:space="preserve">The harsh realities of life during the early years of statehood made the romantic approach a secondary consideration in the operative decision-making process, given the need to develop a modern industrial economy and build houses and infrastructures (Tal 2006). The planning perspective implemented by the socialist political apparatus of the time regarded nature in terms of a “conquest of the wilderness” </w:t>
      </w:r>
      <w:r w:rsidR="008A700C">
        <w:rPr>
          <w:rFonts w:ascii="Times New Roman" w:eastAsia="Calibri" w:hAnsi="Times New Roman" w:cs="David"/>
          <w:sz w:val="24"/>
          <w:szCs w:val="24"/>
        </w:rPr>
        <w:t>as</w:t>
      </w:r>
      <w:r w:rsidR="00463E3F">
        <w:rPr>
          <w:rFonts w:ascii="Times New Roman" w:eastAsia="Calibri" w:hAnsi="Times New Roman" w:cs="David"/>
          <w:sz w:val="24"/>
          <w:szCs w:val="24"/>
        </w:rPr>
        <w:t xml:space="preserve"> reflected in </w:t>
      </w:r>
      <w:r w:rsidR="008A700C">
        <w:rPr>
          <w:rFonts w:ascii="Times New Roman" w:eastAsia="Calibri" w:hAnsi="Times New Roman" w:cs="David"/>
          <w:sz w:val="24"/>
          <w:szCs w:val="24"/>
        </w:rPr>
        <w:t>greatly increased</w:t>
      </w:r>
      <w:r w:rsidR="00463E3F">
        <w:rPr>
          <w:rFonts w:ascii="Times New Roman" w:eastAsia="Calibri" w:hAnsi="Times New Roman" w:cs="David"/>
          <w:sz w:val="24"/>
          <w:szCs w:val="24"/>
        </w:rPr>
        <w:t xml:space="preserve"> consumption of natural resources, rive</w:t>
      </w:r>
      <w:r w:rsidR="008A700C">
        <w:rPr>
          <w:rFonts w:ascii="Times New Roman" w:eastAsia="Calibri" w:hAnsi="Times New Roman" w:cs="David"/>
          <w:sz w:val="24"/>
          <w:szCs w:val="24"/>
        </w:rPr>
        <w:t>r pollution (by industrial sew</w:t>
      </w:r>
      <w:r w:rsidR="00463E3F">
        <w:rPr>
          <w:rFonts w:ascii="Times New Roman" w:eastAsia="Calibri" w:hAnsi="Times New Roman" w:cs="David"/>
          <w:sz w:val="24"/>
          <w:szCs w:val="24"/>
        </w:rPr>
        <w:t>age), air pollution (in the Haifa Bay),</w:t>
      </w:r>
      <w:r w:rsidR="004D4D34">
        <w:rPr>
          <w:rFonts w:ascii="Times New Roman" w:eastAsia="Calibri" w:hAnsi="Times New Roman" w:cs="David"/>
          <w:sz w:val="24"/>
          <w:szCs w:val="24"/>
        </w:rPr>
        <w:t xml:space="preserve"> the draining of Lake Hula, and pollution of the sea by various </w:t>
      </w:r>
      <w:r w:rsidR="008A700C">
        <w:rPr>
          <w:rFonts w:ascii="Times New Roman" w:eastAsia="Calibri" w:hAnsi="Times New Roman" w:cs="David"/>
          <w:sz w:val="24"/>
          <w:szCs w:val="24"/>
        </w:rPr>
        <w:t>land</w:t>
      </w:r>
      <w:r w:rsidR="004D4D34">
        <w:rPr>
          <w:rFonts w:ascii="Times New Roman" w:eastAsia="Calibri" w:hAnsi="Times New Roman" w:cs="David"/>
          <w:sz w:val="24"/>
          <w:szCs w:val="24"/>
        </w:rPr>
        <w:t xml:space="preserve"> sources (</w:t>
      </w:r>
      <w:commentRangeStart w:id="9"/>
      <w:r w:rsidR="004D4D34">
        <w:rPr>
          <w:rFonts w:ascii="Times New Roman" w:eastAsia="Calibri" w:hAnsi="Times New Roman" w:cs="David"/>
          <w:sz w:val="24"/>
          <w:szCs w:val="24"/>
        </w:rPr>
        <w:t>Jerusalem Institute for Israel Studies 2012</w:t>
      </w:r>
      <w:commentRangeEnd w:id="9"/>
      <w:r w:rsidR="007505A9">
        <w:rPr>
          <w:rStyle w:val="CommentReference"/>
          <w:rFonts w:ascii="Calibri" w:eastAsia="Calibri" w:hAnsi="Calibri"/>
        </w:rPr>
        <w:commentReference w:id="9"/>
      </w:r>
      <w:r w:rsidR="004D4D34">
        <w:rPr>
          <w:rFonts w:ascii="Times New Roman" w:eastAsia="Calibri" w:hAnsi="Times New Roman" w:cs="David"/>
          <w:sz w:val="24"/>
          <w:szCs w:val="24"/>
        </w:rPr>
        <w:t xml:space="preserve">, 67-72). The </w:t>
      </w:r>
      <w:r w:rsidR="007505A9">
        <w:rPr>
          <w:rFonts w:ascii="Times New Roman" w:eastAsia="Calibri" w:hAnsi="Times New Roman" w:cs="David"/>
          <w:sz w:val="24"/>
          <w:szCs w:val="24"/>
        </w:rPr>
        <w:t xml:space="preserve">resulting </w:t>
      </w:r>
      <w:r w:rsidR="004D4D34">
        <w:rPr>
          <w:rFonts w:ascii="Times New Roman" w:eastAsia="Calibri" w:hAnsi="Times New Roman" w:cs="David"/>
          <w:sz w:val="24"/>
          <w:szCs w:val="24"/>
        </w:rPr>
        <w:lastRenderedPageBreak/>
        <w:t xml:space="preserve">environmental harm, and </w:t>
      </w:r>
      <w:r w:rsidR="009D06F2">
        <w:rPr>
          <w:rFonts w:ascii="Times New Roman" w:eastAsia="Calibri" w:hAnsi="Times New Roman" w:cs="David"/>
          <w:sz w:val="24"/>
          <w:szCs w:val="24"/>
        </w:rPr>
        <w:t xml:space="preserve">in particular the </w:t>
      </w:r>
      <w:r w:rsidR="004D4D34" w:rsidRPr="009D06F2">
        <w:rPr>
          <w:rFonts w:ascii="Times New Roman" w:eastAsia="Calibri" w:hAnsi="Times New Roman" w:cs="David"/>
          <w:sz w:val="24"/>
          <w:szCs w:val="24"/>
          <w:highlight w:val="yellow"/>
        </w:rPr>
        <w:t>struggle</w:t>
      </w:r>
      <w:r w:rsidR="004D4D34">
        <w:rPr>
          <w:rFonts w:ascii="Times New Roman" w:eastAsia="Calibri" w:hAnsi="Times New Roman" w:cs="David"/>
          <w:sz w:val="24"/>
          <w:szCs w:val="24"/>
        </w:rPr>
        <w:t xml:space="preserve"> </w:t>
      </w:r>
      <w:r w:rsidR="009D06F2">
        <w:rPr>
          <w:rFonts w:ascii="Times New Roman" w:eastAsia="Calibri" w:hAnsi="Times New Roman" w:cs="David"/>
          <w:sz w:val="24"/>
          <w:szCs w:val="24"/>
        </w:rPr>
        <w:t>to prevent the draining of Hula Lake</w:t>
      </w:r>
      <w:r w:rsidR="004D4D34">
        <w:rPr>
          <w:rFonts w:ascii="Times New Roman" w:eastAsia="Calibri" w:hAnsi="Times New Roman" w:cs="David"/>
          <w:sz w:val="24"/>
          <w:szCs w:val="24"/>
        </w:rPr>
        <w:t>,</w:t>
      </w:r>
      <w:r w:rsidR="007505A9">
        <w:rPr>
          <w:rFonts w:ascii="Times New Roman" w:eastAsia="Calibri" w:hAnsi="Times New Roman" w:cs="David"/>
          <w:sz w:val="24"/>
          <w:szCs w:val="24"/>
        </w:rPr>
        <w:t xml:space="preserve"> led to</w:t>
      </w:r>
      <w:r w:rsidR="004D4D34">
        <w:rPr>
          <w:rFonts w:ascii="Times New Roman" w:eastAsia="Calibri" w:hAnsi="Times New Roman" w:cs="David"/>
          <w:sz w:val="24"/>
          <w:szCs w:val="24"/>
        </w:rPr>
        <w:t xml:space="preserve"> the</w:t>
      </w:r>
      <w:r w:rsidR="009D06F2">
        <w:rPr>
          <w:rFonts w:ascii="Times New Roman" w:eastAsia="Calibri" w:hAnsi="Times New Roman" w:cs="David"/>
          <w:sz w:val="24"/>
          <w:szCs w:val="24"/>
        </w:rPr>
        <w:t xml:space="preserve"> 1953</w:t>
      </w:r>
      <w:r w:rsidR="004D4D34">
        <w:rPr>
          <w:rFonts w:ascii="Times New Roman" w:eastAsia="Calibri" w:hAnsi="Times New Roman" w:cs="David"/>
          <w:sz w:val="24"/>
          <w:szCs w:val="24"/>
        </w:rPr>
        <w:t xml:space="preserve"> establishment of the Society for the Protection of Nature in Israel</w:t>
      </w:r>
      <w:r w:rsidR="009D06F2">
        <w:rPr>
          <w:rFonts w:ascii="Times New Roman" w:eastAsia="Calibri" w:hAnsi="Times New Roman" w:cs="David"/>
          <w:sz w:val="24"/>
          <w:szCs w:val="24"/>
        </w:rPr>
        <w:t xml:space="preserve"> (SPNI),</w:t>
      </w:r>
      <w:r w:rsidR="004D4D34">
        <w:rPr>
          <w:rFonts w:ascii="Times New Roman" w:eastAsia="Calibri" w:hAnsi="Times New Roman" w:cs="David"/>
          <w:sz w:val="24"/>
          <w:szCs w:val="24"/>
        </w:rPr>
        <w:t xml:space="preserve"> the country’s first non-governmental environmental organization.</w:t>
      </w:r>
    </w:p>
    <w:p w14:paraId="4C11964D" w14:textId="50F0D689" w:rsidR="0028374A" w:rsidRDefault="0028374A" w:rsidP="00E547A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13ED6">
        <w:rPr>
          <w:rFonts w:ascii="Times New Roman" w:eastAsia="Calibri" w:hAnsi="Times New Roman" w:cs="David"/>
          <w:sz w:val="24"/>
          <w:szCs w:val="24"/>
        </w:rPr>
        <w:t>During the state’s early years</w:t>
      </w:r>
      <w:r w:rsidR="009D06F2">
        <w:rPr>
          <w:rFonts w:ascii="Times New Roman" w:eastAsia="Calibri" w:hAnsi="Times New Roman" w:cs="David"/>
          <w:sz w:val="24"/>
          <w:szCs w:val="24"/>
        </w:rPr>
        <w:t>,</w:t>
      </w:r>
      <w:r w:rsidR="00F13ED6">
        <w:rPr>
          <w:rFonts w:ascii="Times New Roman" w:eastAsia="Calibri" w:hAnsi="Times New Roman" w:cs="David"/>
          <w:sz w:val="24"/>
          <w:szCs w:val="24"/>
        </w:rPr>
        <w:t xml:space="preserve"> the scope of environmental </w:t>
      </w:r>
      <w:commentRangeStart w:id="10"/>
      <w:r w:rsidR="00F13ED6">
        <w:rPr>
          <w:rFonts w:ascii="Times New Roman" w:eastAsia="Calibri" w:hAnsi="Times New Roman" w:cs="David"/>
          <w:sz w:val="24"/>
          <w:szCs w:val="24"/>
        </w:rPr>
        <w:t xml:space="preserve">laws </w:t>
      </w:r>
      <w:commentRangeEnd w:id="10"/>
      <w:r w:rsidR="00E547A6">
        <w:rPr>
          <w:rStyle w:val="CommentReference"/>
          <w:rFonts w:ascii="Calibri" w:eastAsia="Calibri" w:hAnsi="Calibri"/>
        </w:rPr>
        <w:commentReference w:id="10"/>
      </w:r>
      <w:r w:rsidR="00F13ED6">
        <w:rPr>
          <w:rFonts w:ascii="Times New Roman" w:eastAsia="Calibri" w:hAnsi="Times New Roman" w:cs="David"/>
          <w:sz w:val="24"/>
          <w:szCs w:val="24"/>
        </w:rPr>
        <w:t xml:space="preserve">was limited. It included the 1955 Wildlife Protection Law, the 1956 Plant Protection Law, and </w:t>
      </w:r>
      <w:r w:rsidR="00E547A6">
        <w:rPr>
          <w:rFonts w:ascii="Times New Roman" w:eastAsia="Calibri" w:hAnsi="Times New Roman" w:cs="David"/>
          <w:sz w:val="24"/>
          <w:szCs w:val="24"/>
        </w:rPr>
        <w:t>the</w:t>
      </w:r>
      <w:r w:rsidR="00F13ED6">
        <w:rPr>
          <w:rFonts w:ascii="Times New Roman" w:eastAsia="Calibri" w:hAnsi="Times New Roman" w:cs="David"/>
          <w:sz w:val="24"/>
          <w:szCs w:val="24"/>
        </w:rPr>
        <w:t xml:space="preserve"> 1959 Water Law. These laws </w:t>
      </w:r>
      <w:r w:rsidR="00CF1C60">
        <w:rPr>
          <w:rFonts w:ascii="Times New Roman" w:eastAsia="Calibri" w:hAnsi="Times New Roman" w:cs="David"/>
          <w:sz w:val="24"/>
          <w:szCs w:val="24"/>
        </w:rPr>
        <w:t>reflected the</w:t>
      </w:r>
      <w:r w:rsidR="00F13ED6">
        <w:rPr>
          <w:rFonts w:ascii="Times New Roman" w:eastAsia="Calibri" w:hAnsi="Times New Roman" w:cs="David"/>
          <w:sz w:val="24"/>
          <w:szCs w:val="24"/>
        </w:rPr>
        <w:t xml:space="preserve"> </w:t>
      </w:r>
      <w:r w:rsidR="009D06F2">
        <w:rPr>
          <w:rFonts w:ascii="Times New Roman" w:eastAsia="Calibri" w:hAnsi="Times New Roman" w:cs="David"/>
          <w:sz w:val="24"/>
          <w:szCs w:val="24"/>
        </w:rPr>
        <w:t>view</w:t>
      </w:r>
      <w:r w:rsidR="00F13ED6">
        <w:rPr>
          <w:rFonts w:ascii="Times New Roman" w:eastAsia="Calibri" w:hAnsi="Times New Roman" w:cs="David"/>
          <w:sz w:val="24"/>
          <w:szCs w:val="24"/>
        </w:rPr>
        <w:t xml:space="preserve"> </w:t>
      </w:r>
      <w:r w:rsidR="00CF1C60">
        <w:rPr>
          <w:rFonts w:ascii="Times New Roman" w:eastAsia="Calibri" w:hAnsi="Times New Roman" w:cs="David"/>
          <w:sz w:val="24"/>
          <w:szCs w:val="24"/>
        </w:rPr>
        <w:t>that</w:t>
      </w:r>
      <w:r w:rsidR="00F13ED6">
        <w:rPr>
          <w:rFonts w:ascii="Times New Roman" w:eastAsia="Calibri" w:hAnsi="Times New Roman" w:cs="David"/>
          <w:sz w:val="24"/>
          <w:szCs w:val="24"/>
        </w:rPr>
        <w:t xml:space="preserve"> nature</w:t>
      </w:r>
      <w:r w:rsidR="009D06F2">
        <w:rPr>
          <w:rFonts w:ascii="Times New Roman" w:eastAsia="Calibri" w:hAnsi="Times New Roman" w:cs="David"/>
          <w:sz w:val="24"/>
          <w:szCs w:val="24"/>
        </w:rPr>
        <w:t xml:space="preserve"> </w:t>
      </w:r>
      <w:r w:rsidR="00CF1C60">
        <w:rPr>
          <w:rFonts w:ascii="Times New Roman" w:eastAsia="Calibri" w:hAnsi="Times New Roman" w:cs="David"/>
          <w:sz w:val="24"/>
          <w:szCs w:val="24"/>
        </w:rPr>
        <w:t>has</w:t>
      </w:r>
      <w:r w:rsidR="009D06F2">
        <w:rPr>
          <w:rFonts w:ascii="Times New Roman" w:eastAsia="Calibri" w:hAnsi="Times New Roman" w:cs="David"/>
          <w:sz w:val="24"/>
          <w:szCs w:val="24"/>
        </w:rPr>
        <w:t xml:space="preserve"> </w:t>
      </w:r>
      <w:r w:rsidR="00F13ED6">
        <w:rPr>
          <w:rFonts w:ascii="Times New Roman" w:eastAsia="Calibri" w:hAnsi="Times New Roman" w:cs="David"/>
          <w:sz w:val="24"/>
          <w:szCs w:val="24"/>
        </w:rPr>
        <w:t xml:space="preserve">inherent value </w:t>
      </w:r>
      <w:r w:rsidR="00CF1C60">
        <w:rPr>
          <w:rFonts w:ascii="Times New Roman" w:eastAsia="Calibri" w:hAnsi="Times New Roman" w:cs="David"/>
          <w:sz w:val="24"/>
          <w:szCs w:val="24"/>
        </w:rPr>
        <w:t>and</w:t>
      </w:r>
      <w:r w:rsidR="00F13ED6">
        <w:rPr>
          <w:rFonts w:ascii="Times New Roman" w:eastAsia="Calibri" w:hAnsi="Times New Roman" w:cs="David"/>
          <w:sz w:val="24"/>
          <w:szCs w:val="24"/>
        </w:rPr>
        <w:t xml:space="preserve"> </w:t>
      </w:r>
      <w:r w:rsidR="00CF1C60">
        <w:rPr>
          <w:rFonts w:ascii="Times New Roman" w:eastAsia="Calibri" w:hAnsi="Times New Roman" w:cs="David"/>
          <w:sz w:val="24"/>
          <w:szCs w:val="24"/>
        </w:rPr>
        <w:t xml:space="preserve">should be </w:t>
      </w:r>
      <w:r w:rsidR="00F13ED6">
        <w:rPr>
          <w:rFonts w:ascii="Times New Roman" w:eastAsia="Calibri" w:hAnsi="Times New Roman" w:cs="David"/>
          <w:sz w:val="24"/>
          <w:szCs w:val="24"/>
        </w:rPr>
        <w:t>protect</w:t>
      </w:r>
      <w:r w:rsidR="00CF1C60">
        <w:rPr>
          <w:rFonts w:ascii="Times New Roman" w:eastAsia="Calibri" w:hAnsi="Times New Roman" w:cs="David"/>
          <w:sz w:val="24"/>
          <w:szCs w:val="24"/>
        </w:rPr>
        <w:t>ed; as such,</w:t>
      </w:r>
      <w:r w:rsidR="00F13ED6">
        <w:rPr>
          <w:rFonts w:ascii="Times New Roman" w:eastAsia="Calibri" w:hAnsi="Times New Roman" w:cs="David"/>
          <w:sz w:val="24"/>
          <w:szCs w:val="24"/>
        </w:rPr>
        <w:t xml:space="preserve"> they accorded with the Zionist perspective of </w:t>
      </w:r>
      <w:r w:rsidR="00E547A6">
        <w:rPr>
          <w:rFonts w:ascii="Times New Roman" w:eastAsia="Calibri" w:hAnsi="Times New Roman" w:cs="David"/>
          <w:sz w:val="24"/>
          <w:szCs w:val="24"/>
        </w:rPr>
        <w:t>love</w:t>
      </w:r>
      <w:r w:rsidR="00F13ED6">
        <w:rPr>
          <w:rFonts w:ascii="Times New Roman" w:eastAsia="Calibri" w:hAnsi="Times New Roman" w:cs="David"/>
          <w:sz w:val="24"/>
          <w:szCs w:val="24"/>
        </w:rPr>
        <w:t xml:space="preserve"> of the land and the return of a people to its homeland. The</w:t>
      </w:r>
      <w:r w:rsidR="00CF1C60">
        <w:rPr>
          <w:rFonts w:ascii="Times New Roman" w:eastAsia="Calibri" w:hAnsi="Times New Roman" w:cs="David"/>
          <w:sz w:val="24"/>
          <w:szCs w:val="24"/>
        </w:rPr>
        <w:t>s</w:t>
      </w:r>
      <w:r w:rsidR="006E30FD">
        <w:rPr>
          <w:rFonts w:ascii="Times New Roman" w:eastAsia="Calibri" w:hAnsi="Times New Roman" w:cs="David"/>
          <w:sz w:val="24"/>
          <w:szCs w:val="24"/>
        </w:rPr>
        <w:t>e laws</w:t>
      </w:r>
      <w:r w:rsidR="00F13ED6">
        <w:rPr>
          <w:rFonts w:ascii="Times New Roman" w:eastAsia="Calibri" w:hAnsi="Times New Roman" w:cs="David"/>
          <w:sz w:val="24"/>
          <w:szCs w:val="24"/>
        </w:rPr>
        <w:t>, which primarily address the preservation of nature and the</w:t>
      </w:r>
      <w:r w:rsidR="00CF1C60">
        <w:rPr>
          <w:rFonts w:ascii="Times New Roman" w:eastAsia="Calibri" w:hAnsi="Times New Roman" w:cs="David"/>
          <w:sz w:val="24"/>
          <w:szCs w:val="24"/>
        </w:rPr>
        <w:t xml:space="preserve"> natural</w:t>
      </w:r>
      <w:r w:rsidR="00F13ED6">
        <w:rPr>
          <w:rFonts w:ascii="Times New Roman" w:eastAsia="Calibri" w:hAnsi="Times New Roman" w:cs="David"/>
          <w:sz w:val="24"/>
          <w:szCs w:val="24"/>
        </w:rPr>
        <w:t xml:space="preserve"> landscape,</w:t>
      </w:r>
      <w:r w:rsidR="006E30FD">
        <w:rPr>
          <w:rFonts w:ascii="Times New Roman" w:eastAsia="Calibri" w:hAnsi="Times New Roman" w:cs="David"/>
          <w:sz w:val="24"/>
          <w:szCs w:val="24"/>
        </w:rPr>
        <w:t xml:space="preserve"> </w:t>
      </w:r>
      <w:r w:rsidR="00CF1C60">
        <w:rPr>
          <w:rFonts w:ascii="Times New Roman" w:eastAsia="Calibri" w:hAnsi="Times New Roman" w:cs="David"/>
          <w:sz w:val="24"/>
          <w:szCs w:val="24"/>
        </w:rPr>
        <w:t>prohibit the</w:t>
      </w:r>
      <w:r w:rsidR="006E30FD">
        <w:rPr>
          <w:rFonts w:ascii="Times New Roman" w:eastAsia="Calibri" w:hAnsi="Times New Roman" w:cs="David"/>
          <w:sz w:val="24"/>
          <w:szCs w:val="24"/>
        </w:rPr>
        <w:t xml:space="preserve"> hunting</w:t>
      </w:r>
      <w:r w:rsidR="00CF1C60">
        <w:rPr>
          <w:rFonts w:ascii="Times New Roman" w:eastAsia="Calibri" w:hAnsi="Times New Roman" w:cs="David"/>
          <w:sz w:val="24"/>
          <w:szCs w:val="24"/>
        </w:rPr>
        <w:t xml:space="preserve"> of</w:t>
      </w:r>
      <w:r w:rsidR="006E30FD">
        <w:rPr>
          <w:rFonts w:ascii="Times New Roman" w:eastAsia="Calibri" w:hAnsi="Times New Roman" w:cs="David"/>
          <w:sz w:val="24"/>
          <w:szCs w:val="24"/>
        </w:rPr>
        <w:t xml:space="preserve"> wildlife</w:t>
      </w:r>
      <w:r w:rsidR="00CF1C60">
        <w:rPr>
          <w:rFonts w:ascii="Times New Roman" w:eastAsia="Calibri" w:hAnsi="Times New Roman" w:cs="David"/>
          <w:sz w:val="24"/>
          <w:szCs w:val="24"/>
        </w:rPr>
        <w:t xml:space="preserve"> and</w:t>
      </w:r>
      <w:r w:rsidR="006E30FD">
        <w:rPr>
          <w:rFonts w:ascii="Times New Roman" w:eastAsia="Calibri" w:hAnsi="Times New Roman" w:cs="David"/>
          <w:sz w:val="24"/>
          <w:szCs w:val="24"/>
        </w:rPr>
        <w:t xml:space="preserve"> </w:t>
      </w:r>
      <w:r w:rsidR="00CF1C60">
        <w:rPr>
          <w:rFonts w:ascii="Times New Roman" w:eastAsia="Calibri" w:hAnsi="Times New Roman" w:cs="David"/>
          <w:sz w:val="24"/>
          <w:szCs w:val="24"/>
        </w:rPr>
        <w:t>causing</w:t>
      </w:r>
      <w:r w:rsidR="006E30FD">
        <w:rPr>
          <w:rFonts w:ascii="Times New Roman" w:eastAsia="Calibri" w:hAnsi="Times New Roman" w:cs="David"/>
          <w:sz w:val="24"/>
          <w:szCs w:val="24"/>
        </w:rPr>
        <w:t xml:space="preserve"> harm to plant life, and defin</w:t>
      </w:r>
      <w:r w:rsidR="00CF1C60">
        <w:rPr>
          <w:rFonts w:ascii="Times New Roman" w:eastAsia="Calibri" w:hAnsi="Times New Roman" w:cs="David"/>
          <w:sz w:val="24"/>
          <w:szCs w:val="24"/>
        </w:rPr>
        <w:t>e</w:t>
      </w:r>
      <w:r w:rsidR="006E30FD">
        <w:rPr>
          <w:rFonts w:ascii="Times New Roman" w:eastAsia="Calibri" w:hAnsi="Times New Roman" w:cs="David"/>
          <w:sz w:val="24"/>
          <w:szCs w:val="24"/>
        </w:rPr>
        <w:t xml:space="preserve"> water as a public resource. Their formulation is typically brief, </w:t>
      </w:r>
      <w:r w:rsidR="009969F8">
        <w:rPr>
          <w:rFonts w:ascii="Times New Roman" w:eastAsia="Calibri" w:hAnsi="Times New Roman" w:cs="David"/>
          <w:sz w:val="24"/>
          <w:szCs w:val="24"/>
        </w:rPr>
        <w:t>practical</w:t>
      </w:r>
      <w:r w:rsidR="006E30FD">
        <w:rPr>
          <w:rFonts w:ascii="Times New Roman" w:eastAsia="Calibri" w:hAnsi="Times New Roman" w:cs="David"/>
          <w:sz w:val="24"/>
          <w:szCs w:val="24"/>
        </w:rPr>
        <w:t xml:space="preserve">, and </w:t>
      </w:r>
      <w:r w:rsidR="009969F8">
        <w:rPr>
          <w:rFonts w:ascii="Times New Roman" w:eastAsia="Calibri" w:hAnsi="Times New Roman" w:cs="David"/>
          <w:sz w:val="24"/>
          <w:szCs w:val="24"/>
        </w:rPr>
        <w:t>succinct</w:t>
      </w:r>
      <w:r w:rsidR="00132573">
        <w:rPr>
          <w:rFonts w:ascii="Times New Roman" w:eastAsia="Calibri" w:hAnsi="Times New Roman" w:cs="David"/>
          <w:sz w:val="24"/>
          <w:szCs w:val="24"/>
        </w:rPr>
        <w:t>. They</w:t>
      </w:r>
      <w:r w:rsidR="006E30FD">
        <w:rPr>
          <w:rFonts w:ascii="Times New Roman" w:eastAsia="Calibri" w:hAnsi="Times New Roman" w:cs="David"/>
          <w:sz w:val="24"/>
          <w:szCs w:val="24"/>
        </w:rPr>
        <w:t xml:space="preserve"> establish prohibitions as well as sanctions for violation</w:t>
      </w:r>
      <w:r w:rsidR="00E547A6">
        <w:rPr>
          <w:rFonts w:ascii="Times New Roman" w:eastAsia="Calibri" w:hAnsi="Times New Roman" w:cs="David"/>
          <w:sz w:val="24"/>
          <w:szCs w:val="24"/>
        </w:rPr>
        <w:t>s</w:t>
      </w:r>
      <w:r w:rsidR="006E30FD">
        <w:rPr>
          <w:rFonts w:ascii="Times New Roman" w:eastAsia="Calibri" w:hAnsi="Times New Roman" w:cs="David"/>
          <w:sz w:val="24"/>
          <w:szCs w:val="24"/>
        </w:rPr>
        <w:t>, authoriz</w:t>
      </w:r>
      <w:r w:rsidR="00132573">
        <w:rPr>
          <w:rFonts w:ascii="Times New Roman" w:eastAsia="Calibri" w:hAnsi="Times New Roman" w:cs="David"/>
          <w:sz w:val="24"/>
          <w:szCs w:val="24"/>
        </w:rPr>
        <w:t>e</w:t>
      </w:r>
      <w:r w:rsidR="006E30FD">
        <w:rPr>
          <w:rFonts w:ascii="Times New Roman" w:eastAsia="Calibri" w:hAnsi="Times New Roman" w:cs="David"/>
          <w:sz w:val="24"/>
          <w:szCs w:val="24"/>
        </w:rPr>
        <w:t xml:space="preserve"> a regulator to oversee implementation, and provid</w:t>
      </w:r>
      <w:r w:rsidR="00132573">
        <w:rPr>
          <w:rFonts w:ascii="Times New Roman" w:eastAsia="Calibri" w:hAnsi="Times New Roman" w:cs="David"/>
          <w:sz w:val="24"/>
          <w:szCs w:val="24"/>
        </w:rPr>
        <w:t>e</w:t>
      </w:r>
      <w:r w:rsidR="006E30FD">
        <w:rPr>
          <w:rFonts w:ascii="Times New Roman" w:eastAsia="Calibri" w:hAnsi="Times New Roman" w:cs="David"/>
          <w:sz w:val="24"/>
          <w:szCs w:val="24"/>
        </w:rPr>
        <w:t xml:space="preserve"> a relatively high degree of discretion to the relevant authority. </w:t>
      </w:r>
    </w:p>
    <w:p w14:paraId="69821C4E" w14:textId="77777777" w:rsidR="006E30FD" w:rsidRDefault="006E30FD" w:rsidP="006E30FD">
      <w:pPr>
        <w:bidi w:val="0"/>
        <w:spacing w:after="0" w:line="360" w:lineRule="auto"/>
        <w:jc w:val="both"/>
        <w:rPr>
          <w:rFonts w:ascii="Times New Roman" w:eastAsia="Calibri" w:hAnsi="Times New Roman" w:cs="David"/>
          <w:sz w:val="24"/>
          <w:szCs w:val="24"/>
        </w:rPr>
      </w:pPr>
    </w:p>
    <w:p w14:paraId="3F84BD5E" w14:textId="3C8294AA" w:rsidR="006E30FD" w:rsidRPr="006E30FD" w:rsidRDefault="006E30FD" w:rsidP="006E30FD">
      <w:pPr>
        <w:bidi w:val="0"/>
        <w:spacing w:after="0" w:line="360" w:lineRule="auto"/>
        <w:jc w:val="both"/>
        <w:rPr>
          <w:rFonts w:ascii="Times New Roman" w:eastAsia="Calibri" w:hAnsi="Times New Roman" w:cs="David"/>
          <w:b/>
          <w:bCs/>
          <w:sz w:val="24"/>
          <w:szCs w:val="24"/>
        </w:rPr>
      </w:pPr>
      <w:r w:rsidRPr="006E30FD">
        <w:rPr>
          <w:rFonts w:ascii="Times New Roman" w:eastAsia="Calibri" w:hAnsi="Times New Roman" w:cs="David"/>
          <w:b/>
          <w:bCs/>
          <w:sz w:val="24"/>
          <w:szCs w:val="24"/>
        </w:rPr>
        <w:t xml:space="preserve">B. Environmental regulation </w:t>
      </w:r>
      <w:r w:rsidR="00132573">
        <w:rPr>
          <w:rFonts w:ascii="Times New Roman" w:eastAsia="Calibri" w:hAnsi="Times New Roman" w:cs="David"/>
          <w:b/>
          <w:bCs/>
          <w:sz w:val="24"/>
          <w:szCs w:val="24"/>
        </w:rPr>
        <w:t xml:space="preserve">in Israel </w:t>
      </w:r>
      <w:r w:rsidRPr="006E30FD">
        <w:rPr>
          <w:rFonts w:ascii="Times New Roman" w:eastAsia="Calibri" w:hAnsi="Times New Roman" w:cs="David"/>
          <w:b/>
          <w:bCs/>
          <w:sz w:val="24"/>
          <w:szCs w:val="24"/>
        </w:rPr>
        <w:t>from the 1970s through the 1990s</w:t>
      </w:r>
    </w:p>
    <w:p w14:paraId="7169E7DB" w14:textId="7DDB9DDF" w:rsidR="006E30FD" w:rsidRDefault="00460E0B" w:rsidP="00F8523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As the scientific community </w:t>
      </w:r>
      <w:r w:rsidR="00F85237">
        <w:rPr>
          <w:rFonts w:ascii="Times New Roman" w:eastAsia="Calibri" w:hAnsi="Times New Roman" w:cs="David"/>
          <w:sz w:val="24"/>
          <w:szCs w:val="24"/>
        </w:rPr>
        <w:t>gathered ever more findings</w:t>
      </w:r>
      <w:r>
        <w:rPr>
          <w:rFonts w:ascii="Times New Roman" w:eastAsia="Calibri" w:hAnsi="Times New Roman" w:cs="David"/>
          <w:sz w:val="24"/>
          <w:szCs w:val="24"/>
        </w:rPr>
        <w:t xml:space="preserve"> </w:t>
      </w:r>
      <w:r w:rsidR="00F85237">
        <w:rPr>
          <w:rFonts w:ascii="Times New Roman" w:eastAsia="Calibri" w:hAnsi="Times New Roman" w:cs="David"/>
          <w:sz w:val="24"/>
          <w:szCs w:val="24"/>
        </w:rPr>
        <w:t xml:space="preserve">about </w:t>
      </w:r>
      <w:r>
        <w:rPr>
          <w:rFonts w:ascii="Times New Roman" w:eastAsia="Calibri" w:hAnsi="Times New Roman" w:cs="David"/>
          <w:sz w:val="24"/>
          <w:szCs w:val="24"/>
        </w:rPr>
        <w:t xml:space="preserve">the </w:t>
      </w:r>
      <w:r w:rsidR="00F85237">
        <w:rPr>
          <w:rFonts w:ascii="Times New Roman" w:eastAsia="Calibri" w:hAnsi="Times New Roman" w:cs="David"/>
          <w:sz w:val="24"/>
          <w:szCs w:val="24"/>
        </w:rPr>
        <w:t>impacts</w:t>
      </w:r>
      <w:r>
        <w:rPr>
          <w:rFonts w:ascii="Times New Roman" w:eastAsia="Calibri" w:hAnsi="Times New Roman" w:cs="David"/>
          <w:sz w:val="24"/>
          <w:szCs w:val="24"/>
        </w:rPr>
        <w:t xml:space="preserve"> of development and industrialization </w:t>
      </w:r>
      <w:r w:rsidR="00F85237">
        <w:rPr>
          <w:rFonts w:ascii="Times New Roman" w:eastAsia="Calibri" w:hAnsi="Times New Roman" w:cs="David"/>
          <w:sz w:val="24"/>
          <w:szCs w:val="24"/>
        </w:rPr>
        <w:t>on</w:t>
      </w:r>
      <w:r>
        <w:rPr>
          <w:rFonts w:ascii="Times New Roman" w:eastAsia="Calibri" w:hAnsi="Times New Roman" w:cs="David"/>
          <w:sz w:val="24"/>
          <w:szCs w:val="24"/>
        </w:rPr>
        <w:t xml:space="preserve"> humankind and the environment, the environmental perspective acquired a new, more scientific and professional, dimension</w:t>
      </w:r>
      <w:r w:rsidR="00F85237">
        <w:rPr>
          <w:rFonts w:ascii="Times New Roman" w:eastAsia="Calibri" w:hAnsi="Times New Roman" w:cs="David"/>
          <w:sz w:val="24"/>
          <w:szCs w:val="24"/>
        </w:rPr>
        <w:t>. It</w:t>
      </w:r>
      <w:r>
        <w:rPr>
          <w:rFonts w:ascii="Times New Roman" w:eastAsia="Calibri" w:hAnsi="Times New Roman" w:cs="David"/>
          <w:sz w:val="24"/>
          <w:szCs w:val="24"/>
        </w:rPr>
        <w:t xml:space="preserve"> began to address the environmental repercussions of economic development, primarily through the prism of effects on public health (</w:t>
      </w:r>
      <w:r w:rsidRPr="001459CA">
        <w:rPr>
          <w:rFonts w:ascii="Times New Roman" w:eastAsia="Calibri" w:hAnsi="Times New Roman" w:cs="David"/>
          <w:sz w:val="24"/>
          <w:szCs w:val="24"/>
        </w:rPr>
        <w:t>Schwartz</w:t>
      </w:r>
      <w:r>
        <w:rPr>
          <w:rFonts w:ascii="Times New Roman" w:eastAsia="Calibri" w:hAnsi="Times New Roman" w:cs="David"/>
          <w:sz w:val="24"/>
          <w:szCs w:val="24"/>
        </w:rPr>
        <w:t xml:space="preserve"> 2000). Issues of air and water pollution as well as hazardous solid waste began to </w:t>
      </w:r>
      <w:r w:rsidR="00F85237">
        <w:rPr>
          <w:rFonts w:ascii="Times New Roman" w:eastAsia="Calibri" w:hAnsi="Times New Roman" w:cs="David"/>
          <w:sz w:val="24"/>
          <w:szCs w:val="24"/>
        </w:rPr>
        <w:t>emerge</w:t>
      </w:r>
      <w:r>
        <w:rPr>
          <w:rFonts w:ascii="Times New Roman" w:eastAsia="Calibri" w:hAnsi="Times New Roman" w:cs="David"/>
          <w:sz w:val="24"/>
          <w:szCs w:val="24"/>
        </w:rPr>
        <w:t xml:space="preserve"> as major environmental </w:t>
      </w:r>
      <w:r w:rsidR="00F85237">
        <w:rPr>
          <w:rFonts w:ascii="Times New Roman" w:eastAsia="Calibri" w:hAnsi="Times New Roman" w:cs="David"/>
          <w:sz w:val="24"/>
          <w:szCs w:val="24"/>
        </w:rPr>
        <w:t>concerns</w:t>
      </w:r>
      <w:r>
        <w:rPr>
          <w:rFonts w:ascii="Times New Roman" w:eastAsia="Calibri" w:hAnsi="Times New Roman" w:cs="David"/>
          <w:sz w:val="24"/>
          <w:szCs w:val="24"/>
        </w:rPr>
        <w:t>.</w:t>
      </w:r>
    </w:p>
    <w:p w14:paraId="49EF78A3" w14:textId="09861730" w:rsidR="00460E0B" w:rsidRDefault="004B6B07" w:rsidP="00901A21">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112D43">
        <w:rPr>
          <w:rFonts w:ascii="Times New Roman" w:eastAsia="Calibri" w:hAnsi="Times New Roman" w:cs="David"/>
          <w:sz w:val="24"/>
          <w:szCs w:val="24"/>
        </w:rPr>
        <w:t>In 1973 the Environmental Pro</w:t>
      </w:r>
      <w:r w:rsidR="00F85237">
        <w:rPr>
          <w:rFonts w:ascii="Times New Roman" w:eastAsia="Calibri" w:hAnsi="Times New Roman" w:cs="David"/>
          <w:sz w:val="24"/>
          <w:szCs w:val="24"/>
        </w:rPr>
        <w:t>tection Service was established</w:t>
      </w:r>
      <w:r w:rsidR="00112D43">
        <w:rPr>
          <w:rFonts w:ascii="Times New Roman" w:eastAsia="Calibri" w:hAnsi="Times New Roman" w:cs="David"/>
          <w:sz w:val="24"/>
          <w:szCs w:val="24"/>
        </w:rPr>
        <w:t xml:space="preserve"> wit</w:t>
      </w:r>
      <w:r w:rsidR="00F85237">
        <w:rPr>
          <w:rFonts w:ascii="Times New Roman" w:eastAsia="Calibri" w:hAnsi="Times New Roman" w:cs="David"/>
          <w:sz w:val="24"/>
          <w:szCs w:val="24"/>
        </w:rPr>
        <w:t>hin the Prime Minister’s Office,</w:t>
      </w:r>
      <w:r w:rsidR="00112D43">
        <w:rPr>
          <w:rFonts w:ascii="Times New Roman" w:eastAsia="Calibri" w:hAnsi="Times New Roman" w:cs="David"/>
          <w:sz w:val="24"/>
          <w:szCs w:val="24"/>
        </w:rPr>
        <w:t xml:space="preserve"> as a professional bureaucratic mechanism with knowledge and understanding regarding environmental issues (Tal 2006, 367-372). In 1988 the </w:t>
      </w:r>
      <w:commentRangeStart w:id="11"/>
      <w:r w:rsidR="00112D43">
        <w:rPr>
          <w:rFonts w:ascii="Times New Roman" w:eastAsia="Calibri" w:hAnsi="Times New Roman" w:cs="David"/>
          <w:sz w:val="24"/>
          <w:szCs w:val="24"/>
        </w:rPr>
        <w:t>Ministry of the Environment</w:t>
      </w:r>
      <w:commentRangeEnd w:id="11"/>
      <w:r w:rsidR="00F85237">
        <w:rPr>
          <w:rStyle w:val="CommentReference"/>
          <w:rFonts w:ascii="Calibri" w:eastAsia="Calibri" w:hAnsi="Calibri"/>
        </w:rPr>
        <w:commentReference w:id="11"/>
      </w:r>
      <w:r w:rsidR="00112D43">
        <w:rPr>
          <w:rFonts w:ascii="Times New Roman" w:eastAsia="Calibri" w:hAnsi="Times New Roman" w:cs="David"/>
          <w:sz w:val="24"/>
          <w:szCs w:val="24"/>
        </w:rPr>
        <w:t xml:space="preserve"> was established, and the Environmental Unit was shifted from the Ministry of the Interior to the new governmental ministry, in conjunction with a power struggle over the </w:t>
      </w:r>
      <w:commentRangeStart w:id="12"/>
      <w:r w:rsidR="00112D43">
        <w:rPr>
          <w:rFonts w:ascii="Times New Roman" w:eastAsia="Calibri" w:hAnsi="Times New Roman" w:cs="David"/>
          <w:sz w:val="24"/>
          <w:szCs w:val="24"/>
        </w:rPr>
        <w:t xml:space="preserve">scope of authority </w:t>
      </w:r>
      <w:commentRangeEnd w:id="12"/>
      <w:r w:rsidR="00112D43">
        <w:rPr>
          <w:rStyle w:val="CommentReference"/>
          <w:rFonts w:ascii="Calibri" w:eastAsia="Calibri" w:hAnsi="Calibri"/>
        </w:rPr>
        <w:commentReference w:id="12"/>
      </w:r>
      <w:r w:rsidR="00112D43">
        <w:rPr>
          <w:rFonts w:ascii="Times New Roman" w:eastAsia="Calibri" w:hAnsi="Times New Roman" w:cs="David"/>
          <w:sz w:val="24"/>
          <w:szCs w:val="24"/>
        </w:rPr>
        <w:t>required for its operation.</w:t>
      </w:r>
      <w:r w:rsidR="007E0F86">
        <w:rPr>
          <w:rFonts w:ascii="Times New Roman" w:eastAsia="Calibri" w:hAnsi="Times New Roman" w:cs="David"/>
          <w:sz w:val="24"/>
          <w:szCs w:val="24"/>
        </w:rPr>
        <w:t xml:space="preserve"> Although at </w:t>
      </w:r>
      <w:r w:rsidR="00A85573">
        <w:rPr>
          <w:rFonts w:ascii="Times New Roman" w:eastAsia="Calibri" w:hAnsi="Times New Roman" w:cs="David"/>
          <w:sz w:val="24"/>
          <w:szCs w:val="24"/>
        </w:rPr>
        <w:t>the time of its establishment,</w:t>
      </w:r>
      <w:r w:rsidR="007E0F86">
        <w:rPr>
          <w:rFonts w:ascii="Times New Roman" w:eastAsia="Calibri" w:hAnsi="Times New Roman" w:cs="David"/>
          <w:sz w:val="24"/>
          <w:szCs w:val="24"/>
        </w:rPr>
        <w:t xml:space="preserve"> the Ministry of the Environment</w:t>
      </w:r>
      <w:r w:rsidR="00901A21">
        <w:rPr>
          <w:rFonts w:ascii="Times New Roman" w:eastAsia="Calibri" w:hAnsi="Times New Roman" w:cs="David"/>
          <w:sz w:val="24"/>
          <w:szCs w:val="24"/>
        </w:rPr>
        <w:t xml:space="preserve"> had the powers</w:t>
      </w:r>
      <w:r w:rsidR="007E0F86">
        <w:rPr>
          <w:rFonts w:ascii="Times New Roman" w:eastAsia="Calibri" w:hAnsi="Times New Roman" w:cs="David"/>
          <w:sz w:val="24"/>
          <w:szCs w:val="24"/>
        </w:rPr>
        <w:t xml:space="preserve"> granted to it by eighteen laws, it had only secondary </w:t>
      </w:r>
      <w:r w:rsidR="00901A21">
        <w:rPr>
          <w:rFonts w:ascii="Times New Roman" w:eastAsia="Calibri" w:hAnsi="Times New Roman" w:cs="David"/>
          <w:sz w:val="24"/>
          <w:szCs w:val="24"/>
        </w:rPr>
        <w:t>powers</w:t>
      </w:r>
      <w:r w:rsidR="007E0F86">
        <w:rPr>
          <w:rFonts w:ascii="Times New Roman" w:eastAsia="Calibri" w:hAnsi="Times New Roman" w:cs="David"/>
          <w:sz w:val="24"/>
          <w:szCs w:val="24"/>
        </w:rPr>
        <w:t xml:space="preserve"> </w:t>
      </w:r>
      <w:r w:rsidR="00901A21">
        <w:rPr>
          <w:rFonts w:ascii="Times New Roman" w:eastAsia="Calibri" w:hAnsi="Times New Roman" w:cs="David"/>
          <w:sz w:val="24"/>
          <w:szCs w:val="24"/>
        </w:rPr>
        <w:t xml:space="preserve">in </w:t>
      </w:r>
      <w:r w:rsidR="007E0F86">
        <w:rPr>
          <w:rFonts w:ascii="Times New Roman" w:eastAsia="Calibri" w:hAnsi="Times New Roman" w:cs="David"/>
          <w:sz w:val="24"/>
          <w:szCs w:val="24"/>
        </w:rPr>
        <w:t>a range of major environmental issues, such as the registration and use of</w:t>
      </w:r>
      <w:r w:rsidR="00473017">
        <w:rPr>
          <w:rFonts w:ascii="Times New Roman" w:eastAsia="Calibri" w:hAnsi="Times New Roman" w:cs="David"/>
          <w:sz w:val="24"/>
          <w:szCs w:val="24"/>
        </w:rPr>
        <w:t xml:space="preserve"> pesticides, environmental preservation policy, physical planning, and many others. The Ministry had a small, limited budget, which left no room for new, proactive initiatives and activities (</w:t>
      </w:r>
      <w:commentRangeStart w:id="13"/>
      <w:r w:rsidR="00473017">
        <w:rPr>
          <w:rFonts w:ascii="Times New Roman" w:eastAsia="Calibri" w:hAnsi="Times New Roman" w:cs="David"/>
          <w:sz w:val="24"/>
          <w:szCs w:val="24"/>
        </w:rPr>
        <w:t xml:space="preserve">Tamir </w:t>
      </w:r>
      <w:commentRangeEnd w:id="13"/>
      <w:r w:rsidR="00901A21">
        <w:rPr>
          <w:rStyle w:val="CommentReference"/>
          <w:rFonts w:ascii="Calibri" w:eastAsia="Calibri" w:hAnsi="Calibri"/>
        </w:rPr>
        <w:commentReference w:id="13"/>
      </w:r>
      <w:r w:rsidR="00473017">
        <w:rPr>
          <w:rFonts w:ascii="Times New Roman" w:eastAsia="Calibri" w:hAnsi="Times New Roman" w:cs="David"/>
          <w:sz w:val="24"/>
          <w:szCs w:val="24"/>
        </w:rPr>
        <w:t>1990, 9; Tal 2006, 403-410).</w:t>
      </w:r>
    </w:p>
    <w:p w14:paraId="549562A1" w14:textId="14FD5729" w:rsidR="00A123C1" w:rsidRDefault="00A123C1" w:rsidP="00867A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t>In 1991 the non-governmental organization Adam Teva V’Din</w:t>
      </w:r>
      <w:r w:rsidR="00BD2EEA">
        <w:rPr>
          <w:rFonts w:ascii="Times New Roman" w:eastAsia="Calibri" w:hAnsi="Times New Roman" w:cs="David"/>
          <w:sz w:val="24"/>
          <w:szCs w:val="24"/>
        </w:rPr>
        <w:t xml:space="preserve"> </w:t>
      </w:r>
      <w:r w:rsidR="00901A21">
        <w:rPr>
          <w:rFonts w:ascii="Times New Roman" w:eastAsia="Calibri" w:hAnsi="Times New Roman" w:cs="David"/>
          <w:sz w:val="24"/>
          <w:szCs w:val="24"/>
        </w:rPr>
        <w:t>(</w:t>
      </w:r>
      <w:r w:rsidR="00BD2EEA">
        <w:rPr>
          <w:rFonts w:ascii="Times New Roman" w:eastAsia="Calibri" w:hAnsi="Times New Roman" w:cs="David"/>
          <w:sz w:val="24"/>
          <w:szCs w:val="24"/>
        </w:rPr>
        <w:t>the Israel Union for Environmental Defense</w:t>
      </w:r>
      <w:r w:rsidR="00901A21">
        <w:rPr>
          <w:rFonts w:ascii="Times New Roman" w:eastAsia="Calibri" w:hAnsi="Times New Roman" w:cs="David"/>
          <w:sz w:val="24"/>
          <w:szCs w:val="24"/>
        </w:rPr>
        <w:t>)</w:t>
      </w:r>
      <w:r w:rsidR="00BD2EEA">
        <w:rPr>
          <w:rFonts w:ascii="Times New Roman" w:eastAsia="Calibri" w:hAnsi="Times New Roman" w:cs="David"/>
          <w:sz w:val="24"/>
          <w:szCs w:val="24"/>
        </w:rPr>
        <w:t xml:space="preserve"> was founded, with the mission of using professional and legal tools to promote an environmental perspective, similar to that of the American environmental defense groups from which the organization’s founders drew their inspiration. Subsequently</w:t>
      </w:r>
      <w:r w:rsidR="00901A21">
        <w:rPr>
          <w:rFonts w:ascii="Times New Roman" w:eastAsia="Calibri" w:hAnsi="Times New Roman" w:cs="David"/>
          <w:sz w:val="24"/>
          <w:szCs w:val="24"/>
        </w:rPr>
        <w:t>,</w:t>
      </w:r>
      <w:r w:rsidR="00BD2EEA">
        <w:rPr>
          <w:rFonts w:ascii="Times New Roman" w:eastAsia="Calibri" w:hAnsi="Times New Roman" w:cs="David"/>
          <w:sz w:val="24"/>
          <w:szCs w:val="24"/>
        </w:rPr>
        <w:t xml:space="preserve"> grassroots environmental organizations began to emerge, eventually forming the largest environmental movement in Israel – the umbrella group Haim VeSviva (Life and Environment)</w:t>
      </w:r>
      <w:r w:rsidR="00F74215">
        <w:rPr>
          <w:rFonts w:ascii="Times New Roman" w:eastAsia="Calibri" w:hAnsi="Times New Roman" w:cs="David"/>
          <w:sz w:val="24"/>
          <w:szCs w:val="24"/>
        </w:rPr>
        <w:t xml:space="preserve">. </w:t>
      </w:r>
      <w:r w:rsidR="0086629C">
        <w:rPr>
          <w:rFonts w:ascii="Times New Roman" w:eastAsia="Calibri" w:hAnsi="Times New Roman" w:cs="David"/>
          <w:sz w:val="24"/>
          <w:szCs w:val="24"/>
        </w:rPr>
        <w:t xml:space="preserve">During </w:t>
      </w:r>
      <w:commentRangeStart w:id="14"/>
      <w:r w:rsidR="0086629C">
        <w:rPr>
          <w:rFonts w:ascii="Times New Roman" w:eastAsia="Calibri" w:hAnsi="Times New Roman" w:cs="David"/>
          <w:sz w:val="24"/>
          <w:szCs w:val="24"/>
        </w:rPr>
        <w:t>this period</w:t>
      </w:r>
      <w:r w:rsidR="00132573">
        <w:rPr>
          <w:rFonts w:ascii="Times New Roman" w:eastAsia="Calibri" w:hAnsi="Times New Roman" w:cs="David"/>
          <w:sz w:val="24"/>
          <w:szCs w:val="24"/>
        </w:rPr>
        <w:t>,</w:t>
      </w:r>
      <w:r w:rsidR="0086629C">
        <w:rPr>
          <w:rFonts w:ascii="Times New Roman" w:eastAsia="Calibri" w:hAnsi="Times New Roman" w:cs="David"/>
          <w:sz w:val="24"/>
          <w:szCs w:val="24"/>
        </w:rPr>
        <w:t xml:space="preserve"> </w:t>
      </w:r>
      <w:commentRangeEnd w:id="14"/>
      <w:r w:rsidR="00247F44">
        <w:rPr>
          <w:rStyle w:val="CommentReference"/>
          <w:rFonts w:ascii="Calibri" w:eastAsia="Calibri" w:hAnsi="Calibri"/>
        </w:rPr>
        <w:commentReference w:id="14"/>
      </w:r>
      <w:r w:rsidR="0086629C">
        <w:rPr>
          <w:rFonts w:ascii="Times New Roman" w:eastAsia="Calibri" w:hAnsi="Times New Roman" w:cs="David"/>
          <w:sz w:val="24"/>
          <w:szCs w:val="24"/>
        </w:rPr>
        <w:t>environmental laws were passed that reflect</w:t>
      </w:r>
      <w:r w:rsidR="00734633">
        <w:rPr>
          <w:rFonts w:ascii="Times New Roman" w:eastAsia="Calibri" w:hAnsi="Times New Roman" w:cs="David"/>
          <w:sz w:val="24"/>
          <w:szCs w:val="24"/>
        </w:rPr>
        <w:t>ed</w:t>
      </w:r>
      <w:r w:rsidR="0086629C">
        <w:rPr>
          <w:rFonts w:ascii="Times New Roman" w:eastAsia="Calibri" w:hAnsi="Times New Roman" w:cs="David"/>
          <w:sz w:val="24"/>
          <w:szCs w:val="24"/>
        </w:rPr>
        <w:t xml:space="preserve"> </w:t>
      </w:r>
      <w:r w:rsidR="00901A21">
        <w:rPr>
          <w:rFonts w:ascii="Times New Roman" w:eastAsia="Calibri" w:hAnsi="Times New Roman" w:cs="David"/>
          <w:sz w:val="24"/>
          <w:szCs w:val="24"/>
        </w:rPr>
        <w:t>the changing</w:t>
      </w:r>
      <w:r w:rsidR="0086629C">
        <w:rPr>
          <w:rFonts w:ascii="Times New Roman" w:eastAsia="Calibri" w:hAnsi="Times New Roman" w:cs="David"/>
          <w:sz w:val="24"/>
          <w:szCs w:val="24"/>
        </w:rPr>
        <w:t xml:space="preserve"> environmental perspective in Israel and </w:t>
      </w:r>
      <w:r w:rsidR="00132573">
        <w:rPr>
          <w:rFonts w:ascii="Times New Roman" w:eastAsia="Calibri" w:hAnsi="Times New Roman" w:cs="David"/>
          <w:sz w:val="24"/>
          <w:szCs w:val="24"/>
        </w:rPr>
        <w:t xml:space="preserve">that </w:t>
      </w:r>
      <w:r w:rsidR="0086629C">
        <w:rPr>
          <w:rFonts w:ascii="Times New Roman" w:eastAsia="Calibri" w:hAnsi="Times New Roman" w:cs="David"/>
          <w:sz w:val="24"/>
          <w:szCs w:val="24"/>
        </w:rPr>
        <w:t>recognize</w:t>
      </w:r>
      <w:r w:rsidR="00734633">
        <w:rPr>
          <w:rFonts w:ascii="Times New Roman" w:eastAsia="Calibri" w:hAnsi="Times New Roman" w:cs="David"/>
          <w:sz w:val="24"/>
          <w:szCs w:val="24"/>
        </w:rPr>
        <w:t>d</w:t>
      </w:r>
      <w:r w:rsidR="0086629C">
        <w:rPr>
          <w:rFonts w:ascii="Times New Roman" w:eastAsia="Calibri" w:hAnsi="Times New Roman" w:cs="David"/>
          <w:sz w:val="24"/>
          <w:szCs w:val="24"/>
        </w:rPr>
        <w:t xml:space="preserve"> the environment’s impact on public health. The first of these was</w:t>
      </w:r>
      <w:r w:rsidR="00247F44">
        <w:rPr>
          <w:rFonts w:ascii="Times New Roman" w:eastAsia="Calibri" w:hAnsi="Times New Roman" w:cs="David"/>
          <w:sz w:val="24"/>
          <w:szCs w:val="24"/>
        </w:rPr>
        <w:t xml:space="preserve"> the 1961 Abatement of Environmental Nuisances Law, aimed at preventing </w:t>
      </w:r>
      <w:commentRangeStart w:id="15"/>
      <w:r w:rsidR="00247F44">
        <w:rPr>
          <w:rFonts w:ascii="Times New Roman" w:eastAsia="Calibri" w:hAnsi="Times New Roman" w:cs="David"/>
          <w:sz w:val="24"/>
          <w:szCs w:val="24"/>
        </w:rPr>
        <w:t>air, odor, and noise pollution</w:t>
      </w:r>
      <w:commentRangeEnd w:id="15"/>
      <w:r w:rsidR="00247F44">
        <w:rPr>
          <w:rStyle w:val="CommentReference"/>
          <w:rFonts w:ascii="Calibri" w:eastAsia="Calibri" w:hAnsi="Calibri"/>
        </w:rPr>
        <w:commentReference w:id="15"/>
      </w:r>
      <w:r w:rsidR="00247F44">
        <w:rPr>
          <w:rFonts w:ascii="Times New Roman" w:eastAsia="Calibri" w:hAnsi="Times New Roman" w:cs="David"/>
          <w:sz w:val="24"/>
          <w:szCs w:val="24"/>
        </w:rPr>
        <w:t xml:space="preserve">. Shortly </w:t>
      </w:r>
      <w:r w:rsidR="00062681">
        <w:rPr>
          <w:rFonts w:ascii="Times New Roman" w:eastAsia="Calibri" w:hAnsi="Times New Roman" w:cs="David"/>
          <w:sz w:val="24"/>
          <w:szCs w:val="24"/>
        </w:rPr>
        <w:t>thereafter</w:t>
      </w:r>
      <w:r w:rsidR="00247F44">
        <w:rPr>
          <w:rFonts w:ascii="Times New Roman" w:eastAsia="Calibri" w:hAnsi="Times New Roman" w:cs="David"/>
          <w:sz w:val="24"/>
          <w:szCs w:val="24"/>
        </w:rPr>
        <w:t xml:space="preserve">, </w:t>
      </w:r>
      <w:r w:rsidR="00A94920">
        <w:rPr>
          <w:rFonts w:ascii="Times New Roman" w:eastAsia="Calibri" w:hAnsi="Times New Roman" w:cs="David"/>
          <w:sz w:val="24"/>
          <w:szCs w:val="24"/>
        </w:rPr>
        <w:t xml:space="preserve">the </w:t>
      </w:r>
      <w:commentRangeStart w:id="16"/>
      <w:r w:rsidR="00A94920">
        <w:rPr>
          <w:rFonts w:ascii="Times New Roman" w:eastAsia="Calibri" w:hAnsi="Times New Roman" w:cs="David"/>
          <w:sz w:val="24"/>
          <w:szCs w:val="24"/>
        </w:rPr>
        <w:t>Public Council for the Prevention of Noise and Air Pollution in Israel</w:t>
      </w:r>
      <w:commentRangeEnd w:id="16"/>
      <w:r w:rsidR="00A94920">
        <w:rPr>
          <w:rStyle w:val="CommentReference"/>
          <w:rFonts w:ascii="Calibri" w:eastAsia="Calibri" w:hAnsi="Calibri"/>
        </w:rPr>
        <w:commentReference w:id="16"/>
      </w:r>
      <w:r w:rsidR="00A94920">
        <w:rPr>
          <w:rFonts w:ascii="Times New Roman" w:eastAsia="Calibri" w:hAnsi="Times New Roman" w:cs="David"/>
          <w:sz w:val="24"/>
          <w:szCs w:val="24"/>
        </w:rPr>
        <w:t xml:space="preserve"> (MALRAZ) was established as a civil advocacy body with the mission of enforcing the law</w:t>
      </w:r>
      <w:r w:rsidR="00734633">
        <w:rPr>
          <w:rFonts w:ascii="Times New Roman" w:eastAsia="Calibri" w:hAnsi="Times New Roman" w:cs="David"/>
          <w:sz w:val="24"/>
          <w:szCs w:val="24"/>
        </w:rPr>
        <w:t>;</w:t>
      </w:r>
      <w:r w:rsidR="00A94920">
        <w:rPr>
          <w:rFonts w:ascii="Times New Roman" w:eastAsia="Calibri" w:hAnsi="Times New Roman" w:cs="David"/>
          <w:sz w:val="24"/>
          <w:szCs w:val="24"/>
        </w:rPr>
        <w:t xml:space="preserve"> in time it became one of the leaders of the campaign against government plans to expand the Reading Power Station. Other laws enacted during this </w:t>
      </w:r>
      <w:r w:rsidR="00823DD1">
        <w:rPr>
          <w:rFonts w:ascii="Times New Roman" w:eastAsia="Calibri" w:hAnsi="Times New Roman" w:cs="David"/>
          <w:sz w:val="24"/>
          <w:szCs w:val="24"/>
        </w:rPr>
        <w:t>period</w:t>
      </w:r>
      <w:r w:rsidR="00A94920">
        <w:rPr>
          <w:rFonts w:ascii="Times New Roman" w:eastAsia="Calibri" w:hAnsi="Times New Roman" w:cs="David"/>
          <w:sz w:val="24"/>
          <w:szCs w:val="24"/>
        </w:rPr>
        <w:t xml:space="preserve"> include Amendment No. 4 (1969) to the 1940 Public Health Ordinance</w:t>
      </w:r>
      <w:r w:rsidR="00A44308">
        <w:rPr>
          <w:rFonts w:ascii="Times New Roman" w:eastAsia="Calibri" w:hAnsi="Times New Roman" w:cs="David"/>
          <w:sz w:val="24"/>
          <w:szCs w:val="24"/>
        </w:rPr>
        <w:t>, which regulated the sanitary quality of drinking water;</w:t>
      </w:r>
      <w:r w:rsidR="008558CC">
        <w:rPr>
          <w:rFonts w:ascii="Times New Roman" w:eastAsia="Calibri" w:hAnsi="Times New Roman" w:cs="David"/>
          <w:sz w:val="24"/>
          <w:szCs w:val="24"/>
        </w:rPr>
        <w:t xml:space="preserve"> the 1980 </w:t>
      </w:r>
      <w:r w:rsidR="008558CC" w:rsidRPr="008558CC">
        <w:rPr>
          <w:rFonts w:ascii="Times New Roman" w:eastAsia="Calibri" w:hAnsi="Times New Roman" w:cs="David"/>
          <w:sz w:val="24"/>
          <w:szCs w:val="24"/>
        </w:rPr>
        <w:t>Prevention of Seawater Pollution by Oil Ordinance (New Version</w:t>
      </w:r>
      <w:r w:rsidR="008558CC">
        <w:rPr>
          <w:rFonts w:ascii="Times New Roman" w:eastAsia="Calibri" w:hAnsi="Times New Roman" w:cs="David"/>
          <w:sz w:val="24"/>
          <w:szCs w:val="24"/>
        </w:rPr>
        <w:t>)</w:t>
      </w:r>
      <w:r w:rsidR="00F62568">
        <w:rPr>
          <w:rFonts w:ascii="Times New Roman" w:eastAsia="Calibri" w:hAnsi="Times New Roman" w:cs="David"/>
          <w:sz w:val="24"/>
          <w:szCs w:val="24"/>
        </w:rPr>
        <w:t xml:space="preserve">; the 1983 </w:t>
      </w:r>
      <w:r w:rsidR="00F62568" w:rsidRPr="00F62568">
        <w:rPr>
          <w:rFonts w:ascii="Times New Roman" w:eastAsia="Calibri" w:hAnsi="Times New Roman" w:cs="David"/>
          <w:sz w:val="24"/>
          <w:szCs w:val="24"/>
        </w:rPr>
        <w:t>Prevention of Sea Pollution Law (Dumping of Waste)</w:t>
      </w:r>
      <w:r w:rsidR="00F62568">
        <w:rPr>
          <w:rFonts w:ascii="Times New Roman" w:eastAsia="Calibri" w:hAnsi="Times New Roman" w:cs="David"/>
          <w:sz w:val="24"/>
          <w:szCs w:val="24"/>
        </w:rPr>
        <w:t xml:space="preserve">; the 1984 Maintenance of Cleanliness Law; the 1988 </w:t>
      </w:r>
      <w:r w:rsidR="00F62568" w:rsidRPr="00F62568">
        <w:rPr>
          <w:rFonts w:ascii="Times New Roman" w:eastAsia="Calibri" w:hAnsi="Times New Roman" w:cs="David"/>
          <w:sz w:val="24"/>
          <w:szCs w:val="24"/>
        </w:rPr>
        <w:t>Prevention of Sea Pollution from Land-Based Sources Law</w:t>
      </w:r>
      <w:r w:rsidR="00F62568">
        <w:rPr>
          <w:rFonts w:ascii="Times New Roman" w:eastAsia="Calibri" w:hAnsi="Times New Roman" w:cs="David"/>
          <w:sz w:val="24"/>
          <w:szCs w:val="24"/>
        </w:rPr>
        <w:t>; the 1993 Hazardous Substances Law; and the 1993 Collection and Disposal of Waste for Recycling Law. These laws</w:t>
      </w:r>
      <w:r w:rsidR="00062681">
        <w:rPr>
          <w:rFonts w:ascii="Times New Roman" w:eastAsia="Calibri" w:hAnsi="Times New Roman" w:cs="David"/>
          <w:sz w:val="24"/>
          <w:szCs w:val="24"/>
        </w:rPr>
        <w:t xml:space="preserve">, </w:t>
      </w:r>
      <w:r w:rsidR="00867A12">
        <w:rPr>
          <w:rFonts w:ascii="Times New Roman" w:eastAsia="Calibri" w:hAnsi="Times New Roman" w:cs="David"/>
          <w:sz w:val="24"/>
          <w:szCs w:val="24"/>
        </w:rPr>
        <w:t>which embodied</w:t>
      </w:r>
      <w:r w:rsidR="00062681">
        <w:rPr>
          <w:rFonts w:ascii="Times New Roman" w:eastAsia="Calibri" w:hAnsi="Times New Roman" w:cs="David"/>
          <w:sz w:val="24"/>
          <w:szCs w:val="24"/>
        </w:rPr>
        <w:t xml:space="preserve"> </w:t>
      </w:r>
      <w:r w:rsidR="00F62568">
        <w:rPr>
          <w:rFonts w:ascii="Times New Roman" w:eastAsia="Calibri" w:hAnsi="Times New Roman" w:cs="David"/>
          <w:sz w:val="24"/>
          <w:szCs w:val="24"/>
        </w:rPr>
        <w:t xml:space="preserve">the classical regulatory </w:t>
      </w:r>
      <w:r w:rsidR="00062681">
        <w:rPr>
          <w:rFonts w:ascii="Times New Roman" w:eastAsia="Calibri" w:hAnsi="Times New Roman" w:cs="David"/>
          <w:sz w:val="24"/>
          <w:szCs w:val="24"/>
        </w:rPr>
        <w:t>approach of command and control,</w:t>
      </w:r>
      <w:r w:rsidR="00F62568">
        <w:rPr>
          <w:rFonts w:ascii="Times New Roman" w:eastAsia="Calibri" w:hAnsi="Times New Roman" w:cs="David"/>
          <w:sz w:val="24"/>
          <w:szCs w:val="24"/>
        </w:rPr>
        <w:t xml:space="preserve"> established uniform norms across the </w:t>
      </w:r>
      <w:r w:rsidR="00867A12">
        <w:rPr>
          <w:rFonts w:ascii="Times New Roman" w:eastAsia="Calibri" w:hAnsi="Times New Roman" w:cs="David"/>
          <w:sz w:val="24"/>
          <w:szCs w:val="24"/>
        </w:rPr>
        <w:t>range of</w:t>
      </w:r>
      <w:r w:rsidR="00F62568">
        <w:rPr>
          <w:rFonts w:ascii="Times New Roman" w:eastAsia="Calibri" w:hAnsi="Times New Roman" w:cs="David"/>
          <w:sz w:val="24"/>
          <w:szCs w:val="24"/>
        </w:rPr>
        <w:t xml:space="preserve"> environmental </w:t>
      </w:r>
      <w:r w:rsidR="00867A12">
        <w:rPr>
          <w:rFonts w:ascii="Times New Roman" w:eastAsia="Calibri" w:hAnsi="Times New Roman" w:cs="David"/>
          <w:sz w:val="24"/>
          <w:szCs w:val="24"/>
        </w:rPr>
        <w:t xml:space="preserve">issues </w:t>
      </w:r>
      <w:r w:rsidR="00F62568">
        <w:rPr>
          <w:rFonts w:ascii="Times New Roman" w:eastAsia="Calibri" w:hAnsi="Times New Roman" w:cs="David"/>
          <w:sz w:val="24"/>
          <w:szCs w:val="24"/>
        </w:rPr>
        <w:t>in order to prevent pollution or harm</w:t>
      </w:r>
      <w:r w:rsidR="00F43C7C">
        <w:rPr>
          <w:rFonts w:ascii="Times New Roman" w:eastAsia="Calibri" w:hAnsi="Times New Roman" w:cs="David"/>
          <w:sz w:val="24"/>
          <w:szCs w:val="24"/>
        </w:rPr>
        <w:t xml:space="preserve"> and restrict and oversee the use of resources. On </w:t>
      </w:r>
      <w:r w:rsidR="00867A12">
        <w:rPr>
          <w:rFonts w:ascii="Times New Roman" w:eastAsia="Calibri" w:hAnsi="Times New Roman" w:cs="David"/>
          <w:sz w:val="24"/>
          <w:szCs w:val="24"/>
        </w:rPr>
        <w:t>their basis</w:t>
      </w:r>
      <w:r w:rsidR="00734633">
        <w:rPr>
          <w:rFonts w:ascii="Times New Roman" w:eastAsia="Calibri" w:hAnsi="Times New Roman" w:cs="David"/>
          <w:sz w:val="24"/>
          <w:szCs w:val="24"/>
        </w:rPr>
        <w:t>,</w:t>
      </w:r>
      <w:r w:rsidR="00F43C7C">
        <w:rPr>
          <w:rFonts w:ascii="Times New Roman" w:eastAsia="Calibri" w:hAnsi="Times New Roman" w:cs="David"/>
          <w:sz w:val="24"/>
          <w:szCs w:val="24"/>
        </w:rPr>
        <w:t xml:space="preserve"> amendments were passed to establish specific</w:t>
      </w:r>
      <w:r w:rsidR="00867A12">
        <w:rPr>
          <w:rFonts w:ascii="Times New Roman" w:eastAsia="Calibri" w:hAnsi="Times New Roman" w:cs="David"/>
          <w:sz w:val="24"/>
          <w:szCs w:val="24"/>
        </w:rPr>
        <w:t>,</w:t>
      </w:r>
      <w:r w:rsidR="00F43C7C">
        <w:rPr>
          <w:rFonts w:ascii="Times New Roman" w:eastAsia="Calibri" w:hAnsi="Times New Roman" w:cs="David"/>
          <w:sz w:val="24"/>
          <w:szCs w:val="24"/>
        </w:rPr>
        <w:t xml:space="preserve"> relevant standards such as</w:t>
      </w:r>
      <w:r w:rsidR="00734633">
        <w:rPr>
          <w:rFonts w:ascii="Times New Roman" w:eastAsia="Calibri" w:hAnsi="Times New Roman" w:cs="David"/>
          <w:sz w:val="24"/>
          <w:szCs w:val="24"/>
        </w:rPr>
        <w:t xml:space="preserve"> those</w:t>
      </w:r>
      <w:r w:rsidR="00F43C7C">
        <w:rPr>
          <w:rFonts w:ascii="Times New Roman" w:eastAsia="Calibri" w:hAnsi="Times New Roman" w:cs="David"/>
          <w:sz w:val="24"/>
          <w:szCs w:val="24"/>
        </w:rPr>
        <w:t xml:space="preserve"> for drinking water and se</w:t>
      </w:r>
      <w:r w:rsidR="00EA5364">
        <w:rPr>
          <w:rFonts w:ascii="Times New Roman" w:eastAsia="Calibri" w:hAnsi="Times New Roman" w:cs="David"/>
          <w:sz w:val="24"/>
          <w:szCs w:val="24"/>
        </w:rPr>
        <w:t>a</w:t>
      </w:r>
      <w:r w:rsidR="00F43C7C">
        <w:rPr>
          <w:rFonts w:ascii="Times New Roman" w:eastAsia="Calibri" w:hAnsi="Times New Roman" w:cs="David"/>
          <w:sz w:val="24"/>
          <w:szCs w:val="24"/>
        </w:rPr>
        <w:t xml:space="preserve"> dumping, as well as regulatory oversight mechanisms such as</w:t>
      </w:r>
      <w:r w:rsidR="006307DB">
        <w:rPr>
          <w:rFonts w:ascii="Times New Roman" w:eastAsia="Calibri" w:hAnsi="Times New Roman" w:cs="David"/>
          <w:sz w:val="24"/>
          <w:szCs w:val="24"/>
        </w:rPr>
        <w:t xml:space="preserve"> licenses </w:t>
      </w:r>
      <w:r w:rsidR="00F43C7C">
        <w:rPr>
          <w:rFonts w:ascii="Times New Roman" w:eastAsia="Calibri" w:hAnsi="Times New Roman" w:cs="David"/>
          <w:sz w:val="24"/>
          <w:szCs w:val="24"/>
        </w:rPr>
        <w:t>for sea dumping and toxic substances.</w:t>
      </w:r>
    </w:p>
    <w:p w14:paraId="68FC4BF9" w14:textId="0DD506E0" w:rsidR="006307DB" w:rsidRPr="00D55A4B" w:rsidRDefault="006307DB" w:rsidP="00E23776">
      <w:pPr>
        <w:bidi w:val="0"/>
        <w:spacing w:after="0" w:line="360" w:lineRule="auto"/>
        <w:jc w:val="both"/>
        <w:rPr>
          <w:rFonts w:ascii="Times New Roman" w:eastAsia="Calibri" w:hAnsi="Times New Roman" w:cs="David"/>
          <w:sz w:val="24"/>
          <w:szCs w:val="24"/>
          <w:lang w:val="en-GB"/>
        </w:rPr>
      </w:pPr>
      <w:r>
        <w:rPr>
          <w:rFonts w:ascii="Times New Roman" w:eastAsia="Calibri" w:hAnsi="Times New Roman" w:cs="David"/>
          <w:sz w:val="24"/>
          <w:szCs w:val="24"/>
        </w:rPr>
        <w:tab/>
      </w:r>
      <w:r w:rsidR="00823DD1">
        <w:rPr>
          <w:rFonts w:ascii="Times New Roman" w:eastAsia="Calibri" w:hAnsi="Times New Roman" w:cs="David"/>
          <w:sz w:val="24"/>
          <w:szCs w:val="24"/>
        </w:rPr>
        <w:t xml:space="preserve">These years also saw the enactment of laws that established institutional management and oversight mechanisms for protection of the environment, such as the 1962 Local Authorities (Sewage) Law, which requires each local authority to maintain a municipal sewage system; </w:t>
      </w:r>
      <w:r w:rsidR="00E23776">
        <w:rPr>
          <w:rFonts w:ascii="Times New Roman" w:eastAsia="Calibri" w:hAnsi="Times New Roman" w:cs="David"/>
          <w:sz w:val="24"/>
          <w:szCs w:val="24"/>
        </w:rPr>
        <w:t xml:space="preserve">the </w:t>
      </w:r>
      <w:r w:rsidR="00823DD1">
        <w:rPr>
          <w:rFonts w:ascii="Times New Roman" w:eastAsia="Calibri" w:hAnsi="Times New Roman" w:cs="David"/>
          <w:sz w:val="24"/>
          <w:szCs w:val="24"/>
        </w:rPr>
        <w:t>1963 National Parks and Nature Reserves Law</w:t>
      </w:r>
      <w:r w:rsidR="00C207DF">
        <w:rPr>
          <w:rFonts w:ascii="Times New Roman" w:eastAsia="Calibri" w:hAnsi="Times New Roman" w:cs="David"/>
          <w:sz w:val="24"/>
          <w:szCs w:val="24"/>
        </w:rPr>
        <w:t>, which provided the mandate for establishing the National Parks Authority and the Nature Reserves Authority as mechanisms for protecti</w:t>
      </w:r>
      <w:r w:rsidR="00640C26">
        <w:rPr>
          <w:rFonts w:ascii="Times New Roman" w:eastAsia="Calibri" w:hAnsi="Times New Roman" w:cs="David"/>
          <w:sz w:val="24"/>
          <w:szCs w:val="24"/>
        </w:rPr>
        <w:t>ng</w:t>
      </w:r>
      <w:r w:rsidR="00C207DF">
        <w:rPr>
          <w:rFonts w:ascii="Times New Roman" w:eastAsia="Calibri" w:hAnsi="Times New Roman" w:cs="David"/>
          <w:sz w:val="24"/>
          <w:szCs w:val="24"/>
        </w:rPr>
        <w:t xml:space="preserve"> sites with historical or national value and sites with unique natural or landscape value; </w:t>
      </w:r>
      <w:r w:rsidR="009F4561">
        <w:rPr>
          <w:rFonts w:ascii="Times New Roman" w:eastAsia="Calibri" w:hAnsi="Times New Roman" w:cs="David"/>
          <w:sz w:val="24"/>
          <w:szCs w:val="24"/>
        </w:rPr>
        <w:t xml:space="preserve">the 1965 Streams and Springs Authorities Law, which provided the mandate for empowering designated authorities </w:t>
      </w:r>
      <w:r w:rsidR="009F4561">
        <w:rPr>
          <w:rFonts w:ascii="Times New Roman" w:eastAsia="Calibri" w:hAnsi="Times New Roman" w:cs="David"/>
          <w:sz w:val="24"/>
          <w:szCs w:val="24"/>
        </w:rPr>
        <w:lastRenderedPageBreak/>
        <w:t>to protect and conserve</w:t>
      </w:r>
      <w:r w:rsidR="00E23776">
        <w:rPr>
          <w:rFonts w:ascii="Times New Roman" w:eastAsia="Calibri" w:hAnsi="Times New Roman" w:cs="David"/>
          <w:sz w:val="24"/>
          <w:szCs w:val="24"/>
        </w:rPr>
        <w:t xml:space="preserve"> streams; the 1965 Planning and Building Law, which established planning and building institutions and provided the mandate for adopting the 1982 </w:t>
      </w:r>
      <w:r w:rsidR="00E23776" w:rsidRPr="00E23776">
        <w:rPr>
          <w:rFonts w:ascii="Times New Roman" w:eastAsia="Calibri" w:hAnsi="Times New Roman" w:cs="David"/>
          <w:sz w:val="24"/>
          <w:szCs w:val="24"/>
        </w:rPr>
        <w:t>Planning and Building Regulations (Environmental Impact Statements)</w:t>
      </w:r>
      <w:r w:rsidR="00E23776">
        <w:rPr>
          <w:rFonts w:ascii="Times New Roman" w:eastAsia="Calibri" w:hAnsi="Times New Roman" w:cs="David"/>
          <w:sz w:val="24"/>
          <w:szCs w:val="24"/>
        </w:rPr>
        <w:t>, which established the obligation to assess the environmental impacts of building plans that could harm or have a negative impact on the environment; the 1968 Licensing of Businesses Law, which established the prevention of nuisances as one of the purposes of licensing</w:t>
      </w:r>
      <w:r w:rsidR="00663FDE">
        <w:rPr>
          <w:rFonts w:ascii="Times New Roman" w:eastAsia="Calibri" w:hAnsi="Times New Roman" w:cs="David"/>
          <w:sz w:val="24"/>
          <w:szCs w:val="24"/>
        </w:rPr>
        <w:t>; and others.</w:t>
      </w:r>
    </w:p>
    <w:p w14:paraId="15F9747C" w14:textId="377C9A23" w:rsidR="00663FDE" w:rsidRDefault="00663FDE" w:rsidP="00663FD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Thus, during this period there were two main types of legislation: laws aimed at preventing various environmental forms of pollution </w:t>
      </w:r>
      <w:r w:rsidR="008B7DB1">
        <w:rPr>
          <w:rFonts w:ascii="Times New Roman" w:eastAsia="Calibri" w:hAnsi="Times New Roman" w:cs="David"/>
          <w:sz w:val="24"/>
          <w:szCs w:val="24"/>
        </w:rPr>
        <w:t>and</w:t>
      </w:r>
      <w:r>
        <w:rPr>
          <w:rFonts w:ascii="Times New Roman" w:eastAsia="Calibri" w:hAnsi="Times New Roman" w:cs="David"/>
          <w:sz w:val="24"/>
          <w:szCs w:val="24"/>
        </w:rPr>
        <w:t xml:space="preserve"> </w:t>
      </w:r>
      <w:r w:rsidR="008B7DB1">
        <w:rPr>
          <w:rFonts w:ascii="Times New Roman" w:eastAsia="Calibri" w:hAnsi="Times New Roman" w:cs="David"/>
          <w:sz w:val="24"/>
          <w:szCs w:val="24"/>
          <w:lang w:val="en-GB"/>
        </w:rPr>
        <w:t>hazards</w:t>
      </w:r>
      <w:r>
        <w:rPr>
          <w:rFonts w:ascii="Times New Roman" w:eastAsia="Calibri" w:hAnsi="Times New Roman" w:cs="David"/>
          <w:sz w:val="24"/>
          <w:szCs w:val="24"/>
        </w:rPr>
        <w:t xml:space="preserve"> </w:t>
      </w:r>
      <w:r w:rsidR="008B7DB1">
        <w:rPr>
          <w:rFonts w:ascii="Times New Roman" w:eastAsia="Calibri" w:hAnsi="Times New Roman" w:cs="David"/>
          <w:sz w:val="24"/>
          <w:szCs w:val="24"/>
        </w:rPr>
        <w:t>as well as</w:t>
      </w:r>
      <w:r>
        <w:rPr>
          <w:rFonts w:ascii="Times New Roman" w:eastAsia="Calibri" w:hAnsi="Times New Roman" w:cs="David"/>
          <w:sz w:val="24"/>
          <w:szCs w:val="24"/>
        </w:rPr>
        <w:t xml:space="preserve"> </w:t>
      </w:r>
      <w:r w:rsidR="00D55A4B">
        <w:rPr>
          <w:rFonts w:ascii="Times New Roman" w:eastAsia="Calibri" w:hAnsi="Times New Roman" w:cs="David"/>
          <w:sz w:val="24"/>
          <w:szCs w:val="24"/>
        </w:rPr>
        <w:t>the restriction and supervision of resource usage</w:t>
      </w:r>
      <w:r>
        <w:rPr>
          <w:rFonts w:ascii="Times New Roman" w:eastAsia="Calibri" w:hAnsi="Times New Roman" w:cs="David"/>
          <w:sz w:val="24"/>
          <w:szCs w:val="24"/>
        </w:rPr>
        <w:t xml:space="preserve">; and laws that established various institutional management and oversight mechanisms for </w:t>
      </w:r>
      <w:r w:rsidR="008B7DB1">
        <w:rPr>
          <w:rFonts w:ascii="Times New Roman" w:eastAsia="Calibri" w:hAnsi="Times New Roman" w:cs="David"/>
          <w:sz w:val="24"/>
          <w:szCs w:val="24"/>
        </w:rPr>
        <w:t xml:space="preserve">environmental </w:t>
      </w:r>
      <w:r>
        <w:rPr>
          <w:rFonts w:ascii="Times New Roman" w:eastAsia="Calibri" w:hAnsi="Times New Roman" w:cs="David"/>
          <w:sz w:val="24"/>
          <w:szCs w:val="24"/>
        </w:rPr>
        <w:t>protection, most of which are still in force.</w:t>
      </w:r>
    </w:p>
    <w:p w14:paraId="179AB4A5" w14:textId="77777777" w:rsidR="00663FDE" w:rsidRDefault="00663FDE" w:rsidP="00663FDE">
      <w:pPr>
        <w:bidi w:val="0"/>
        <w:spacing w:after="0" w:line="360" w:lineRule="auto"/>
        <w:jc w:val="both"/>
        <w:rPr>
          <w:rFonts w:ascii="Times New Roman" w:eastAsia="Calibri" w:hAnsi="Times New Roman" w:cs="David"/>
          <w:sz w:val="24"/>
          <w:szCs w:val="24"/>
        </w:rPr>
      </w:pPr>
    </w:p>
    <w:p w14:paraId="2510E593" w14:textId="50DA0334" w:rsidR="00663FDE" w:rsidRDefault="00663FDE" w:rsidP="00663FDE">
      <w:pPr>
        <w:bidi w:val="0"/>
        <w:spacing w:after="0" w:line="360" w:lineRule="auto"/>
        <w:jc w:val="both"/>
        <w:rPr>
          <w:rFonts w:ascii="Times New Roman" w:eastAsia="Calibri" w:hAnsi="Times New Roman" w:cs="David"/>
          <w:sz w:val="24"/>
          <w:szCs w:val="24"/>
        </w:rPr>
      </w:pPr>
      <w:r>
        <w:rPr>
          <w:rFonts w:ascii="Times New Roman" w:eastAsia="Calibri" w:hAnsi="Times New Roman" w:cs="David"/>
          <w:b/>
          <w:bCs/>
          <w:sz w:val="24"/>
          <w:szCs w:val="24"/>
        </w:rPr>
        <w:t>C. Environmental regulation since the start of the twenty-first century</w:t>
      </w:r>
    </w:p>
    <w:p w14:paraId="56B9BD87" w14:textId="0783851E" w:rsidR="00663FDE" w:rsidRDefault="00623B47" w:rsidP="008834A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During the </w:t>
      </w:r>
      <w:r w:rsidR="001F056A">
        <w:rPr>
          <w:rFonts w:ascii="Times New Roman" w:eastAsia="Calibri" w:hAnsi="Times New Roman" w:cs="David"/>
          <w:sz w:val="24"/>
          <w:szCs w:val="24"/>
        </w:rPr>
        <w:t>late</w:t>
      </w:r>
      <w:r>
        <w:rPr>
          <w:rFonts w:ascii="Times New Roman" w:eastAsia="Calibri" w:hAnsi="Times New Roman" w:cs="David"/>
          <w:sz w:val="24"/>
          <w:szCs w:val="24"/>
        </w:rPr>
        <w:t xml:space="preserve"> twentieth century and </w:t>
      </w:r>
      <w:r w:rsidR="001F056A">
        <w:rPr>
          <w:rFonts w:ascii="Times New Roman" w:eastAsia="Calibri" w:hAnsi="Times New Roman" w:cs="David"/>
          <w:sz w:val="24"/>
          <w:szCs w:val="24"/>
        </w:rPr>
        <w:t>early</w:t>
      </w:r>
      <w:r>
        <w:rPr>
          <w:rFonts w:ascii="Times New Roman" w:eastAsia="Calibri" w:hAnsi="Times New Roman" w:cs="David"/>
          <w:sz w:val="24"/>
          <w:szCs w:val="24"/>
        </w:rPr>
        <w:t xml:space="preserve"> twenty-first century</w:t>
      </w:r>
      <w:r w:rsidR="001F056A">
        <w:rPr>
          <w:rFonts w:ascii="Times New Roman" w:eastAsia="Calibri" w:hAnsi="Times New Roman" w:cs="David"/>
          <w:sz w:val="24"/>
          <w:szCs w:val="24"/>
        </w:rPr>
        <w:t>,</w:t>
      </w:r>
      <w:r>
        <w:rPr>
          <w:rFonts w:ascii="Times New Roman" w:eastAsia="Calibri" w:hAnsi="Times New Roman" w:cs="David"/>
          <w:sz w:val="24"/>
          <w:szCs w:val="24"/>
        </w:rPr>
        <w:t xml:space="preserve"> </w:t>
      </w:r>
      <w:r w:rsidR="00CC7723">
        <w:rPr>
          <w:rFonts w:ascii="Times New Roman" w:eastAsia="Calibri" w:hAnsi="Times New Roman" w:cs="David"/>
          <w:sz w:val="24"/>
          <w:szCs w:val="24"/>
        </w:rPr>
        <w:t xml:space="preserve">the processes of </w:t>
      </w:r>
      <w:r>
        <w:rPr>
          <w:rFonts w:ascii="Times New Roman" w:eastAsia="Calibri" w:hAnsi="Times New Roman" w:cs="David"/>
          <w:sz w:val="24"/>
          <w:szCs w:val="24"/>
        </w:rPr>
        <w:t>globalization</w:t>
      </w:r>
      <w:r w:rsidR="00CC7723">
        <w:rPr>
          <w:rFonts w:ascii="Times New Roman" w:eastAsia="Calibri" w:hAnsi="Times New Roman" w:cs="David"/>
          <w:sz w:val="24"/>
          <w:szCs w:val="24"/>
        </w:rPr>
        <w:t xml:space="preserve"> and</w:t>
      </w:r>
      <w:r>
        <w:rPr>
          <w:rFonts w:ascii="Times New Roman" w:eastAsia="Calibri" w:hAnsi="Times New Roman" w:cs="David"/>
          <w:sz w:val="24"/>
          <w:szCs w:val="24"/>
        </w:rPr>
        <w:t xml:space="preserve"> reliance on global trade, the growing trend of privatization, and the increasing role of the market </w:t>
      </w:r>
      <w:r w:rsidR="00CC7723">
        <w:rPr>
          <w:rFonts w:ascii="Times New Roman" w:eastAsia="Calibri" w:hAnsi="Times New Roman" w:cs="David"/>
          <w:sz w:val="24"/>
          <w:szCs w:val="24"/>
        </w:rPr>
        <w:t>had an evident impact</w:t>
      </w:r>
      <w:r>
        <w:rPr>
          <w:rFonts w:ascii="Times New Roman" w:eastAsia="Calibri" w:hAnsi="Times New Roman" w:cs="David"/>
          <w:sz w:val="24"/>
          <w:szCs w:val="24"/>
        </w:rPr>
        <w:t>.</w:t>
      </w:r>
      <w:r w:rsidR="00CC7723">
        <w:rPr>
          <w:rFonts w:ascii="Times New Roman" w:eastAsia="Calibri" w:hAnsi="Times New Roman" w:cs="David"/>
          <w:sz w:val="24"/>
          <w:szCs w:val="24"/>
        </w:rPr>
        <w:t xml:space="preserve"> This accelerated growth, in turn,</w:t>
      </w:r>
      <w:r w:rsidR="007E5AA1">
        <w:rPr>
          <w:rFonts w:ascii="Times New Roman" w:eastAsia="Calibri" w:hAnsi="Times New Roman" w:cs="David"/>
          <w:sz w:val="24"/>
          <w:szCs w:val="24"/>
        </w:rPr>
        <w:t xml:space="preserve"> increased the </w:t>
      </w:r>
      <w:r w:rsidR="00CC7723">
        <w:rPr>
          <w:rFonts w:ascii="Times New Roman" w:eastAsia="Calibri" w:hAnsi="Times New Roman" w:cs="David"/>
          <w:sz w:val="24"/>
          <w:szCs w:val="24"/>
        </w:rPr>
        <w:t>impact of harm to natural and environmental resources</w:t>
      </w:r>
      <w:r w:rsidR="007E5AA1">
        <w:rPr>
          <w:rFonts w:ascii="Times New Roman" w:eastAsia="Calibri" w:hAnsi="Times New Roman" w:cs="David"/>
          <w:sz w:val="24"/>
          <w:szCs w:val="24"/>
        </w:rPr>
        <w:t xml:space="preserve"> and, </w:t>
      </w:r>
      <w:r w:rsidR="001B086F">
        <w:rPr>
          <w:rFonts w:ascii="Times New Roman" w:eastAsia="Calibri" w:hAnsi="Times New Roman" w:cs="David"/>
          <w:sz w:val="24"/>
          <w:szCs w:val="24"/>
        </w:rPr>
        <w:t>as capital became increasingly concentrated</w:t>
      </w:r>
      <w:r w:rsidR="007E5AA1">
        <w:rPr>
          <w:rFonts w:ascii="Times New Roman" w:eastAsia="Calibri" w:hAnsi="Times New Roman" w:cs="David"/>
          <w:sz w:val="24"/>
          <w:szCs w:val="24"/>
        </w:rPr>
        <w:t xml:space="preserve">, reinforced the power of </w:t>
      </w:r>
      <w:r w:rsidR="008B7DB1">
        <w:rPr>
          <w:rFonts w:ascii="Times New Roman" w:eastAsia="Calibri" w:hAnsi="Times New Roman" w:cs="David"/>
          <w:sz w:val="24"/>
          <w:szCs w:val="24"/>
        </w:rPr>
        <w:t>those with the most capital</w:t>
      </w:r>
      <w:r w:rsidR="007E5AA1">
        <w:rPr>
          <w:rFonts w:ascii="Times New Roman" w:eastAsia="Calibri" w:hAnsi="Times New Roman" w:cs="David"/>
          <w:sz w:val="24"/>
          <w:szCs w:val="24"/>
        </w:rPr>
        <w:t xml:space="preserve">. Simultaneously, public awareness of the global climate crisis also increased, particularly </w:t>
      </w:r>
      <w:r w:rsidR="008834AA">
        <w:rPr>
          <w:rFonts w:ascii="Times New Roman" w:eastAsia="Calibri" w:hAnsi="Times New Roman" w:cs="David"/>
          <w:sz w:val="24"/>
          <w:szCs w:val="24"/>
        </w:rPr>
        <w:t>following</w:t>
      </w:r>
      <w:r w:rsidR="007E5AA1">
        <w:rPr>
          <w:rFonts w:ascii="Times New Roman" w:eastAsia="Calibri" w:hAnsi="Times New Roman" w:cs="David"/>
          <w:sz w:val="24"/>
          <w:szCs w:val="24"/>
        </w:rPr>
        <w:t xml:space="preserve"> the publication in 2007 of the fourth report by the UN International Panel on Climate Change (IPCC 2007), and the role of environmental organizations in the public arena became stronger.</w:t>
      </w:r>
      <w:r w:rsidR="0003611A">
        <w:rPr>
          <w:rFonts w:ascii="Times New Roman" w:eastAsia="Calibri" w:hAnsi="Times New Roman" w:cs="David"/>
          <w:sz w:val="24"/>
          <w:szCs w:val="24"/>
        </w:rPr>
        <w:t xml:space="preserve"> Advocacy groups such as Adam Teva V’Din and </w:t>
      </w:r>
      <w:r w:rsidR="00984E26">
        <w:rPr>
          <w:rFonts w:ascii="Times New Roman" w:eastAsia="Calibri" w:hAnsi="Times New Roman" w:cs="David"/>
          <w:sz w:val="24"/>
          <w:szCs w:val="24"/>
        </w:rPr>
        <w:t>SPNI</w:t>
      </w:r>
      <w:r w:rsidR="0003611A">
        <w:rPr>
          <w:rFonts w:ascii="Times New Roman" w:eastAsia="Calibri" w:hAnsi="Times New Roman" w:cs="David"/>
          <w:sz w:val="24"/>
          <w:szCs w:val="24"/>
        </w:rPr>
        <w:t>, which had private standing and enforcement rights vis-à-vis environmental laws, made use of legal and public tools, and their activity led to the enactment of modern environmental legislation and consolidation of a body of environmental case law.</w:t>
      </w:r>
    </w:p>
    <w:p w14:paraId="1DBBFF8D" w14:textId="041A9983" w:rsidR="00A15583" w:rsidRDefault="0003611A" w:rsidP="00846C81">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984E26">
        <w:rPr>
          <w:rFonts w:ascii="Times New Roman" w:eastAsia="Calibri" w:hAnsi="Times New Roman" w:cs="David"/>
          <w:sz w:val="24"/>
          <w:szCs w:val="24"/>
        </w:rPr>
        <w:t>Certain</w:t>
      </w:r>
      <w:r>
        <w:rPr>
          <w:rFonts w:ascii="Times New Roman" w:eastAsia="Calibri" w:hAnsi="Times New Roman" w:cs="David"/>
          <w:sz w:val="24"/>
          <w:szCs w:val="24"/>
        </w:rPr>
        <w:t xml:space="preserve"> environmental laws </w:t>
      </w:r>
      <w:r w:rsidR="00984E26">
        <w:rPr>
          <w:rFonts w:ascii="Times New Roman" w:eastAsia="Calibri" w:hAnsi="Times New Roman" w:cs="David"/>
          <w:sz w:val="24"/>
          <w:szCs w:val="24"/>
        </w:rPr>
        <w:t xml:space="preserve">that were </w:t>
      </w:r>
      <w:r>
        <w:rPr>
          <w:rFonts w:ascii="Times New Roman" w:eastAsia="Calibri" w:hAnsi="Times New Roman" w:cs="David"/>
          <w:sz w:val="24"/>
          <w:szCs w:val="24"/>
        </w:rPr>
        <w:t xml:space="preserve">passed during this period </w:t>
      </w:r>
      <w:r w:rsidR="00984E26">
        <w:rPr>
          <w:rFonts w:ascii="Times New Roman" w:eastAsia="Calibri" w:hAnsi="Times New Roman" w:cs="David"/>
          <w:sz w:val="24"/>
          <w:szCs w:val="24"/>
        </w:rPr>
        <w:t>were direct outcomes of</w:t>
      </w:r>
      <w:r>
        <w:rPr>
          <w:rFonts w:ascii="Times New Roman" w:eastAsia="Calibri" w:hAnsi="Times New Roman" w:cs="David"/>
          <w:sz w:val="24"/>
          <w:szCs w:val="24"/>
        </w:rPr>
        <w:t xml:space="preserve"> </w:t>
      </w:r>
      <w:r w:rsidR="00984E26">
        <w:rPr>
          <w:rFonts w:ascii="Times New Roman" w:eastAsia="Calibri" w:hAnsi="Times New Roman" w:cs="David"/>
          <w:sz w:val="24"/>
          <w:szCs w:val="24"/>
        </w:rPr>
        <w:t>the work</w:t>
      </w:r>
      <w:r>
        <w:rPr>
          <w:rFonts w:ascii="Times New Roman" w:eastAsia="Calibri" w:hAnsi="Times New Roman" w:cs="David"/>
          <w:sz w:val="24"/>
          <w:szCs w:val="24"/>
        </w:rPr>
        <w:t xml:space="preserve"> by environmental organizations</w:t>
      </w:r>
      <w:r w:rsidR="00984E26">
        <w:rPr>
          <w:rFonts w:ascii="Times New Roman" w:eastAsia="Calibri" w:hAnsi="Times New Roman" w:cs="David"/>
          <w:sz w:val="24"/>
          <w:szCs w:val="24"/>
        </w:rPr>
        <w:t>. These</w:t>
      </w:r>
      <w:r w:rsidR="00057E8F">
        <w:rPr>
          <w:rFonts w:ascii="Times New Roman" w:eastAsia="Calibri" w:hAnsi="Times New Roman" w:cs="David"/>
          <w:sz w:val="24"/>
          <w:szCs w:val="24"/>
        </w:rPr>
        <w:t xml:space="preserve"> include the</w:t>
      </w:r>
      <w:r w:rsidR="00192C0F">
        <w:rPr>
          <w:rFonts w:ascii="Times New Roman" w:eastAsia="Calibri" w:hAnsi="Times New Roman" w:cs="David"/>
          <w:sz w:val="24"/>
          <w:szCs w:val="24"/>
        </w:rPr>
        <w:t xml:space="preserve"> 1999 Deposit on Beverage Containers Law, the 2004 Protection of the Coastal Environment Law, the 2008 Clean Air Law, </w:t>
      </w:r>
      <w:r w:rsidR="00057E8F">
        <w:rPr>
          <w:rFonts w:ascii="Times New Roman" w:eastAsia="Calibri" w:hAnsi="Times New Roman" w:cs="David"/>
          <w:sz w:val="24"/>
          <w:szCs w:val="24"/>
        </w:rPr>
        <w:t xml:space="preserve">and </w:t>
      </w:r>
      <w:r w:rsidR="00192C0F">
        <w:rPr>
          <w:rFonts w:ascii="Times New Roman" w:eastAsia="Calibri" w:hAnsi="Times New Roman" w:cs="David"/>
          <w:sz w:val="24"/>
          <w:szCs w:val="24"/>
        </w:rPr>
        <w:t>the 2011 Packaging Law</w:t>
      </w:r>
      <w:r w:rsidR="00057E8F">
        <w:rPr>
          <w:rFonts w:ascii="Times New Roman" w:eastAsia="Calibri" w:hAnsi="Times New Roman" w:cs="David"/>
          <w:sz w:val="24"/>
          <w:szCs w:val="24"/>
        </w:rPr>
        <w:t xml:space="preserve">. </w:t>
      </w:r>
      <w:r w:rsidR="00E3498D">
        <w:rPr>
          <w:rFonts w:ascii="Times New Roman" w:eastAsia="Calibri" w:hAnsi="Times New Roman" w:cs="David"/>
          <w:sz w:val="24"/>
          <w:szCs w:val="24"/>
        </w:rPr>
        <w:t xml:space="preserve">The growing body of case law also included rulings by the Supreme Court, which established important administrative and interpretive principles for protection of the environment. </w:t>
      </w:r>
      <w:r w:rsidR="00984E26">
        <w:rPr>
          <w:rFonts w:ascii="Times New Roman" w:eastAsia="Calibri" w:hAnsi="Times New Roman" w:cs="David"/>
          <w:sz w:val="24"/>
          <w:szCs w:val="24"/>
        </w:rPr>
        <w:t>In 2011, t</w:t>
      </w:r>
      <w:r w:rsidR="00E3498D">
        <w:rPr>
          <w:rFonts w:ascii="Times New Roman" w:eastAsia="Calibri" w:hAnsi="Times New Roman" w:cs="David"/>
          <w:sz w:val="24"/>
          <w:szCs w:val="24"/>
        </w:rPr>
        <w:t xml:space="preserve">he Supreme Court’s favorable approach to environmental issues and </w:t>
      </w:r>
      <w:r w:rsidR="00984E26">
        <w:rPr>
          <w:rFonts w:ascii="Times New Roman" w:eastAsia="Calibri" w:hAnsi="Times New Roman" w:cs="David"/>
          <w:sz w:val="24"/>
          <w:szCs w:val="24"/>
        </w:rPr>
        <w:t xml:space="preserve">their recognition of the important role </w:t>
      </w:r>
      <w:r w:rsidR="00984E26">
        <w:rPr>
          <w:rFonts w:ascii="Times New Roman" w:eastAsia="Calibri" w:hAnsi="Times New Roman" w:cs="David"/>
          <w:sz w:val="24"/>
          <w:szCs w:val="24"/>
        </w:rPr>
        <w:lastRenderedPageBreak/>
        <w:t>played by</w:t>
      </w:r>
      <w:r w:rsidR="00E3498D">
        <w:rPr>
          <w:rFonts w:ascii="Times New Roman" w:eastAsia="Calibri" w:hAnsi="Times New Roman" w:cs="David"/>
          <w:sz w:val="24"/>
          <w:szCs w:val="24"/>
        </w:rPr>
        <w:t xml:space="preserve"> environmental organizations received explicit recognition</w:t>
      </w:r>
      <w:r w:rsidR="00984E26">
        <w:rPr>
          <w:rFonts w:ascii="Times New Roman" w:eastAsia="Calibri" w:hAnsi="Times New Roman" w:cs="David"/>
          <w:sz w:val="24"/>
          <w:szCs w:val="24"/>
        </w:rPr>
        <w:t xml:space="preserve">: </w:t>
      </w:r>
      <w:r w:rsidR="00E3498D">
        <w:rPr>
          <w:rFonts w:ascii="Times New Roman" w:eastAsia="Calibri" w:hAnsi="Times New Roman" w:cs="David"/>
          <w:sz w:val="24"/>
          <w:szCs w:val="24"/>
        </w:rPr>
        <w:t xml:space="preserve">Justice Englard noted that </w:t>
      </w:r>
      <w:r w:rsidR="00C113F9">
        <w:rPr>
          <w:rFonts w:ascii="Times New Roman" w:eastAsia="Calibri" w:hAnsi="Times New Roman" w:cs="David"/>
          <w:sz w:val="24"/>
          <w:szCs w:val="24"/>
        </w:rPr>
        <w:t xml:space="preserve">awareness of the environment and the </w:t>
      </w:r>
      <w:r w:rsidR="00846C81">
        <w:rPr>
          <w:rFonts w:ascii="Times New Roman" w:eastAsia="Calibri" w:hAnsi="Times New Roman" w:cs="David"/>
          <w:sz w:val="24"/>
          <w:szCs w:val="24"/>
        </w:rPr>
        <w:t>need to protect</w:t>
      </w:r>
      <w:r w:rsidR="00C113F9">
        <w:rPr>
          <w:rFonts w:ascii="Times New Roman" w:eastAsia="Calibri" w:hAnsi="Times New Roman" w:cs="David"/>
          <w:sz w:val="24"/>
          <w:szCs w:val="24"/>
        </w:rPr>
        <w:t xml:space="preserve"> natural assets for the sake of the common good and future generations is still underdeveloped in Israeli society, and that it is </w:t>
      </w:r>
      <w:r w:rsidR="000A71D3">
        <w:rPr>
          <w:rFonts w:ascii="Times New Roman" w:eastAsia="Calibri" w:hAnsi="Times New Roman" w:cs="David"/>
          <w:sz w:val="24"/>
          <w:szCs w:val="24"/>
        </w:rPr>
        <w:t xml:space="preserve">therefore </w:t>
      </w:r>
      <w:r w:rsidR="00C113F9">
        <w:rPr>
          <w:rFonts w:ascii="Times New Roman" w:eastAsia="Calibri" w:hAnsi="Times New Roman" w:cs="David"/>
          <w:sz w:val="24"/>
          <w:szCs w:val="24"/>
        </w:rPr>
        <w:t>necessary to support private organizations</w:t>
      </w:r>
      <w:r w:rsidR="000A71D3">
        <w:rPr>
          <w:rFonts w:ascii="Times New Roman" w:eastAsia="Calibri" w:hAnsi="Times New Roman" w:cs="David"/>
          <w:sz w:val="24"/>
          <w:szCs w:val="24"/>
        </w:rPr>
        <w:t>’ efforts</w:t>
      </w:r>
      <w:r w:rsidR="00C113F9">
        <w:rPr>
          <w:rFonts w:ascii="Times New Roman" w:eastAsia="Calibri" w:hAnsi="Times New Roman" w:cs="David"/>
          <w:sz w:val="24"/>
          <w:szCs w:val="24"/>
        </w:rPr>
        <w:t xml:space="preserve"> to preserve nature sites, and to applaud them for having assumed this role alongside governmental planning bodies</w:t>
      </w:r>
      <w:ins w:id="17" w:author="Author">
        <w:r w:rsidR="00846C81">
          <w:rPr>
            <w:rFonts w:ascii="Times New Roman" w:eastAsia="Calibri" w:hAnsi="Times New Roman" w:cs="David"/>
            <w:sz w:val="24"/>
            <w:szCs w:val="24"/>
          </w:rPr>
          <w:t xml:space="preserve"> (Civil Appeal </w:t>
        </w:r>
        <w:commentRangeStart w:id="18"/>
        <w:r w:rsidR="00846C81">
          <w:rPr>
            <w:rFonts w:ascii="Times New Roman" w:eastAsia="Calibri" w:hAnsi="Times New Roman" w:cs="David"/>
            <w:sz w:val="24"/>
            <w:szCs w:val="24"/>
          </w:rPr>
          <w:t>2001</w:t>
        </w:r>
        <w:commentRangeEnd w:id="18"/>
        <w:r w:rsidR="00846C81">
          <w:rPr>
            <w:rStyle w:val="CommentReference"/>
            <w:rFonts w:ascii="Calibri" w:eastAsia="Calibri" w:hAnsi="Calibri"/>
          </w:rPr>
          <w:commentReference w:id="18"/>
        </w:r>
        <w:r w:rsidR="00846C81">
          <w:rPr>
            <w:rFonts w:ascii="Times New Roman" w:eastAsia="Calibri" w:hAnsi="Times New Roman" w:cs="David"/>
            <w:sz w:val="24"/>
            <w:szCs w:val="24"/>
          </w:rPr>
          <w:t>)</w:t>
        </w:r>
      </w:ins>
      <w:r w:rsidR="00C113F9">
        <w:rPr>
          <w:rFonts w:ascii="Times New Roman" w:eastAsia="Calibri" w:hAnsi="Times New Roman" w:cs="David"/>
          <w:sz w:val="24"/>
          <w:szCs w:val="24"/>
        </w:rPr>
        <w:t>.</w:t>
      </w:r>
      <w:del w:id="19" w:author="Author">
        <w:r w:rsidR="00C113F9" w:rsidDel="00846C81">
          <w:rPr>
            <w:rStyle w:val="FootnoteReference"/>
            <w:rFonts w:ascii="Times New Roman" w:eastAsia="Calibri" w:hAnsi="Times New Roman"/>
            <w:sz w:val="24"/>
            <w:szCs w:val="24"/>
          </w:rPr>
          <w:footnoteReference w:id="1"/>
        </w:r>
      </w:del>
    </w:p>
    <w:p w14:paraId="54517BEA" w14:textId="448900A0" w:rsidR="000A71D3" w:rsidRDefault="000A71D3" w:rsidP="006F675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EF7059">
        <w:rPr>
          <w:rFonts w:ascii="Times New Roman" w:eastAsia="Calibri" w:hAnsi="Times New Roman" w:cs="David"/>
          <w:sz w:val="24"/>
          <w:szCs w:val="24"/>
        </w:rPr>
        <w:t xml:space="preserve">Furthermore, during this period of increasing neo-liberal economic ideology and Israel’s accession to the OECD, the economic outlook also had a notable impact on environmental regulation in Israel. Environmental legislation began to employ economic tools to promote environmental objectives. Examples include the fees and levies for emissions established by the 2008 Clean Air Act (Sections 30 and 31), </w:t>
      </w:r>
      <w:r w:rsidR="00E5377A">
        <w:rPr>
          <w:rFonts w:ascii="Times New Roman" w:eastAsia="Calibri" w:hAnsi="Times New Roman" w:cs="David"/>
          <w:sz w:val="24"/>
          <w:szCs w:val="24"/>
        </w:rPr>
        <w:t>the use of deposits in the 1999 Deposit on Beverage Containers</w:t>
      </w:r>
      <w:r w:rsidR="00EA5364">
        <w:rPr>
          <w:rFonts w:ascii="Times New Roman" w:eastAsia="Calibri" w:hAnsi="Times New Roman" w:cs="David"/>
          <w:sz w:val="24"/>
          <w:szCs w:val="24"/>
        </w:rPr>
        <w:t xml:space="preserve"> Law</w:t>
      </w:r>
      <w:r w:rsidR="00E5377A">
        <w:rPr>
          <w:rFonts w:ascii="Times New Roman" w:eastAsia="Calibri" w:hAnsi="Times New Roman" w:cs="David"/>
          <w:sz w:val="24"/>
          <w:szCs w:val="24"/>
        </w:rPr>
        <w:t>,</w:t>
      </w:r>
      <w:r w:rsidR="00EA5364">
        <w:rPr>
          <w:rFonts w:ascii="Times New Roman" w:eastAsia="Calibri" w:hAnsi="Times New Roman" w:cs="David"/>
          <w:sz w:val="24"/>
          <w:szCs w:val="24"/>
        </w:rPr>
        <w:t xml:space="preserve"> the levy for sea dumping established by the 2011 Prevention of Sea Pollution from Land-Based Sources Regulations (a levy to prevent sea pollution), economic enforcement mechanisms in the 2008 </w:t>
      </w:r>
      <w:r w:rsidR="00EA5364" w:rsidRPr="00EA5364">
        <w:rPr>
          <w:rFonts w:ascii="Times New Roman" w:eastAsia="Calibri" w:hAnsi="Times New Roman" w:cs="David"/>
          <w:sz w:val="24"/>
          <w:szCs w:val="24"/>
        </w:rPr>
        <w:t xml:space="preserve">Environmental Protection Law </w:t>
      </w:r>
      <w:r w:rsidR="004A6D64">
        <w:rPr>
          <w:rFonts w:ascii="Times New Roman" w:eastAsia="Calibri" w:hAnsi="Times New Roman" w:cs="David"/>
          <w:sz w:val="24"/>
          <w:szCs w:val="24"/>
        </w:rPr>
        <w:t>–</w:t>
      </w:r>
      <w:r w:rsidR="00EA5364" w:rsidRPr="00EA5364">
        <w:rPr>
          <w:rFonts w:ascii="Times New Roman" w:eastAsia="Calibri" w:hAnsi="Times New Roman" w:cs="David"/>
          <w:sz w:val="24"/>
          <w:szCs w:val="24"/>
        </w:rPr>
        <w:t xml:space="preserve"> Legislative Amendments (</w:t>
      </w:r>
      <w:r w:rsidR="006F6756">
        <w:rPr>
          <w:rFonts w:ascii="Times New Roman" w:eastAsia="Calibri" w:hAnsi="Times New Roman" w:cs="David"/>
          <w:sz w:val="24"/>
          <w:szCs w:val="24"/>
        </w:rPr>
        <w:t>“p</w:t>
      </w:r>
      <w:r w:rsidR="00EA5364" w:rsidRPr="00EA5364">
        <w:rPr>
          <w:rFonts w:ascii="Times New Roman" w:eastAsia="Calibri" w:hAnsi="Times New Roman" w:cs="David"/>
          <w:sz w:val="24"/>
          <w:szCs w:val="24"/>
        </w:rPr>
        <w:t>olluter</w:t>
      </w:r>
      <w:r w:rsidR="006F6756">
        <w:rPr>
          <w:rFonts w:ascii="Times New Roman" w:eastAsia="Calibri" w:hAnsi="Times New Roman" w:cs="David"/>
          <w:sz w:val="24"/>
          <w:szCs w:val="24"/>
        </w:rPr>
        <w:t xml:space="preserve"> pays”</w:t>
      </w:r>
      <w:r w:rsidR="00EA5364" w:rsidRPr="00EA5364">
        <w:rPr>
          <w:rFonts w:ascii="Times New Roman" w:eastAsia="Calibri" w:hAnsi="Times New Roman" w:cs="David"/>
          <w:sz w:val="24"/>
          <w:szCs w:val="24"/>
        </w:rPr>
        <w:t>)</w:t>
      </w:r>
      <w:r w:rsidR="004A6D64">
        <w:rPr>
          <w:rFonts w:ascii="Times New Roman" w:eastAsia="Calibri" w:hAnsi="Times New Roman" w:cs="David"/>
          <w:sz w:val="24"/>
          <w:szCs w:val="24"/>
        </w:rPr>
        <w:t>, and the establishment of reporting obligations</w:t>
      </w:r>
      <w:r w:rsidR="006F6756">
        <w:rPr>
          <w:rFonts w:ascii="Times New Roman" w:eastAsia="Calibri" w:hAnsi="Times New Roman" w:cs="David"/>
          <w:sz w:val="24"/>
          <w:szCs w:val="24"/>
        </w:rPr>
        <w:t>,</w:t>
      </w:r>
      <w:r w:rsidR="005C3BC2">
        <w:rPr>
          <w:rFonts w:ascii="Times New Roman" w:eastAsia="Calibri" w:hAnsi="Times New Roman" w:cs="David"/>
          <w:sz w:val="24"/>
          <w:szCs w:val="24"/>
        </w:rPr>
        <w:t xml:space="preserve"> aimed at transparency</w:t>
      </w:r>
      <w:r w:rsidR="004A6D64">
        <w:rPr>
          <w:rFonts w:ascii="Times New Roman" w:eastAsia="Calibri" w:hAnsi="Times New Roman" w:cs="David"/>
          <w:sz w:val="24"/>
          <w:szCs w:val="24"/>
        </w:rPr>
        <w:t xml:space="preserve"> regarding environmental </w:t>
      </w:r>
      <w:r w:rsidR="005C3BC2">
        <w:rPr>
          <w:rFonts w:ascii="Times New Roman" w:eastAsia="Calibri" w:hAnsi="Times New Roman" w:cs="David"/>
          <w:sz w:val="24"/>
          <w:szCs w:val="24"/>
        </w:rPr>
        <w:t>threats</w:t>
      </w:r>
      <w:r w:rsidR="004A6D64">
        <w:rPr>
          <w:rFonts w:ascii="Times New Roman" w:eastAsia="Calibri" w:hAnsi="Times New Roman" w:cs="David"/>
          <w:sz w:val="24"/>
          <w:szCs w:val="24"/>
        </w:rPr>
        <w:t xml:space="preserve">, </w:t>
      </w:r>
      <w:r w:rsidR="006F6756">
        <w:rPr>
          <w:rFonts w:ascii="Times New Roman" w:eastAsia="Calibri" w:hAnsi="Times New Roman" w:cs="David"/>
          <w:sz w:val="24"/>
          <w:szCs w:val="24"/>
        </w:rPr>
        <w:t>by</w:t>
      </w:r>
      <w:r w:rsidR="004A6D64">
        <w:rPr>
          <w:rFonts w:ascii="Times New Roman" w:eastAsia="Calibri" w:hAnsi="Times New Roman" w:cs="David"/>
          <w:sz w:val="24"/>
          <w:szCs w:val="24"/>
        </w:rPr>
        <w:t xml:space="preserve"> the 2012 Environmental Protection Law (Emissions and Transfers to the Environment</w:t>
      </w:r>
      <w:r w:rsidR="00265758">
        <w:rPr>
          <w:rFonts w:ascii="Times New Roman" w:eastAsia="Calibri" w:hAnsi="Times New Roman" w:cs="David"/>
          <w:sz w:val="24"/>
          <w:szCs w:val="24"/>
        </w:rPr>
        <w:t xml:space="preserve"> – Pollutant Release and Transfer Register (PRTR) Reporting Obligations). Also notable is the 2011 government decision to adopt a national plan for green growth so </w:t>
      </w:r>
      <w:r w:rsidR="006F6756">
        <w:rPr>
          <w:rFonts w:ascii="Times New Roman" w:eastAsia="Calibri" w:hAnsi="Times New Roman" w:cs="David"/>
          <w:sz w:val="24"/>
          <w:szCs w:val="24"/>
        </w:rPr>
        <w:t>as</w:t>
      </w:r>
      <w:r w:rsidR="00265758">
        <w:rPr>
          <w:rFonts w:ascii="Times New Roman" w:eastAsia="Calibri" w:hAnsi="Times New Roman" w:cs="David"/>
          <w:sz w:val="24"/>
          <w:szCs w:val="24"/>
        </w:rPr>
        <w:t xml:space="preserve"> to </w:t>
      </w:r>
      <w:r w:rsidR="006F6756">
        <w:rPr>
          <w:rFonts w:ascii="Times New Roman" w:eastAsia="Calibri" w:hAnsi="Times New Roman" w:cs="David"/>
          <w:sz w:val="24"/>
          <w:szCs w:val="24"/>
        </w:rPr>
        <w:t>instill</w:t>
      </w:r>
      <w:r w:rsidR="00265758">
        <w:rPr>
          <w:rFonts w:ascii="Times New Roman" w:eastAsia="Calibri" w:hAnsi="Times New Roman" w:cs="David"/>
          <w:sz w:val="24"/>
          <w:szCs w:val="24"/>
        </w:rPr>
        <w:t xml:space="preserve"> environmental objectives in the market and economy. This plan was </w:t>
      </w:r>
      <w:r w:rsidR="006F6756">
        <w:rPr>
          <w:rFonts w:ascii="Times New Roman" w:eastAsia="Calibri" w:hAnsi="Times New Roman" w:cs="David"/>
          <w:sz w:val="24"/>
          <w:szCs w:val="24"/>
        </w:rPr>
        <w:t>formulated</w:t>
      </w:r>
      <w:r w:rsidR="00265758">
        <w:rPr>
          <w:rFonts w:ascii="Times New Roman" w:eastAsia="Calibri" w:hAnsi="Times New Roman" w:cs="David"/>
          <w:sz w:val="24"/>
          <w:szCs w:val="24"/>
        </w:rPr>
        <w:t xml:space="preserve"> during roundtable meetings among government representatives, the private sector, and environmental organizations</w:t>
      </w:r>
      <w:ins w:id="22" w:author="Author">
        <w:r w:rsidR="006F6756">
          <w:rPr>
            <w:rFonts w:ascii="Times New Roman" w:eastAsia="Calibri" w:hAnsi="Times New Roman" w:cs="David"/>
            <w:sz w:val="24"/>
            <w:szCs w:val="24"/>
          </w:rPr>
          <w:t xml:space="preserve"> (Government Decision 2011)</w:t>
        </w:r>
      </w:ins>
      <w:r w:rsidR="00265758">
        <w:rPr>
          <w:rFonts w:ascii="Times New Roman" w:eastAsia="Calibri" w:hAnsi="Times New Roman" w:cs="David"/>
          <w:sz w:val="24"/>
          <w:szCs w:val="24"/>
        </w:rPr>
        <w:t>.</w:t>
      </w:r>
      <w:del w:id="23" w:author="Author">
        <w:r w:rsidR="00265758" w:rsidDel="006F6756">
          <w:rPr>
            <w:rStyle w:val="FootnoteReference"/>
            <w:rFonts w:ascii="Times New Roman" w:eastAsia="Calibri" w:hAnsi="Times New Roman"/>
            <w:sz w:val="24"/>
            <w:szCs w:val="24"/>
          </w:rPr>
          <w:footnoteReference w:id="2"/>
        </w:r>
      </w:del>
    </w:p>
    <w:p w14:paraId="5BBDB8B1" w14:textId="393E4FD0" w:rsidR="00265758" w:rsidRDefault="00265758" w:rsidP="00DD306F">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545437">
        <w:rPr>
          <w:rFonts w:ascii="Times New Roman" w:eastAsia="Calibri" w:hAnsi="Times New Roman" w:cs="David"/>
          <w:sz w:val="24"/>
          <w:szCs w:val="24"/>
        </w:rPr>
        <w:t>During this period</w:t>
      </w:r>
      <w:r w:rsidR="007D6714">
        <w:rPr>
          <w:rFonts w:ascii="Times New Roman" w:eastAsia="Calibri" w:hAnsi="Times New Roman" w:cs="David"/>
          <w:sz w:val="24"/>
          <w:szCs w:val="24"/>
        </w:rPr>
        <w:t>,</w:t>
      </w:r>
      <w:r w:rsidR="00545437">
        <w:rPr>
          <w:rFonts w:ascii="Times New Roman" w:eastAsia="Calibri" w:hAnsi="Times New Roman" w:cs="David"/>
          <w:sz w:val="24"/>
          <w:szCs w:val="24"/>
        </w:rPr>
        <w:t xml:space="preserve"> commercial bodies began </w:t>
      </w:r>
      <w:r w:rsidR="007D6714">
        <w:rPr>
          <w:rFonts w:ascii="Times New Roman" w:eastAsia="Calibri" w:hAnsi="Times New Roman" w:cs="David"/>
          <w:sz w:val="24"/>
          <w:szCs w:val="24"/>
        </w:rPr>
        <w:t xml:space="preserve">to </w:t>
      </w:r>
      <w:r w:rsidR="00545437">
        <w:rPr>
          <w:rFonts w:ascii="Times New Roman" w:eastAsia="Calibri" w:hAnsi="Times New Roman" w:cs="David"/>
          <w:sz w:val="24"/>
          <w:szCs w:val="24"/>
        </w:rPr>
        <w:t xml:space="preserve">voluntarily adopt self-regulatory mechanisms based on their interest in operating environmental management systems that are not subject to government intervention or regulatory oversight. </w:t>
      </w:r>
      <w:r w:rsidR="00DD306F">
        <w:rPr>
          <w:rFonts w:ascii="Times New Roman" w:eastAsia="Calibri" w:hAnsi="Times New Roman" w:cs="David"/>
          <w:sz w:val="24"/>
          <w:szCs w:val="24"/>
        </w:rPr>
        <w:t xml:space="preserve">Examples of voluntarily adopted environmental regulations and practices include </w:t>
      </w:r>
      <w:r w:rsidR="00545437">
        <w:rPr>
          <w:rFonts w:ascii="Times New Roman" w:eastAsia="Calibri" w:hAnsi="Times New Roman" w:cs="David"/>
          <w:sz w:val="24"/>
          <w:szCs w:val="24"/>
        </w:rPr>
        <w:t xml:space="preserve">ISO 14001, Green Label, and the </w:t>
      </w:r>
      <w:commentRangeStart w:id="26"/>
      <w:r w:rsidR="00545437">
        <w:rPr>
          <w:rFonts w:ascii="Times New Roman" w:eastAsia="Calibri" w:hAnsi="Times New Roman" w:cs="David"/>
          <w:sz w:val="24"/>
          <w:szCs w:val="24"/>
        </w:rPr>
        <w:t>Maala Index for Social Responsibility</w:t>
      </w:r>
      <w:commentRangeEnd w:id="26"/>
      <w:r w:rsidR="00545437">
        <w:rPr>
          <w:rStyle w:val="CommentReference"/>
          <w:rFonts w:ascii="Calibri" w:eastAsia="Calibri" w:hAnsi="Calibri"/>
        </w:rPr>
        <w:commentReference w:id="26"/>
      </w:r>
      <w:r w:rsidR="00DD306F">
        <w:rPr>
          <w:rFonts w:ascii="Times New Roman" w:eastAsia="Calibri" w:hAnsi="Times New Roman" w:cs="David"/>
          <w:sz w:val="24"/>
          <w:szCs w:val="24"/>
        </w:rPr>
        <w:t>, the implementation of which is monitored by the organizations themselves or independent third parties. Organizations like these form part of a global trend.</w:t>
      </w:r>
    </w:p>
    <w:p w14:paraId="7C176503" w14:textId="6AE6FA5E" w:rsidR="00DD306F" w:rsidRDefault="00DD306F" w:rsidP="00C608F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Nonetheless, environmental regulation is still largely based on criminal and administrative enforcement (through financial sanctions) of primary legislation, secondary legislation, </w:t>
      </w:r>
      <w:commentRangeStart w:id="27"/>
      <w:r>
        <w:rPr>
          <w:rFonts w:ascii="Times New Roman" w:eastAsia="Calibri" w:hAnsi="Times New Roman" w:cs="David"/>
          <w:sz w:val="24"/>
          <w:szCs w:val="24"/>
        </w:rPr>
        <w:t>individual directives</w:t>
      </w:r>
      <w:commentRangeEnd w:id="27"/>
      <w:r>
        <w:rPr>
          <w:rStyle w:val="CommentReference"/>
          <w:rFonts w:ascii="Calibri" w:eastAsia="Calibri" w:hAnsi="Calibri"/>
        </w:rPr>
        <w:commentReference w:id="27"/>
      </w:r>
      <w:r>
        <w:rPr>
          <w:rFonts w:ascii="Times New Roman" w:eastAsia="Calibri" w:hAnsi="Times New Roman" w:cs="David"/>
          <w:sz w:val="24"/>
          <w:szCs w:val="24"/>
        </w:rPr>
        <w:t>, environmental conditions for business licensing</w:t>
      </w:r>
      <w:r w:rsidR="00503C3E">
        <w:rPr>
          <w:rFonts w:ascii="Times New Roman" w:eastAsia="Calibri" w:hAnsi="Times New Roman" w:cs="David"/>
          <w:sz w:val="24"/>
          <w:szCs w:val="24"/>
        </w:rPr>
        <w:t>, master plan</w:t>
      </w:r>
      <w:r w:rsidR="00C608F2">
        <w:rPr>
          <w:rFonts w:ascii="Times New Roman" w:eastAsia="Calibri" w:hAnsi="Times New Roman" w:cs="David"/>
          <w:sz w:val="24"/>
          <w:szCs w:val="24"/>
        </w:rPr>
        <w:t xml:space="preserve"> guidelines</w:t>
      </w:r>
      <w:r w:rsidR="00503C3E">
        <w:rPr>
          <w:rFonts w:ascii="Times New Roman" w:eastAsia="Calibri" w:hAnsi="Times New Roman" w:cs="David"/>
          <w:sz w:val="24"/>
          <w:szCs w:val="24"/>
        </w:rPr>
        <w:t>, and building permits.</w:t>
      </w:r>
    </w:p>
    <w:p w14:paraId="2C74C71F" w14:textId="4A6CC47F" w:rsidR="00503C3E" w:rsidRDefault="00503C3E" w:rsidP="00A603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lastRenderedPageBreak/>
        <w:tab/>
      </w:r>
      <w:r w:rsidR="00126AF5">
        <w:rPr>
          <w:rFonts w:ascii="Times New Roman" w:eastAsia="Calibri" w:hAnsi="Times New Roman" w:cs="David"/>
          <w:sz w:val="24"/>
          <w:szCs w:val="24"/>
        </w:rPr>
        <w:t xml:space="preserve">Another source of influence on environmental regulation is </w:t>
      </w:r>
      <w:r w:rsidR="0022160E">
        <w:rPr>
          <w:rFonts w:ascii="Times New Roman" w:eastAsia="Calibri" w:hAnsi="Times New Roman" w:cs="David"/>
          <w:sz w:val="24"/>
          <w:szCs w:val="24"/>
        </w:rPr>
        <w:t>increased</w:t>
      </w:r>
      <w:r w:rsidR="00126AF5">
        <w:rPr>
          <w:rFonts w:ascii="Times New Roman" w:eastAsia="Calibri" w:hAnsi="Times New Roman" w:cs="David"/>
          <w:sz w:val="24"/>
          <w:szCs w:val="24"/>
        </w:rPr>
        <w:t xml:space="preserve"> recognition of the principle of environmental justice, which links the rectification of environmental harm and protection of natural resources with the social values of distributive justice. In recent years the princip</w:t>
      </w:r>
      <w:r w:rsidR="0022160E">
        <w:rPr>
          <w:rFonts w:ascii="Times New Roman" w:eastAsia="Calibri" w:hAnsi="Times New Roman" w:cs="David"/>
          <w:sz w:val="24"/>
          <w:szCs w:val="24"/>
        </w:rPr>
        <w:t>le</w:t>
      </w:r>
      <w:r w:rsidR="00126AF5">
        <w:rPr>
          <w:rFonts w:ascii="Times New Roman" w:eastAsia="Calibri" w:hAnsi="Times New Roman" w:cs="David"/>
          <w:sz w:val="24"/>
          <w:szCs w:val="24"/>
        </w:rPr>
        <w:t xml:space="preserve"> has gained recognition as a result of social protests around the world and in Israel. In a January 2013 Supreme Court ruling, for example, Justice Barak-Erez </w:t>
      </w:r>
      <w:r w:rsidR="0022160E">
        <w:rPr>
          <w:rFonts w:ascii="Times New Roman" w:eastAsia="Calibri" w:hAnsi="Times New Roman" w:cs="David"/>
          <w:sz w:val="24"/>
          <w:szCs w:val="24"/>
        </w:rPr>
        <w:t>found</w:t>
      </w:r>
      <w:r w:rsidR="00126AF5">
        <w:rPr>
          <w:rFonts w:ascii="Times New Roman" w:eastAsia="Calibri" w:hAnsi="Times New Roman" w:cs="David"/>
          <w:sz w:val="24"/>
          <w:szCs w:val="24"/>
        </w:rPr>
        <w:t xml:space="preserve"> that the new environmental legislation is based on an important unifying principle of social justice. Considerations of justice and environmental law are also evident in a High Court of Justice ruling</w:t>
      </w:r>
      <w:r w:rsidR="009C3C14">
        <w:rPr>
          <w:rFonts w:ascii="Times New Roman" w:eastAsia="Calibri" w:hAnsi="Times New Roman" w:cs="David"/>
          <w:sz w:val="24"/>
          <w:szCs w:val="24"/>
        </w:rPr>
        <w:t xml:space="preserve"> on the legality of obligating a factory in the Western Galilee to remove the asbestos it had</w:t>
      </w:r>
      <w:r w:rsidR="007D6714">
        <w:rPr>
          <w:rFonts w:ascii="Times New Roman" w:eastAsia="Calibri" w:hAnsi="Times New Roman" w:cs="David"/>
          <w:sz w:val="24"/>
          <w:szCs w:val="24"/>
        </w:rPr>
        <w:t xml:space="preserve"> been</w:t>
      </w:r>
      <w:r w:rsidR="009C3C14">
        <w:rPr>
          <w:rFonts w:ascii="Times New Roman" w:eastAsia="Calibri" w:hAnsi="Times New Roman" w:cs="David"/>
          <w:sz w:val="24"/>
          <w:szCs w:val="24"/>
        </w:rPr>
        <w:t xml:space="preserve"> discard</w:t>
      </w:r>
      <w:r w:rsidR="007D6714">
        <w:rPr>
          <w:rFonts w:ascii="Times New Roman" w:eastAsia="Calibri" w:hAnsi="Times New Roman" w:cs="David"/>
          <w:sz w:val="24"/>
          <w:szCs w:val="24"/>
        </w:rPr>
        <w:t>ing</w:t>
      </w:r>
      <w:r w:rsidR="009C3C14">
        <w:rPr>
          <w:rFonts w:ascii="Times New Roman" w:eastAsia="Calibri" w:hAnsi="Times New Roman" w:cs="David"/>
          <w:sz w:val="24"/>
          <w:szCs w:val="24"/>
        </w:rPr>
        <w:t xml:space="preserve"> and bur</w:t>
      </w:r>
      <w:r w:rsidR="007D6714">
        <w:rPr>
          <w:rFonts w:ascii="Times New Roman" w:eastAsia="Calibri" w:hAnsi="Times New Roman" w:cs="David"/>
          <w:sz w:val="24"/>
          <w:szCs w:val="24"/>
        </w:rPr>
        <w:t>ying</w:t>
      </w:r>
      <w:r w:rsidR="009C3C14">
        <w:rPr>
          <w:rFonts w:ascii="Times New Roman" w:eastAsia="Calibri" w:hAnsi="Times New Roman" w:cs="David"/>
          <w:sz w:val="24"/>
          <w:szCs w:val="24"/>
        </w:rPr>
        <w:t xml:space="preserve"> </w:t>
      </w:r>
      <w:r w:rsidR="007D6714">
        <w:rPr>
          <w:rFonts w:ascii="Times New Roman" w:eastAsia="Calibri" w:hAnsi="Times New Roman" w:cs="David"/>
          <w:sz w:val="24"/>
          <w:szCs w:val="24"/>
        </w:rPr>
        <w:t>nearby</w:t>
      </w:r>
      <w:r w:rsidR="009C3C14">
        <w:rPr>
          <w:rFonts w:ascii="Times New Roman" w:eastAsia="Calibri" w:hAnsi="Times New Roman" w:cs="David"/>
          <w:sz w:val="24"/>
          <w:szCs w:val="24"/>
        </w:rPr>
        <w:t xml:space="preserve"> over the years. The ruling dismissed an appeal that challenged the law for reasons of justice and fairness, among others</w:t>
      </w:r>
      <w:ins w:id="28" w:author="Author">
        <w:r w:rsidR="00A603C3">
          <w:rPr>
            <w:rFonts w:ascii="Times New Roman" w:eastAsia="Calibri" w:hAnsi="Times New Roman" w:cs="David"/>
            <w:sz w:val="24"/>
            <w:szCs w:val="24"/>
          </w:rPr>
          <w:t xml:space="preserve"> (HCJ 2013)</w:t>
        </w:r>
      </w:ins>
      <w:r w:rsidR="009C3C14">
        <w:rPr>
          <w:rFonts w:ascii="Times New Roman" w:eastAsia="Calibri" w:hAnsi="Times New Roman" w:cs="David"/>
          <w:sz w:val="24"/>
          <w:szCs w:val="24"/>
        </w:rPr>
        <w:t>.</w:t>
      </w:r>
      <w:del w:id="29" w:author="Author">
        <w:r w:rsidR="009C3C14" w:rsidDel="00A603C3">
          <w:rPr>
            <w:rStyle w:val="FootnoteReference"/>
            <w:rFonts w:ascii="Times New Roman" w:eastAsia="Calibri" w:hAnsi="Times New Roman"/>
            <w:sz w:val="24"/>
            <w:szCs w:val="24"/>
          </w:rPr>
          <w:footnoteReference w:id="3"/>
        </w:r>
      </w:del>
    </w:p>
    <w:p w14:paraId="15158A05" w14:textId="03D3EB2B" w:rsidR="00AD5ED3" w:rsidRDefault="00AD5ED3" w:rsidP="00B257D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C84D54">
        <w:rPr>
          <w:rFonts w:ascii="Times New Roman" w:eastAsia="Calibri" w:hAnsi="Times New Roman" w:cs="David"/>
          <w:sz w:val="24"/>
          <w:szCs w:val="24"/>
        </w:rPr>
        <w:t xml:space="preserve">A comprehensive review of the </w:t>
      </w:r>
      <w:r w:rsidR="00B257DB">
        <w:rPr>
          <w:rFonts w:ascii="Times New Roman" w:eastAsia="Calibri" w:hAnsi="Times New Roman" w:cs="David"/>
          <w:sz w:val="24"/>
          <w:szCs w:val="24"/>
        </w:rPr>
        <w:t>changing</w:t>
      </w:r>
      <w:r w:rsidR="00C84D54">
        <w:rPr>
          <w:rFonts w:ascii="Times New Roman" w:eastAsia="Calibri" w:hAnsi="Times New Roman" w:cs="David"/>
          <w:sz w:val="24"/>
          <w:szCs w:val="24"/>
        </w:rPr>
        <w:t xml:space="preserve"> environmental perspective can be found in a Supreme Court ruling that addressed the right to a suitable environment under Israeli law</w:t>
      </w:r>
      <w:r w:rsidR="007D6714">
        <w:rPr>
          <w:rFonts w:ascii="Times New Roman" w:eastAsia="Calibri" w:hAnsi="Times New Roman" w:cs="David"/>
          <w:sz w:val="24"/>
          <w:szCs w:val="24"/>
        </w:rPr>
        <w:t>. In light of this,</w:t>
      </w:r>
      <w:r w:rsidR="00C84D54">
        <w:rPr>
          <w:rFonts w:ascii="Times New Roman" w:eastAsia="Calibri" w:hAnsi="Times New Roman" w:cs="David"/>
          <w:sz w:val="24"/>
          <w:szCs w:val="24"/>
        </w:rPr>
        <w:t xml:space="preserve"> the environmental discourse in Israel no longer focuses only on various uses of the land</w:t>
      </w:r>
      <w:r w:rsidR="007D6714">
        <w:rPr>
          <w:rFonts w:ascii="Times New Roman" w:eastAsia="Calibri" w:hAnsi="Times New Roman" w:cs="David"/>
          <w:sz w:val="24"/>
          <w:szCs w:val="24"/>
        </w:rPr>
        <w:t xml:space="preserve"> but</w:t>
      </w:r>
      <w:r w:rsidR="00C84D54">
        <w:rPr>
          <w:rFonts w:ascii="Times New Roman" w:eastAsia="Calibri" w:hAnsi="Times New Roman" w:cs="David"/>
          <w:sz w:val="24"/>
          <w:szCs w:val="24"/>
        </w:rPr>
        <w:t xml:space="preserve"> is based on an inclusive environmental conception of society, the economy, and quality of life in the city and the countryside</w:t>
      </w:r>
      <w:ins w:id="32" w:author="Author">
        <w:r w:rsidR="00B257DB">
          <w:rPr>
            <w:rFonts w:ascii="Times New Roman" w:eastAsia="Calibri" w:hAnsi="Times New Roman" w:cs="David"/>
            <w:sz w:val="24"/>
            <w:szCs w:val="24"/>
          </w:rPr>
          <w:t xml:space="preserve"> (HCJ 2004)</w:t>
        </w:r>
      </w:ins>
      <w:r w:rsidR="00C84D54">
        <w:rPr>
          <w:rFonts w:ascii="Times New Roman" w:eastAsia="Calibri" w:hAnsi="Times New Roman" w:cs="David"/>
          <w:sz w:val="24"/>
          <w:szCs w:val="24"/>
        </w:rPr>
        <w:t>.</w:t>
      </w:r>
      <w:del w:id="33" w:author="Author">
        <w:r w:rsidR="00C84D54" w:rsidDel="00B257DB">
          <w:rPr>
            <w:rStyle w:val="FootnoteReference"/>
            <w:rFonts w:ascii="Times New Roman" w:eastAsia="Calibri" w:hAnsi="Times New Roman"/>
            <w:sz w:val="24"/>
            <w:szCs w:val="24"/>
          </w:rPr>
          <w:footnoteReference w:id="4"/>
        </w:r>
      </w:del>
    </w:p>
    <w:p w14:paraId="2369B39B" w14:textId="77777777" w:rsidR="00C84D54" w:rsidRDefault="00C84D54" w:rsidP="00C84D54">
      <w:pPr>
        <w:bidi w:val="0"/>
        <w:spacing w:after="0" w:line="360" w:lineRule="auto"/>
        <w:jc w:val="both"/>
        <w:rPr>
          <w:rFonts w:ascii="Times New Roman" w:eastAsia="Calibri" w:hAnsi="Times New Roman" w:cs="David"/>
          <w:sz w:val="24"/>
          <w:szCs w:val="24"/>
        </w:rPr>
      </w:pPr>
    </w:p>
    <w:p w14:paraId="291BFCBA" w14:textId="7635CE08" w:rsidR="00C84D54" w:rsidRPr="00C84D54" w:rsidRDefault="00C84D54" w:rsidP="00C84D54">
      <w:pPr>
        <w:numPr>
          <w:ilvl w:val="0"/>
          <w:numId w:val="1"/>
        </w:numPr>
        <w:bidi w:val="0"/>
        <w:spacing w:after="0" w:line="360" w:lineRule="auto"/>
        <w:jc w:val="both"/>
        <w:rPr>
          <w:rFonts w:ascii="Times New Roman" w:eastAsia="Calibri" w:hAnsi="Times New Roman" w:cs="David"/>
          <w:b/>
          <w:bCs/>
          <w:sz w:val="24"/>
          <w:szCs w:val="24"/>
        </w:rPr>
      </w:pPr>
      <w:r>
        <w:rPr>
          <w:rFonts w:ascii="Times New Roman" w:eastAsia="Calibri" w:hAnsi="Times New Roman" w:cs="David"/>
          <w:b/>
          <w:sz w:val="24"/>
          <w:szCs w:val="24"/>
        </w:rPr>
        <w:t>Regulation in Israel’s Mediterranean Sea marine space</w:t>
      </w:r>
    </w:p>
    <w:p w14:paraId="092DFFF9" w14:textId="2689C525" w:rsidR="00C84D54" w:rsidRDefault="00C84D54" w:rsidP="00CA1ADC">
      <w:pPr>
        <w:bidi w:val="0"/>
        <w:spacing w:after="0" w:line="360" w:lineRule="auto"/>
        <w:jc w:val="both"/>
        <w:rPr>
          <w:rFonts w:ascii="Times New Roman" w:eastAsia="Calibri" w:hAnsi="Times New Roman" w:cs="David"/>
          <w:bCs/>
          <w:sz w:val="24"/>
          <w:szCs w:val="24"/>
        </w:rPr>
      </w:pPr>
      <w:r>
        <w:rPr>
          <w:rFonts w:ascii="Times New Roman" w:eastAsia="Calibri" w:hAnsi="Times New Roman" w:cs="David"/>
          <w:bCs/>
          <w:sz w:val="24"/>
          <w:szCs w:val="24"/>
        </w:rPr>
        <w:t xml:space="preserve">To illustrate the challenges for environmental regulation that have </w:t>
      </w:r>
      <w:r w:rsidR="00CA1ADC">
        <w:rPr>
          <w:rFonts w:ascii="Times New Roman" w:eastAsia="Calibri" w:hAnsi="Times New Roman" w:cs="David"/>
          <w:bCs/>
          <w:sz w:val="24"/>
          <w:szCs w:val="24"/>
        </w:rPr>
        <w:t>e</w:t>
      </w:r>
      <w:r>
        <w:rPr>
          <w:rFonts w:ascii="Times New Roman" w:eastAsia="Calibri" w:hAnsi="Times New Roman" w:cs="David"/>
          <w:bCs/>
          <w:sz w:val="24"/>
          <w:szCs w:val="24"/>
        </w:rPr>
        <w:t>merged over the years, this section</w:t>
      </w:r>
      <w:r w:rsidR="005B047D">
        <w:rPr>
          <w:rFonts w:ascii="Times New Roman" w:eastAsia="Calibri" w:hAnsi="Times New Roman" w:cs="David"/>
          <w:bCs/>
          <w:sz w:val="24"/>
          <w:szCs w:val="24"/>
        </w:rPr>
        <w:t xml:space="preserve"> presents a </w:t>
      </w:r>
      <w:r w:rsidR="00CA1ADC">
        <w:rPr>
          <w:rFonts w:ascii="Times New Roman" w:eastAsia="Calibri" w:hAnsi="Times New Roman" w:cs="David"/>
          <w:bCs/>
          <w:sz w:val="24"/>
          <w:szCs w:val="24"/>
        </w:rPr>
        <w:t>case study focused on the coasts</w:t>
      </w:r>
      <w:r w:rsidR="005B047D">
        <w:rPr>
          <w:rFonts w:ascii="Times New Roman" w:eastAsia="Calibri" w:hAnsi="Times New Roman" w:cs="David"/>
          <w:bCs/>
          <w:sz w:val="24"/>
          <w:szCs w:val="24"/>
        </w:rPr>
        <w:t xml:space="preserve"> and marine space of the Mediterranean Sea, which are among Israel’s most important natural resources. Israel has a coastline of some 200 km and approximately 3,950 km² of territorial waters in the eastern basin of the Mediterranean Sea. Its Exclusive Economic Zone (EEZ) spans roughly 26,000 km² (HaMaarag, 2014). </w:t>
      </w:r>
      <w:r w:rsidR="00523757">
        <w:rPr>
          <w:rFonts w:ascii="Times New Roman" w:eastAsia="Calibri" w:hAnsi="Times New Roman" w:cs="David"/>
          <w:bCs/>
          <w:sz w:val="24"/>
          <w:szCs w:val="24"/>
        </w:rPr>
        <w:t>In recent years</w:t>
      </w:r>
      <w:r w:rsidR="00F03583">
        <w:rPr>
          <w:rFonts w:ascii="Times New Roman" w:eastAsia="Calibri" w:hAnsi="Times New Roman" w:cs="David"/>
          <w:bCs/>
          <w:sz w:val="24"/>
          <w:szCs w:val="24"/>
        </w:rPr>
        <w:t>, Israel has</w:t>
      </w:r>
      <w:r w:rsidR="00523757">
        <w:rPr>
          <w:rFonts w:ascii="Times New Roman" w:eastAsia="Calibri" w:hAnsi="Times New Roman" w:cs="David"/>
          <w:bCs/>
          <w:sz w:val="24"/>
          <w:szCs w:val="24"/>
        </w:rPr>
        <w:t xml:space="preserve"> seen increased activity by private entrepreneurs and parties with economic and commercial interests in these coastal and marine areas, which poses risks of pollution and ecological </w:t>
      </w:r>
      <w:r w:rsidR="00F03583">
        <w:rPr>
          <w:rFonts w:ascii="Times New Roman" w:eastAsia="Calibri" w:hAnsi="Times New Roman" w:cs="David"/>
          <w:bCs/>
          <w:sz w:val="24"/>
          <w:szCs w:val="24"/>
        </w:rPr>
        <w:t>damage</w:t>
      </w:r>
      <w:r w:rsidR="00523757">
        <w:rPr>
          <w:rFonts w:ascii="Times New Roman" w:eastAsia="Calibri" w:hAnsi="Times New Roman" w:cs="David"/>
          <w:bCs/>
          <w:sz w:val="24"/>
          <w:szCs w:val="24"/>
        </w:rPr>
        <w:t xml:space="preserve"> (</w:t>
      </w:r>
      <w:r w:rsidR="00523757" w:rsidRPr="001459CA">
        <w:rPr>
          <w:rFonts w:ascii="Times New Roman" w:eastAsia="Calibri" w:hAnsi="Times New Roman" w:cs="David"/>
          <w:bCs/>
          <w:sz w:val="24"/>
          <w:szCs w:val="24"/>
        </w:rPr>
        <w:t>Herut</w:t>
      </w:r>
      <w:r w:rsidR="00523757">
        <w:rPr>
          <w:rFonts w:ascii="Times New Roman" w:eastAsia="Calibri" w:hAnsi="Times New Roman" w:cs="David"/>
          <w:bCs/>
          <w:sz w:val="24"/>
          <w:szCs w:val="24"/>
        </w:rPr>
        <w:t xml:space="preserve"> et al</w:t>
      </w:r>
      <w:r w:rsidR="00D24A8C">
        <w:rPr>
          <w:rFonts w:ascii="Times New Roman" w:eastAsia="Calibri" w:hAnsi="Times New Roman" w:cs="David"/>
          <w:bCs/>
          <w:sz w:val="24"/>
          <w:szCs w:val="24"/>
        </w:rPr>
        <w:t>.</w:t>
      </w:r>
      <w:r w:rsidR="00523757">
        <w:rPr>
          <w:rFonts w:ascii="Times New Roman" w:eastAsia="Calibri" w:hAnsi="Times New Roman" w:cs="David"/>
          <w:bCs/>
          <w:sz w:val="24"/>
          <w:szCs w:val="24"/>
        </w:rPr>
        <w:t xml:space="preserve"> 2012).</w:t>
      </w:r>
    </w:p>
    <w:p w14:paraId="4A8AA9A7" w14:textId="193F77A0" w:rsidR="00A15583" w:rsidRDefault="00D24A8C" w:rsidP="00C86483">
      <w:pPr>
        <w:bidi w:val="0"/>
        <w:spacing w:after="0" w:line="360" w:lineRule="auto"/>
        <w:jc w:val="both"/>
        <w:rPr>
          <w:rFonts w:ascii="Times New Roman" w:eastAsia="Calibri" w:hAnsi="Times New Roman" w:cs="David"/>
          <w:sz w:val="24"/>
          <w:szCs w:val="24"/>
        </w:rPr>
      </w:pPr>
      <w:r>
        <w:rPr>
          <w:rFonts w:ascii="Times New Roman" w:eastAsia="Calibri" w:hAnsi="Times New Roman" w:cs="David"/>
          <w:bCs/>
          <w:sz w:val="24"/>
          <w:szCs w:val="24"/>
        </w:rPr>
        <w:tab/>
      </w:r>
      <w:r w:rsidR="00F50B28">
        <w:rPr>
          <w:rFonts w:ascii="Times New Roman" w:eastAsia="Calibri" w:hAnsi="Times New Roman" w:cs="David"/>
          <w:bCs/>
          <w:sz w:val="24"/>
          <w:szCs w:val="24"/>
        </w:rPr>
        <w:t>This case study addresses the challenges of environmental regulation in light of the various uses of Israel’s Mediterranean Sea marine space and the consequent environmental</w:t>
      </w:r>
      <w:r w:rsidR="005C3BC2">
        <w:rPr>
          <w:rFonts w:ascii="Times New Roman" w:eastAsia="Calibri" w:hAnsi="Times New Roman" w:cs="David"/>
          <w:bCs/>
          <w:sz w:val="24"/>
          <w:szCs w:val="24"/>
        </w:rPr>
        <w:t xml:space="preserve"> hazards</w:t>
      </w:r>
      <w:r w:rsidR="00F50B28">
        <w:rPr>
          <w:rFonts w:ascii="Times New Roman" w:eastAsia="Calibri" w:hAnsi="Times New Roman" w:cs="David"/>
          <w:bCs/>
          <w:sz w:val="24"/>
          <w:szCs w:val="24"/>
        </w:rPr>
        <w:t xml:space="preserve">. For our purposes, “marine space” has a broad definition that encompasses the coastal environment protected by the 2004 </w:t>
      </w:r>
      <w:r w:rsidR="00F50B28">
        <w:rPr>
          <w:rFonts w:ascii="Times New Roman" w:eastAsia="Calibri" w:hAnsi="Times New Roman" w:cs="David"/>
          <w:sz w:val="24"/>
          <w:szCs w:val="24"/>
        </w:rPr>
        <w:t>Protection of the Coastal Environment Law, that is, an area spanning 300 meters from the Mediterranean coastline</w:t>
      </w:r>
      <w:r w:rsidR="002A0664">
        <w:rPr>
          <w:rFonts w:ascii="Times New Roman" w:eastAsia="Calibri" w:hAnsi="Times New Roman" w:cs="David"/>
          <w:sz w:val="24"/>
          <w:szCs w:val="24"/>
        </w:rPr>
        <w:t xml:space="preserve"> landward</w:t>
      </w:r>
      <w:r w:rsidR="00F50B28">
        <w:rPr>
          <w:rFonts w:ascii="Times New Roman" w:eastAsia="Calibri" w:hAnsi="Times New Roman" w:cs="David"/>
          <w:sz w:val="24"/>
          <w:szCs w:val="24"/>
        </w:rPr>
        <w:t>, and reaching the en</w:t>
      </w:r>
      <w:r w:rsidR="002A0664">
        <w:rPr>
          <w:rFonts w:ascii="Times New Roman" w:eastAsia="Calibri" w:hAnsi="Times New Roman" w:cs="David"/>
          <w:sz w:val="24"/>
          <w:szCs w:val="24"/>
        </w:rPr>
        <w:t xml:space="preserve">d of the coastal waters seaward. The definition </w:t>
      </w:r>
      <w:r w:rsidR="002A0664">
        <w:rPr>
          <w:rFonts w:ascii="Times New Roman" w:eastAsia="Calibri" w:hAnsi="Times New Roman" w:cs="David"/>
          <w:sz w:val="24"/>
          <w:szCs w:val="24"/>
        </w:rPr>
        <w:lastRenderedPageBreak/>
        <w:t>also covers additional marine areas in which, according to the Ministry of Justice, Israel has authority and rights</w:t>
      </w:r>
      <w:r w:rsidR="00C86483">
        <w:rPr>
          <w:rFonts w:ascii="Times New Roman" w:eastAsia="Calibri" w:hAnsi="Times New Roman" w:cs="David"/>
          <w:sz w:val="24"/>
          <w:szCs w:val="24"/>
        </w:rPr>
        <w:t>.</w:t>
      </w:r>
      <w:r w:rsidR="002A0664">
        <w:rPr>
          <w:rFonts w:ascii="Times New Roman" w:eastAsia="Calibri" w:hAnsi="Times New Roman" w:cs="David"/>
          <w:sz w:val="24"/>
          <w:szCs w:val="24"/>
        </w:rPr>
        <w:t xml:space="preserve"> </w:t>
      </w:r>
      <w:r w:rsidR="00C86483">
        <w:rPr>
          <w:rFonts w:ascii="Times New Roman" w:eastAsia="Calibri" w:hAnsi="Times New Roman" w:cs="David"/>
          <w:sz w:val="24"/>
          <w:szCs w:val="24"/>
        </w:rPr>
        <w:t>A</w:t>
      </w:r>
      <w:r w:rsidR="002A0664">
        <w:rPr>
          <w:rFonts w:ascii="Times New Roman" w:eastAsia="Calibri" w:hAnsi="Times New Roman" w:cs="David"/>
          <w:sz w:val="24"/>
          <w:szCs w:val="24"/>
        </w:rPr>
        <w:t>side from its internal waters (located on the landward side of the coastline)</w:t>
      </w:r>
      <w:r w:rsidR="00C86483">
        <w:rPr>
          <w:rFonts w:ascii="Times New Roman" w:eastAsia="Calibri" w:hAnsi="Times New Roman" w:cs="David"/>
          <w:sz w:val="24"/>
          <w:szCs w:val="24"/>
        </w:rPr>
        <w:t>, these include</w:t>
      </w:r>
      <w:r w:rsidR="002A0664">
        <w:rPr>
          <w:rFonts w:ascii="Times New Roman" w:eastAsia="Calibri" w:hAnsi="Times New Roman" w:cs="David"/>
          <w:sz w:val="24"/>
          <w:szCs w:val="24"/>
        </w:rPr>
        <w:t xml:space="preserve"> its coastal waters (territorial waters – 12 nautical miles, or 22 km), </w:t>
      </w:r>
      <w:r w:rsidR="00307868">
        <w:rPr>
          <w:rFonts w:ascii="Times New Roman" w:eastAsia="Calibri" w:hAnsi="Times New Roman" w:cs="David"/>
          <w:sz w:val="24"/>
          <w:szCs w:val="24"/>
        </w:rPr>
        <w:t>its contiguous zone (24 nautical miles, approximately 44 km), and its EEZ (200 nautical miles, approximately 370 km from the coastline).</w:t>
      </w:r>
    </w:p>
    <w:p w14:paraId="14C76694" w14:textId="34CE7814" w:rsidR="00307868" w:rsidRDefault="00307868" w:rsidP="00C8648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This article aims to present the state of affairs regarding the regulation of Israel’s marine space as it has developed over the years, which is characterized by a sectoral approach, implemented by different regulators without a coordinating mechanism. The regulatory state of affairs has </w:t>
      </w:r>
      <w:r w:rsidR="00C86483">
        <w:rPr>
          <w:rFonts w:ascii="Times New Roman" w:eastAsia="Calibri" w:hAnsi="Times New Roman" w:cs="David"/>
          <w:sz w:val="24"/>
          <w:szCs w:val="24"/>
        </w:rPr>
        <w:t>flaws</w:t>
      </w:r>
      <w:r>
        <w:rPr>
          <w:rFonts w:ascii="Times New Roman" w:eastAsia="Calibri" w:hAnsi="Times New Roman" w:cs="David"/>
          <w:sz w:val="24"/>
          <w:szCs w:val="24"/>
        </w:rPr>
        <w:t xml:space="preserve">, which will be discussed. Accordingly, the article proposes adopting and implementing the principle of integrated management of the marine space, a </w:t>
      </w:r>
      <w:r w:rsidR="00C86483">
        <w:rPr>
          <w:rFonts w:ascii="Times New Roman" w:eastAsia="Calibri" w:hAnsi="Times New Roman" w:cs="David"/>
          <w:sz w:val="24"/>
          <w:szCs w:val="24"/>
        </w:rPr>
        <w:t>central</w:t>
      </w:r>
      <w:r>
        <w:rPr>
          <w:rFonts w:ascii="Times New Roman" w:eastAsia="Calibri" w:hAnsi="Times New Roman" w:cs="David"/>
          <w:sz w:val="24"/>
          <w:szCs w:val="24"/>
        </w:rPr>
        <w:t xml:space="preserve"> principle with widespread support in academic scholarship and policy papers.</w:t>
      </w:r>
    </w:p>
    <w:p w14:paraId="16DB3D50" w14:textId="77777777" w:rsidR="00307868" w:rsidRDefault="00307868" w:rsidP="00307868">
      <w:pPr>
        <w:bidi w:val="0"/>
        <w:spacing w:after="0" w:line="360" w:lineRule="auto"/>
        <w:jc w:val="both"/>
        <w:rPr>
          <w:rFonts w:ascii="Times New Roman" w:eastAsia="Calibri" w:hAnsi="Times New Roman" w:cs="David"/>
          <w:sz w:val="24"/>
          <w:szCs w:val="24"/>
        </w:rPr>
      </w:pPr>
    </w:p>
    <w:p w14:paraId="73CBE872" w14:textId="7D75616F" w:rsidR="00307868" w:rsidRDefault="00307868" w:rsidP="00562ACC">
      <w:pPr>
        <w:bidi w:val="0"/>
        <w:spacing w:after="0" w:line="360" w:lineRule="auto"/>
        <w:jc w:val="both"/>
        <w:rPr>
          <w:rFonts w:ascii="Times New Roman" w:eastAsia="Calibri" w:hAnsi="Times New Roman" w:cs="David"/>
          <w:sz w:val="24"/>
          <w:szCs w:val="24"/>
        </w:rPr>
      </w:pPr>
      <w:r w:rsidRPr="00C86483">
        <w:rPr>
          <w:rFonts w:ascii="Times New Roman" w:eastAsia="Calibri" w:hAnsi="Times New Roman" w:cs="David"/>
          <w:b/>
          <w:bCs/>
          <w:sz w:val="24"/>
          <w:szCs w:val="24"/>
        </w:rPr>
        <w:t>A.</w:t>
      </w:r>
      <w:r w:rsidR="005C3BC2">
        <w:rPr>
          <w:rFonts w:ascii="Times New Roman" w:eastAsia="Calibri" w:hAnsi="Times New Roman" w:cs="David"/>
          <w:sz w:val="24"/>
          <w:szCs w:val="24"/>
        </w:rPr>
        <w:t xml:space="preserve"> </w:t>
      </w:r>
      <w:r w:rsidR="005C3BC2" w:rsidRPr="005C3BC2">
        <w:rPr>
          <w:rFonts w:ascii="Times New Roman" w:eastAsia="Calibri" w:hAnsi="Times New Roman" w:cs="David"/>
          <w:b/>
          <w:bCs/>
          <w:sz w:val="24"/>
          <w:szCs w:val="24"/>
        </w:rPr>
        <w:t>Survey of uses and environmental</w:t>
      </w:r>
      <w:r w:rsidR="00562ACC">
        <w:rPr>
          <w:rFonts w:ascii="Times New Roman" w:eastAsia="Calibri" w:hAnsi="Times New Roman" w:cs="David"/>
          <w:b/>
          <w:bCs/>
          <w:sz w:val="24"/>
          <w:szCs w:val="24"/>
        </w:rPr>
        <w:t xml:space="preserve"> threats </w:t>
      </w:r>
      <w:r w:rsidR="005C3BC2" w:rsidRPr="005C3BC2">
        <w:rPr>
          <w:rFonts w:ascii="Times New Roman" w:eastAsia="Calibri" w:hAnsi="Times New Roman" w:cs="David"/>
          <w:b/>
          <w:bCs/>
          <w:sz w:val="24"/>
          <w:szCs w:val="24"/>
        </w:rPr>
        <w:t>in the marine space, and their manner of</w:t>
      </w:r>
      <w:r w:rsidR="007C4A09">
        <w:rPr>
          <w:rFonts w:ascii="Times New Roman" w:eastAsia="Calibri" w:hAnsi="Times New Roman" w:cs="David"/>
          <w:b/>
          <w:bCs/>
          <w:sz w:val="24"/>
          <w:szCs w:val="24"/>
        </w:rPr>
        <w:t xml:space="preserve"> </w:t>
      </w:r>
      <w:r w:rsidR="005C3BC2" w:rsidRPr="005C3BC2">
        <w:rPr>
          <w:rFonts w:ascii="Times New Roman" w:eastAsia="Calibri" w:hAnsi="Times New Roman" w:cs="David"/>
          <w:b/>
          <w:bCs/>
          <w:sz w:val="24"/>
          <w:szCs w:val="24"/>
        </w:rPr>
        <w:t>regulation</w:t>
      </w:r>
    </w:p>
    <w:p w14:paraId="1A00B5FB" w14:textId="1EA24A09" w:rsidR="005C3BC2" w:rsidRDefault="005C3BC2" w:rsidP="00E100B3">
      <w:pPr>
        <w:bidi w:val="0"/>
        <w:spacing w:after="0" w:line="360" w:lineRule="auto"/>
        <w:jc w:val="both"/>
        <w:rPr>
          <w:rFonts w:ascii="Times New Roman" w:eastAsia="Calibri" w:hAnsi="Times New Roman" w:cs="David"/>
          <w:sz w:val="24"/>
          <w:szCs w:val="24"/>
        </w:rPr>
      </w:pPr>
      <w:r w:rsidRPr="005C3BC2">
        <w:rPr>
          <w:rFonts w:ascii="Times New Roman" w:eastAsia="Calibri" w:hAnsi="Times New Roman" w:cs="David"/>
          <w:sz w:val="24"/>
          <w:szCs w:val="24"/>
        </w:rPr>
        <w:t>Environmental changes</w:t>
      </w:r>
      <w:r>
        <w:rPr>
          <w:rFonts w:ascii="Times New Roman" w:eastAsia="Calibri" w:hAnsi="Times New Roman" w:cs="David"/>
          <w:sz w:val="24"/>
          <w:szCs w:val="24"/>
        </w:rPr>
        <w:t xml:space="preserve"> in the marine space and </w:t>
      </w:r>
      <w:r w:rsidR="00E100B3">
        <w:rPr>
          <w:rFonts w:ascii="Times New Roman" w:eastAsia="Calibri" w:hAnsi="Times New Roman" w:cs="David"/>
          <w:sz w:val="24"/>
          <w:szCs w:val="24"/>
        </w:rPr>
        <w:t>a</w:t>
      </w:r>
      <w:r>
        <w:rPr>
          <w:rFonts w:ascii="Times New Roman" w:eastAsia="Calibri" w:hAnsi="Times New Roman" w:cs="David"/>
          <w:sz w:val="24"/>
          <w:szCs w:val="24"/>
        </w:rPr>
        <w:t xml:space="preserve"> growing interest in its development and</w:t>
      </w:r>
      <w:r w:rsidR="00F03583">
        <w:rPr>
          <w:rFonts w:ascii="Times New Roman" w:eastAsia="Calibri" w:hAnsi="Times New Roman" w:cs="David"/>
          <w:sz w:val="24"/>
          <w:szCs w:val="24"/>
        </w:rPr>
        <w:t xml:space="preserve"> the</w:t>
      </w:r>
      <w:r>
        <w:rPr>
          <w:rFonts w:ascii="Times New Roman" w:eastAsia="Calibri" w:hAnsi="Times New Roman" w:cs="David"/>
          <w:sz w:val="24"/>
          <w:szCs w:val="24"/>
        </w:rPr>
        <w:t xml:space="preserve"> exploitation of its resources have created a new reality</w:t>
      </w:r>
      <w:r w:rsidR="004E3433">
        <w:rPr>
          <w:rFonts w:ascii="Times New Roman" w:eastAsia="Calibri" w:hAnsi="Times New Roman" w:cs="David"/>
          <w:sz w:val="24"/>
          <w:szCs w:val="24"/>
        </w:rPr>
        <w:t xml:space="preserve">, thus posing </w:t>
      </w:r>
      <w:r>
        <w:rPr>
          <w:rFonts w:ascii="Times New Roman" w:eastAsia="Calibri" w:hAnsi="Times New Roman" w:cs="David"/>
          <w:sz w:val="24"/>
          <w:szCs w:val="24"/>
        </w:rPr>
        <w:t>environmental threats</w:t>
      </w:r>
      <w:r w:rsidR="00283D11">
        <w:rPr>
          <w:rFonts w:ascii="Times New Roman" w:eastAsia="Calibri" w:hAnsi="Times New Roman" w:cs="David"/>
          <w:sz w:val="24"/>
          <w:szCs w:val="24"/>
        </w:rPr>
        <w:t xml:space="preserve"> that marine regulation must address </w:t>
      </w:r>
      <w:r w:rsidR="004E3433">
        <w:rPr>
          <w:rFonts w:ascii="Times New Roman" w:eastAsia="Calibri" w:hAnsi="Times New Roman" w:cs="David"/>
          <w:sz w:val="24"/>
          <w:szCs w:val="24"/>
        </w:rPr>
        <w:t>in a manner that accommodates the dynamic developments and challenges of this time. The present regulation is rooted in past eras and relies on a multitude of regulators</w:t>
      </w:r>
      <w:r w:rsidR="00562ACC">
        <w:rPr>
          <w:rFonts w:ascii="Times New Roman" w:eastAsia="Calibri" w:hAnsi="Times New Roman" w:cs="David"/>
          <w:sz w:val="24"/>
          <w:szCs w:val="24"/>
        </w:rPr>
        <w:t xml:space="preserve"> entrusted with overseeing various marine activities</w:t>
      </w:r>
      <w:r w:rsidR="004E3433">
        <w:rPr>
          <w:rFonts w:ascii="Times New Roman" w:eastAsia="Calibri" w:hAnsi="Times New Roman" w:cs="David"/>
          <w:sz w:val="24"/>
          <w:szCs w:val="24"/>
        </w:rPr>
        <w:t>.</w:t>
      </w:r>
      <w:r w:rsidR="00562ACC">
        <w:rPr>
          <w:rFonts w:ascii="Times New Roman" w:eastAsia="Calibri" w:hAnsi="Times New Roman" w:cs="David"/>
          <w:sz w:val="24"/>
          <w:szCs w:val="24"/>
        </w:rPr>
        <w:t xml:space="preserve"> The following three examples illustrate environmental threats and the numerous regulators tasked with addressing them.</w:t>
      </w:r>
    </w:p>
    <w:p w14:paraId="30CEA3A6" w14:textId="77777777" w:rsidR="00562ACC" w:rsidRDefault="00562ACC" w:rsidP="00562ACC">
      <w:pPr>
        <w:bidi w:val="0"/>
        <w:spacing w:after="0" w:line="360" w:lineRule="auto"/>
        <w:jc w:val="both"/>
        <w:rPr>
          <w:rFonts w:ascii="Times New Roman" w:eastAsia="Calibri" w:hAnsi="Times New Roman" w:cs="David"/>
          <w:sz w:val="24"/>
          <w:szCs w:val="24"/>
        </w:rPr>
      </w:pPr>
    </w:p>
    <w:p w14:paraId="0268EE9A" w14:textId="22BCEA5C" w:rsidR="00562ACC" w:rsidRPr="00562ACC" w:rsidRDefault="00562ACC" w:rsidP="00562ACC">
      <w:pPr>
        <w:bidi w:val="0"/>
        <w:spacing w:after="0" w:line="360" w:lineRule="auto"/>
        <w:jc w:val="both"/>
        <w:rPr>
          <w:rFonts w:ascii="Times New Roman" w:eastAsia="Calibri" w:hAnsi="Times New Roman" w:cs="David"/>
          <w:b/>
          <w:bCs/>
        </w:rPr>
      </w:pPr>
      <w:r w:rsidRPr="00562ACC">
        <w:rPr>
          <w:rFonts w:ascii="Times New Roman" w:eastAsia="Calibri" w:hAnsi="Times New Roman" w:cs="David"/>
          <w:b/>
          <w:bCs/>
        </w:rPr>
        <w:t xml:space="preserve">1. Coastline construction and development, and the dangers </w:t>
      </w:r>
      <w:r>
        <w:rPr>
          <w:rFonts w:ascii="Times New Roman" w:eastAsia="Calibri" w:hAnsi="Times New Roman" w:cs="David"/>
          <w:b/>
          <w:bCs/>
        </w:rPr>
        <w:t>posed by coastal uses</w:t>
      </w:r>
    </w:p>
    <w:p w14:paraId="66E66C1E" w14:textId="1E32AEE1" w:rsidR="00562ACC" w:rsidRDefault="00562ACC" w:rsidP="00C72672">
      <w:pPr>
        <w:bidi w:val="0"/>
        <w:spacing w:after="0" w:line="360" w:lineRule="auto"/>
        <w:jc w:val="both"/>
        <w:rPr>
          <w:rFonts w:ascii="Times New Roman" w:eastAsia="Calibri" w:hAnsi="Times New Roman" w:cs="David"/>
          <w:sz w:val="24"/>
          <w:szCs w:val="24"/>
        </w:rPr>
      </w:pPr>
      <w:r w:rsidRPr="00562ACC">
        <w:rPr>
          <w:rFonts w:ascii="Times New Roman" w:eastAsia="Calibri" w:hAnsi="Times New Roman" w:cs="David"/>
          <w:sz w:val="24"/>
          <w:szCs w:val="24"/>
        </w:rPr>
        <w:t>The use of coastal areas</w:t>
      </w:r>
      <w:r>
        <w:rPr>
          <w:rFonts w:ascii="Times New Roman" w:eastAsia="Calibri" w:hAnsi="Times New Roman" w:cs="David"/>
          <w:sz w:val="24"/>
          <w:szCs w:val="24"/>
        </w:rPr>
        <w:t xml:space="preserve"> often entails construction and development along the coast. The extent of (Mediterranean) coastline that remains available to</w:t>
      </w:r>
      <w:r w:rsidR="004F0953">
        <w:rPr>
          <w:rFonts w:ascii="Times New Roman" w:eastAsia="Calibri" w:hAnsi="Times New Roman" w:cs="David"/>
          <w:sz w:val="24"/>
          <w:szCs w:val="24"/>
        </w:rPr>
        <w:t xml:space="preserve"> </w:t>
      </w:r>
      <w:r w:rsidR="00C72672">
        <w:rPr>
          <w:rFonts w:ascii="Times New Roman" w:eastAsia="Calibri" w:hAnsi="Times New Roman" w:cs="David"/>
          <w:sz w:val="24"/>
          <w:szCs w:val="24"/>
        </w:rPr>
        <w:t>each</w:t>
      </w:r>
      <w:r w:rsidR="004F0953">
        <w:rPr>
          <w:rFonts w:ascii="Times New Roman" w:eastAsia="Calibri" w:hAnsi="Times New Roman" w:cs="David"/>
          <w:sz w:val="24"/>
          <w:szCs w:val="24"/>
        </w:rPr>
        <w:t xml:space="preserve"> resident of Israel </w:t>
      </w:r>
      <w:r>
        <w:rPr>
          <w:rFonts w:ascii="Times New Roman" w:eastAsia="Calibri" w:hAnsi="Times New Roman" w:cs="David"/>
          <w:sz w:val="24"/>
          <w:szCs w:val="24"/>
        </w:rPr>
        <w:t>for purposes of recreation, education, science, and research</w:t>
      </w:r>
      <w:r w:rsidR="004F0953">
        <w:rPr>
          <w:rFonts w:ascii="Times New Roman" w:eastAsia="Calibri" w:hAnsi="Times New Roman" w:cs="David"/>
          <w:sz w:val="24"/>
          <w:szCs w:val="24"/>
        </w:rPr>
        <w:t xml:space="preserve"> is extremely limited – an estimated 2 cm per resident. This is a consequence of having two major seaports, five marinas, five power </w:t>
      </w:r>
      <w:r w:rsidR="0050433C">
        <w:rPr>
          <w:rFonts w:ascii="Times New Roman" w:eastAsia="Calibri" w:hAnsi="Times New Roman" w:cs="David"/>
          <w:sz w:val="24"/>
          <w:szCs w:val="24"/>
        </w:rPr>
        <w:t>stations, some fifteen hotel zones (including vacation resorts), five desalinization plants, other infrastructure facilities such as</w:t>
      </w:r>
      <w:r w:rsidR="0007632A">
        <w:rPr>
          <w:rFonts w:ascii="Times New Roman" w:eastAsia="Calibri" w:hAnsi="Times New Roman" w:cs="David"/>
          <w:sz w:val="24"/>
          <w:szCs w:val="24"/>
        </w:rPr>
        <w:t xml:space="preserve"> the </w:t>
      </w:r>
      <w:r w:rsidR="00E84B72">
        <w:rPr>
          <w:rFonts w:ascii="Times New Roman" w:eastAsia="Calibri" w:hAnsi="Times New Roman" w:cs="David"/>
          <w:sz w:val="24"/>
          <w:szCs w:val="24"/>
        </w:rPr>
        <w:t>SHAFDAN</w:t>
      </w:r>
      <w:r w:rsidR="00875DD1">
        <w:rPr>
          <w:rFonts w:ascii="Times New Roman" w:eastAsia="Calibri" w:hAnsi="Times New Roman" w:cs="David"/>
          <w:sz w:val="24"/>
          <w:szCs w:val="24"/>
        </w:rPr>
        <w:t xml:space="preserve"> </w:t>
      </w:r>
      <w:r w:rsidR="00E84B72">
        <w:rPr>
          <w:rFonts w:ascii="Times New Roman" w:eastAsia="Calibri" w:hAnsi="Times New Roman" w:cs="David"/>
          <w:sz w:val="24"/>
          <w:szCs w:val="24"/>
        </w:rPr>
        <w:t>(Dan Region Wastewater Treatment Plant)</w:t>
      </w:r>
      <w:r w:rsidR="00875DD1">
        <w:rPr>
          <w:rFonts w:ascii="Times New Roman" w:eastAsia="Calibri" w:hAnsi="Times New Roman" w:cs="David"/>
          <w:sz w:val="24"/>
          <w:szCs w:val="24"/>
        </w:rPr>
        <w:t>, and military facilities</w:t>
      </w:r>
      <w:r w:rsidR="00DF4757">
        <w:rPr>
          <w:rFonts w:ascii="Times New Roman" w:eastAsia="Calibri" w:hAnsi="Times New Roman" w:cs="David"/>
          <w:sz w:val="24"/>
          <w:szCs w:val="24"/>
        </w:rPr>
        <w:t xml:space="preserve"> along the coastline</w:t>
      </w:r>
      <w:r w:rsidR="00875DD1">
        <w:rPr>
          <w:rFonts w:ascii="Times New Roman" w:eastAsia="Calibri" w:hAnsi="Times New Roman" w:cs="David"/>
          <w:sz w:val="24"/>
          <w:szCs w:val="24"/>
        </w:rPr>
        <w:t>.</w:t>
      </w:r>
    </w:p>
    <w:p w14:paraId="491E4597" w14:textId="63D69674" w:rsidR="0007632A" w:rsidRDefault="0007632A" w:rsidP="00393B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This </w:t>
      </w:r>
      <w:r w:rsidR="00C72672">
        <w:rPr>
          <w:rFonts w:ascii="Times New Roman" w:eastAsia="Calibri" w:hAnsi="Times New Roman" w:cs="David"/>
          <w:sz w:val="24"/>
          <w:szCs w:val="24"/>
        </w:rPr>
        <w:t>situation underscores</w:t>
      </w:r>
      <w:r>
        <w:rPr>
          <w:rFonts w:ascii="Times New Roman" w:eastAsia="Calibri" w:hAnsi="Times New Roman" w:cs="David"/>
          <w:sz w:val="24"/>
          <w:szCs w:val="24"/>
        </w:rPr>
        <w:t xml:space="preserve"> the importance of the 2004 Protection of the Coastal Environment Law, which was enacted after a prolonged public struggle against private construction on the coastline</w:t>
      </w:r>
      <w:ins w:id="36" w:author="Author">
        <w:r w:rsidR="00393B12">
          <w:rPr>
            <w:rFonts w:ascii="Times New Roman" w:eastAsia="Calibri" w:hAnsi="Times New Roman" w:cs="David"/>
            <w:sz w:val="24"/>
            <w:szCs w:val="24"/>
          </w:rPr>
          <w:t xml:space="preserve"> (</w:t>
        </w:r>
        <w:r w:rsidR="00393B12" w:rsidRPr="00393B12">
          <w:rPr>
            <w:rFonts w:ascii="Times New Roman" w:eastAsia="Calibri" w:hAnsi="Times New Roman" w:cs="David"/>
            <w:sz w:val="24"/>
            <w:szCs w:val="24"/>
          </w:rPr>
          <w:t xml:space="preserve">Civil Appeal </w:t>
        </w:r>
        <w:commentRangeStart w:id="37"/>
        <w:r w:rsidR="00393B12" w:rsidRPr="00393B12">
          <w:rPr>
            <w:rFonts w:ascii="Times New Roman" w:eastAsia="Calibri" w:hAnsi="Times New Roman" w:cs="David"/>
            <w:sz w:val="24"/>
            <w:szCs w:val="24"/>
          </w:rPr>
          <w:t>1054/98</w:t>
        </w:r>
        <w:commentRangeEnd w:id="37"/>
        <w:r w:rsidR="00393B12">
          <w:rPr>
            <w:rStyle w:val="CommentReference"/>
            <w:rFonts w:ascii="Calibri" w:eastAsia="Calibri" w:hAnsi="Calibri"/>
          </w:rPr>
          <w:commentReference w:id="37"/>
        </w:r>
        <w:r w:rsidR="00393B12" w:rsidRPr="00393B12">
          <w:rPr>
            <w:rFonts w:ascii="Times New Roman" w:eastAsia="Calibri" w:hAnsi="Times New Roman" w:cs="David"/>
            <w:sz w:val="24"/>
            <w:szCs w:val="24"/>
          </w:rPr>
          <w:t xml:space="preserve">; Civil File </w:t>
        </w:r>
        <w:r w:rsidR="00393B12">
          <w:rPr>
            <w:rFonts w:ascii="Times New Roman" w:eastAsia="Calibri" w:hAnsi="Times New Roman" w:cs="David"/>
            <w:sz w:val="24"/>
            <w:szCs w:val="24"/>
          </w:rPr>
          <w:t>2002)</w:t>
        </w:r>
      </w:ins>
      <w:r>
        <w:rPr>
          <w:rFonts w:ascii="Times New Roman" w:eastAsia="Calibri" w:hAnsi="Times New Roman" w:cs="David"/>
          <w:sz w:val="24"/>
          <w:szCs w:val="24"/>
        </w:rPr>
        <w:t>.</w:t>
      </w:r>
      <w:del w:id="38" w:author="Author">
        <w:r w:rsidDel="00393B12">
          <w:rPr>
            <w:rStyle w:val="FootnoteReference"/>
            <w:rFonts w:ascii="Times New Roman" w:eastAsia="Calibri" w:hAnsi="Times New Roman"/>
            <w:sz w:val="24"/>
            <w:szCs w:val="24"/>
          </w:rPr>
          <w:footnoteReference w:id="5"/>
        </w:r>
      </w:del>
      <w:r>
        <w:rPr>
          <w:rFonts w:ascii="Times New Roman" w:eastAsia="Calibri" w:hAnsi="Times New Roman" w:cs="David"/>
          <w:sz w:val="24"/>
          <w:szCs w:val="24"/>
        </w:rPr>
        <w:t xml:space="preserve"> The explicit </w:t>
      </w:r>
      <w:r>
        <w:rPr>
          <w:rFonts w:ascii="Times New Roman" w:eastAsia="Calibri" w:hAnsi="Times New Roman" w:cs="David"/>
          <w:sz w:val="24"/>
          <w:szCs w:val="24"/>
        </w:rPr>
        <w:lastRenderedPageBreak/>
        <w:t>intent of the law, among other aims, is to protect the coastal environment in all its aspects, rehabilitate it, preserve it as a resource with unique values, and prevent and limit damage to it.</w:t>
      </w:r>
      <w:r w:rsidR="006260D9">
        <w:rPr>
          <w:rFonts w:ascii="Times New Roman" w:eastAsia="Calibri" w:hAnsi="Times New Roman" w:cs="David"/>
          <w:sz w:val="24"/>
          <w:szCs w:val="24"/>
        </w:rPr>
        <w:t xml:space="preserve"> The law prohibits any activity that could harm the coastal environment and requires approval from the Committee for the Protection of the Coastal Environment for any plan affecting the coastal environment. The minister of environmental protection is responsible for overseeing implementation of the law, with the exception of provisions relating to planning and construction, for which the minister of interior is responsible. The Committee for the Protection of the Coastal Environment, which has an important role in implementing the law, comprises seventeen members, most of whom </w:t>
      </w:r>
      <w:r w:rsidR="00C72672">
        <w:rPr>
          <w:rFonts w:ascii="Times New Roman" w:eastAsia="Calibri" w:hAnsi="Times New Roman" w:cs="David"/>
          <w:sz w:val="24"/>
          <w:szCs w:val="24"/>
        </w:rPr>
        <w:t>represent</w:t>
      </w:r>
      <w:r w:rsidR="006260D9">
        <w:rPr>
          <w:rFonts w:ascii="Times New Roman" w:eastAsia="Calibri" w:hAnsi="Times New Roman" w:cs="David"/>
          <w:sz w:val="24"/>
          <w:szCs w:val="24"/>
        </w:rPr>
        <w:t xml:space="preserve"> government ministries. The Ministry of Interior representative serves as the chairperson.</w:t>
      </w:r>
    </w:p>
    <w:p w14:paraId="3B53CE9B" w14:textId="75D9023F" w:rsidR="006260D9" w:rsidRDefault="006260D9" w:rsidP="00C7267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One of the salient developments</w:t>
      </w:r>
      <w:r w:rsidR="00C66B65">
        <w:rPr>
          <w:rFonts w:ascii="Times New Roman" w:eastAsia="Calibri" w:hAnsi="Times New Roman" w:cs="David"/>
          <w:sz w:val="24"/>
          <w:szCs w:val="24"/>
        </w:rPr>
        <w:t xml:space="preserve"> along the coastline in the early 2000s, before the law was enacted, was the construction of marinas (moorings).</w:t>
      </w:r>
      <w:r w:rsidR="00F008D7">
        <w:rPr>
          <w:rFonts w:ascii="Times New Roman" w:eastAsia="Calibri" w:hAnsi="Times New Roman" w:cs="David"/>
          <w:sz w:val="24"/>
          <w:szCs w:val="24"/>
        </w:rPr>
        <w:t xml:space="preserve"> This initiative was driven by special interests</w:t>
      </w:r>
      <w:r w:rsidR="00C66B65">
        <w:rPr>
          <w:rFonts w:ascii="Times New Roman" w:eastAsia="Calibri" w:hAnsi="Times New Roman" w:cs="David"/>
          <w:sz w:val="24"/>
          <w:szCs w:val="24"/>
        </w:rPr>
        <w:t xml:space="preserve"> </w:t>
      </w:r>
      <w:r w:rsidR="00C72672">
        <w:rPr>
          <w:rFonts w:ascii="Times New Roman" w:eastAsia="Calibri" w:hAnsi="Times New Roman" w:cs="David"/>
          <w:sz w:val="24"/>
          <w:szCs w:val="24"/>
        </w:rPr>
        <w:t>aimed at the</w:t>
      </w:r>
      <w:r w:rsidR="00C66B65">
        <w:rPr>
          <w:rFonts w:ascii="Times New Roman" w:eastAsia="Calibri" w:hAnsi="Times New Roman" w:cs="David"/>
          <w:sz w:val="24"/>
          <w:szCs w:val="24"/>
        </w:rPr>
        <w:t xml:space="preserve"> development and construction of commercial zones, restaurants, and private residential facilities along the coast.</w:t>
      </w:r>
    </w:p>
    <w:p w14:paraId="16DEF3E3" w14:textId="5D1BFE90" w:rsidR="00F008D7" w:rsidRDefault="00F008D7" w:rsidP="00242FF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 Another environmental threat </w:t>
      </w:r>
      <w:r w:rsidR="006731DC">
        <w:rPr>
          <w:rFonts w:ascii="Times New Roman" w:eastAsia="Calibri" w:hAnsi="Times New Roman" w:cs="David"/>
          <w:sz w:val="24"/>
          <w:szCs w:val="24"/>
        </w:rPr>
        <w:t>stemming from current uses of the coastline is solid waste pollution</w:t>
      </w:r>
      <w:r w:rsidR="00393B12">
        <w:rPr>
          <w:rFonts w:ascii="Times New Roman" w:eastAsia="Calibri" w:hAnsi="Times New Roman" w:cs="David"/>
          <w:sz w:val="24"/>
          <w:szCs w:val="24"/>
        </w:rPr>
        <w:t>,</w:t>
      </w:r>
      <w:r w:rsidR="006731DC">
        <w:rPr>
          <w:rFonts w:ascii="Times New Roman" w:eastAsia="Calibri" w:hAnsi="Times New Roman" w:cs="David"/>
          <w:sz w:val="24"/>
          <w:szCs w:val="24"/>
        </w:rPr>
        <w:t xml:space="preserve"> such as plastic bags and containers, bottles, and food debris. This waste </w:t>
      </w:r>
      <w:r w:rsidR="00E57AF6">
        <w:rPr>
          <w:rFonts w:ascii="Times New Roman" w:eastAsia="Calibri" w:hAnsi="Times New Roman" w:cs="David"/>
          <w:sz w:val="24"/>
          <w:szCs w:val="24"/>
        </w:rPr>
        <w:t>collects</w:t>
      </w:r>
      <w:r w:rsidR="006731DC">
        <w:rPr>
          <w:rFonts w:ascii="Times New Roman" w:eastAsia="Calibri" w:hAnsi="Times New Roman" w:cs="David"/>
          <w:sz w:val="24"/>
          <w:szCs w:val="24"/>
        </w:rPr>
        <w:t xml:space="preserve"> along the coast, is swept to the sea, and </w:t>
      </w:r>
      <w:r w:rsidR="00E57AF6">
        <w:rPr>
          <w:rFonts w:ascii="Times New Roman" w:eastAsia="Calibri" w:hAnsi="Times New Roman" w:cs="David"/>
          <w:sz w:val="24"/>
          <w:szCs w:val="24"/>
        </w:rPr>
        <w:t>accumulates</w:t>
      </w:r>
      <w:r w:rsidR="006731DC">
        <w:rPr>
          <w:rFonts w:ascii="Times New Roman" w:eastAsia="Calibri" w:hAnsi="Times New Roman" w:cs="David"/>
          <w:sz w:val="24"/>
          <w:szCs w:val="24"/>
        </w:rPr>
        <w:t xml:space="preserve"> on the seabed or as </w:t>
      </w:r>
      <w:commentRangeStart w:id="41"/>
      <w:r w:rsidR="00E70E5B">
        <w:rPr>
          <w:rFonts w:ascii="Times New Roman" w:eastAsia="Calibri" w:hAnsi="Times New Roman" w:cs="David"/>
          <w:sz w:val="24"/>
          <w:szCs w:val="24"/>
        </w:rPr>
        <w:t xml:space="preserve">concentrations of </w:t>
      </w:r>
      <w:r w:rsidR="006731DC">
        <w:rPr>
          <w:rFonts w:ascii="Times New Roman" w:eastAsia="Calibri" w:hAnsi="Times New Roman" w:cs="David"/>
          <w:sz w:val="24"/>
          <w:szCs w:val="24"/>
        </w:rPr>
        <w:t xml:space="preserve">“marine litter” </w:t>
      </w:r>
      <w:commentRangeEnd w:id="41"/>
      <w:r w:rsidR="00E70E5B">
        <w:rPr>
          <w:rStyle w:val="CommentReference"/>
          <w:rFonts w:ascii="Calibri" w:eastAsia="Calibri" w:hAnsi="Calibri"/>
        </w:rPr>
        <w:commentReference w:id="41"/>
      </w:r>
      <w:r w:rsidR="00E70E5B">
        <w:rPr>
          <w:rFonts w:ascii="Times New Roman" w:eastAsia="Calibri" w:hAnsi="Times New Roman" w:cs="David"/>
          <w:sz w:val="24"/>
          <w:szCs w:val="24"/>
        </w:rPr>
        <w:t xml:space="preserve">in the oceans, which can harm marine life, habitats, and biological diversity in the marine environment (Pasternak et al. 2014). </w:t>
      </w:r>
      <w:r w:rsidR="00BE0431">
        <w:rPr>
          <w:rFonts w:ascii="Times New Roman" w:eastAsia="Calibri" w:hAnsi="Times New Roman" w:cs="David"/>
          <w:sz w:val="24"/>
          <w:szCs w:val="24"/>
        </w:rPr>
        <w:t xml:space="preserve">Even after a long time in the sea, plastic waste does not </w:t>
      </w:r>
      <w:r w:rsidR="00050EF2">
        <w:rPr>
          <w:rFonts w:ascii="Times New Roman" w:eastAsia="Calibri" w:hAnsi="Times New Roman" w:cs="David"/>
          <w:sz w:val="24"/>
          <w:szCs w:val="24"/>
        </w:rPr>
        <w:t>dissolve</w:t>
      </w:r>
      <w:r w:rsidR="00BE0431">
        <w:rPr>
          <w:rFonts w:ascii="Times New Roman" w:eastAsia="Calibri" w:hAnsi="Times New Roman" w:cs="David"/>
          <w:sz w:val="24"/>
          <w:szCs w:val="24"/>
        </w:rPr>
        <w:t xml:space="preserve"> but rather </w:t>
      </w:r>
      <w:r w:rsidR="00E57AF6">
        <w:rPr>
          <w:rFonts w:ascii="Times New Roman" w:eastAsia="Calibri" w:hAnsi="Times New Roman" w:cs="David"/>
          <w:sz w:val="24"/>
          <w:szCs w:val="24"/>
        </w:rPr>
        <w:t>fragments</w:t>
      </w:r>
      <w:r w:rsidR="00BE0431">
        <w:rPr>
          <w:rFonts w:ascii="Times New Roman" w:eastAsia="Calibri" w:hAnsi="Times New Roman" w:cs="David"/>
          <w:sz w:val="24"/>
          <w:szCs w:val="24"/>
        </w:rPr>
        <w:t xml:space="preserve"> and </w:t>
      </w:r>
      <w:r w:rsidR="00050EF2">
        <w:rPr>
          <w:rFonts w:ascii="Times New Roman" w:eastAsia="Calibri" w:hAnsi="Times New Roman" w:cs="David"/>
          <w:sz w:val="24"/>
          <w:szCs w:val="24"/>
        </w:rPr>
        <w:t>enters</w:t>
      </w:r>
      <w:r w:rsidR="00BE0431">
        <w:rPr>
          <w:rFonts w:ascii="Times New Roman" w:eastAsia="Calibri" w:hAnsi="Times New Roman" w:cs="David"/>
          <w:sz w:val="24"/>
          <w:szCs w:val="24"/>
        </w:rPr>
        <w:t xml:space="preserve"> the food chain, thus endangering public health (</w:t>
      </w:r>
      <w:r w:rsidR="00BE0431" w:rsidRPr="00393B12">
        <w:rPr>
          <w:rFonts w:ascii="Times New Roman" w:eastAsia="Calibri" w:hAnsi="Times New Roman" w:cs="David"/>
          <w:sz w:val="24"/>
          <w:szCs w:val="24"/>
        </w:rPr>
        <w:t>Barnes et al. 2009</w:t>
      </w:r>
      <w:r w:rsidR="00BE0431">
        <w:rPr>
          <w:rFonts w:ascii="Times New Roman" w:eastAsia="Calibri" w:hAnsi="Times New Roman" w:cs="David"/>
          <w:sz w:val="24"/>
          <w:szCs w:val="24"/>
        </w:rPr>
        <w:t>, 1985-1998)</w:t>
      </w:r>
      <w:r w:rsidR="00050EF2">
        <w:rPr>
          <w:rFonts w:ascii="Times New Roman" w:eastAsia="Calibri" w:hAnsi="Times New Roman" w:cs="David"/>
          <w:sz w:val="24"/>
          <w:szCs w:val="24"/>
        </w:rPr>
        <w:t>.</w:t>
      </w:r>
      <w:r w:rsidR="00A05081">
        <w:rPr>
          <w:rFonts w:ascii="Times New Roman" w:eastAsia="Calibri" w:hAnsi="Times New Roman" w:cs="David"/>
          <w:sz w:val="24"/>
          <w:szCs w:val="24"/>
        </w:rPr>
        <w:t xml:space="preserve"> This waste also poses a threat to maritime transit and exacts a heavy toll from various maritime business sectors, such as tourism and recreation, shipping and fishing, offshore power plants, desalinization plants, and others</w:t>
      </w:r>
      <w:r w:rsidR="00242FFE">
        <w:rPr>
          <w:rFonts w:ascii="Times New Roman" w:eastAsia="Calibri" w:hAnsi="Times New Roman" w:cs="David"/>
          <w:sz w:val="24"/>
          <w:szCs w:val="24"/>
        </w:rPr>
        <w:t>. The regulation of coastal cleanup comes under the authority of the Ministry of Environmental Protection, in accordance with the 1984 Maintenance of Cleanliness Law and the 2004 Protection of the Coastal Environment Law, but is also within the purview of local authorities that have jurisdiction over coastal areas, in accordance with the 1964 Regulation of Bathing Places Law, as well as the minister of interior, who is responsible for implementing the law.</w:t>
      </w:r>
    </w:p>
    <w:p w14:paraId="198F426B" w14:textId="77777777" w:rsidR="00242FFE" w:rsidRDefault="00242FFE" w:rsidP="00242FFE">
      <w:pPr>
        <w:bidi w:val="0"/>
        <w:spacing w:after="0" w:line="360" w:lineRule="auto"/>
        <w:jc w:val="both"/>
        <w:rPr>
          <w:rFonts w:ascii="Times New Roman" w:eastAsia="Calibri" w:hAnsi="Times New Roman" w:cs="David"/>
          <w:sz w:val="24"/>
          <w:szCs w:val="24"/>
        </w:rPr>
      </w:pPr>
    </w:p>
    <w:p w14:paraId="3D46E45C" w14:textId="70564380" w:rsidR="00242FFE" w:rsidRPr="00242FFE" w:rsidRDefault="00242FFE" w:rsidP="00CE5F12">
      <w:pPr>
        <w:bidi w:val="0"/>
        <w:spacing w:after="0" w:line="360" w:lineRule="auto"/>
        <w:jc w:val="both"/>
        <w:rPr>
          <w:rFonts w:ascii="Times New Roman" w:eastAsia="Calibri" w:hAnsi="Times New Roman" w:cs="David"/>
          <w:b/>
          <w:bCs/>
        </w:rPr>
      </w:pPr>
      <w:r w:rsidRPr="00242FFE">
        <w:rPr>
          <w:rFonts w:ascii="Times New Roman" w:eastAsia="Calibri" w:hAnsi="Times New Roman" w:cs="David"/>
          <w:b/>
          <w:bCs/>
        </w:rPr>
        <w:t xml:space="preserve">2. </w:t>
      </w:r>
      <w:r w:rsidR="00CE5F12">
        <w:rPr>
          <w:rFonts w:ascii="Times New Roman" w:eastAsia="Calibri" w:hAnsi="Times New Roman" w:cs="David"/>
          <w:b/>
          <w:bCs/>
        </w:rPr>
        <w:t>Offshore g</w:t>
      </w:r>
      <w:r w:rsidRPr="00242FFE">
        <w:rPr>
          <w:rFonts w:ascii="Times New Roman" w:eastAsia="Calibri" w:hAnsi="Times New Roman" w:cs="David"/>
          <w:b/>
          <w:bCs/>
        </w:rPr>
        <w:t xml:space="preserve">as and oil drilling </w:t>
      </w:r>
    </w:p>
    <w:p w14:paraId="359960B9" w14:textId="3FAA119A" w:rsidR="00242FFE" w:rsidRDefault="00242FFE" w:rsidP="00CE5F12">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The discovery of natural gas off the coast of Israel and assessments about the existence of other large reservoirs sparked gas and oil exploration projects in the Mediterranean </w:t>
      </w:r>
      <w:r>
        <w:rPr>
          <w:rFonts w:ascii="Times New Roman" w:eastAsia="Calibri" w:hAnsi="Times New Roman" w:cs="David"/>
          <w:sz w:val="24"/>
          <w:szCs w:val="24"/>
        </w:rPr>
        <w:lastRenderedPageBreak/>
        <w:t xml:space="preserve">Sea, mainly in Israel’s EEZ but also in its territorial waters. </w:t>
      </w:r>
      <w:r w:rsidR="00E4272F">
        <w:rPr>
          <w:rFonts w:ascii="Times New Roman" w:eastAsia="Calibri" w:hAnsi="Times New Roman" w:cs="David"/>
          <w:sz w:val="24"/>
          <w:szCs w:val="24"/>
        </w:rPr>
        <w:t>It has become evident</w:t>
      </w:r>
      <w:r w:rsidR="00CE5F12">
        <w:rPr>
          <w:rFonts w:ascii="Times New Roman" w:eastAsia="Calibri" w:hAnsi="Times New Roman" w:cs="David"/>
          <w:sz w:val="24"/>
          <w:szCs w:val="24"/>
        </w:rPr>
        <w:t>, as detailed below,</w:t>
      </w:r>
      <w:r w:rsidR="00E4272F">
        <w:rPr>
          <w:rFonts w:ascii="Times New Roman" w:eastAsia="Calibri" w:hAnsi="Times New Roman" w:cs="David"/>
          <w:sz w:val="24"/>
          <w:szCs w:val="24"/>
        </w:rPr>
        <w:t xml:space="preserve"> that the existing regulations surrounding this activity </w:t>
      </w:r>
      <w:r w:rsidR="00C86483">
        <w:rPr>
          <w:rFonts w:ascii="Times New Roman" w:eastAsia="Calibri" w:hAnsi="Times New Roman" w:cs="David"/>
          <w:sz w:val="24"/>
          <w:szCs w:val="24"/>
        </w:rPr>
        <w:t>are flawed</w:t>
      </w:r>
      <w:r w:rsidR="00E4272F">
        <w:rPr>
          <w:rFonts w:ascii="Times New Roman" w:eastAsia="Calibri" w:hAnsi="Times New Roman" w:cs="David"/>
          <w:sz w:val="24"/>
          <w:szCs w:val="24"/>
        </w:rPr>
        <w:t xml:space="preserve"> and do not address the environmental </w:t>
      </w:r>
      <w:r w:rsidR="00CE5F12">
        <w:rPr>
          <w:rFonts w:ascii="Times New Roman" w:eastAsia="Calibri" w:hAnsi="Times New Roman" w:cs="David"/>
          <w:sz w:val="24"/>
          <w:szCs w:val="24"/>
        </w:rPr>
        <w:t>hazards</w:t>
      </w:r>
      <w:r w:rsidR="00E4272F">
        <w:rPr>
          <w:rFonts w:ascii="Times New Roman" w:eastAsia="Calibri" w:hAnsi="Times New Roman" w:cs="David"/>
          <w:sz w:val="24"/>
          <w:szCs w:val="24"/>
        </w:rPr>
        <w:t xml:space="preserve"> that have emerged (</w:t>
      </w:r>
      <w:r w:rsidR="001459CA" w:rsidRPr="001459CA">
        <w:rPr>
          <w:rFonts w:ascii="Times New Roman" w:eastAsia="Calibri" w:hAnsi="Times New Roman" w:cs="David"/>
          <w:sz w:val="24"/>
          <w:szCs w:val="24"/>
        </w:rPr>
        <w:t>Lo</w:t>
      </w:r>
      <w:r w:rsidR="00E4272F" w:rsidRPr="001459CA">
        <w:rPr>
          <w:rFonts w:ascii="Times New Roman" w:eastAsia="Calibri" w:hAnsi="Times New Roman" w:cs="David"/>
          <w:sz w:val="24"/>
          <w:szCs w:val="24"/>
        </w:rPr>
        <w:t>tner-Lev and S</w:t>
      </w:r>
      <w:r w:rsidR="001459CA" w:rsidRPr="001459CA">
        <w:rPr>
          <w:rFonts w:ascii="Times New Roman" w:eastAsia="Calibri" w:hAnsi="Times New Roman" w:cs="David"/>
          <w:sz w:val="24"/>
          <w:szCs w:val="24"/>
        </w:rPr>
        <w:t>c</w:t>
      </w:r>
      <w:r w:rsidR="00E4272F" w:rsidRPr="001459CA">
        <w:rPr>
          <w:rFonts w:ascii="Times New Roman" w:eastAsia="Calibri" w:hAnsi="Times New Roman" w:cs="David"/>
          <w:sz w:val="24"/>
          <w:szCs w:val="24"/>
        </w:rPr>
        <w:t>ho</w:t>
      </w:r>
      <w:r w:rsidR="001459CA" w:rsidRPr="001459CA">
        <w:rPr>
          <w:rFonts w:ascii="Times New Roman" w:eastAsia="Calibri" w:hAnsi="Times New Roman" w:cs="David"/>
          <w:sz w:val="24"/>
          <w:szCs w:val="24"/>
        </w:rPr>
        <w:t>r</w:t>
      </w:r>
      <w:r w:rsidR="00E4272F" w:rsidRPr="001459CA">
        <w:rPr>
          <w:rFonts w:ascii="Times New Roman" w:eastAsia="Calibri" w:hAnsi="Times New Roman" w:cs="David"/>
          <w:sz w:val="24"/>
          <w:szCs w:val="24"/>
        </w:rPr>
        <w:t>r 20</w:t>
      </w:r>
      <w:r w:rsidR="00E4272F">
        <w:rPr>
          <w:rFonts w:ascii="Times New Roman" w:eastAsia="Calibri" w:hAnsi="Times New Roman" w:cs="David"/>
          <w:sz w:val="24"/>
          <w:szCs w:val="24"/>
        </w:rPr>
        <w:t>13). The main law regulating gas and oil drilling is the 1952 Petroleum Law</w:t>
      </w:r>
      <w:r w:rsidR="00CE5F12">
        <w:rPr>
          <w:rFonts w:ascii="Times New Roman" w:eastAsia="Calibri" w:hAnsi="Times New Roman" w:cs="David"/>
          <w:sz w:val="24"/>
          <w:szCs w:val="24"/>
        </w:rPr>
        <w:t>, which established</w:t>
      </w:r>
      <w:r w:rsidR="00E4272F">
        <w:rPr>
          <w:rFonts w:ascii="Times New Roman" w:eastAsia="Calibri" w:hAnsi="Times New Roman" w:cs="David"/>
          <w:sz w:val="24"/>
          <w:szCs w:val="24"/>
        </w:rPr>
        <w:t xml:space="preserve"> the licensing and oversight procedures for </w:t>
      </w:r>
      <w:r w:rsidR="00CE5F12">
        <w:rPr>
          <w:rFonts w:ascii="Times New Roman" w:eastAsia="Calibri" w:hAnsi="Times New Roman" w:cs="David"/>
          <w:sz w:val="24"/>
          <w:szCs w:val="24"/>
        </w:rPr>
        <w:t xml:space="preserve">offshore </w:t>
      </w:r>
      <w:r w:rsidR="00E4272F">
        <w:rPr>
          <w:rFonts w:ascii="Times New Roman" w:eastAsia="Calibri" w:hAnsi="Times New Roman" w:cs="David"/>
          <w:sz w:val="24"/>
          <w:szCs w:val="24"/>
        </w:rPr>
        <w:t xml:space="preserve">gas and oil drilling. The law does not include instructions regarding the environmental </w:t>
      </w:r>
      <w:r w:rsidR="00CE5F12">
        <w:rPr>
          <w:rFonts w:ascii="Times New Roman" w:eastAsia="Calibri" w:hAnsi="Times New Roman" w:cs="David"/>
          <w:sz w:val="24"/>
          <w:szCs w:val="24"/>
        </w:rPr>
        <w:t>hazards</w:t>
      </w:r>
      <w:r w:rsidR="00E4272F">
        <w:rPr>
          <w:rFonts w:ascii="Times New Roman" w:eastAsia="Calibri" w:hAnsi="Times New Roman" w:cs="David"/>
          <w:sz w:val="24"/>
          <w:szCs w:val="24"/>
        </w:rPr>
        <w:t xml:space="preserve"> of drilling.</w:t>
      </w:r>
      <w:r w:rsidR="00B44C64">
        <w:rPr>
          <w:rFonts w:ascii="Times New Roman" w:eastAsia="Calibri" w:hAnsi="Times New Roman" w:cs="David"/>
          <w:sz w:val="24"/>
          <w:szCs w:val="24"/>
        </w:rPr>
        <w:t xml:space="preserve"> The minister of national infrastructure</w:t>
      </w:r>
      <w:r w:rsidR="00594683">
        <w:rPr>
          <w:rFonts w:ascii="Times New Roman" w:eastAsia="Calibri" w:hAnsi="Times New Roman" w:cs="David"/>
          <w:sz w:val="24"/>
          <w:szCs w:val="24"/>
        </w:rPr>
        <w:t>s</w:t>
      </w:r>
      <w:r w:rsidR="00B44C64">
        <w:rPr>
          <w:rFonts w:ascii="Times New Roman" w:eastAsia="Calibri" w:hAnsi="Times New Roman" w:cs="David"/>
          <w:sz w:val="24"/>
          <w:szCs w:val="24"/>
        </w:rPr>
        <w:t>, energy, and water is responsible for implementing the law and consulting with the advisory council established by it.</w:t>
      </w:r>
    </w:p>
    <w:p w14:paraId="6EF297FE" w14:textId="75A14557" w:rsidR="00B44C64" w:rsidRDefault="00B44C64" w:rsidP="00A80124">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A80124">
        <w:rPr>
          <w:rFonts w:ascii="Times New Roman" w:eastAsia="Calibri" w:hAnsi="Times New Roman" w:cs="David"/>
          <w:sz w:val="24"/>
          <w:szCs w:val="24"/>
        </w:rPr>
        <w:t>At the same time, all matters related to air and sea pollutant emissions come under the purview of the Ministry of Environmental Protection, and its exercise of authority is not always coordinated with the corresponding regulatory bodies.</w:t>
      </w:r>
    </w:p>
    <w:p w14:paraId="33C05C4A" w14:textId="77777777" w:rsidR="00A80124" w:rsidRDefault="00A80124" w:rsidP="00A80124">
      <w:pPr>
        <w:bidi w:val="0"/>
        <w:spacing w:after="0" w:line="360" w:lineRule="auto"/>
        <w:jc w:val="both"/>
        <w:rPr>
          <w:rFonts w:ascii="Times New Roman" w:eastAsia="Calibri" w:hAnsi="Times New Roman" w:cs="David"/>
          <w:sz w:val="24"/>
          <w:szCs w:val="24"/>
        </w:rPr>
      </w:pPr>
    </w:p>
    <w:p w14:paraId="46EE1F3A" w14:textId="2985C964" w:rsidR="00A80124" w:rsidRPr="00A80124" w:rsidRDefault="00A80124" w:rsidP="00A80124">
      <w:pPr>
        <w:numPr>
          <w:ilvl w:val="0"/>
          <w:numId w:val="1"/>
        </w:numPr>
        <w:bidi w:val="0"/>
        <w:spacing w:after="0" w:line="360" w:lineRule="auto"/>
        <w:jc w:val="both"/>
        <w:rPr>
          <w:rFonts w:ascii="Times New Roman" w:eastAsia="Calibri" w:hAnsi="Times New Roman" w:cs="David"/>
          <w:b/>
          <w:bCs/>
        </w:rPr>
      </w:pPr>
      <w:r w:rsidRPr="00A80124">
        <w:rPr>
          <w:rFonts w:ascii="Times New Roman" w:eastAsia="Calibri" w:hAnsi="Times New Roman" w:cs="David"/>
          <w:b/>
          <w:bCs/>
        </w:rPr>
        <w:t>Fishing and aquaculture</w:t>
      </w:r>
    </w:p>
    <w:p w14:paraId="0C8BBDE0" w14:textId="6113EF77" w:rsidR="00A80124" w:rsidRDefault="00A80124" w:rsidP="00F77E4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The regulation of fishing in the Mediterranean Sea, the Sea of Galilee, and the Gulf of Eilat comes under the purview of the Ministry of Agriculture and Rural Development, in accordance with the 1937 Fisheries Ordinance and its amendments</w:t>
      </w:r>
      <w:r w:rsidR="00CE5F12">
        <w:rPr>
          <w:rFonts w:ascii="Times New Roman" w:eastAsia="Calibri" w:hAnsi="Times New Roman" w:cs="David"/>
          <w:sz w:val="24"/>
          <w:szCs w:val="24"/>
        </w:rPr>
        <w:t>, which is aimed at creating</w:t>
      </w:r>
      <w:r>
        <w:rPr>
          <w:rFonts w:ascii="Times New Roman" w:eastAsia="Calibri" w:hAnsi="Times New Roman" w:cs="David"/>
          <w:sz w:val="24"/>
          <w:szCs w:val="24"/>
        </w:rPr>
        <w:t xml:space="preserve"> sustainable fishing interfaces</w:t>
      </w:r>
      <w:r w:rsidR="004B2297">
        <w:rPr>
          <w:rFonts w:ascii="Times New Roman" w:eastAsia="Calibri" w:hAnsi="Times New Roman" w:cs="David"/>
          <w:sz w:val="24"/>
          <w:szCs w:val="24"/>
        </w:rPr>
        <w:t xml:space="preserve"> </w:t>
      </w:r>
      <w:r w:rsidR="00CE5F12">
        <w:rPr>
          <w:rFonts w:ascii="Times New Roman" w:eastAsia="Calibri" w:hAnsi="Times New Roman" w:cs="David"/>
          <w:sz w:val="24"/>
          <w:szCs w:val="24"/>
        </w:rPr>
        <w:t>given the endangered state of</w:t>
      </w:r>
      <w:r w:rsidR="004B2297">
        <w:rPr>
          <w:rFonts w:ascii="Times New Roman" w:eastAsia="Calibri" w:hAnsi="Times New Roman" w:cs="David"/>
          <w:sz w:val="24"/>
          <w:szCs w:val="24"/>
        </w:rPr>
        <w:t xml:space="preserve"> fishing in the Mediterranean Sea. The authority to manage fishing is assigned to the chief fisheries officer –</w:t>
      </w:r>
      <w:r w:rsidR="00F77E46">
        <w:rPr>
          <w:rFonts w:ascii="Times New Roman" w:eastAsia="Calibri" w:hAnsi="Times New Roman" w:cs="David"/>
          <w:sz w:val="24"/>
          <w:szCs w:val="24"/>
        </w:rPr>
        <w:t xml:space="preserve"> the </w:t>
      </w:r>
      <w:r w:rsidR="004B2297">
        <w:rPr>
          <w:rFonts w:ascii="Times New Roman" w:eastAsia="Calibri" w:hAnsi="Times New Roman" w:cs="David"/>
          <w:sz w:val="24"/>
          <w:szCs w:val="24"/>
        </w:rPr>
        <w:t xml:space="preserve">Fishery and Aquaculture Division </w:t>
      </w:r>
      <w:r w:rsidR="00F77E46">
        <w:rPr>
          <w:rFonts w:ascii="Times New Roman" w:eastAsia="Calibri" w:hAnsi="Times New Roman" w:cs="David"/>
          <w:sz w:val="24"/>
          <w:szCs w:val="24"/>
        </w:rPr>
        <w:t xml:space="preserve">director-general </w:t>
      </w:r>
      <w:r w:rsidR="004B2297">
        <w:rPr>
          <w:rFonts w:ascii="Times New Roman" w:eastAsia="Calibri" w:hAnsi="Times New Roman" w:cs="David"/>
          <w:sz w:val="24"/>
          <w:szCs w:val="24"/>
        </w:rPr>
        <w:t xml:space="preserve">– and the division’s </w:t>
      </w:r>
      <w:r w:rsidR="003D7AF3">
        <w:rPr>
          <w:rFonts w:ascii="Times New Roman" w:eastAsia="Calibri" w:hAnsi="Times New Roman" w:cs="David"/>
          <w:sz w:val="24"/>
          <w:szCs w:val="24"/>
        </w:rPr>
        <w:t>personnel</w:t>
      </w:r>
      <w:r w:rsidR="004B2297">
        <w:rPr>
          <w:rFonts w:ascii="Times New Roman" w:eastAsia="Calibri" w:hAnsi="Times New Roman" w:cs="David"/>
          <w:sz w:val="24"/>
          <w:szCs w:val="24"/>
        </w:rPr>
        <w:t xml:space="preserve"> within the Ministry of Agriculture and Rural Development.</w:t>
      </w:r>
    </w:p>
    <w:p w14:paraId="2D8FFD53" w14:textId="77777777" w:rsidR="007E2871" w:rsidRDefault="007E2871" w:rsidP="007E2871">
      <w:pPr>
        <w:bidi w:val="0"/>
        <w:spacing w:after="0" w:line="360" w:lineRule="auto"/>
        <w:jc w:val="both"/>
        <w:rPr>
          <w:rFonts w:ascii="Times New Roman" w:eastAsia="Calibri" w:hAnsi="Times New Roman" w:cs="David"/>
          <w:sz w:val="24"/>
          <w:szCs w:val="24"/>
        </w:rPr>
      </w:pPr>
    </w:p>
    <w:p w14:paraId="07F62249" w14:textId="6D266171" w:rsidR="007E2871" w:rsidRDefault="007E2871" w:rsidP="000F73A4">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0F73A4">
        <w:rPr>
          <w:rFonts w:ascii="Times New Roman" w:eastAsia="Calibri" w:hAnsi="Times New Roman" w:cs="David"/>
          <w:sz w:val="24"/>
          <w:szCs w:val="24"/>
        </w:rPr>
        <w:t>The M</w:t>
      </w:r>
      <w:r w:rsidR="00E6178A">
        <w:rPr>
          <w:rFonts w:ascii="Times New Roman" w:eastAsia="Calibri" w:hAnsi="Times New Roman" w:cs="David"/>
          <w:sz w:val="24"/>
          <w:szCs w:val="24"/>
        </w:rPr>
        <w:t xml:space="preserve">inistry’s role is to formulate policy to promote the industry, plan the necessary infrastructures, advise and guide entrepreneurs, and identify the industry’s objectives from which R&amp;D activities will be determined. Notably, </w:t>
      </w:r>
      <w:r w:rsidR="000F73A4">
        <w:rPr>
          <w:rFonts w:ascii="Times New Roman" w:eastAsia="Calibri" w:hAnsi="Times New Roman" w:cs="David"/>
          <w:sz w:val="24"/>
          <w:szCs w:val="24"/>
        </w:rPr>
        <w:t>there has been</w:t>
      </w:r>
      <w:r w:rsidR="00E6178A">
        <w:rPr>
          <w:rFonts w:ascii="Times New Roman" w:eastAsia="Calibri" w:hAnsi="Times New Roman" w:cs="David"/>
          <w:sz w:val="24"/>
          <w:szCs w:val="24"/>
        </w:rPr>
        <w:t xml:space="preserve"> a rise in aquaculture along Israel’s Mediterranean coast </w:t>
      </w:r>
      <w:r w:rsidR="000F73A4">
        <w:rPr>
          <w:rFonts w:ascii="Times New Roman" w:eastAsia="Calibri" w:hAnsi="Times New Roman" w:cs="David"/>
          <w:sz w:val="24"/>
          <w:szCs w:val="24"/>
        </w:rPr>
        <w:t xml:space="preserve">in recent years </w:t>
      </w:r>
      <w:r w:rsidR="00E6178A">
        <w:rPr>
          <w:rFonts w:ascii="Times New Roman" w:eastAsia="Calibri" w:hAnsi="Times New Roman" w:cs="David"/>
          <w:sz w:val="24"/>
          <w:szCs w:val="24"/>
        </w:rPr>
        <w:t>(</w:t>
      </w:r>
      <w:commentRangeStart w:id="42"/>
      <w:r w:rsidR="00E6178A" w:rsidRPr="001459CA">
        <w:rPr>
          <w:rFonts w:ascii="Times New Roman" w:eastAsia="Calibri" w:hAnsi="Times New Roman" w:cs="David"/>
          <w:sz w:val="24"/>
          <w:szCs w:val="24"/>
        </w:rPr>
        <w:t>Zeidner et a</w:t>
      </w:r>
      <w:r w:rsidR="000F73A4">
        <w:rPr>
          <w:rFonts w:ascii="Times New Roman" w:eastAsia="Calibri" w:hAnsi="Times New Roman" w:cs="David"/>
          <w:sz w:val="24"/>
          <w:szCs w:val="24"/>
        </w:rPr>
        <w:t>l. 2013, 5–</w:t>
      </w:r>
      <w:r w:rsidR="00E6178A" w:rsidRPr="001459CA">
        <w:rPr>
          <w:rFonts w:ascii="Times New Roman" w:eastAsia="Calibri" w:hAnsi="Times New Roman" w:cs="David"/>
          <w:sz w:val="24"/>
          <w:szCs w:val="24"/>
        </w:rPr>
        <w:t>8</w:t>
      </w:r>
      <w:commentRangeEnd w:id="42"/>
      <w:r w:rsidR="001459CA">
        <w:rPr>
          <w:rStyle w:val="CommentReference"/>
          <w:rFonts w:ascii="Calibri" w:eastAsia="Calibri" w:hAnsi="Calibri"/>
        </w:rPr>
        <w:commentReference w:id="42"/>
      </w:r>
      <w:r w:rsidR="00E6178A">
        <w:rPr>
          <w:rFonts w:ascii="Times New Roman" w:eastAsia="Calibri" w:hAnsi="Times New Roman" w:cs="David"/>
          <w:sz w:val="24"/>
          <w:szCs w:val="24"/>
        </w:rPr>
        <w:t xml:space="preserve">). The environmental threats posed by fish farms include </w:t>
      </w:r>
      <w:commentRangeStart w:id="43"/>
      <w:r w:rsidR="00E6178A">
        <w:rPr>
          <w:rFonts w:ascii="Times New Roman" w:eastAsia="Calibri" w:hAnsi="Times New Roman" w:cs="David"/>
          <w:sz w:val="24"/>
          <w:szCs w:val="24"/>
        </w:rPr>
        <w:t xml:space="preserve">organic </w:t>
      </w:r>
      <w:commentRangeEnd w:id="43"/>
      <w:r w:rsidR="000F73A4">
        <w:rPr>
          <w:rStyle w:val="CommentReference"/>
          <w:rFonts w:ascii="Calibri" w:eastAsia="Calibri" w:hAnsi="Calibri"/>
        </w:rPr>
        <w:commentReference w:id="43"/>
      </w:r>
      <w:r w:rsidR="00E6178A">
        <w:rPr>
          <w:rFonts w:ascii="Times New Roman" w:eastAsia="Calibri" w:hAnsi="Times New Roman" w:cs="David"/>
          <w:sz w:val="24"/>
          <w:szCs w:val="24"/>
        </w:rPr>
        <w:t xml:space="preserve">enrichment of the farm’s surroundings, transmission of pathogens between caged and wild fish, </w:t>
      </w:r>
      <w:r w:rsidR="0023556E">
        <w:rPr>
          <w:rFonts w:ascii="Times New Roman" w:eastAsia="Calibri" w:hAnsi="Times New Roman" w:cs="David"/>
          <w:sz w:val="24"/>
          <w:szCs w:val="24"/>
        </w:rPr>
        <w:t>the introduction of foreign species, and physical damage to the coastal environment, among others. Consequently</w:t>
      </w:r>
      <w:r w:rsidR="0030233C">
        <w:rPr>
          <w:rFonts w:ascii="Times New Roman" w:eastAsia="Calibri" w:hAnsi="Times New Roman" w:cs="David"/>
          <w:sz w:val="24"/>
          <w:szCs w:val="24"/>
        </w:rPr>
        <w:t>,</w:t>
      </w:r>
      <w:r w:rsidR="0023556E">
        <w:rPr>
          <w:rFonts w:ascii="Times New Roman" w:eastAsia="Calibri" w:hAnsi="Times New Roman" w:cs="David"/>
          <w:sz w:val="24"/>
          <w:szCs w:val="24"/>
        </w:rPr>
        <w:t xml:space="preserve"> researchers have called for </w:t>
      </w:r>
      <w:r w:rsidR="00CE3499">
        <w:rPr>
          <w:rFonts w:ascii="Times New Roman" w:eastAsia="Calibri" w:hAnsi="Times New Roman" w:cs="David"/>
          <w:sz w:val="24"/>
          <w:szCs w:val="24"/>
        </w:rPr>
        <w:t xml:space="preserve">these farms to be </w:t>
      </w:r>
      <w:r w:rsidR="000F73A4">
        <w:rPr>
          <w:rFonts w:ascii="Times New Roman" w:eastAsia="Calibri" w:hAnsi="Times New Roman" w:cs="David"/>
          <w:sz w:val="24"/>
          <w:szCs w:val="24"/>
        </w:rPr>
        <w:t>subjected</w:t>
      </w:r>
      <w:r w:rsidR="00CE3499">
        <w:rPr>
          <w:rFonts w:ascii="Times New Roman" w:eastAsia="Calibri" w:hAnsi="Times New Roman" w:cs="David"/>
          <w:sz w:val="24"/>
          <w:szCs w:val="24"/>
        </w:rPr>
        <w:t xml:space="preserve"> to the same standards as those applied to polluting industries</w:t>
      </w:r>
      <w:r w:rsidR="000F73A4">
        <w:rPr>
          <w:rFonts w:ascii="Times New Roman" w:eastAsia="Calibri" w:hAnsi="Times New Roman" w:cs="David"/>
          <w:sz w:val="24"/>
          <w:szCs w:val="24"/>
        </w:rPr>
        <w:t>,</w:t>
      </w:r>
      <w:r w:rsidR="00CE3499">
        <w:rPr>
          <w:rFonts w:ascii="Times New Roman" w:eastAsia="Calibri" w:hAnsi="Times New Roman" w:cs="David"/>
          <w:sz w:val="24"/>
          <w:szCs w:val="24"/>
        </w:rPr>
        <w:t xml:space="preserve"> and for the formulation of a long-term, targeted monitoring program for aquaculture farms (</w:t>
      </w:r>
      <w:r w:rsidR="00CE3499" w:rsidRPr="001459CA">
        <w:rPr>
          <w:rFonts w:ascii="Times New Roman" w:eastAsia="Calibri" w:hAnsi="Times New Roman" w:cs="David"/>
          <w:sz w:val="24"/>
          <w:szCs w:val="24"/>
        </w:rPr>
        <w:t>CIESM 2007</w:t>
      </w:r>
      <w:r w:rsidR="00F358C9" w:rsidRPr="001459CA">
        <w:rPr>
          <w:rFonts w:ascii="Times New Roman" w:eastAsia="Calibri" w:hAnsi="Times New Roman" w:cs="David"/>
          <w:sz w:val="24"/>
          <w:szCs w:val="24"/>
        </w:rPr>
        <w:t xml:space="preserve">; </w:t>
      </w:r>
      <w:r w:rsidR="00CE3499" w:rsidRPr="001459CA">
        <w:rPr>
          <w:rFonts w:ascii="Times New Roman" w:eastAsia="Calibri" w:hAnsi="Times New Roman" w:cs="David"/>
          <w:sz w:val="24"/>
          <w:szCs w:val="24"/>
        </w:rPr>
        <w:t>NOAA</w:t>
      </w:r>
      <w:r w:rsidR="00CE3499">
        <w:rPr>
          <w:rFonts w:ascii="Times New Roman" w:eastAsia="Calibri" w:hAnsi="Times New Roman" w:cs="David"/>
          <w:sz w:val="24"/>
          <w:szCs w:val="24"/>
        </w:rPr>
        <w:t xml:space="preserve"> 2011).</w:t>
      </w:r>
    </w:p>
    <w:p w14:paraId="45F5F563" w14:textId="6FDB41E0" w:rsidR="00CE3499" w:rsidRDefault="00CE3499" w:rsidP="001306FF">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1306FF">
        <w:rPr>
          <w:rFonts w:ascii="Times New Roman" w:eastAsia="Calibri" w:hAnsi="Times New Roman" w:cs="David"/>
          <w:sz w:val="24"/>
          <w:szCs w:val="24"/>
        </w:rPr>
        <w:t>However</w:t>
      </w:r>
      <w:r w:rsidR="00906EF4">
        <w:rPr>
          <w:rFonts w:ascii="Times New Roman" w:eastAsia="Calibri" w:hAnsi="Times New Roman" w:cs="David"/>
          <w:sz w:val="24"/>
          <w:szCs w:val="24"/>
        </w:rPr>
        <w:t xml:space="preserve">, </w:t>
      </w:r>
      <w:r w:rsidR="001306FF">
        <w:rPr>
          <w:rFonts w:ascii="Times New Roman" w:eastAsia="Calibri" w:hAnsi="Times New Roman" w:cs="David"/>
          <w:sz w:val="24"/>
          <w:szCs w:val="24"/>
        </w:rPr>
        <w:t>because of</w:t>
      </w:r>
      <w:r w:rsidR="00906EF4">
        <w:rPr>
          <w:rFonts w:ascii="Times New Roman" w:eastAsia="Calibri" w:hAnsi="Times New Roman" w:cs="David"/>
          <w:sz w:val="24"/>
          <w:szCs w:val="24"/>
        </w:rPr>
        <w:t xml:space="preserve"> the government assistance this sector receives </w:t>
      </w:r>
      <w:r w:rsidR="001306FF">
        <w:rPr>
          <w:rFonts w:ascii="Times New Roman" w:eastAsia="Calibri" w:hAnsi="Times New Roman" w:cs="David"/>
          <w:sz w:val="24"/>
          <w:szCs w:val="24"/>
        </w:rPr>
        <w:t>under</w:t>
      </w:r>
      <w:r w:rsidR="00906EF4">
        <w:rPr>
          <w:rFonts w:ascii="Times New Roman" w:eastAsia="Calibri" w:hAnsi="Times New Roman" w:cs="David"/>
          <w:sz w:val="24"/>
          <w:szCs w:val="24"/>
        </w:rPr>
        <w:t xml:space="preserve"> the Encouragement of Capital Investment in Agriculture Law, </w:t>
      </w:r>
      <w:r w:rsidR="001306FF">
        <w:rPr>
          <w:rFonts w:ascii="Times New Roman" w:eastAsia="Calibri" w:hAnsi="Times New Roman" w:cs="David"/>
          <w:sz w:val="24"/>
          <w:szCs w:val="24"/>
        </w:rPr>
        <w:t xml:space="preserve">it is regulated by not only </w:t>
      </w:r>
      <w:r w:rsidR="00906EF4">
        <w:rPr>
          <w:rFonts w:ascii="Times New Roman" w:eastAsia="Calibri" w:hAnsi="Times New Roman" w:cs="David"/>
          <w:sz w:val="24"/>
          <w:szCs w:val="24"/>
        </w:rPr>
        <w:lastRenderedPageBreak/>
        <w:t xml:space="preserve">the Ministry of Agriculture </w:t>
      </w:r>
      <w:r w:rsidR="001306FF">
        <w:rPr>
          <w:rFonts w:ascii="Times New Roman" w:eastAsia="Calibri" w:hAnsi="Times New Roman" w:cs="David"/>
          <w:sz w:val="24"/>
          <w:szCs w:val="24"/>
        </w:rPr>
        <w:t xml:space="preserve">but also </w:t>
      </w:r>
      <w:r w:rsidR="00906EF4">
        <w:rPr>
          <w:rFonts w:ascii="Times New Roman" w:eastAsia="Calibri" w:hAnsi="Times New Roman" w:cs="David"/>
          <w:sz w:val="24"/>
          <w:szCs w:val="24"/>
        </w:rPr>
        <w:t>the Ministry of Economy. Furthermore</w:t>
      </w:r>
      <w:r w:rsidR="001306FF">
        <w:rPr>
          <w:rFonts w:ascii="Times New Roman" w:eastAsia="Calibri" w:hAnsi="Times New Roman" w:cs="David"/>
          <w:sz w:val="24"/>
          <w:szCs w:val="24"/>
        </w:rPr>
        <w:t>,</w:t>
      </w:r>
      <w:r w:rsidR="00906EF4">
        <w:rPr>
          <w:rFonts w:ascii="Times New Roman" w:eastAsia="Calibri" w:hAnsi="Times New Roman" w:cs="David"/>
          <w:sz w:val="24"/>
          <w:szCs w:val="24"/>
        </w:rPr>
        <w:t xml:space="preserve"> </w:t>
      </w:r>
      <w:r w:rsidR="001306FF">
        <w:rPr>
          <w:rFonts w:ascii="Times New Roman" w:eastAsia="Calibri" w:hAnsi="Times New Roman" w:cs="David"/>
          <w:sz w:val="24"/>
          <w:szCs w:val="24"/>
        </w:rPr>
        <w:t>its</w:t>
      </w:r>
      <w:r w:rsidR="00906EF4">
        <w:rPr>
          <w:rFonts w:ascii="Times New Roman" w:eastAsia="Calibri" w:hAnsi="Times New Roman" w:cs="David"/>
          <w:sz w:val="24"/>
          <w:szCs w:val="24"/>
        </w:rPr>
        <w:t xml:space="preserve"> regulation must be coordinated with other ministries as well, including the Ministry of Environmental Protection </w:t>
      </w:r>
      <w:r w:rsidR="001306FF">
        <w:rPr>
          <w:rFonts w:ascii="Times New Roman" w:eastAsia="Calibri" w:hAnsi="Times New Roman" w:cs="David"/>
          <w:sz w:val="24"/>
          <w:szCs w:val="24"/>
        </w:rPr>
        <w:t>regarding</w:t>
      </w:r>
      <w:r w:rsidR="00906EF4">
        <w:rPr>
          <w:rFonts w:ascii="Times New Roman" w:eastAsia="Calibri" w:hAnsi="Times New Roman" w:cs="David"/>
          <w:sz w:val="24"/>
          <w:szCs w:val="24"/>
        </w:rPr>
        <w:t xml:space="preserve"> environmental impacts of relevant fish farms, the Ministry of Interior </w:t>
      </w:r>
      <w:r w:rsidR="001306FF">
        <w:rPr>
          <w:rFonts w:ascii="Times New Roman" w:eastAsia="Calibri" w:hAnsi="Times New Roman" w:cs="David"/>
          <w:sz w:val="24"/>
          <w:szCs w:val="24"/>
        </w:rPr>
        <w:t>regarding</w:t>
      </w:r>
      <w:r w:rsidR="00906EF4">
        <w:rPr>
          <w:rFonts w:ascii="Times New Roman" w:eastAsia="Calibri" w:hAnsi="Times New Roman" w:cs="David"/>
          <w:sz w:val="24"/>
          <w:szCs w:val="24"/>
        </w:rPr>
        <w:t xml:space="preserve"> licensing and authorization by the Committee for the Protection of the Coastal Environment, the Ministry of Transport on matters of vessel safety and maritime transit routes, the Ministry of Defense for coordination with the Navy’s activities, and the Ministry of Health regarding sanitation.</w:t>
      </w:r>
    </w:p>
    <w:p w14:paraId="3DCCA98C" w14:textId="77777777" w:rsidR="00906EF4" w:rsidRDefault="00906EF4" w:rsidP="00906EF4">
      <w:pPr>
        <w:bidi w:val="0"/>
        <w:spacing w:after="0" w:line="360" w:lineRule="auto"/>
        <w:jc w:val="both"/>
        <w:rPr>
          <w:rFonts w:ascii="Times New Roman" w:eastAsia="Calibri" w:hAnsi="Times New Roman" w:cs="David"/>
          <w:sz w:val="24"/>
          <w:szCs w:val="24"/>
        </w:rPr>
      </w:pPr>
    </w:p>
    <w:p w14:paraId="6F912DE3" w14:textId="5F51AFF1" w:rsidR="00906EF4" w:rsidRDefault="00906EF4" w:rsidP="004E005E">
      <w:pPr>
        <w:bidi w:val="0"/>
        <w:spacing w:after="0" w:line="360" w:lineRule="auto"/>
        <w:jc w:val="both"/>
        <w:rPr>
          <w:rFonts w:ascii="Times New Roman" w:eastAsia="Calibri" w:hAnsi="Times New Roman" w:cs="David"/>
          <w:sz w:val="24"/>
          <w:szCs w:val="24"/>
        </w:rPr>
      </w:pPr>
      <w:r>
        <w:rPr>
          <w:rFonts w:ascii="Times New Roman" w:eastAsia="Calibri" w:hAnsi="Times New Roman" w:cs="David"/>
          <w:b/>
          <w:bCs/>
          <w:sz w:val="24"/>
          <w:szCs w:val="24"/>
        </w:rPr>
        <w:t xml:space="preserve">B. </w:t>
      </w:r>
      <w:r w:rsidR="00C86483">
        <w:rPr>
          <w:rFonts w:ascii="Times New Roman" w:eastAsia="Calibri" w:hAnsi="Times New Roman" w:cs="David"/>
          <w:b/>
          <w:bCs/>
          <w:sz w:val="24"/>
          <w:szCs w:val="24"/>
        </w:rPr>
        <w:t>Flaw</w:t>
      </w:r>
      <w:r>
        <w:rPr>
          <w:rFonts w:ascii="Times New Roman" w:eastAsia="Calibri" w:hAnsi="Times New Roman" w:cs="David"/>
          <w:b/>
          <w:bCs/>
          <w:sz w:val="24"/>
          <w:szCs w:val="24"/>
        </w:rPr>
        <w:t xml:space="preserve">s </w:t>
      </w:r>
      <w:r w:rsidR="004E005E">
        <w:rPr>
          <w:rFonts w:ascii="Times New Roman" w:eastAsia="Calibri" w:hAnsi="Times New Roman" w:cs="David"/>
          <w:b/>
          <w:bCs/>
          <w:sz w:val="24"/>
          <w:szCs w:val="24"/>
        </w:rPr>
        <w:t>in</w:t>
      </w:r>
      <w:r>
        <w:rPr>
          <w:rFonts w:ascii="Times New Roman" w:eastAsia="Calibri" w:hAnsi="Times New Roman" w:cs="David"/>
          <w:b/>
          <w:bCs/>
          <w:sz w:val="24"/>
          <w:szCs w:val="24"/>
        </w:rPr>
        <w:t xml:space="preserve"> Israel’s marine environmental regulation</w:t>
      </w:r>
    </w:p>
    <w:p w14:paraId="324278C0" w14:textId="71EC07B7" w:rsidR="00906EF4" w:rsidRDefault="00906EF4" w:rsidP="004E005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 brief survey of threats to the marine environment and of the regulatory systems that address them, as illustrated above, points implicitly to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s that </w:t>
      </w:r>
      <w:r w:rsidR="004E005E">
        <w:rPr>
          <w:rFonts w:ascii="Times New Roman" w:eastAsia="Calibri" w:hAnsi="Times New Roman" w:cs="David"/>
          <w:sz w:val="24"/>
          <w:szCs w:val="24"/>
        </w:rPr>
        <w:t>impede</w:t>
      </w:r>
      <w:r>
        <w:rPr>
          <w:rFonts w:ascii="Times New Roman" w:eastAsia="Calibri" w:hAnsi="Times New Roman" w:cs="David"/>
          <w:sz w:val="24"/>
          <w:szCs w:val="24"/>
        </w:rPr>
        <w:t xml:space="preserve"> effective regulation. The above survey indicates that the challenges of marine environmental regulation form a complex mix of problems involving </w:t>
      </w:r>
      <w:r w:rsidR="004E005E">
        <w:rPr>
          <w:rFonts w:ascii="Times New Roman" w:eastAsia="Calibri" w:hAnsi="Times New Roman" w:cs="David"/>
          <w:sz w:val="24"/>
          <w:szCs w:val="24"/>
        </w:rPr>
        <w:t xml:space="preserve">the </w:t>
      </w:r>
      <w:r>
        <w:rPr>
          <w:rFonts w:ascii="Times New Roman" w:eastAsia="Calibri" w:hAnsi="Times New Roman" w:cs="David"/>
          <w:sz w:val="24"/>
          <w:szCs w:val="24"/>
        </w:rPr>
        <w:t xml:space="preserve">control </w:t>
      </w:r>
      <w:r w:rsidR="004E005E">
        <w:rPr>
          <w:rFonts w:ascii="Times New Roman" w:eastAsia="Calibri" w:hAnsi="Times New Roman" w:cs="David"/>
          <w:sz w:val="24"/>
          <w:szCs w:val="24"/>
        </w:rPr>
        <w:t xml:space="preserve">of pollution </w:t>
      </w:r>
      <w:r>
        <w:rPr>
          <w:rFonts w:ascii="Times New Roman" w:eastAsia="Calibri" w:hAnsi="Times New Roman" w:cs="David"/>
          <w:sz w:val="24"/>
          <w:szCs w:val="24"/>
        </w:rPr>
        <w:t xml:space="preserve">and management of natural resources. The wide diversity of threats is a </w:t>
      </w:r>
      <w:r w:rsidR="004E005E">
        <w:rPr>
          <w:rFonts w:ascii="Times New Roman" w:eastAsia="Calibri" w:hAnsi="Times New Roman" w:cs="David"/>
          <w:sz w:val="24"/>
          <w:szCs w:val="24"/>
        </w:rPr>
        <w:t>central facet</w:t>
      </w:r>
      <w:r>
        <w:rPr>
          <w:rFonts w:ascii="Times New Roman" w:eastAsia="Calibri" w:hAnsi="Times New Roman" w:cs="David"/>
          <w:sz w:val="24"/>
          <w:szCs w:val="24"/>
        </w:rPr>
        <w:t xml:space="preserve"> of these challenges.</w:t>
      </w:r>
    </w:p>
    <w:p w14:paraId="6A25CF88" w14:textId="77777777" w:rsidR="00906EF4" w:rsidRDefault="00906EF4" w:rsidP="00906EF4">
      <w:pPr>
        <w:bidi w:val="0"/>
        <w:spacing w:after="0" w:line="360" w:lineRule="auto"/>
        <w:jc w:val="both"/>
        <w:rPr>
          <w:rFonts w:ascii="Times New Roman" w:eastAsia="Calibri" w:hAnsi="Times New Roman" w:cs="David"/>
          <w:sz w:val="24"/>
          <w:szCs w:val="24"/>
        </w:rPr>
      </w:pPr>
    </w:p>
    <w:p w14:paraId="47977C8E" w14:textId="2A2AEA5E" w:rsidR="00906EF4" w:rsidRDefault="00906EF4" w:rsidP="001C0FD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Below I address three salient types of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s in the regulation of Israel’s marine environment: The first is </w:t>
      </w:r>
      <w:r w:rsidR="00480A27">
        <w:rPr>
          <w:rFonts w:ascii="Times New Roman" w:eastAsia="Calibri" w:hAnsi="Times New Roman" w:cs="David"/>
          <w:sz w:val="24"/>
          <w:szCs w:val="24"/>
        </w:rPr>
        <w:t>a deficient institutional structure resulting from</w:t>
      </w:r>
      <w:r w:rsidR="009C39FB">
        <w:rPr>
          <w:rFonts w:ascii="Times New Roman" w:eastAsia="Calibri" w:hAnsi="Times New Roman" w:cs="David"/>
          <w:sz w:val="24"/>
          <w:szCs w:val="24"/>
        </w:rPr>
        <w:t xml:space="preserve"> decentralized regulation</w:t>
      </w:r>
      <w:r>
        <w:rPr>
          <w:rFonts w:ascii="Times New Roman" w:eastAsia="Calibri" w:hAnsi="Times New Roman" w:cs="David"/>
          <w:sz w:val="24"/>
          <w:szCs w:val="24"/>
        </w:rPr>
        <w:t>, which can impede the</w:t>
      </w:r>
      <w:r w:rsidR="00480A27">
        <w:rPr>
          <w:rFonts w:ascii="Times New Roman" w:eastAsia="Calibri" w:hAnsi="Times New Roman" w:cs="David"/>
          <w:sz w:val="24"/>
          <w:szCs w:val="24"/>
        </w:rPr>
        <w:t xml:space="preserve"> adoption </w:t>
      </w:r>
      <w:r>
        <w:rPr>
          <w:rFonts w:ascii="Times New Roman" w:eastAsia="Calibri" w:hAnsi="Times New Roman" w:cs="David"/>
          <w:sz w:val="24"/>
          <w:szCs w:val="24"/>
        </w:rPr>
        <w:t>of effective legislation</w:t>
      </w:r>
      <w:r w:rsidR="00480A27">
        <w:rPr>
          <w:rFonts w:ascii="Times New Roman" w:eastAsia="Calibri" w:hAnsi="Times New Roman" w:cs="David"/>
          <w:sz w:val="24"/>
          <w:szCs w:val="24"/>
        </w:rPr>
        <w:t xml:space="preserve"> </w:t>
      </w:r>
      <w:r w:rsidR="001C0FD7">
        <w:rPr>
          <w:rFonts w:ascii="Times New Roman" w:eastAsia="Calibri" w:hAnsi="Times New Roman" w:cs="David"/>
          <w:sz w:val="24"/>
          <w:szCs w:val="24"/>
        </w:rPr>
        <w:t>because</w:t>
      </w:r>
      <w:r w:rsidR="00480A27">
        <w:rPr>
          <w:rFonts w:ascii="Times New Roman" w:eastAsia="Calibri" w:hAnsi="Times New Roman" w:cs="David"/>
          <w:sz w:val="24"/>
          <w:szCs w:val="24"/>
        </w:rPr>
        <w:t xml:space="preserve"> of systemic bias that prevent</w:t>
      </w:r>
      <w:r w:rsidR="001C0FD7">
        <w:rPr>
          <w:rFonts w:ascii="Times New Roman" w:eastAsia="Calibri" w:hAnsi="Times New Roman" w:cs="David"/>
          <w:sz w:val="24"/>
          <w:szCs w:val="24"/>
        </w:rPr>
        <w:t>s</w:t>
      </w:r>
      <w:r w:rsidR="00480A27">
        <w:rPr>
          <w:rFonts w:ascii="Times New Roman" w:eastAsia="Calibri" w:hAnsi="Times New Roman" w:cs="David"/>
          <w:sz w:val="24"/>
          <w:szCs w:val="24"/>
        </w:rPr>
        <w:t xml:space="preserve"> decision-makers from consistently considering the damage caused by governmental activity. Second, the regulation might rely on partial or missing information, which undermines its aims. Third, regulatory decisions are often influenced by </w:t>
      </w:r>
      <w:r w:rsidR="00C86483">
        <w:rPr>
          <w:rFonts w:ascii="Times New Roman" w:eastAsia="Calibri" w:hAnsi="Times New Roman" w:cs="David"/>
          <w:sz w:val="24"/>
          <w:szCs w:val="24"/>
        </w:rPr>
        <w:t>flaw</w:t>
      </w:r>
      <w:r w:rsidR="00480A27">
        <w:rPr>
          <w:rFonts w:ascii="Times New Roman" w:eastAsia="Calibri" w:hAnsi="Times New Roman" w:cs="David"/>
          <w:sz w:val="24"/>
          <w:szCs w:val="24"/>
        </w:rPr>
        <w:t xml:space="preserve">s attributable to </w:t>
      </w:r>
      <w:r w:rsidR="001C0FD7" w:rsidRPr="001C0FD7">
        <w:rPr>
          <w:rFonts w:ascii="Times New Roman" w:eastAsia="Calibri" w:hAnsi="Times New Roman" w:cs="David"/>
          <w:sz w:val="24"/>
          <w:szCs w:val="24"/>
        </w:rPr>
        <w:t xml:space="preserve">public choice theory </w:t>
      </w:r>
      <w:r w:rsidR="00480A27">
        <w:rPr>
          <w:rFonts w:ascii="Times New Roman" w:eastAsia="Calibri" w:hAnsi="Times New Roman" w:cs="David"/>
          <w:sz w:val="24"/>
          <w:szCs w:val="24"/>
        </w:rPr>
        <w:t xml:space="preserve">– that is, the influence of pressure groups on decision-making processes can result in a regulatory policy that serves their </w:t>
      </w:r>
      <w:r w:rsidR="001C0FD7">
        <w:rPr>
          <w:rFonts w:ascii="Times New Roman" w:eastAsia="Calibri" w:hAnsi="Times New Roman" w:cs="David"/>
          <w:sz w:val="24"/>
          <w:szCs w:val="24"/>
        </w:rPr>
        <w:t>self-</w:t>
      </w:r>
      <w:r w:rsidR="00480A27">
        <w:rPr>
          <w:rFonts w:ascii="Times New Roman" w:eastAsia="Calibri" w:hAnsi="Times New Roman" w:cs="David"/>
          <w:sz w:val="24"/>
          <w:szCs w:val="24"/>
        </w:rPr>
        <w:t>interest rather than the public interest.</w:t>
      </w:r>
    </w:p>
    <w:p w14:paraId="1FE32E1E" w14:textId="77777777" w:rsidR="00480A27" w:rsidRDefault="00480A27" w:rsidP="00480A27">
      <w:pPr>
        <w:bidi w:val="0"/>
        <w:spacing w:after="0" w:line="360" w:lineRule="auto"/>
        <w:jc w:val="both"/>
        <w:rPr>
          <w:rFonts w:ascii="Times New Roman" w:eastAsia="Calibri" w:hAnsi="Times New Roman" w:cs="David"/>
          <w:sz w:val="24"/>
          <w:szCs w:val="24"/>
        </w:rPr>
      </w:pPr>
    </w:p>
    <w:p w14:paraId="696CE779" w14:textId="4D96282F" w:rsidR="00480A27" w:rsidRPr="00480A27" w:rsidRDefault="00480A27" w:rsidP="001C0FD7">
      <w:pPr>
        <w:bidi w:val="0"/>
        <w:spacing w:after="0" w:line="360" w:lineRule="auto"/>
        <w:jc w:val="both"/>
        <w:rPr>
          <w:rFonts w:ascii="Times New Roman" w:eastAsia="Calibri" w:hAnsi="Times New Roman" w:cs="David"/>
          <w:b/>
          <w:bCs/>
        </w:rPr>
      </w:pPr>
      <w:r w:rsidRPr="00480A27">
        <w:rPr>
          <w:rFonts w:ascii="Times New Roman" w:eastAsia="Calibri" w:hAnsi="Times New Roman" w:cs="David"/>
          <w:b/>
          <w:bCs/>
        </w:rPr>
        <w:t xml:space="preserve">1. </w:t>
      </w:r>
      <w:r w:rsidR="001C0FD7">
        <w:rPr>
          <w:rFonts w:ascii="Times New Roman" w:eastAsia="Calibri" w:hAnsi="Times New Roman" w:cs="David"/>
          <w:b/>
          <w:bCs/>
        </w:rPr>
        <w:t>Decentralized regulation</w:t>
      </w:r>
      <w:r w:rsidRPr="00480A27">
        <w:rPr>
          <w:rFonts w:ascii="Times New Roman" w:eastAsia="Calibri" w:hAnsi="Times New Roman" w:cs="David"/>
          <w:b/>
          <w:bCs/>
        </w:rPr>
        <w:t xml:space="preserve"> and structural deficiencies</w:t>
      </w:r>
    </w:p>
    <w:p w14:paraId="0BB1F276" w14:textId="513AFCB8" w:rsidR="00480A27" w:rsidRDefault="009C39FB" w:rsidP="004B174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The survey presented in Part 1 points to the prevalent phenomenon of decentralized regulation, that is, the regulation of various types of marine activity in Israel simultaneously by several regulators with partially or fully overlapping authority. Decentralized regulation has repercussions for oversight and the prevention of environmental threats. For example, regulators might ignore certain environmental hazards that are the responsibility of entities beyond their own scope of activities. Regulators might also ignore potential advantages of government involvement in </w:t>
      </w:r>
      <w:r>
        <w:rPr>
          <w:rFonts w:ascii="Times New Roman" w:eastAsia="Calibri" w:hAnsi="Times New Roman" w:cs="David"/>
          <w:sz w:val="24"/>
          <w:szCs w:val="24"/>
        </w:rPr>
        <w:lastRenderedPageBreak/>
        <w:t>preventing environmental threats outside of their area of responsibility. This could impair the decision-making process of these regulators and create diffuse externalities linked with the activities of other regulators. In other words, when a regulator makes a decision within its own scope of authority but with implications other regulators, whether by commission or omission, there is a risk that some implications will not receive due consideration even if they could substantially alter the decision.</w:t>
      </w:r>
    </w:p>
    <w:p w14:paraId="5A9C1A1E" w14:textId="24A01788" w:rsidR="009C39FB" w:rsidRDefault="009C39FB" w:rsidP="004B174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In other instances</w:t>
      </w:r>
      <w:r w:rsidR="0030233C">
        <w:rPr>
          <w:rFonts w:ascii="Times New Roman" w:eastAsia="Calibri" w:hAnsi="Times New Roman" w:cs="David"/>
          <w:sz w:val="24"/>
          <w:szCs w:val="24"/>
        </w:rPr>
        <w:t>,</w:t>
      </w:r>
      <w:r>
        <w:rPr>
          <w:rFonts w:ascii="Times New Roman" w:eastAsia="Calibri" w:hAnsi="Times New Roman" w:cs="David"/>
          <w:sz w:val="24"/>
          <w:szCs w:val="24"/>
        </w:rPr>
        <w:t xml:space="preserve"> decentralized regulation leads to a conflict of interests </w:t>
      </w:r>
      <w:r w:rsidR="004B1747">
        <w:rPr>
          <w:rFonts w:ascii="Times New Roman" w:eastAsia="Calibri" w:hAnsi="Times New Roman" w:cs="David"/>
          <w:sz w:val="24"/>
          <w:szCs w:val="24"/>
        </w:rPr>
        <w:t>among</w:t>
      </w:r>
      <w:r>
        <w:rPr>
          <w:rFonts w:ascii="Times New Roman" w:eastAsia="Calibri" w:hAnsi="Times New Roman" w:cs="David"/>
          <w:sz w:val="24"/>
          <w:szCs w:val="24"/>
        </w:rPr>
        <w:t xml:space="preserve"> various regulators and thus to a </w:t>
      </w:r>
      <w:commentRangeStart w:id="44"/>
      <w:r>
        <w:rPr>
          <w:rFonts w:ascii="Times New Roman" w:eastAsia="Calibri" w:hAnsi="Times New Roman" w:cs="David"/>
          <w:sz w:val="24"/>
          <w:szCs w:val="24"/>
        </w:rPr>
        <w:t xml:space="preserve">stalemate </w:t>
      </w:r>
      <w:commentRangeEnd w:id="44"/>
      <w:r w:rsidR="00181EAA">
        <w:rPr>
          <w:rStyle w:val="CommentReference"/>
          <w:rFonts w:ascii="Calibri" w:eastAsia="Calibri" w:hAnsi="Calibri"/>
        </w:rPr>
        <w:commentReference w:id="44"/>
      </w:r>
      <w:r>
        <w:rPr>
          <w:rFonts w:ascii="Times New Roman" w:eastAsia="Calibri" w:hAnsi="Times New Roman" w:cs="David"/>
          <w:sz w:val="24"/>
          <w:szCs w:val="24"/>
        </w:rPr>
        <w:t>that prevents appropriate regulation of the market.</w:t>
      </w:r>
      <w:r w:rsidR="00181EAA">
        <w:rPr>
          <w:rFonts w:ascii="Times New Roman" w:eastAsia="Calibri" w:hAnsi="Times New Roman" w:cs="David"/>
          <w:sz w:val="24"/>
          <w:szCs w:val="24"/>
        </w:rPr>
        <w:t xml:space="preserve"> This results from the decentralization of regulatory responsibilities, which creates overlapping areas of activity subject to the authority of various entities with different objectives, different areas of expertise, and different institutional structures. Consequently</w:t>
      </w:r>
      <w:r w:rsidR="0030233C">
        <w:rPr>
          <w:rFonts w:ascii="Times New Roman" w:eastAsia="Calibri" w:hAnsi="Times New Roman" w:cs="David"/>
          <w:sz w:val="24"/>
          <w:szCs w:val="24"/>
        </w:rPr>
        <w:t>,</w:t>
      </w:r>
      <w:r w:rsidR="00181EAA">
        <w:rPr>
          <w:rFonts w:ascii="Times New Roman" w:eastAsia="Calibri" w:hAnsi="Times New Roman" w:cs="David"/>
          <w:sz w:val="24"/>
          <w:szCs w:val="24"/>
        </w:rPr>
        <w:t xml:space="preserve"> interactions among these authorities might </w:t>
      </w:r>
      <w:r w:rsidR="004B1747">
        <w:rPr>
          <w:rFonts w:ascii="Times New Roman" w:eastAsia="Calibri" w:hAnsi="Times New Roman" w:cs="David"/>
          <w:sz w:val="24"/>
          <w:szCs w:val="24"/>
        </w:rPr>
        <w:t>suffer from</w:t>
      </w:r>
      <w:r w:rsidR="00181EAA">
        <w:rPr>
          <w:rFonts w:ascii="Times New Roman" w:eastAsia="Calibri" w:hAnsi="Times New Roman" w:cs="David"/>
          <w:sz w:val="24"/>
          <w:szCs w:val="24"/>
        </w:rPr>
        <w:t xml:space="preserve"> lack of coordination, conflict, and even normative </w:t>
      </w:r>
      <w:commentRangeStart w:id="45"/>
      <w:r w:rsidR="00181EAA">
        <w:rPr>
          <w:rFonts w:ascii="Times New Roman" w:eastAsia="Calibri" w:hAnsi="Times New Roman" w:cs="David"/>
          <w:sz w:val="24"/>
          <w:szCs w:val="24"/>
        </w:rPr>
        <w:t>deadlock</w:t>
      </w:r>
      <w:commentRangeEnd w:id="45"/>
      <w:r w:rsidR="00181EAA">
        <w:rPr>
          <w:rStyle w:val="CommentReference"/>
          <w:rFonts w:ascii="Calibri" w:eastAsia="Calibri" w:hAnsi="Calibri"/>
        </w:rPr>
        <w:commentReference w:id="45"/>
      </w:r>
      <w:r w:rsidR="00181EAA">
        <w:rPr>
          <w:rFonts w:ascii="Times New Roman" w:eastAsia="Calibri" w:hAnsi="Times New Roman" w:cs="David"/>
          <w:sz w:val="24"/>
          <w:szCs w:val="24"/>
        </w:rPr>
        <w:t>.</w:t>
      </w:r>
    </w:p>
    <w:p w14:paraId="720A7F44" w14:textId="72761735" w:rsidR="00F358C9" w:rsidRDefault="00F358C9" w:rsidP="002748E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In certain cases,</w:t>
      </w:r>
      <w:r w:rsidR="009F44D6">
        <w:rPr>
          <w:rFonts w:ascii="Times New Roman" w:eastAsia="Calibri" w:hAnsi="Times New Roman" w:cs="David"/>
          <w:sz w:val="24"/>
          <w:szCs w:val="24"/>
        </w:rPr>
        <w:t xml:space="preserve"> as</w:t>
      </w:r>
      <w:r>
        <w:rPr>
          <w:rFonts w:ascii="Times New Roman" w:eastAsia="Calibri" w:hAnsi="Times New Roman" w:cs="David"/>
          <w:sz w:val="24"/>
          <w:szCs w:val="24"/>
        </w:rPr>
        <w:t xml:space="preserve"> </w:t>
      </w:r>
      <w:r w:rsidR="00DC62FC">
        <w:rPr>
          <w:rFonts w:ascii="Times New Roman" w:eastAsia="Calibri" w:hAnsi="Times New Roman" w:cs="David"/>
          <w:sz w:val="24"/>
          <w:szCs w:val="24"/>
        </w:rPr>
        <w:t>illustrated</w:t>
      </w:r>
      <w:r>
        <w:rPr>
          <w:rFonts w:ascii="Times New Roman" w:eastAsia="Calibri" w:hAnsi="Times New Roman" w:cs="David"/>
          <w:sz w:val="24"/>
          <w:szCs w:val="24"/>
        </w:rPr>
        <w:t xml:space="preserve"> below, the decentralized delegation of responsibilities among various regulators – or their overlap – might be </w:t>
      </w:r>
      <w:r w:rsidR="009F44D6">
        <w:rPr>
          <w:rFonts w:ascii="Times New Roman" w:eastAsia="Calibri" w:hAnsi="Times New Roman" w:cs="David"/>
          <w:sz w:val="24"/>
          <w:szCs w:val="24"/>
        </w:rPr>
        <w:t>intentional</w:t>
      </w:r>
      <w:r>
        <w:rPr>
          <w:rFonts w:ascii="Times New Roman" w:eastAsia="Calibri" w:hAnsi="Times New Roman" w:cs="David"/>
          <w:sz w:val="24"/>
          <w:szCs w:val="24"/>
        </w:rPr>
        <w:t xml:space="preserve">. It could stem from a </w:t>
      </w:r>
      <w:r w:rsidR="009F44D6">
        <w:rPr>
          <w:rFonts w:ascii="Times New Roman" w:eastAsia="Calibri" w:hAnsi="Times New Roman" w:cs="David"/>
          <w:sz w:val="24"/>
          <w:szCs w:val="24"/>
        </w:rPr>
        <w:t>deliberate</w:t>
      </w:r>
      <w:r>
        <w:rPr>
          <w:rFonts w:ascii="Times New Roman" w:eastAsia="Calibri" w:hAnsi="Times New Roman" w:cs="David"/>
          <w:sz w:val="24"/>
          <w:szCs w:val="24"/>
        </w:rPr>
        <w:t xml:space="preserve"> policy for dealing with phenomena such as regulatory capture, overconcentration, and aggregate government</w:t>
      </w:r>
      <w:r w:rsidR="009F44D6">
        <w:rPr>
          <w:rFonts w:ascii="Times New Roman" w:eastAsia="Calibri" w:hAnsi="Times New Roman" w:cs="David"/>
          <w:sz w:val="24"/>
          <w:szCs w:val="24"/>
        </w:rPr>
        <w:t>al</w:t>
      </w:r>
      <w:r>
        <w:rPr>
          <w:rFonts w:ascii="Times New Roman" w:eastAsia="Calibri" w:hAnsi="Times New Roman" w:cs="David"/>
          <w:sz w:val="24"/>
          <w:szCs w:val="24"/>
        </w:rPr>
        <w:t xml:space="preserve"> power, from a desire to foster regulatory authorities’ professionalization and specialization in their field and ensure the protection of important public interests (</w:t>
      </w:r>
      <w:r w:rsidRPr="00F358C9">
        <w:rPr>
          <w:rFonts w:ascii="Times New Roman" w:eastAsia="Calibri" w:hAnsi="Times New Roman" w:cs="David"/>
          <w:sz w:val="24"/>
          <w:szCs w:val="24"/>
        </w:rPr>
        <w:t>Fainsod 1940; Landis 1974; Majone 1997; OECD 2002</w:t>
      </w:r>
      <w:r w:rsidRPr="00F358C9">
        <w:rPr>
          <w:rFonts w:ascii="Times New Roman" w:eastAsia="Calibri" w:hAnsi="Times New Roman" w:cs="David"/>
          <w:sz w:val="24"/>
          <w:szCs w:val="24"/>
          <w:cs/>
        </w:rPr>
        <w:t>‎</w:t>
      </w:r>
      <w:r>
        <w:rPr>
          <w:rFonts w:ascii="Times New Roman" w:eastAsia="Calibri" w:hAnsi="Times New Roman" w:cs="David"/>
          <w:sz w:val="24"/>
          <w:szCs w:val="24"/>
        </w:rPr>
        <w:t>), or from historical developments</w:t>
      </w:r>
      <w:r w:rsidR="001459CA">
        <w:rPr>
          <w:rFonts w:ascii="Times New Roman" w:eastAsia="Calibri" w:hAnsi="Times New Roman" w:cs="David"/>
          <w:sz w:val="24"/>
          <w:szCs w:val="24"/>
        </w:rPr>
        <w:t xml:space="preserve"> (</w:t>
      </w:r>
      <w:r w:rsidR="001459CA">
        <w:rPr>
          <w:rFonts w:ascii="Times New Roman" w:eastAsia="Calibri" w:hAnsi="Times New Roman" w:cs="David" w:hint="cs"/>
          <w:sz w:val="24"/>
          <w:szCs w:val="24"/>
        </w:rPr>
        <w:t>A</w:t>
      </w:r>
      <w:r>
        <w:rPr>
          <w:rFonts w:ascii="Times New Roman" w:eastAsia="Calibri" w:hAnsi="Times New Roman" w:cs="David"/>
          <w:sz w:val="24"/>
          <w:szCs w:val="24"/>
        </w:rPr>
        <w:t xml:space="preserve">yal et al. 2016). </w:t>
      </w:r>
      <w:r w:rsidR="00594683">
        <w:rPr>
          <w:rFonts w:ascii="Times New Roman" w:eastAsia="Calibri" w:hAnsi="Times New Roman" w:cs="David"/>
          <w:sz w:val="24"/>
          <w:szCs w:val="24"/>
        </w:rPr>
        <w:t>In Israel</w:t>
      </w:r>
      <w:r w:rsidR="009F44D6">
        <w:rPr>
          <w:rFonts w:ascii="Times New Roman" w:eastAsia="Calibri" w:hAnsi="Times New Roman" w:cs="David"/>
          <w:sz w:val="24"/>
          <w:szCs w:val="24"/>
        </w:rPr>
        <w:t>,</w:t>
      </w:r>
      <w:r w:rsidR="00594683">
        <w:rPr>
          <w:rFonts w:ascii="Times New Roman" w:eastAsia="Calibri" w:hAnsi="Times New Roman" w:cs="David"/>
          <w:sz w:val="24"/>
          <w:szCs w:val="24"/>
        </w:rPr>
        <w:t xml:space="preserve"> regulatory policy </w:t>
      </w:r>
      <w:r w:rsidR="009F44D6">
        <w:rPr>
          <w:rFonts w:ascii="Times New Roman" w:eastAsia="Calibri" w:hAnsi="Times New Roman" w:cs="David"/>
          <w:sz w:val="24"/>
          <w:szCs w:val="24"/>
        </w:rPr>
        <w:t xml:space="preserve">is evidently not </w:t>
      </w:r>
      <w:r w:rsidR="00594683">
        <w:rPr>
          <w:rFonts w:ascii="Times New Roman" w:eastAsia="Calibri" w:hAnsi="Times New Roman" w:cs="David"/>
          <w:sz w:val="24"/>
          <w:szCs w:val="24"/>
        </w:rPr>
        <w:t xml:space="preserve">formulated on the basis of structured institutional processes. Rather, </w:t>
      </w:r>
      <w:r w:rsidR="009F44D6">
        <w:rPr>
          <w:rFonts w:ascii="Times New Roman" w:eastAsia="Calibri" w:hAnsi="Times New Roman" w:cs="David"/>
          <w:sz w:val="24"/>
          <w:szCs w:val="24"/>
        </w:rPr>
        <w:t>it emerged</w:t>
      </w:r>
      <w:r w:rsidR="00594683">
        <w:rPr>
          <w:rFonts w:ascii="Times New Roman" w:eastAsia="Calibri" w:hAnsi="Times New Roman" w:cs="David"/>
          <w:sz w:val="24"/>
          <w:szCs w:val="24"/>
        </w:rPr>
        <w:t xml:space="preserve"> from internal processes linked to the rapid development of the state, changes in the economic perspective over the years, and international and global influences (</w:t>
      </w:r>
      <w:r w:rsidR="00594683" w:rsidRPr="001459CA">
        <w:rPr>
          <w:rFonts w:ascii="Times New Roman" w:eastAsia="Calibri" w:hAnsi="Times New Roman" w:cs="David"/>
          <w:sz w:val="24"/>
          <w:szCs w:val="24"/>
        </w:rPr>
        <w:t>Barak-Erez 2008</w:t>
      </w:r>
      <w:r w:rsidR="001459CA">
        <w:rPr>
          <w:rFonts w:ascii="Times New Roman" w:eastAsia="Calibri" w:hAnsi="Times New Roman" w:cs="David"/>
          <w:sz w:val="24"/>
          <w:szCs w:val="24"/>
        </w:rPr>
        <w:t>; Barak-Erez and Perez 2011;</w:t>
      </w:r>
      <w:r w:rsidR="00594683" w:rsidRPr="001459CA">
        <w:rPr>
          <w:rFonts w:ascii="Times New Roman" w:eastAsia="Calibri" w:hAnsi="Times New Roman" w:cs="David"/>
          <w:sz w:val="24"/>
          <w:szCs w:val="24"/>
        </w:rPr>
        <w:t xml:space="preserve"> Arbel-Gantz 2003</w:t>
      </w:r>
      <w:r w:rsidR="001459CA">
        <w:rPr>
          <w:rFonts w:ascii="Times New Roman" w:eastAsia="Calibri" w:hAnsi="Times New Roman" w:cs="David"/>
          <w:sz w:val="24"/>
          <w:szCs w:val="24"/>
        </w:rPr>
        <w:t>;</w:t>
      </w:r>
      <w:r w:rsidR="00594683" w:rsidRPr="001459CA">
        <w:rPr>
          <w:rFonts w:ascii="Times New Roman" w:eastAsia="Calibri" w:hAnsi="Times New Roman" w:cs="David"/>
          <w:sz w:val="24"/>
          <w:szCs w:val="24"/>
        </w:rPr>
        <w:t xml:space="preserve"> Levi</w:t>
      </w:r>
      <w:r w:rsidR="001459CA">
        <w:rPr>
          <w:rFonts w:ascii="Times New Roman" w:eastAsia="Calibri" w:hAnsi="Times New Roman" w:cs="David"/>
          <w:sz w:val="24"/>
          <w:szCs w:val="24"/>
        </w:rPr>
        <w:t>-Faur</w:t>
      </w:r>
      <w:r w:rsidR="00594683" w:rsidRPr="001459CA">
        <w:rPr>
          <w:rFonts w:ascii="Times New Roman" w:eastAsia="Calibri" w:hAnsi="Times New Roman" w:cs="David"/>
          <w:sz w:val="24"/>
          <w:szCs w:val="24"/>
        </w:rPr>
        <w:t xml:space="preserve"> et al. 2015</w:t>
      </w:r>
      <w:r w:rsidR="00594683">
        <w:rPr>
          <w:rFonts w:ascii="Times New Roman" w:eastAsia="Calibri" w:hAnsi="Times New Roman" w:cs="David"/>
          <w:sz w:val="24"/>
          <w:szCs w:val="24"/>
        </w:rPr>
        <w:t xml:space="preserve">). In our context, as noted, regulation of the marine environment was carried out by several regulatory authorities that were responsible for various aspects of the issue, including the Ministry of Environmental Protection, Ministry of National Infrastructures, Ministry of Agriculture and Rural Development, Ministry of Interior, Ministry of Transport, Ministry of Defense, and others. The detailed survey above </w:t>
      </w:r>
      <w:r w:rsidR="002748EA">
        <w:rPr>
          <w:rFonts w:ascii="Times New Roman" w:eastAsia="Calibri" w:hAnsi="Times New Roman" w:cs="David"/>
          <w:sz w:val="24"/>
          <w:szCs w:val="24"/>
        </w:rPr>
        <w:t>indicates that</w:t>
      </w:r>
      <w:r w:rsidR="00594683">
        <w:rPr>
          <w:rFonts w:ascii="Times New Roman" w:eastAsia="Calibri" w:hAnsi="Times New Roman" w:cs="David"/>
          <w:sz w:val="24"/>
          <w:szCs w:val="24"/>
        </w:rPr>
        <w:t xml:space="preserve"> various regulatory authorities</w:t>
      </w:r>
      <w:r w:rsidR="002748EA">
        <w:rPr>
          <w:rFonts w:ascii="Times New Roman" w:eastAsia="Calibri" w:hAnsi="Times New Roman" w:cs="David"/>
          <w:sz w:val="24"/>
          <w:szCs w:val="24"/>
        </w:rPr>
        <w:t xml:space="preserve">, with responsibility for </w:t>
      </w:r>
      <w:r w:rsidR="00594683">
        <w:rPr>
          <w:rFonts w:ascii="Times New Roman" w:eastAsia="Calibri" w:hAnsi="Times New Roman" w:cs="David"/>
          <w:sz w:val="24"/>
          <w:szCs w:val="24"/>
        </w:rPr>
        <w:t>different aspects of the marine environment</w:t>
      </w:r>
      <w:r w:rsidR="002748EA">
        <w:rPr>
          <w:rFonts w:ascii="Times New Roman" w:eastAsia="Calibri" w:hAnsi="Times New Roman" w:cs="David"/>
          <w:sz w:val="24"/>
          <w:szCs w:val="24"/>
        </w:rPr>
        <w:t>, operate without</w:t>
      </w:r>
      <w:r w:rsidR="00594683">
        <w:rPr>
          <w:rFonts w:ascii="Times New Roman" w:eastAsia="Calibri" w:hAnsi="Times New Roman" w:cs="David"/>
          <w:sz w:val="24"/>
          <w:szCs w:val="24"/>
        </w:rPr>
        <w:t xml:space="preserve"> coordinating mechanisms or structured consultation mechanisms.</w:t>
      </w:r>
    </w:p>
    <w:p w14:paraId="5ACD3D6F" w14:textId="7CC358C9" w:rsidR="00594683" w:rsidRDefault="00594683" w:rsidP="002F5BB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The repercussions of the decentralized regulation of Israel’s marine environment become more acute in light of the growing interest among private </w:t>
      </w:r>
      <w:r>
        <w:rPr>
          <w:rFonts w:ascii="Times New Roman" w:eastAsia="Calibri" w:hAnsi="Times New Roman" w:cs="David"/>
          <w:sz w:val="24"/>
          <w:szCs w:val="24"/>
        </w:rPr>
        <w:lastRenderedPageBreak/>
        <w:t>entrepreneurs in the natural resources of the marine space for development and economic exploitation</w:t>
      </w:r>
      <w:r w:rsidR="002F5BB5">
        <w:rPr>
          <w:rFonts w:ascii="Times New Roman" w:eastAsia="Calibri" w:hAnsi="Times New Roman" w:cs="David"/>
          <w:sz w:val="24"/>
          <w:szCs w:val="24"/>
        </w:rPr>
        <w:t>. These include</w:t>
      </w:r>
      <w:r>
        <w:rPr>
          <w:rFonts w:ascii="Times New Roman" w:eastAsia="Calibri" w:hAnsi="Times New Roman" w:cs="David"/>
          <w:sz w:val="24"/>
          <w:szCs w:val="24"/>
        </w:rPr>
        <w:t xml:space="preserve"> gas and oil exploration companies, aquaculture ventures, power generation ventures, seawater desalinization projects, fisheries, tourism ventures, maritime transport infrastructures, and others. All have potentially negative impacts on the marine space and require a broad knowledge base that is accessible to the public and decision-makers, as well as coordination among the various entrepreneurs </w:t>
      </w:r>
      <w:r w:rsidR="002F5BB5">
        <w:rPr>
          <w:rFonts w:ascii="Times New Roman" w:eastAsia="Calibri" w:hAnsi="Times New Roman" w:cs="David"/>
          <w:sz w:val="24"/>
          <w:szCs w:val="24"/>
        </w:rPr>
        <w:t>and</w:t>
      </w:r>
      <w:r>
        <w:rPr>
          <w:rFonts w:ascii="Times New Roman" w:eastAsia="Calibri" w:hAnsi="Times New Roman" w:cs="David"/>
          <w:sz w:val="24"/>
          <w:szCs w:val="24"/>
        </w:rPr>
        <w:t xml:space="preserve"> –</w:t>
      </w:r>
      <w:r w:rsidR="002F5BB5">
        <w:rPr>
          <w:rFonts w:ascii="Times New Roman" w:eastAsia="Calibri" w:hAnsi="Times New Roman" w:cs="David"/>
          <w:sz w:val="24"/>
          <w:szCs w:val="24"/>
        </w:rPr>
        <w:t xml:space="preserve"> in particular </w:t>
      </w:r>
      <w:r>
        <w:rPr>
          <w:rFonts w:ascii="Times New Roman" w:eastAsia="Calibri" w:hAnsi="Times New Roman" w:cs="David"/>
          <w:sz w:val="24"/>
          <w:szCs w:val="24"/>
        </w:rPr>
        <w:t>–</w:t>
      </w:r>
      <w:r w:rsidR="002F5BB5">
        <w:rPr>
          <w:rFonts w:ascii="Times New Roman" w:eastAsia="Calibri" w:hAnsi="Times New Roman" w:cs="David"/>
          <w:sz w:val="24"/>
          <w:szCs w:val="24"/>
        </w:rPr>
        <w:t xml:space="preserve"> </w:t>
      </w:r>
      <w:r>
        <w:rPr>
          <w:rFonts w:ascii="Times New Roman" w:eastAsia="Calibri" w:hAnsi="Times New Roman" w:cs="David"/>
          <w:sz w:val="24"/>
          <w:szCs w:val="24"/>
        </w:rPr>
        <w:t>the regulators</w:t>
      </w:r>
      <w:r w:rsidR="002F5BB5">
        <w:rPr>
          <w:rFonts w:ascii="Times New Roman" w:eastAsia="Calibri" w:hAnsi="Times New Roman" w:cs="David"/>
          <w:sz w:val="24"/>
          <w:szCs w:val="24"/>
        </w:rPr>
        <w:t>,</w:t>
      </w:r>
      <w:r>
        <w:rPr>
          <w:rFonts w:ascii="Times New Roman" w:eastAsia="Calibri" w:hAnsi="Times New Roman" w:cs="David"/>
          <w:sz w:val="24"/>
          <w:szCs w:val="24"/>
        </w:rPr>
        <w:t xml:space="preserve"> in order to prevent the </w:t>
      </w:r>
      <w:r w:rsidR="002F5BB5">
        <w:rPr>
          <w:rFonts w:ascii="Times New Roman" w:eastAsia="Calibri" w:hAnsi="Times New Roman" w:cs="David"/>
          <w:sz w:val="24"/>
          <w:szCs w:val="24"/>
        </w:rPr>
        <w:t>diverse</w:t>
      </w:r>
      <w:r>
        <w:rPr>
          <w:rFonts w:ascii="Times New Roman" w:eastAsia="Calibri" w:hAnsi="Times New Roman" w:cs="David"/>
          <w:sz w:val="24"/>
          <w:szCs w:val="24"/>
        </w:rPr>
        <w:t xml:space="preserve"> activities from having adverse </w:t>
      </w:r>
      <w:r w:rsidR="002F5BB5">
        <w:rPr>
          <w:rFonts w:ascii="Times New Roman" w:eastAsia="Calibri" w:hAnsi="Times New Roman" w:cs="David"/>
          <w:sz w:val="24"/>
          <w:szCs w:val="24"/>
        </w:rPr>
        <w:t xml:space="preserve">reciprocal </w:t>
      </w:r>
      <w:r>
        <w:rPr>
          <w:rFonts w:ascii="Times New Roman" w:eastAsia="Calibri" w:hAnsi="Times New Roman" w:cs="David"/>
          <w:sz w:val="24"/>
          <w:szCs w:val="24"/>
        </w:rPr>
        <w:t>consequences. Moreover</w:t>
      </w:r>
      <w:r w:rsidR="002F5BB5">
        <w:rPr>
          <w:rFonts w:ascii="Times New Roman" w:eastAsia="Calibri" w:hAnsi="Times New Roman" w:cs="David"/>
          <w:sz w:val="24"/>
          <w:szCs w:val="24"/>
        </w:rPr>
        <w:t>,</w:t>
      </w:r>
      <w:r>
        <w:rPr>
          <w:rFonts w:ascii="Times New Roman" w:eastAsia="Calibri" w:hAnsi="Times New Roman" w:cs="David"/>
          <w:sz w:val="24"/>
          <w:szCs w:val="24"/>
        </w:rPr>
        <w:t xml:space="preserve"> the growing interest in exploiting and developing marine </w:t>
      </w:r>
      <w:r w:rsidR="00FA37D5">
        <w:rPr>
          <w:rFonts w:ascii="Times New Roman" w:eastAsia="Calibri" w:hAnsi="Times New Roman" w:cs="David"/>
          <w:sz w:val="24"/>
          <w:szCs w:val="24"/>
        </w:rPr>
        <w:t xml:space="preserve">natural </w:t>
      </w:r>
      <w:r>
        <w:rPr>
          <w:rFonts w:ascii="Times New Roman" w:eastAsia="Calibri" w:hAnsi="Times New Roman" w:cs="David"/>
          <w:sz w:val="24"/>
          <w:szCs w:val="24"/>
        </w:rPr>
        <w:t xml:space="preserve">resources requires constructing marine infrastructures that are integrated with </w:t>
      </w:r>
      <w:r w:rsidR="002F5BB5">
        <w:rPr>
          <w:rFonts w:ascii="Times New Roman" w:eastAsia="Calibri" w:hAnsi="Times New Roman" w:cs="David"/>
          <w:sz w:val="24"/>
          <w:szCs w:val="24"/>
        </w:rPr>
        <w:t>suitable</w:t>
      </w:r>
      <w:r>
        <w:rPr>
          <w:rFonts w:ascii="Times New Roman" w:eastAsia="Calibri" w:hAnsi="Times New Roman" w:cs="David"/>
          <w:sz w:val="24"/>
          <w:szCs w:val="24"/>
        </w:rPr>
        <w:t xml:space="preserve"> land infrastructures. The creation of such infrastructures naturally requires </w:t>
      </w:r>
      <w:r w:rsidR="00FA37D5">
        <w:rPr>
          <w:rFonts w:ascii="Times New Roman" w:eastAsia="Calibri" w:hAnsi="Times New Roman" w:cs="David"/>
          <w:sz w:val="24"/>
          <w:szCs w:val="24"/>
        </w:rPr>
        <w:t>integrated</w:t>
      </w:r>
      <w:r>
        <w:rPr>
          <w:rFonts w:ascii="Times New Roman" w:eastAsia="Calibri" w:hAnsi="Times New Roman" w:cs="David"/>
          <w:sz w:val="24"/>
          <w:szCs w:val="24"/>
        </w:rPr>
        <w:t xml:space="preserve"> planning that takes into account the </w:t>
      </w:r>
      <w:r w:rsidR="00790CD7">
        <w:rPr>
          <w:rFonts w:ascii="Times New Roman" w:eastAsia="Calibri" w:hAnsi="Times New Roman" w:cs="David"/>
          <w:sz w:val="24"/>
          <w:szCs w:val="24"/>
        </w:rPr>
        <w:t>diverse</w:t>
      </w:r>
      <w:r>
        <w:rPr>
          <w:rFonts w:ascii="Times New Roman" w:eastAsia="Calibri" w:hAnsi="Times New Roman" w:cs="David"/>
          <w:sz w:val="24"/>
          <w:szCs w:val="24"/>
        </w:rPr>
        <w:t xml:space="preserve"> stakeholders and dynamics of the marine space.</w:t>
      </w:r>
    </w:p>
    <w:p w14:paraId="46A86B5D" w14:textId="0654396A" w:rsidR="00A15583" w:rsidRDefault="00594683" w:rsidP="002F5BB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790CD7">
        <w:rPr>
          <w:rFonts w:ascii="Times New Roman" w:eastAsia="Calibri" w:hAnsi="Times New Roman" w:cs="David"/>
          <w:sz w:val="24"/>
          <w:szCs w:val="24"/>
        </w:rPr>
        <w:t xml:space="preserve">The regulation of natural gas drilling and ensuring its supply </w:t>
      </w:r>
      <w:r w:rsidR="0030233C">
        <w:rPr>
          <w:rFonts w:ascii="Times New Roman" w:eastAsia="Calibri" w:hAnsi="Times New Roman" w:cs="David"/>
          <w:sz w:val="24"/>
          <w:szCs w:val="24"/>
        </w:rPr>
        <w:t xml:space="preserve">to </w:t>
      </w:r>
      <w:r w:rsidR="00790CD7">
        <w:rPr>
          <w:rFonts w:ascii="Times New Roman" w:eastAsia="Calibri" w:hAnsi="Times New Roman" w:cs="David"/>
          <w:sz w:val="24"/>
          <w:szCs w:val="24"/>
        </w:rPr>
        <w:t>the market, a subject examined by the State Comptroller in 2002 (</w:t>
      </w:r>
      <w:commentRangeStart w:id="46"/>
      <w:r w:rsidR="00790CD7">
        <w:rPr>
          <w:rFonts w:ascii="Times New Roman" w:eastAsia="Calibri" w:hAnsi="Times New Roman" w:cs="David"/>
          <w:sz w:val="24"/>
          <w:szCs w:val="24"/>
        </w:rPr>
        <w:t>State Comptroller 2013</w:t>
      </w:r>
      <w:commentRangeEnd w:id="46"/>
      <w:r w:rsidR="00446E68">
        <w:rPr>
          <w:rStyle w:val="CommentReference"/>
          <w:rFonts w:ascii="Calibri" w:eastAsia="Calibri" w:hAnsi="Calibri"/>
        </w:rPr>
        <w:commentReference w:id="46"/>
      </w:r>
      <w:r w:rsidR="00790CD7">
        <w:rPr>
          <w:rFonts w:ascii="Times New Roman" w:eastAsia="Calibri" w:hAnsi="Times New Roman" w:cs="David"/>
          <w:sz w:val="24"/>
          <w:szCs w:val="24"/>
        </w:rPr>
        <w:t>), illustrates the difficulties of decentralized regulation. The Comptroller examined</w:t>
      </w:r>
      <w:r w:rsidR="007C4A09">
        <w:rPr>
          <w:rFonts w:ascii="Times New Roman" w:eastAsia="Calibri" w:hAnsi="Times New Roman" w:cs="David"/>
          <w:sz w:val="24"/>
          <w:szCs w:val="24"/>
        </w:rPr>
        <w:t xml:space="preserve"> </w:t>
      </w:r>
      <w:r w:rsidR="002F5BB5">
        <w:rPr>
          <w:rFonts w:ascii="Times New Roman" w:eastAsia="Calibri" w:hAnsi="Times New Roman" w:cs="David"/>
          <w:sz w:val="24"/>
          <w:szCs w:val="24"/>
        </w:rPr>
        <w:t xml:space="preserve">how regulation is decentralized </w:t>
      </w:r>
      <w:r w:rsidR="00790CD7">
        <w:rPr>
          <w:rFonts w:ascii="Times New Roman" w:eastAsia="Calibri" w:hAnsi="Times New Roman" w:cs="David"/>
          <w:sz w:val="24"/>
          <w:szCs w:val="24"/>
        </w:rPr>
        <w:t>among several authorities and describe</w:t>
      </w:r>
      <w:r w:rsidR="002F5BB5">
        <w:rPr>
          <w:rFonts w:ascii="Times New Roman" w:eastAsia="Calibri" w:hAnsi="Times New Roman" w:cs="David"/>
          <w:sz w:val="24"/>
          <w:szCs w:val="24"/>
        </w:rPr>
        <w:t>d</w:t>
      </w:r>
      <w:r w:rsidR="00790CD7">
        <w:rPr>
          <w:rFonts w:ascii="Times New Roman" w:eastAsia="Calibri" w:hAnsi="Times New Roman" w:cs="David"/>
          <w:sz w:val="24"/>
          <w:szCs w:val="24"/>
        </w:rPr>
        <w:t xml:space="preserve"> the </w:t>
      </w:r>
      <w:r w:rsidR="002F5BB5">
        <w:rPr>
          <w:rFonts w:ascii="Times New Roman" w:eastAsia="Calibri" w:hAnsi="Times New Roman" w:cs="David"/>
          <w:sz w:val="24"/>
          <w:szCs w:val="24"/>
        </w:rPr>
        <w:t xml:space="preserve">consequent </w:t>
      </w:r>
      <w:r w:rsidR="00790CD7">
        <w:rPr>
          <w:rFonts w:ascii="Times New Roman" w:eastAsia="Calibri" w:hAnsi="Times New Roman" w:cs="David"/>
          <w:sz w:val="24"/>
          <w:szCs w:val="24"/>
        </w:rPr>
        <w:t>problems, which include bureaucratically burdening the market, a lack of coordination among the regulatory authorities stemming from the complexity of the process, lack of regulatory coherence, and concerns about stagnation.</w:t>
      </w:r>
    </w:p>
    <w:p w14:paraId="5F0459AF" w14:textId="42C3FCB8" w:rsidR="00790CD7" w:rsidRDefault="00790CD7" w:rsidP="006206C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The Comptroller’s report indicates that </w:t>
      </w:r>
      <w:r w:rsidR="006206C9">
        <w:rPr>
          <w:rFonts w:ascii="Times New Roman" w:eastAsia="Calibri" w:hAnsi="Times New Roman" w:cs="David"/>
          <w:sz w:val="24"/>
          <w:szCs w:val="24"/>
        </w:rPr>
        <w:t>the pursuit of</w:t>
      </w:r>
      <w:r>
        <w:rPr>
          <w:rFonts w:ascii="Times New Roman" w:eastAsia="Calibri" w:hAnsi="Times New Roman" w:cs="David"/>
          <w:sz w:val="24"/>
          <w:szCs w:val="24"/>
        </w:rPr>
        <w:t xml:space="preserve"> natural gas exploration and production in Israel’s EEZ</w:t>
      </w:r>
      <w:r w:rsidR="006206C9">
        <w:rPr>
          <w:rFonts w:ascii="Times New Roman" w:eastAsia="Calibri" w:hAnsi="Times New Roman" w:cs="David"/>
          <w:sz w:val="24"/>
          <w:szCs w:val="24"/>
        </w:rPr>
        <w:t xml:space="preserve"> has generated</w:t>
      </w:r>
      <w:r>
        <w:rPr>
          <w:rFonts w:ascii="Times New Roman" w:eastAsia="Calibri" w:hAnsi="Times New Roman" w:cs="David"/>
          <w:sz w:val="24"/>
          <w:szCs w:val="24"/>
        </w:rPr>
        <w:t xml:space="preserve"> a complex practice that requires approaching various regulators, including the Ministry of Environmental Protection for a permit to discharge wastewater to the sea, the Ministry of Defense for protection of the drilling site, and the Ministry of Foreign Affairs regarding relations with neighboring countries. At the time of the audit’s conclusion, about fourteen years after the discovery of gas in Israel’s EEZ, there was still no single regulator to coordinate the various permits needed for submitting a request to explore and produce gas. The applicant is bounced among the various regulators, while the Ministry of Energy tries to coordinate them (State Comptroller 2013, 253). </w:t>
      </w:r>
    </w:p>
    <w:p w14:paraId="6B7B6873" w14:textId="67A28EFC" w:rsidR="004256D5" w:rsidRDefault="004256D5" w:rsidP="00A55B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Another example is regulation of the fishing industry, which the State Comptroller’s 2010 report examined (State Comptroller 2010). The audit identified deficiencies in the way the Ministry of Agriculture’s Fishery Division oversaw and managed fishing in the Mediterranean Sea. It noted that fish depletion in the Mediterranean requires proactive efforts by the Fishery Division to revive fish stocks </w:t>
      </w:r>
      <w:r>
        <w:rPr>
          <w:rFonts w:ascii="Times New Roman" w:eastAsia="Calibri" w:hAnsi="Times New Roman" w:cs="David"/>
          <w:sz w:val="24"/>
          <w:szCs w:val="24"/>
        </w:rPr>
        <w:lastRenderedPageBreak/>
        <w:t>by designating marine protected areas, among other means. One of the conditions mentioned by the Comptroller for successful marine protected areas is coordination and cooperation between the Nature and Parks Authority and the Fishery Division in planning and delineating these areas. Yet according to the report, the two bodies have long been unable to reach the necessary agreements. The Comptroller’s findings point to the need for coordination and cooperation among the Ministry of Environmental Protection,</w:t>
      </w:r>
      <w:r w:rsidR="00892777">
        <w:rPr>
          <w:rFonts w:ascii="Times New Roman" w:eastAsia="Calibri" w:hAnsi="Times New Roman" w:cs="David"/>
          <w:sz w:val="24"/>
          <w:szCs w:val="24"/>
        </w:rPr>
        <w:t xml:space="preserve"> the Nature and Park</w:t>
      </w:r>
      <w:r>
        <w:rPr>
          <w:rFonts w:ascii="Times New Roman" w:eastAsia="Calibri" w:hAnsi="Times New Roman" w:cs="David"/>
          <w:sz w:val="24"/>
          <w:szCs w:val="24"/>
        </w:rPr>
        <w:t>s Authority, and the Ministry of Agriculture in order to meet the regulatory needs of the industry.</w:t>
      </w:r>
    </w:p>
    <w:p w14:paraId="6B011C00" w14:textId="77777777" w:rsidR="004256D5" w:rsidRDefault="004256D5" w:rsidP="004256D5">
      <w:pPr>
        <w:bidi w:val="0"/>
        <w:spacing w:after="0" w:line="360" w:lineRule="auto"/>
        <w:jc w:val="both"/>
        <w:rPr>
          <w:rFonts w:ascii="Times New Roman" w:eastAsia="Calibri" w:hAnsi="Times New Roman" w:cs="David"/>
          <w:sz w:val="24"/>
          <w:szCs w:val="24"/>
        </w:rPr>
      </w:pPr>
    </w:p>
    <w:p w14:paraId="249C2503" w14:textId="20470F0B" w:rsidR="004256D5" w:rsidRPr="004256D5" w:rsidRDefault="004256D5" w:rsidP="004256D5">
      <w:pPr>
        <w:bidi w:val="0"/>
        <w:spacing w:after="0" w:line="360" w:lineRule="auto"/>
        <w:jc w:val="both"/>
        <w:rPr>
          <w:rFonts w:ascii="Times New Roman" w:eastAsia="Calibri" w:hAnsi="Times New Roman" w:cs="David"/>
          <w:b/>
          <w:bCs/>
        </w:rPr>
      </w:pPr>
      <w:r w:rsidRPr="004256D5">
        <w:rPr>
          <w:rFonts w:ascii="Times New Roman" w:eastAsia="Calibri" w:hAnsi="Times New Roman" w:cs="David"/>
          <w:b/>
          <w:bCs/>
        </w:rPr>
        <w:t>2. Lack of knowledge and inadequacy of data</w:t>
      </w:r>
    </w:p>
    <w:p w14:paraId="6118DDEE" w14:textId="04EAE6AD" w:rsidR="004256D5" w:rsidRDefault="008C23ED" w:rsidP="00EB62C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Information gaps and uncertainty are considered key challenges to effective management of natural resources and the environment. These factors, alongside the difficulty of acquiring knowledge and uncertainties about the impact of environmental pollution on public health and ecosystems, explain the importance that academic research ascribes to accessible databases and </w:t>
      </w:r>
      <w:r w:rsidR="00EB62CB">
        <w:rPr>
          <w:rFonts w:ascii="Times New Roman" w:eastAsia="Calibri" w:hAnsi="Times New Roman" w:cs="David"/>
          <w:sz w:val="24"/>
          <w:szCs w:val="24"/>
        </w:rPr>
        <w:t>reliable</w:t>
      </w:r>
      <w:r>
        <w:rPr>
          <w:rFonts w:ascii="Times New Roman" w:eastAsia="Calibri" w:hAnsi="Times New Roman" w:cs="David"/>
          <w:sz w:val="24"/>
          <w:szCs w:val="24"/>
        </w:rPr>
        <w:t xml:space="preserve"> information about environmental regulation</w:t>
      </w:r>
      <w:r w:rsidR="001459CA">
        <w:rPr>
          <w:rFonts w:ascii="Times New Roman" w:eastAsia="Calibri" w:hAnsi="Times New Roman" w:cs="David"/>
          <w:sz w:val="24"/>
          <w:szCs w:val="24"/>
        </w:rPr>
        <w:t xml:space="preserve"> (Esty 2004; Farber 2003;</w:t>
      </w:r>
      <w:r>
        <w:rPr>
          <w:rFonts w:ascii="Times New Roman" w:eastAsia="Calibri" w:hAnsi="Times New Roman" w:cs="David"/>
          <w:sz w:val="24"/>
          <w:szCs w:val="24"/>
        </w:rPr>
        <w:t xml:space="preserve"> Karkkainen 2000). The knowledge and data needed to make informed regulatory decisions about environmental protection are varied and complex. Among other factors</w:t>
      </w:r>
      <w:r w:rsidR="00EB62CB">
        <w:rPr>
          <w:rFonts w:ascii="Times New Roman" w:eastAsia="Calibri" w:hAnsi="Times New Roman" w:cs="David"/>
          <w:sz w:val="24"/>
          <w:szCs w:val="24"/>
        </w:rPr>
        <w:t>,</w:t>
      </w:r>
      <w:r>
        <w:rPr>
          <w:rFonts w:ascii="Times New Roman" w:eastAsia="Calibri" w:hAnsi="Times New Roman" w:cs="David"/>
          <w:sz w:val="24"/>
          <w:szCs w:val="24"/>
        </w:rPr>
        <w:t xml:space="preserve"> they include details for identifying an environmental problem, identification of the causal relationship between a particular hazard and specific harm or damage, qualitative assessment of the various effects of a hazard and damages, its epidemiological and ecological repercussions, </w:t>
      </w:r>
      <w:r w:rsidR="00EB62CB">
        <w:rPr>
          <w:rFonts w:ascii="Times New Roman" w:eastAsia="Calibri" w:hAnsi="Times New Roman" w:cs="David"/>
          <w:sz w:val="24"/>
          <w:szCs w:val="24"/>
        </w:rPr>
        <w:t>identification of</w:t>
      </w:r>
      <w:r>
        <w:rPr>
          <w:rFonts w:ascii="Times New Roman" w:eastAsia="Calibri" w:hAnsi="Times New Roman" w:cs="David"/>
          <w:sz w:val="24"/>
          <w:szCs w:val="24"/>
        </w:rPr>
        <w:t xml:space="preserve"> the rights violated and the corresponding victims, </w:t>
      </w:r>
      <w:r w:rsidR="00EB62CB">
        <w:rPr>
          <w:rFonts w:ascii="Times New Roman" w:eastAsia="Calibri" w:hAnsi="Times New Roman" w:cs="David"/>
          <w:sz w:val="24"/>
          <w:szCs w:val="24"/>
        </w:rPr>
        <w:t>development of</w:t>
      </w:r>
      <w:r>
        <w:rPr>
          <w:rFonts w:ascii="Times New Roman" w:eastAsia="Calibri" w:hAnsi="Times New Roman" w:cs="David"/>
          <w:sz w:val="24"/>
          <w:szCs w:val="24"/>
        </w:rPr>
        <w:t xml:space="preserve"> an effective approach for regulatory intervention, its implementation and monitoring, and </w:t>
      </w:r>
      <w:r w:rsidR="00EB62CB">
        <w:rPr>
          <w:rFonts w:ascii="Times New Roman" w:eastAsia="Calibri" w:hAnsi="Times New Roman" w:cs="David"/>
          <w:sz w:val="24"/>
          <w:szCs w:val="24"/>
        </w:rPr>
        <w:t>up-to-date information about</w:t>
      </w:r>
      <w:r>
        <w:rPr>
          <w:rFonts w:ascii="Times New Roman" w:eastAsia="Calibri" w:hAnsi="Times New Roman" w:cs="David"/>
          <w:sz w:val="24"/>
          <w:szCs w:val="24"/>
        </w:rPr>
        <w:t xml:space="preserve"> </w:t>
      </w:r>
      <w:r w:rsidR="00EB62CB">
        <w:rPr>
          <w:rFonts w:ascii="Times New Roman" w:eastAsia="Calibri" w:hAnsi="Times New Roman" w:cs="David"/>
          <w:sz w:val="24"/>
          <w:szCs w:val="24"/>
        </w:rPr>
        <w:t>relevant innovations</w:t>
      </w:r>
      <w:r>
        <w:rPr>
          <w:rFonts w:ascii="Times New Roman" w:eastAsia="Calibri" w:hAnsi="Times New Roman" w:cs="David"/>
          <w:sz w:val="24"/>
          <w:szCs w:val="24"/>
        </w:rPr>
        <w:t xml:space="preserve"> in scientific research (Esty 2004).</w:t>
      </w:r>
    </w:p>
    <w:p w14:paraId="54F6084C" w14:textId="292DFBF8" w:rsidR="008C23ED" w:rsidRDefault="008C23ED" w:rsidP="002757AA">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941173">
        <w:rPr>
          <w:rFonts w:ascii="Times New Roman" w:eastAsia="Calibri" w:hAnsi="Times New Roman" w:cs="David"/>
          <w:sz w:val="24"/>
          <w:szCs w:val="24"/>
        </w:rPr>
        <w:t>O</w:t>
      </w:r>
      <w:r>
        <w:rPr>
          <w:rFonts w:ascii="Times New Roman" w:eastAsia="Calibri" w:hAnsi="Times New Roman" w:cs="David"/>
          <w:sz w:val="24"/>
          <w:szCs w:val="24"/>
        </w:rPr>
        <w:t xml:space="preserve">ne of the problems facing environmental regulation </w:t>
      </w:r>
      <w:r w:rsidR="00941173">
        <w:rPr>
          <w:rFonts w:ascii="Times New Roman" w:eastAsia="Calibri" w:hAnsi="Times New Roman" w:cs="David"/>
          <w:sz w:val="24"/>
          <w:szCs w:val="24"/>
        </w:rPr>
        <w:t xml:space="preserve">in this context </w:t>
      </w:r>
      <w:r>
        <w:rPr>
          <w:rFonts w:ascii="Times New Roman" w:eastAsia="Calibri" w:hAnsi="Times New Roman" w:cs="David"/>
          <w:sz w:val="24"/>
          <w:szCs w:val="24"/>
        </w:rPr>
        <w:t xml:space="preserve">is the difficulty for the regulator of assessing and proving the harm that is expected to result from environmental threats. In many cases this difficulty prevents the formulation of timely legislation (Flournoy 1991). One such example involved the discharge of wastewater from industries in the Haifa Bay to the sea via the Kishon River, </w:t>
      </w:r>
      <w:r w:rsidR="002757AA">
        <w:rPr>
          <w:rFonts w:ascii="Times New Roman" w:eastAsia="Calibri" w:hAnsi="Times New Roman" w:cs="David"/>
          <w:sz w:val="24"/>
          <w:szCs w:val="24"/>
        </w:rPr>
        <w:t>as</w:t>
      </w:r>
      <w:r>
        <w:rPr>
          <w:rFonts w:ascii="Times New Roman" w:eastAsia="Calibri" w:hAnsi="Times New Roman" w:cs="David"/>
          <w:sz w:val="24"/>
          <w:szCs w:val="24"/>
        </w:rPr>
        <w:t xml:space="preserve"> practice</w:t>
      </w:r>
      <w:r w:rsidR="002757AA">
        <w:rPr>
          <w:rFonts w:ascii="Times New Roman" w:eastAsia="Calibri" w:hAnsi="Times New Roman" w:cs="David"/>
          <w:sz w:val="24"/>
          <w:szCs w:val="24"/>
        </w:rPr>
        <w:t>d</w:t>
      </w:r>
      <w:r>
        <w:rPr>
          <w:rFonts w:ascii="Times New Roman" w:eastAsia="Calibri" w:hAnsi="Times New Roman" w:cs="David"/>
          <w:sz w:val="24"/>
          <w:szCs w:val="24"/>
        </w:rPr>
        <w:t xml:space="preserve"> for many years in accordance with a discharge license and permission order granted to the industries by relevant regulators. </w:t>
      </w:r>
      <w:r w:rsidR="002757AA">
        <w:rPr>
          <w:rFonts w:ascii="Times New Roman" w:eastAsia="Calibri" w:hAnsi="Times New Roman" w:cs="David"/>
          <w:sz w:val="24"/>
          <w:szCs w:val="24"/>
        </w:rPr>
        <w:t>Over the</w:t>
      </w:r>
      <w:r>
        <w:rPr>
          <w:rFonts w:ascii="Times New Roman" w:eastAsia="Calibri" w:hAnsi="Times New Roman" w:cs="David"/>
          <w:sz w:val="24"/>
          <w:szCs w:val="24"/>
        </w:rPr>
        <w:t xml:space="preserve"> years industrial wastewater flowed into the Kishon River and Haifa Bay</w:t>
      </w:r>
      <w:r w:rsidR="002757AA">
        <w:rPr>
          <w:rFonts w:ascii="Times New Roman" w:eastAsia="Calibri" w:hAnsi="Times New Roman" w:cs="David"/>
          <w:sz w:val="24"/>
          <w:szCs w:val="24"/>
        </w:rPr>
        <w:t>,</w:t>
      </w:r>
      <w:r>
        <w:rPr>
          <w:rFonts w:ascii="Times New Roman" w:eastAsia="Calibri" w:hAnsi="Times New Roman" w:cs="David"/>
          <w:sz w:val="24"/>
          <w:szCs w:val="24"/>
        </w:rPr>
        <w:t xml:space="preserve"> and Israeli soldiers engaged in diving exercises and military training in these polluted waters, before cancer cases and unusual morbidity rates came to light. This led to the appointment in 2000 of a military commission to </w:t>
      </w:r>
      <w:r>
        <w:rPr>
          <w:rFonts w:ascii="Times New Roman" w:eastAsia="Calibri" w:hAnsi="Times New Roman" w:cs="David"/>
          <w:sz w:val="24"/>
          <w:szCs w:val="24"/>
        </w:rPr>
        <w:lastRenderedPageBreak/>
        <w:t>investigate the matter (Shamgar Commission Report, 2003) and to the termination of military training in the Bay. Nevertheless, in addressing the question of compensation for soldiers harmed by diving in these waters, the Commission held, by a majority opinion of two members from the fields of science and medicine, that no statistically significant scientific causal relationship could be found between diving in the polluted waters and morbidity. In a minority opinion, Supreme Court President (Ret.) Justice Shamgar recognized the security establishment’s legal duty towards the soldiers who had become ill. His opinion served as the basis for subsequent legislation that codified the legal establishment’s duty, largely thanks to the public uproar surrounding the case and the fact that it involved combat soldiers who were hurt in the line of duty.</w:t>
      </w:r>
    </w:p>
    <w:p w14:paraId="135F357D" w14:textId="241E8373" w:rsidR="00A56C64" w:rsidRDefault="00A56C64" w:rsidP="00C459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0D2AAD">
        <w:rPr>
          <w:rFonts w:ascii="Times New Roman" w:eastAsia="Calibri" w:hAnsi="Times New Roman" w:cs="David"/>
          <w:sz w:val="24"/>
          <w:szCs w:val="24"/>
        </w:rPr>
        <w:t>Notwithstanding the statutory duty imposed on the defense establishment, all the claims for financial compensation, filed by fifty fishermen who worked in the Kishon River and Haifa Bay against 10 industrial plants in Haifa Bay, were denied. According to the claims, the common denominator among most of the defendants was that they had discharged wastewater of one sort or another into the Kishon River</w:t>
      </w:r>
      <w:ins w:id="47" w:author="Author">
        <w:r w:rsidR="00C459C3">
          <w:rPr>
            <w:rFonts w:ascii="Times New Roman" w:eastAsia="Calibri" w:hAnsi="Times New Roman" w:cs="David"/>
            <w:sz w:val="24"/>
            <w:szCs w:val="24"/>
          </w:rPr>
          <w:t xml:space="preserve"> (Civil File 2013)</w:t>
        </w:r>
      </w:ins>
      <w:r w:rsidR="000D2AAD">
        <w:rPr>
          <w:rFonts w:ascii="Times New Roman" w:eastAsia="Calibri" w:hAnsi="Times New Roman" w:cs="David"/>
          <w:sz w:val="24"/>
          <w:szCs w:val="24"/>
        </w:rPr>
        <w:t>.</w:t>
      </w:r>
      <w:del w:id="48" w:author="Author">
        <w:r w:rsidR="000D2AAD" w:rsidDel="00C459C3">
          <w:rPr>
            <w:rStyle w:val="FootnoteReference"/>
            <w:rFonts w:ascii="Times New Roman" w:eastAsia="Calibri" w:hAnsi="Times New Roman"/>
            <w:sz w:val="24"/>
            <w:szCs w:val="24"/>
          </w:rPr>
          <w:footnoteReference w:id="6"/>
        </w:r>
      </w:del>
      <w:r w:rsidR="000D2AAD">
        <w:rPr>
          <w:rFonts w:ascii="Times New Roman" w:eastAsia="Calibri" w:hAnsi="Times New Roman" w:cs="David"/>
          <w:sz w:val="24"/>
          <w:szCs w:val="24"/>
        </w:rPr>
        <w:t xml:space="preserve"> In its ruling, the district court stated that on the basis of the facts before it and the details of the plaintiffs’ illnesses, they had failed to prove that their illnesses were caused by exposure to the Kishon waters</w:t>
      </w:r>
      <w:r w:rsidR="00C459C3">
        <w:rPr>
          <w:rFonts w:ascii="Times New Roman" w:eastAsia="Calibri" w:hAnsi="Times New Roman" w:cs="David"/>
          <w:sz w:val="24"/>
          <w:szCs w:val="24"/>
        </w:rPr>
        <w:t>,</w:t>
      </w:r>
      <w:r w:rsidR="000D2AAD">
        <w:rPr>
          <w:rFonts w:ascii="Times New Roman" w:eastAsia="Calibri" w:hAnsi="Times New Roman" w:cs="David"/>
          <w:sz w:val="24"/>
          <w:szCs w:val="24"/>
        </w:rPr>
        <w:t xml:space="preserve"> in terms of the degree and manner in which they had been exposed and to the extent that they had been exposed.</w:t>
      </w:r>
    </w:p>
    <w:p w14:paraId="7B26A7E3" w14:textId="6746F495" w:rsidR="000D2AAD" w:rsidRDefault="000D2AAD" w:rsidP="000D2AAD">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These remarks also illustrate the difficulty of quantifying the proven harm caused by a specific polluting agent to the environment, even if such harm is evident from its widespread distribution (in time and space) and numerous instances.</w:t>
      </w:r>
    </w:p>
    <w:p w14:paraId="2821EA49" w14:textId="3AC9EFFD" w:rsidR="000D2AAD" w:rsidRDefault="000D2AAD" w:rsidP="000D2AAD">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The examples presented above highlight the difficulties and complexities of attaining comprehensive environmental information, which can impede the formulation of informed regulatory decisions.</w:t>
      </w:r>
    </w:p>
    <w:p w14:paraId="70089B78" w14:textId="77777777" w:rsidR="000D2AAD" w:rsidRDefault="000D2AAD" w:rsidP="000D2AAD">
      <w:pPr>
        <w:bidi w:val="0"/>
        <w:spacing w:after="0" w:line="360" w:lineRule="auto"/>
        <w:jc w:val="both"/>
        <w:rPr>
          <w:rFonts w:ascii="Times New Roman" w:eastAsia="Calibri" w:hAnsi="Times New Roman" w:cs="David"/>
          <w:sz w:val="24"/>
          <w:szCs w:val="24"/>
        </w:rPr>
      </w:pPr>
    </w:p>
    <w:p w14:paraId="15412D47" w14:textId="53DA0B96" w:rsidR="000D2AAD" w:rsidRPr="000D2AAD" w:rsidRDefault="000D2AAD" w:rsidP="000D2AAD">
      <w:pPr>
        <w:numPr>
          <w:ilvl w:val="0"/>
          <w:numId w:val="1"/>
        </w:numPr>
        <w:bidi w:val="0"/>
        <w:spacing w:after="0" w:line="360" w:lineRule="auto"/>
        <w:jc w:val="both"/>
        <w:rPr>
          <w:rFonts w:ascii="Times New Roman" w:eastAsia="Calibri" w:hAnsi="Times New Roman" w:cs="David"/>
          <w:b/>
          <w:bCs/>
        </w:rPr>
      </w:pPr>
      <w:r w:rsidRPr="000D2AAD">
        <w:rPr>
          <w:rFonts w:ascii="Times New Roman" w:eastAsia="Calibri" w:hAnsi="Times New Roman" w:cs="David"/>
          <w:b/>
          <w:bCs/>
        </w:rPr>
        <w:t xml:space="preserve">The </w:t>
      </w:r>
      <w:r w:rsidRPr="00C459C3">
        <w:rPr>
          <w:rFonts w:ascii="Times New Roman" w:eastAsia="Calibri" w:hAnsi="Times New Roman" w:cs="David"/>
          <w:b/>
          <w:bCs/>
        </w:rPr>
        <w:t>distortions</w:t>
      </w:r>
      <w:r w:rsidRPr="000D2AAD">
        <w:rPr>
          <w:rFonts w:ascii="Times New Roman" w:eastAsia="Calibri" w:hAnsi="Times New Roman" w:cs="David"/>
          <w:b/>
          <w:bCs/>
        </w:rPr>
        <w:t xml:space="preserve"> of public choice</w:t>
      </w:r>
    </w:p>
    <w:p w14:paraId="6EFB5786" w14:textId="303CE69B" w:rsidR="000D2AAD" w:rsidRDefault="000D2AAD" w:rsidP="00C459C3">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Another type of </w:t>
      </w:r>
      <w:r w:rsidR="00C86483">
        <w:rPr>
          <w:rFonts w:ascii="Times New Roman" w:eastAsia="Calibri" w:hAnsi="Times New Roman" w:cs="David"/>
          <w:sz w:val="24"/>
          <w:szCs w:val="24"/>
        </w:rPr>
        <w:t>flaw</w:t>
      </w:r>
      <w:r>
        <w:rPr>
          <w:rFonts w:ascii="Times New Roman" w:eastAsia="Calibri" w:hAnsi="Times New Roman" w:cs="David"/>
          <w:sz w:val="24"/>
          <w:szCs w:val="24"/>
        </w:rPr>
        <w:t xml:space="preserve"> in environmental regulation involves the exploitation of regulatory processes by </w:t>
      </w:r>
      <w:commentRangeStart w:id="51"/>
      <w:r>
        <w:rPr>
          <w:rFonts w:ascii="Times New Roman" w:eastAsia="Calibri" w:hAnsi="Times New Roman" w:cs="David"/>
          <w:sz w:val="24"/>
          <w:szCs w:val="24"/>
        </w:rPr>
        <w:t xml:space="preserve">special interest groups </w:t>
      </w:r>
      <w:commentRangeEnd w:id="51"/>
      <w:r>
        <w:rPr>
          <w:rStyle w:val="CommentReference"/>
          <w:rFonts w:ascii="Calibri" w:eastAsia="Calibri" w:hAnsi="Calibri"/>
        </w:rPr>
        <w:commentReference w:id="51"/>
      </w:r>
      <w:r>
        <w:rPr>
          <w:rFonts w:ascii="Times New Roman" w:eastAsia="Calibri" w:hAnsi="Times New Roman" w:cs="David"/>
          <w:sz w:val="24"/>
          <w:szCs w:val="24"/>
        </w:rPr>
        <w:t xml:space="preserve">seeking to promote their own economic interests. This familiar phenomenon is the basis of </w:t>
      </w:r>
      <w:r w:rsidR="00C459C3">
        <w:rPr>
          <w:rFonts w:ascii="Times New Roman" w:eastAsia="Calibri" w:hAnsi="Times New Roman" w:cs="David"/>
          <w:sz w:val="24"/>
          <w:szCs w:val="24"/>
        </w:rPr>
        <w:t xml:space="preserve">public choice theory </w:t>
      </w:r>
      <w:r>
        <w:rPr>
          <w:rFonts w:ascii="Times New Roman" w:eastAsia="Calibri" w:hAnsi="Times New Roman" w:cs="David"/>
          <w:sz w:val="24"/>
          <w:szCs w:val="24"/>
        </w:rPr>
        <w:t>(</w:t>
      </w:r>
      <w:r w:rsidRPr="001459CA">
        <w:rPr>
          <w:rFonts w:ascii="Times New Roman" w:eastAsia="Calibri" w:hAnsi="Times New Roman" w:cs="David"/>
          <w:sz w:val="24"/>
          <w:szCs w:val="24"/>
        </w:rPr>
        <w:t xml:space="preserve">Stigler 1972; Buchanan and Tollison 1984; Mueller 1984; Farber and Frickey 1991; </w:t>
      </w:r>
      <w:r w:rsidRPr="001459CA">
        <w:rPr>
          <w:rFonts w:ascii="Times New Roman" w:eastAsia="Calibri" w:hAnsi="Times New Roman" w:cs="David"/>
          <w:sz w:val="24"/>
          <w:szCs w:val="24"/>
          <w:cs/>
        </w:rPr>
        <w:t>‎</w:t>
      </w:r>
      <w:r w:rsidRPr="001459CA">
        <w:rPr>
          <w:rFonts w:ascii="Times New Roman" w:eastAsia="Calibri" w:hAnsi="Times New Roman" w:cs="David"/>
          <w:sz w:val="24"/>
          <w:szCs w:val="24"/>
        </w:rPr>
        <w:t>Farber</w:t>
      </w:r>
      <w:r>
        <w:rPr>
          <w:rFonts w:ascii="Times New Roman" w:eastAsia="Calibri" w:hAnsi="Times New Roman" w:cs="David"/>
          <w:sz w:val="24"/>
          <w:szCs w:val="24"/>
        </w:rPr>
        <w:t xml:space="preserve"> and O'Connell 2010). According to this approach, environmental decision-makers could be unduly influenced by pressure from </w:t>
      </w:r>
      <w:r w:rsidR="00C459C3">
        <w:rPr>
          <w:rFonts w:ascii="Times New Roman" w:eastAsia="Calibri" w:hAnsi="Times New Roman" w:cs="David"/>
          <w:sz w:val="24"/>
          <w:szCs w:val="24"/>
        </w:rPr>
        <w:t>the industrial polluters they</w:t>
      </w:r>
      <w:r>
        <w:rPr>
          <w:rFonts w:ascii="Times New Roman" w:eastAsia="Calibri" w:hAnsi="Times New Roman" w:cs="David"/>
          <w:sz w:val="24"/>
          <w:szCs w:val="24"/>
        </w:rPr>
        <w:t xml:space="preserve"> are meant to oversee </w:t>
      </w:r>
      <w:r>
        <w:rPr>
          <w:rFonts w:ascii="Times New Roman" w:eastAsia="Calibri" w:hAnsi="Times New Roman" w:cs="David"/>
          <w:sz w:val="24"/>
          <w:szCs w:val="24"/>
        </w:rPr>
        <w:lastRenderedPageBreak/>
        <w:t>(Keohane et al. 1998, 313), who seek to limit responsibility for the damage they cause in order to save money and improve their own situation.</w:t>
      </w:r>
    </w:p>
    <w:p w14:paraId="740BB4CB" w14:textId="5A1DA57E" w:rsidR="000D2AAD" w:rsidRDefault="000D2AAD" w:rsidP="00AB0A69">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One of the situations explored in the context of </w:t>
      </w:r>
      <w:r w:rsidR="00AB0A69">
        <w:rPr>
          <w:rFonts w:ascii="Times New Roman" w:eastAsia="Calibri" w:hAnsi="Times New Roman" w:cs="David"/>
          <w:sz w:val="24"/>
          <w:szCs w:val="24"/>
        </w:rPr>
        <w:t xml:space="preserve">public choice theory </w:t>
      </w:r>
      <w:r>
        <w:rPr>
          <w:rFonts w:ascii="Times New Roman" w:eastAsia="Calibri" w:hAnsi="Times New Roman" w:cs="David"/>
          <w:sz w:val="24"/>
          <w:szCs w:val="24"/>
        </w:rPr>
        <w:t xml:space="preserve">is the phenomenon of </w:t>
      </w:r>
      <w:r w:rsidR="00AB0A69">
        <w:rPr>
          <w:rFonts w:ascii="Times New Roman" w:eastAsia="Calibri" w:hAnsi="Times New Roman" w:cs="David"/>
          <w:sz w:val="24"/>
          <w:szCs w:val="24"/>
        </w:rPr>
        <w:t xml:space="preserve">regulatory capture </w:t>
      </w:r>
      <w:r>
        <w:rPr>
          <w:rFonts w:ascii="Times New Roman" w:eastAsia="Calibri" w:hAnsi="Times New Roman" w:cs="David"/>
          <w:sz w:val="24"/>
          <w:szCs w:val="24"/>
        </w:rPr>
        <w:t>(Stigler 1971</w:t>
      </w:r>
      <w:r w:rsidRPr="001459CA">
        <w:rPr>
          <w:rFonts w:ascii="Times New Roman" w:eastAsia="Calibri" w:hAnsi="Times New Roman" w:cs="David"/>
          <w:sz w:val="24"/>
          <w:szCs w:val="24"/>
        </w:rPr>
        <w:t>, 3</w:t>
      </w:r>
      <w:r w:rsidR="001459CA" w:rsidRPr="001459CA">
        <w:rPr>
          <w:rFonts w:ascii="Times New Roman" w:eastAsia="Calibri" w:hAnsi="Times New Roman" w:cs="David"/>
          <w:sz w:val="24"/>
          <w:szCs w:val="24"/>
        </w:rPr>
        <w:t>–</w:t>
      </w:r>
      <w:r w:rsidRPr="001459CA">
        <w:rPr>
          <w:rFonts w:ascii="Times New Roman" w:eastAsia="Calibri" w:hAnsi="Times New Roman" w:cs="David"/>
          <w:sz w:val="24"/>
          <w:szCs w:val="24"/>
        </w:rPr>
        <w:t>21),</w:t>
      </w:r>
      <w:r>
        <w:rPr>
          <w:rFonts w:ascii="Times New Roman" w:eastAsia="Calibri" w:hAnsi="Times New Roman" w:cs="David"/>
          <w:sz w:val="24"/>
          <w:szCs w:val="24"/>
        </w:rPr>
        <w:t xml:space="preserve"> which views the regulatory process as influenced by the narrow interests of those subject to oversight, to the extent </w:t>
      </w:r>
      <w:r w:rsidR="00AB0A69">
        <w:rPr>
          <w:rFonts w:ascii="Times New Roman" w:eastAsia="Calibri" w:hAnsi="Times New Roman" w:cs="David"/>
          <w:sz w:val="24"/>
          <w:szCs w:val="24"/>
        </w:rPr>
        <w:t>that it undermines</w:t>
      </w:r>
      <w:r>
        <w:rPr>
          <w:rFonts w:ascii="Times New Roman" w:eastAsia="Calibri" w:hAnsi="Times New Roman" w:cs="David"/>
          <w:sz w:val="24"/>
          <w:szCs w:val="24"/>
        </w:rPr>
        <w:t xml:space="preserve"> the public interest. For our purposes, following this approach, the concern is that the private interests of stakeholders from the relevant industry could receive disproportionate consideration because there is no one to represent the widespread general public (Farber 1992, 60</w:t>
      </w:r>
      <w:r w:rsidR="001459CA">
        <w:rPr>
          <w:rFonts w:ascii="Times New Roman" w:eastAsia="Calibri" w:hAnsi="Times New Roman" w:cs="David"/>
          <w:sz w:val="24"/>
          <w:szCs w:val="24"/>
        </w:rPr>
        <w:t>–</w:t>
      </w:r>
      <w:r>
        <w:rPr>
          <w:rFonts w:ascii="Times New Roman" w:eastAsia="Calibri" w:hAnsi="Times New Roman" w:cs="David"/>
          <w:sz w:val="24"/>
          <w:szCs w:val="24"/>
        </w:rPr>
        <w:t xml:space="preserve">61), and because of the asymmetric incentives for participating in the political process. The undue influence on regulators can take various forms, including </w:t>
      </w:r>
      <w:r w:rsidR="00C45987">
        <w:rPr>
          <w:rFonts w:ascii="Times New Roman" w:eastAsia="Calibri" w:hAnsi="Times New Roman" w:cs="David"/>
          <w:sz w:val="24"/>
          <w:szCs w:val="24"/>
        </w:rPr>
        <w:t xml:space="preserve">the submission of biased expert opinions to </w:t>
      </w:r>
      <w:r>
        <w:rPr>
          <w:rFonts w:ascii="Times New Roman" w:eastAsia="Calibri" w:hAnsi="Times New Roman" w:cs="David"/>
          <w:sz w:val="24"/>
          <w:szCs w:val="24"/>
        </w:rPr>
        <w:t>decision-makers and granting</w:t>
      </w:r>
      <w:r w:rsidR="00D359A5">
        <w:rPr>
          <w:rFonts w:ascii="Times New Roman" w:eastAsia="Calibri" w:hAnsi="Times New Roman" w:cs="David"/>
          <w:sz w:val="24"/>
          <w:szCs w:val="24"/>
        </w:rPr>
        <w:t xml:space="preserve"> </w:t>
      </w:r>
      <w:r w:rsidR="00C45987">
        <w:rPr>
          <w:rFonts w:ascii="Times New Roman" w:eastAsia="Calibri" w:hAnsi="Times New Roman" w:cs="David"/>
          <w:sz w:val="24"/>
          <w:szCs w:val="24"/>
        </w:rPr>
        <w:t xml:space="preserve">of </w:t>
      </w:r>
      <w:r w:rsidR="00D359A5">
        <w:rPr>
          <w:rFonts w:ascii="Times New Roman" w:eastAsia="Calibri" w:hAnsi="Times New Roman" w:cs="David"/>
          <w:sz w:val="24"/>
          <w:szCs w:val="24"/>
        </w:rPr>
        <w:t>favors</w:t>
      </w:r>
      <w:r w:rsidR="00E84B72">
        <w:rPr>
          <w:rFonts w:ascii="Times New Roman" w:eastAsia="Calibri" w:hAnsi="Times New Roman" w:cs="David"/>
          <w:sz w:val="24"/>
          <w:szCs w:val="24"/>
        </w:rPr>
        <w:t>, among others</w:t>
      </w:r>
      <w:r w:rsidR="00D359A5">
        <w:rPr>
          <w:rFonts w:ascii="Times New Roman" w:eastAsia="Calibri" w:hAnsi="Times New Roman" w:cs="David"/>
          <w:sz w:val="24"/>
          <w:szCs w:val="24"/>
        </w:rPr>
        <w:t>.</w:t>
      </w:r>
      <w:r w:rsidR="007C4A09">
        <w:rPr>
          <w:rFonts w:ascii="Times New Roman" w:eastAsia="Calibri" w:hAnsi="Times New Roman" w:cs="David"/>
          <w:sz w:val="24"/>
          <w:szCs w:val="24"/>
        </w:rPr>
        <w:t xml:space="preserve"> </w:t>
      </w:r>
    </w:p>
    <w:p w14:paraId="3753574D" w14:textId="53CE2976" w:rsidR="00E84B72" w:rsidRDefault="00E84B72" w:rsidP="00D74F4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The prolonged public struggle for legislation </w:t>
      </w:r>
      <w:r w:rsidR="002D3FD1">
        <w:rPr>
          <w:rFonts w:ascii="Times New Roman" w:eastAsia="Calibri" w:hAnsi="Times New Roman" w:cs="David"/>
          <w:sz w:val="24"/>
          <w:szCs w:val="24"/>
        </w:rPr>
        <w:t>to impose</w:t>
      </w:r>
      <w:r>
        <w:rPr>
          <w:rFonts w:ascii="Times New Roman" w:eastAsia="Calibri" w:hAnsi="Times New Roman" w:cs="David"/>
          <w:sz w:val="24"/>
          <w:szCs w:val="24"/>
        </w:rPr>
        <w:t xml:space="preserve"> a levy on marine discharge, which exempted the SHAFDAN (Igudan – Dan Region Association of Towns for Sewage), regarded as Israel’s major polluter of the Mediterranean Sea, illustrates the phenomenon of influence by pressure groups (Igudan, in this case) on the regulator and the consequent difficulty of imposing regulatory duties on them in order to reduce environmental threats. In this instance, despite demands over the course of many years that Igudan find a land-based solution for the sludge created by municipal wastewater treatment in Gush Dan (the Tel Aviv Metropolitan Area), it managed to receive and continuously renew a marine discharge permit, and thus it repeatedly delayed the implementation of a land-based solution. In 2011 regulations were introduced that impose a levy on marine discharge in order to hold the responsible party accountable for the external costs of harm to the sea (“polluter pays”) and thereby encourage it to reduce pollution and stop polluting.</w:t>
      </w:r>
    </w:p>
    <w:p w14:paraId="4313B12A" w14:textId="11884B20" w:rsidR="00E84B72" w:rsidRDefault="00E84B72" w:rsidP="00D74F4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99608B">
        <w:rPr>
          <w:rFonts w:ascii="Times New Roman" w:eastAsia="Calibri" w:hAnsi="Times New Roman" w:cs="David"/>
          <w:sz w:val="24"/>
          <w:szCs w:val="24"/>
        </w:rPr>
        <w:t xml:space="preserve">Igudan then approached the Ministry of Environmental Protection and managed to receive an exemption from the levy until 2013. The dialogue, </w:t>
      </w:r>
      <w:r w:rsidR="00D74F45">
        <w:rPr>
          <w:rFonts w:ascii="Times New Roman" w:eastAsia="Calibri" w:hAnsi="Times New Roman" w:cs="David"/>
          <w:sz w:val="24"/>
          <w:szCs w:val="24"/>
        </w:rPr>
        <w:t>recorded</w:t>
      </w:r>
      <w:r w:rsidR="0099608B">
        <w:rPr>
          <w:rFonts w:ascii="Times New Roman" w:eastAsia="Calibri" w:hAnsi="Times New Roman" w:cs="David"/>
          <w:sz w:val="24"/>
          <w:szCs w:val="24"/>
        </w:rPr>
        <w:t xml:space="preserve"> in the minutes of the Knesset’s Internal Affairs and Environment Committee, reflects a political party left-right dynamic. In January 2013, with elections to the nineteen</w:t>
      </w:r>
      <w:r w:rsidR="00991B49">
        <w:rPr>
          <w:rFonts w:ascii="Times New Roman" w:eastAsia="Calibri" w:hAnsi="Times New Roman" w:cs="David"/>
          <w:sz w:val="24"/>
          <w:szCs w:val="24"/>
        </w:rPr>
        <w:t>th</w:t>
      </w:r>
      <w:r w:rsidR="0099608B">
        <w:rPr>
          <w:rFonts w:ascii="Times New Roman" w:eastAsia="Calibri" w:hAnsi="Times New Roman" w:cs="David"/>
          <w:sz w:val="24"/>
          <w:szCs w:val="24"/>
        </w:rPr>
        <w:t xml:space="preserve"> Knesset pending, political pressure was applied to extend Igudan’s exemption. Only in February 2017 did a land-based treatment plant begin to operate and the SHAFDAN stopped discharging wastewater to the Mediterranean. Aside from illustrating the impact of public choice distortions, this case also underscores the difficulty of uncovering any </w:t>
      </w:r>
      <w:r w:rsidR="0099608B">
        <w:rPr>
          <w:rFonts w:ascii="Times New Roman" w:eastAsia="Calibri" w:hAnsi="Times New Roman" w:cs="David"/>
          <w:sz w:val="24"/>
          <w:szCs w:val="24"/>
        </w:rPr>
        <w:lastRenderedPageBreak/>
        <w:t>hidden external motives</w:t>
      </w:r>
      <w:r w:rsidR="00991B49">
        <w:rPr>
          <w:rFonts w:ascii="Times New Roman" w:eastAsia="Calibri" w:hAnsi="Times New Roman" w:cs="David"/>
          <w:sz w:val="24"/>
          <w:szCs w:val="24"/>
        </w:rPr>
        <w:t>,</w:t>
      </w:r>
      <w:r w:rsidR="0099608B">
        <w:rPr>
          <w:rFonts w:ascii="Times New Roman" w:eastAsia="Calibri" w:hAnsi="Times New Roman" w:cs="David"/>
          <w:sz w:val="24"/>
          <w:szCs w:val="24"/>
        </w:rPr>
        <w:t xml:space="preserve"> given the influence of public choice on regulatory decision-making.</w:t>
      </w:r>
    </w:p>
    <w:p w14:paraId="72FE2074" w14:textId="607E5EFC" w:rsidR="000E746E" w:rsidRDefault="000E746E" w:rsidP="000E746E">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 xml:space="preserve">Parenthetically, there are those who claim that in the environmental arena the </w:t>
      </w:r>
      <w:r w:rsidR="00991B49">
        <w:rPr>
          <w:rFonts w:ascii="Times New Roman" w:eastAsia="Calibri" w:hAnsi="Times New Roman" w:cs="David"/>
          <w:sz w:val="24"/>
          <w:szCs w:val="24"/>
        </w:rPr>
        <w:t xml:space="preserve">regulatory capture </w:t>
      </w:r>
      <w:r>
        <w:rPr>
          <w:rFonts w:ascii="Times New Roman" w:eastAsia="Calibri" w:hAnsi="Times New Roman" w:cs="David"/>
          <w:sz w:val="24"/>
          <w:szCs w:val="24"/>
        </w:rPr>
        <w:t>phenomenon also surfaces in relations between environmental organizations and the regulator, and in fact make the regulatory process biased towards environmental organizations.</w:t>
      </w:r>
    </w:p>
    <w:p w14:paraId="79E7B9E9" w14:textId="77777777" w:rsidR="000E746E" w:rsidRDefault="000E746E" w:rsidP="000E746E">
      <w:pPr>
        <w:bidi w:val="0"/>
        <w:spacing w:after="0" w:line="360" w:lineRule="auto"/>
        <w:jc w:val="both"/>
        <w:rPr>
          <w:rFonts w:ascii="Times New Roman" w:eastAsia="Calibri" w:hAnsi="Times New Roman" w:cs="David"/>
          <w:sz w:val="24"/>
          <w:szCs w:val="24"/>
        </w:rPr>
      </w:pPr>
    </w:p>
    <w:p w14:paraId="49D42910" w14:textId="5E45BFB5" w:rsidR="000E746E" w:rsidRPr="000E746E" w:rsidRDefault="000E746E" w:rsidP="000E746E">
      <w:pPr>
        <w:bidi w:val="0"/>
        <w:spacing w:after="0" w:line="360" w:lineRule="auto"/>
        <w:jc w:val="both"/>
        <w:rPr>
          <w:rFonts w:ascii="Times New Roman" w:eastAsia="Calibri" w:hAnsi="Times New Roman" w:cs="David"/>
          <w:b/>
          <w:bCs/>
          <w:sz w:val="24"/>
          <w:szCs w:val="24"/>
        </w:rPr>
      </w:pPr>
      <w:r w:rsidRPr="000E746E">
        <w:rPr>
          <w:rFonts w:ascii="Times New Roman" w:eastAsia="Calibri" w:hAnsi="Times New Roman" w:cs="David"/>
          <w:b/>
          <w:bCs/>
          <w:sz w:val="24"/>
          <w:szCs w:val="24"/>
        </w:rPr>
        <w:t>C. Recommendations and conclusion</w:t>
      </w:r>
    </w:p>
    <w:p w14:paraId="34D87864" w14:textId="66668027" w:rsidR="000E746E" w:rsidRDefault="00494BBD" w:rsidP="00C929D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This article outlined trends in the development of environmental regulation in Israel and the corresponding regulatory bodies, alongside the consolidation of an environmental perspective in Israel</w:t>
      </w:r>
      <w:r w:rsidR="00C929D6">
        <w:rPr>
          <w:rFonts w:ascii="Times New Roman" w:eastAsia="Calibri" w:hAnsi="Times New Roman" w:cs="David"/>
          <w:sz w:val="24"/>
          <w:szCs w:val="24"/>
        </w:rPr>
        <w:t>,</w:t>
      </w:r>
      <w:r>
        <w:rPr>
          <w:rFonts w:ascii="Times New Roman" w:eastAsia="Calibri" w:hAnsi="Times New Roman" w:cs="David"/>
          <w:sz w:val="24"/>
          <w:szCs w:val="24"/>
        </w:rPr>
        <w:t xml:space="preserve"> against the background of the state’s accelerated growth since its founding. The expansion of regulation in recent years stems, among other factors, from the understanding that accelerated development entails non-negligible environmental costs, </w:t>
      </w:r>
      <w:r w:rsidR="00C929D6">
        <w:rPr>
          <w:rFonts w:ascii="Times New Roman" w:eastAsia="Calibri" w:hAnsi="Times New Roman" w:cs="David"/>
          <w:sz w:val="24"/>
          <w:szCs w:val="24"/>
        </w:rPr>
        <w:t>whether</w:t>
      </w:r>
      <w:r>
        <w:rPr>
          <w:rFonts w:ascii="Times New Roman" w:eastAsia="Calibri" w:hAnsi="Times New Roman" w:cs="David"/>
          <w:sz w:val="24"/>
          <w:szCs w:val="24"/>
        </w:rPr>
        <w:t xml:space="preserve"> from environmental pollution or </w:t>
      </w:r>
      <w:r w:rsidR="00C929D6">
        <w:rPr>
          <w:rFonts w:ascii="Times New Roman" w:eastAsia="Calibri" w:hAnsi="Times New Roman" w:cs="David"/>
          <w:sz w:val="24"/>
          <w:szCs w:val="24"/>
        </w:rPr>
        <w:t xml:space="preserve">from </w:t>
      </w:r>
      <w:r>
        <w:rPr>
          <w:rFonts w:ascii="Times New Roman" w:eastAsia="Calibri" w:hAnsi="Times New Roman" w:cs="David"/>
          <w:sz w:val="24"/>
          <w:szCs w:val="24"/>
        </w:rPr>
        <w:t>depletion of the state’s natural resources, and that minimizing damages necessitates using comprehensive, advanced monitoring, oversight, and control mechanisms.</w:t>
      </w:r>
    </w:p>
    <w:p w14:paraId="13C60902" w14:textId="673EB665" w:rsidR="00494BBD" w:rsidRDefault="00494BBD" w:rsidP="00FA37D5">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A37D5">
        <w:rPr>
          <w:rFonts w:ascii="Times New Roman" w:eastAsia="Calibri" w:hAnsi="Times New Roman" w:cs="David"/>
          <w:sz w:val="24"/>
          <w:szCs w:val="24"/>
        </w:rPr>
        <w:t>The importance of marine resources and the environmental threats to them, as well as the effects of maritime activities on other activities, have led to the consolidation over recent decades of the principle of integrated management of coastal resources and the marine environment.</w:t>
      </w:r>
    </w:p>
    <w:p w14:paraId="6BE83B7F" w14:textId="7E7F1DB6" w:rsidR="00FA37D5" w:rsidRDefault="00FA37D5" w:rsidP="00C523DB">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t>This principle is part of a broader conception based on the advantages of integrated natural resource management for reducing conflicts over the use of natural resources and facilitating sustainable development, as presented by international bodies such as UNESCO (</w:t>
      </w:r>
      <w:r w:rsidR="001459CA" w:rsidRPr="001459CA">
        <w:rPr>
          <w:rFonts w:ascii="Times New Roman" w:eastAsia="Calibri" w:hAnsi="Times New Roman" w:cs="David"/>
          <w:sz w:val="24"/>
          <w:szCs w:val="24"/>
        </w:rPr>
        <w:t>Brusseau et al. 1997; Belfiore et al. 2003</w:t>
      </w:r>
      <w:r w:rsidR="001459CA" w:rsidRPr="001459CA">
        <w:rPr>
          <w:rFonts w:ascii="Times New Roman" w:eastAsia="Calibri" w:hAnsi="Times New Roman" w:cs="David"/>
          <w:sz w:val="24"/>
          <w:szCs w:val="24"/>
          <w:cs/>
        </w:rPr>
        <w:t>‎</w:t>
      </w:r>
      <w:r>
        <w:rPr>
          <w:rFonts w:ascii="Times New Roman" w:eastAsia="Calibri" w:hAnsi="Times New Roman" w:cs="Times New Roman"/>
          <w:sz w:val="24"/>
          <w:szCs w:val="24"/>
        </w:rPr>
        <w:t>), UNEP (Shipman et al. 2009) and academic studies (</w:t>
      </w:r>
      <w:r w:rsidR="001459CA" w:rsidRPr="001459CA">
        <w:rPr>
          <w:rFonts w:ascii="Times New Roman" w:eastAsia="Calibri" w:hAnsi="Times New Roman" w:cs="Times New Roman"/>
          <w:sz w:val="24"/>
          <w:szCs w:val="24"/>
        </w:rPr>
        <w:t>Ernsteins 2010; Portman et al. 2011</w:t>
      </w:r>
      <w:r w:rsidR="001459CA" w:rsidRPr="001459CA">
        <w:rPr>
          <w:rFonts w:ascii="Times New Roman" w:eastAsia="Calibri" w:hAnsi="Times New Roman" w:cs="Times New Roman"/>
          <w:sz w:val="24"/>
          <w:szCs w:val="24"/>
          <w:cs/>
        </w:rPr>
        <w:t>‎</w:t>
      </w:r>
      <w:r>
        <w:rPr>
          <w:rFonts w:ascii="Times New Roman" w:eastAsia="Calibri" w:hAnsi="Times New Roman" w:cs="Times New Roman"/>
          <w:sz w:val="24"/>
          <w:szCs w:val="24"/>
        </w:rPr>
        <w:t>). Notably, marine natural resources have a unique combination of characteristics (</w:t>
      </w:r>
      <w:r w:rsidR="001459CA" w:rsidRPr="001459CA">
        <w:rPr>
          <w:rFonts w:ascii="Times New Roman" w:eastAsia="Calibri" w:hAnsi="Times New Roman" w:cs="Times New Roman"/>
          <w:sz w:val="24"/>
          <w:szCs w:val="24"/>
        </w:rPr>
        <w:t>Archer and Casey 1992; Clark et al. 1992</w:t>
      </w:r>
      <w:r w:rsidR="001459CA" w:rsidRPr="001459CA">
        <w:rPr>
          <w:rFonts w:ascii="Times New Roman" w:eastAsia="Calibri" w:hAnsi="Times New Roman" w:cs="Times New Roman"/>
          <w:sz w:val="24"/>
          <w:szCs w:val="24"/>
          <w:cs/>
        </w:rPr>
        <w:t>‎</w:t>
      </w:r>
      <w:r>
        <w:rPr>
          <w:rFonts w:ascii="Times New Roman" w:eastAsia="Calibri" w:hAnsi="Times New Roman" w:cs="David"/>
          <w:sz w:val="24"/>
          <w:szCs w:val="24"/>
        </w:rPr>
        <w:t xml:space="preserve">) that make them </w:t>
      </w:r>
      <w:r w:rsidR="00FA6E75">
        <w:rPr>
          <w:rFonts w:ascii="Times New Roman" w:eastAsia="Calibri" w:hAnsi="Times New Roman" w:cs="David"/>
          <w:sz w:val="24"/>
          <w:szCs w:val="24"/>
        </w:rPr>
        <w:t>especially</w:t>
      </w:r>
      <w:r>
        <w:rPr>
          <w:rFonts w:ascii="Times New Roman" w:eastAsia="Calibri" w:hAnsi="Times New Roman" w:cs="David"/>
          <w:sz w:val="24"/>
          <w:szCs w:val="24"/>
        </w:rPr>
        <w:t xml:space="preserve"> suited to integrated management. These characteristics derive from the public nature of marine space and the inter-generational public interest in preserving its natural resources. Moreover, it embodies an interface between sea and land, containing sensitive habitats that interact mutually and with the environment, which necessitates a broad perspective that takes into consideration all </w:t>
      </w:r>
      <w:r w:rsidR="00DF3D17">
        <w:rPr>
          <w:rFonts w:ascii="Times New Roman" w:eastAsia="Calibri" w:hAnsi="Times New Roman" w:cs="David"/>
          <w:sz w:val="24"/>
          <w:szCs w:val="24"/>
        </w:rPr>
        <w:t xml:space="preserve">of </w:t>
      </w:r>
      <w:r>
        <w:rPr>
          <w:rFonts w:ascii="Times New Roman" w:eastAsia="Calibri" w:hAnsi="Times New Roman" w:cs="David"/>
          <w:sz w:val="24"/>
          <w:szCs w:val="24"/>
        </w:rPr>
        <w:t xml:space="preserve">the relevant elements and information. Furthermore, the diverse uses of marine space and its potential for significant economic development generate many conflicts over its uses and among the various regulatory authorities, </w:t>
      </w:r>
      <w:r w:rsidR="00C523DB">
        <w:rPr>
          <w:rFonts w:ascii="Times New Roman" w:eastAsia="Calibri" w:hAnsi="Times New Roman" w:cs="David"/>
          <w:sz w:val="24"/>
          <w:szCs w:val="24"/>
        </w:rPr>
        <w:t>which</w:t>
      </w:r>
      <w:r>
        <w:rPr>
          <w:rFonts w:ascii="Times New Roman" w:eastAsia="Calibri" w:hAnsi="Times New Roman" w:cs="David"/>
          <w:sz w:val="24"/>
          <w:szCs w:val="24"/>
        </w:rPr>
        <w:t xml:space="preserve"> necessitate public </w:t>
      </w:r>
      <w:r>
        <w:rPr>
          <w:rFonts w:ascii="Times New Roman" w:eastAsia="Calibri" w:hAnsi="Times New Roman" w:cs="David"/>
          <w:sz w:val="24"/>
          <w:szCs w:val="24"/>
        </w:rPr>
        <w:lastRenderedPageBreak/>
        <w:t xml:space="preserve">participation in decision-making. These characteristics also explain the </w:t>
      </w:r>
      <w:r w:rsidR="00C86483">
        <w:rPr>
          <w:rFonts w:ascii="Times New Roman" w:eastAsia="Calibri" w:hAnsi="Times New Roman" w:cs="David"/>
          <w:sz w:val="24"/>
          <w:szCs w:val="24"/>
        </w:rPr>
        <w:t>flaw</w:t>
      </w:r>
      <w:r>
        <w:rPr>
          <w:rFonts w:ascii="Times New Roman" w:eastAsia="Calibri" w:hAnsi="Times New Roman" w:cs="David"/>
          <w:sz w:val="24"/>
          <w:szCs w:val="24"/>
        </w:rPr>
        <w:t>s of the sectoral approach to natural resource management and its inadequate protection of biodiversity and unique ecosystems in the marine space (Cicin-Sain et al. 1998)</w:t>
      </w:r>
      <w:r w:rsidR="00926F72">
        <w:rPr>
          <w:rFonts w:ascii="Times New Roman" w:eastAsia="Calibri" w:hAnsi="Times New Roman" w:cs="David"/>
          <w:sz w:val="24"/>
          <w:szCs w:val="24"/>
        </w:rPr>
        <w:t>, and provide a basis for developing a coordinated regulatory framework.</w:t>
      </w:r>
    </w:p>
    <w:p w14:paraId="1AA968B4" w14:textId="00C9DCFC" w:rsidR="00F166AC" w:rsidRDefault="0099608B" w:rsidP="009969F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sidR="00F166AC">
        <w:rPr>
          <w:rFonts w:ascii="Times New Roman" w:eastAsia="Calibri" w:hAnsi="Times New Roman" w:cs="David" w:hint="cs"/>
          <w:b/>
          <w:bCs/>
          <w:sz w:val="24"/>
          <w:szCs w:val="24"/>
          <w:rtl/>
        </w:rPr>
        <w:t xml:space="preserve"> </w:t>
      </w:r>
      <w:r w:rsidR="009969F8" w:rsidRPr="009969F8">
        <w:rPr>
          <w:rFonts w:ascii="Times New Roman" w:eastAsia="Calibri" w:hAnsi="Times New Roman" w:cs="David"/>
          <w:sz w:val="24"/>
          <w:szCs w:val="24"/>
        </w:rPr>
        <w:t>This leads to the following recommendations</w:t>
      </w:r>
      <w:r w:rsidR="009969F8">
        <w:rPr>
          <w:rFonts w:ascii="Times New Roman" w:eastAsia="Calibri" w:hAnsi="Times New Roman" w:cs="David"/>
          <w:sz w:val="24"/>
          <w:szCs w:val="24"/>
        </w:rPr>
        <w:t xml:space="preserve"> for future environmental regulation in Israel generally and of the marine space specifically:</w:t>
      </w:r>
    </w:p>
    <w:p w14:paraId="5B2F6DE3" w14:textId="40D94332" w:rsidR="009969F8" w:rsidRDefault="009969F8" w:rsidP="009969F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First</w:t>
      </w:r>
      <w:r>
        <w:rPr>
          <w:rFonts w:ascii="Times New Roman" w:eastAsia="Calibri" w:hAnsi="Times New Roman" w:cs="David"/>
          <w:sz w:val="24"/>
          <w:szCs w:val="24"/>
        </w:rPr>
        <w:t>, to address the complex reality of the marine space, it is not enough to understand the need for modern, up-to-date environmental regulation; it is also necessary to recognize the need for mechanisms to coordinate between it and other areas of activity subject to parallel, sectoral, or general regulation.</w:t>
      </w:r>
    </w:p>
    <w:p w14:paraId="69F39B72" w14:textId="2BCAC2E3" w:rsidR="009969F8" w:rsidRDefault="009969F8" w:rsidP="00F34497">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Second</w:t>
      </w:r>
      <w:r>
        <w:rPr>
          <w:rFonts w:ascii="Times New Roman" w:eastAsia="Calibri" w:hAnsi="Times New Roman" w:cs="David"/>
          <w:sz w:val="24"/>
          <w:szCs w:val="24"/>
        </w:rPr>
        <w:t xml:space="preserve">, the general, succinct regulation characteristic of the 1960s gradually gave way to professional, detailed regulation, as required by the complexity of environmental protection. This trend should be maintained and extended in order to formulate </w:t>
      </w:r>
      <w:r w:rsidR="00F34497">
        <w:rPr>
          <w:rFonts w:ascii="Times New Roman" w:eastAsia="Calibri" w:hAnsi="Times New Roman" w:cs="David"/>
          <w:sz w:val="24"/>
          <w:szCs w:val="24"/>
        </w:rPr>
        <w:t>firm</w:t>
      </w:r>
      <w:r>
        <w:rPr>
          <w:rFonts w:ascii="Times New Roman" w:eastAsia="Calibri" w:hAnsi="Times New Roman" w:cs="David"/>
          <w:sz w:val="24"/>
          <w:szCs w:val="24"/>
        </w:rPr>
        <w:t xml:space="preserve">, </w:t>
      </w:r>
      <w:r w:rsidR="00F34497">
        <w:rPr>
          <w:rFonts w:ascii="Times New Roman" w:eastAsia="Calibri" w:hAnsi="Times New Roman" w:cs="David"/>
          <w:sz w:val="24"/>
          <w:szCs w:val="24"/>
        </w:rPr>
        <w:t>coherent</w:t>
      </w:r>
      <w:r>
        <w:rPr>
          <w:rFonts w:ascii="Times New Roman" w:eastAsia="Calibri" w:hAnsi="Times New Roman" w:cs="David"/>
          <w:sz w:val="24"/>
          <w:szCs w:val="24"/>
        </w:rPr>
        <w:t xml:space="preserve"> principles for sustainable development and </w:t>
      </w:r>
      <w:r w:rsidR="00DF3D17">
        <w:rPr>
          <w:rFonts w:ascii="Times New Roman" w:eastAsia="Calibri" w:hAnsi="Times New Roman" w:cs="David"/>
          <w:sz w:val="24"/>
          <w:szCs w:val="24"/>
        </w:rPr>
        <w:t xml:space="preserve">to </w:t>
      </w:r>
      <w:r>
        <w:rPr>
          <w:rFonts w:ascii="Times New Roman" w:eastAsia="Calibri" w:hAnsi="Times New Roman" w:cs="David"/>
          <w:sz w:val="24"/>
          <w:szCs w:val="24"/>
        </w:rPr>
        <w:t>integrate them into the market and economy. Efforts should be made to ensure that regulation keeps pace with the rate of development so as to maintain a relevant edge, which is as essential for environmental regulation as it is for other areas, but which is also an important element of the regulator’s effectiveness – particularly the environmental regulator, which is disadvantaged relative to others in terms of resources and political power.</w:t>
      </w:r>
    </w:p>
    <w:p w14:paraId="0F9B3D94" w14:textId="1CA34A72" w:rsidR="009969F8" w:rsidRDefault="009969F8" w:rsidP="004C3496">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Third</w:t>
      </w:r>
      <w:r>
        <w:rPr>
          <w:rFonts w:ascii="Times New Roman" w:eastAsia="Calibri" w:hAnsi="Times New Roman" w:cs="David"/>
          <w:sz w:val="24"/>
          <w:szCs w:val="24"/>
        </w:rPr>
        <w:t>, over the years</w:t>
      </w:r>
      <w:r w:rsidR="00DF3D17">
        <w:rPr>
          <w:rFonts w:ascii="Times New Roman" w:eastAsia="Calibri" w:hAnsi="Times New Roman" w:cs="David"/>
          <w:sz w:val="24"/>
          <w:szCs w:val="24"/>
        </w:rPr>
        <w:t>,</w:t>
      </w:r>
      <w:r>
        <w:rPr>
          <w:rFonts w:ascii="Times New Roman" w:eastAsia="Calibri" w:hAnsi="Times New Roman" w:cs="David"/>
          <w:sz w:val="24"/>
          <w:szCs w:val="24"/>
        </w:rPr>
        <w:t xml:space="preserve"> environmental organizations have played an important part in the development of environmental regulation in Israel, </w:t>
      </w:r>
      <w:r w:rsidR="004C3496">
        <w:rPr>
          <w:rFonts w:ascii="Times New Roman" w:eastAsia="Calibri" w:hAnsi="Times New Roman" w:cs="David"/>
          <w:sz w:val="24"/>
          <w:szCs w:val="24"/>
        </w:rPr>
        <w:t>thanks in part to their work with the Ministry of Environmental Protection in promoting environmental laws that serve as pillars of environmental regulation in Israel. Public participation and transparency in decision-making processes enable these organizations to act in real time, alongside private and economic stakeholders, and they can help resolve conflicts during implementation. These principles should underpin the formulation of environmental regulation.</w:t>
      </w:r>
    </w:p>
    <w:p w14:paraId="0800A426" w14:textId="795F5986" w:rsidR="004C3496" w:rsidRDefault="004C3496" w:rsidP="00446E68">
      <w:pPr>
        <w:bidi w:val="0"/>
        <w:spacing w:after="0" w:line="360" w:lineRule="auto"/>
        <w:jc w:val="both"/>
        <w:rPr>
          <w:rFonts w:ascii="Times New Roman" w:eastAsia="Calibri" w:hAnsi="Times New Roman" w:cs="David"/>
          <w:sz w:val="24"/>
          <w:szCs w:val="24"/>
        </w:rPr>
      </w:pPr>
      <w:r>
        <w:rPr>
          <w:rFonts w:ascii="Times New Roman" w:eastAsia="Calibri" w:hAnsi="Times New Roman" w:cs="David"/>
          <w:sz w:val="24"/>
          <w:szCs w:val="24"/>
        </w:rPr>
        <w:tab/>
      </w:r>
      <w:r>
        <w:rPr>
          <w:rFonts w:ascii="Times New Roman" w:eastAsia="Calibri" w:hAnsi="Times New Roman" w:cs="David"/>
          <w:i/>
          <w:iCs/>
          <w:sz w:val="24"/>
          <w:szCs w:val="24"/>
        </w:rPr>
        <w:t>Finally</w:t>
      </w:r>
      <w:r>
        <w:rPr>
          <w:rFonts w:ascii="Times New Roman" w:eastAsia="Calibri" w:hAnsi="Times New Roman" w:cs="David"/>
          <w:sz w:val="24"/>
          <w:szCs w:val="24"/>
        </w:rPr>
        <w:t xml:space="preserve">, </w:t>
      </w:r>
      <w:r w:rsidR="00446E68">
        <w:rPr>
          <w:rFonts w:ascii="Times New Roman" w:eastAsia="Calibri" w:hAnsi="Times New Roman" w:cs="David"/>
          <w:sz w:val="24"/>
          <w:szCs w:val="24"/>
        </w:rPr>
        <w:t>it is worth considering the delegation of regulatory powers to councils or bodies with a heterogeneous composition in order to balance different interests and serve as a coordinating mechanism among different regulators. Achieving such a balance is no easy task, but this does not detract from the importance of the issue or the need to address the challenges it poses for regulation in Israel generally</w:t>
      </w:r>
      <w:r w:rsidR="00195556">
        <w:rPr>
          <w:rFonts w:ascii="Times New Roman" w:eastAsia="Calibri" w:hAnsi="Times New Roman" w:cs="David"/>
          <w:sz w:val="24"/>
          <w:szCs w:val="24"/>
        </w:rPr>
        <w:t xml:space="preserve"> and environmental regulation</w:t>
      </w:r>
      <w:r w:rsidR="00446E68">
        <w:rPr>
          <w:rFonts w:ascii="Times New Roman" w:eastAsia="Calibri" w:hAnsi="Times New Roman" w:cs="David"/>
          <w:sz w:val="24"/>
          <w:szCs w:val="24"/>
        </w:rPr>
        <w:t xml:space="preserve"> specifically.</w:t>
      </w:r>
    </w:p>
    <w:p w14:paraId="14B78361" w14:textId="77777777" w:rsidR="00446E68" w:rsidRDefault="00446E68" w:rsidP="00446E68">
      <w:pPr>
        <w:bidi w:val="0"/>
        <w:spacing w:after="0" w:line="360" w:lineRule="auto"/>
        <w:jc w:val="both"/>
        <w:rPr>
          <w:rFonts w:ascii="Times New Roman" w:eastAsia="Calibri" w:hAnsi="Times New Roman" w:cs="David"/>
          <w:sz w:val="24"/>
          <w:szCs w:val="24"/>
        </w:rPr>
      </w:pPr>
    </w:p>
    <w:p w14:paraId="5F37D80F" w14:textId="77777777" w:rsidR="00446E68" w:rsidRDefault="00446E68" w:rsidP="00446E68">
      <w:pPr>
        <w:bidi w:val="0"/>
        <w:spacing w:after="0" w:line="360" w:lineRule="auto"/>
        <w:jc w:val="both"/>
        <w:rPr>
          <w:rFonts w:ascii="Times New Roman" w:eastAsia="Calibri" w:hAnsi="Times New Roman" w:cs="David"/>
          <w:sz w:val="24"/>
          <w:szCs w:val="24"/>
        </w:rPr>
      </w:pPr>
    </w:p>
    <w:p w14:paraId="7C689DA6" w14:textId="77777777" w:rsidR="00446E68" w:rsidRDefault="00446E68" w:rsidP="00446E68">
      <w:pPr>
        <w:bidi w:val="0"/>
        <w:spacing w:after="0" w:line="360" w:lineRule="auto"/>
        <w:jc w:val="both"/>
        <w:rPr>
          <w:rFonts w:ascii="Times New Roman" w:eastAsia="Calibri" w:hAnsi="Times New Roman" w:cs="David"/>
          <w:sz w:val="24"/>
          <w:szCs w:val="24"/>
        </w:rPr>
      </w:pPr>
    </w:p>
    <w:p w14:paraId="5474E037" w14:textId="22CA8203" w:rsidR="00446E68" w:rsidRDefault="00446E68" w:rsidP="00446E68">
      <w:pPr>
        <w:bidi w:val="0"/>
        <w:spacing w:after="0" w:line="360" w:lineRule="auto"/>
        <w:jc w:val="both"/>
        <w:rPr>
          <w:rFonts w:ascii="Times New Roman" w:eastAsia="Calibri" w:hAnsi="Times New Roman" w:cs="David"/>
          <w:b/>
          <w:bCs/>
          <w:sz w:val="24"/>
          <w:szCs w:val="24"/>
        </w:rPr>
      </w:pPr>
      <w:r>
        <w:rPr>
          <w:rFonts w:ascii="Times New Roman" w:eastAsia="Calibri" w:hAnsi="Times New Roman" w:cs="David"/>
          <w:b/>
          <w:bCs/>
          <w:sz w:val="24"/>
          <w:szCs w:val="24"/>
        </w:rPr>
        <w:t>Bibliography</w:t>
      </w:r>
    </w:p>
    <w:p w14:paraId="66B17EB6" w14:textId="77777777" w:rsidR="00FD603A" w:rsidRDefault="00FD603A" w:rsidP="00075805">
      <w:pPr>
        <w:bidi w:val="0"/>
        <w:spacing w:after="0" w:line="360" w:lineRule="auto"/>
        <w:jc w:val="both"/>
        <w:rPr>
          <w:rFonts w:ascii="Times New Roman" w:eastAsia="Calibri" w:hAnsi="Times New Roman" w:cs="David"/>
          <w:sz w:val="24"/>
          <w:szCs w:val="24"/>
        </w:rPr>
      </w:pPr>
    </w:p>
    <w:p w14:paraId="118B5B36"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Arbel-Gantz, O. (2003). </w:t>
      </w:r>
      <w:r w:rsidRPr="00FD603A">
        <w:rPr>
          <w:rFonts w:ascii="Times New Roman" w:eastAsia="Calibri" w:hAnsi="Times New Roman" w:cs="David"/>
          <w:i/>
          <w:iCs/>
          <w:sz w:val="24"/>
          <w:szCs w:val="24"/>
        </w:rPr>
        <w:t>Regulation – the regulatory authority</w:t>
      </w:r>
      <w:r w:rsidRPr="00FD603A">
        <w:rPr>
          <w:rFonts w:ascii="Times New Roman" w:eastAsia="Calibri" w:hAnsi="Times New Roman" w:cs="David"/>
          <w:sz w:val="24"/>
          <w:szCs w:val="24"/>
        </w:rPr>
        <w:t>. Position paper (pp. 66–74). Jerusalem: Israel Democracy Institute [Hebrew].</w:t>
      </w:r>
    </w:p>
    <w:p w14:paraId="2A36F22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8F452E1"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Archer, J. H. &amp; Casey, J. M. (1992). Sovereign rights and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responsibilities: Applying public trust principles to the management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EEZ space and resources.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17(3–4), 253–</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271. </w:t>
      </w:r>
      <w:r w:rsidRPr="00FD603A">
        <w:rPr>
          <w:rFonts w:ascii="Times New Roman" w:eastAsia="Calibri" w:hAnsi="Times New Roman" w:cs="David"/>
          <w:sz w:val="24"/>
          <w:szCs w:val="24"/>
          <w:cs/>
        </w:rPr>
        <w:t>‎</w:t>
      </w:r>
    </w:p>
    <w:p w14:paraId="701C489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081ACF2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Ayal, A., </w:t>
      </w:r>
      <w:proofErr w:type="spellStart"/>
      <w:r w:rsidRPr="00FD603A">
        <w:rPr>
          <w:rFonts w:ascii="Times New Roman" w:eastAsia="Calibri" w:hAnsi="Times New Roman" w:cs="David"/>
          <w:sz w:val="24"/>
          <w:szCs w:val="24"/>
        </w:rPr>
        <w:t>Iser-Itsiq</w:t>
      </w:r>
      <w:proofErr w:type="spellEnd"/>
      <w:r w:rsidRPr="00FD603A">
        <w:rPr>
          <w:rFonts w:ascii="Times New Roman" w:eastAsia="Calibri" w:hAnsi="Times New Roman" w:cs="David"/>
          <w:sz w:val="24"/>
          <w:szCs w:val="24"/>
        </w:rPr>
        <w:t xml:space="preserve">, T., Perez, O. (2016). Decentralized regulation between opposition and advocacy, and a view of Israel’s regulatory reality. In Y. Blank, D. Levi-Faur, R. </w:t>
      </w:r>
      <w:proofErr w:type="spellStart"/>
      <w:r w:rsidRPr="00FD603A">
        <w:rPr>
          <w:rFonts w:ascii="Times New Roman" w:eastAsia="Calibri" w:hAnsi="Times New Roman" w:cs="David"/>
          <w:sz w:val="24"/>
          <w:szCs w:val="24"/>
        </w:rPr>
        <w:t>Kreitner</w:t>
      </w:r>
      <w:proofErr w:type="spellEnd"/>
      <w:r w:rsidRPr="00FD603A">
        <w:rPr>
          <w:rFonts w:ascii="Times New Roman" w:eastAsia="Calibri" w:hAnsi="Times New Roman" w:cs="David"/>
          <w:sz w:val="24"/>
          <w:szCs w:val="24"/>
        </w:rPr>
        <w:t xml:space="preserve"> (Eds.), </w:t>
      </w:r>
      <w:r w:rsidRPr="00FD603A">
        <w:rPr>
          <w:rFonts w:ascii="Times New Roman" w:eastAsia="Calibri" w:hAnsi="Times New Roman" w:cs="David"/>
          <w:i/>
          <w:iCs/>
          <w:sz w:val="24"/>
          <w:szCs w:val="24"/>
        </w:rPr>
        <w:t>The governance of regulation: Law and policy</w:t>
      </w:r>
      <w:r w:rsidRPr="00FD603A">
        <w:rPr>
          <w:rFonts w:ascii="Times New Roman" w:eastAsia="Calibri" w:hAnsi="Times New Roman" w:cs="David"/>
          <w:sz w:val="24"/>
          <w:szCs w:val="24"/>
        </w:rPr>
        <w:t xml:space="preserve"> (213–256). Tel Aviv: </w:t>
      </w:r>
    </w:p>
    <w:p w14:paraId="078A11D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Buchmann Faculty of Law, Tel Aviv University [Hebrew].</w:t>
      </w:r>
    </w:p>
    <w:p w14:paraId="56DA420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E253010"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Barak-Erez, D. (2011). The public law of privatization: Models, norms, and challenges. </w:t>
      </w:r>
      <w:proofErr w:type="spellStart"/>
      <w:r w:rsidRPr="00FD603A">
        <w:rPr>
          <w:rFonts w:ascii="Times New Roman" w:eastAsia="Calibri" w:hAnsi="Times New Roman" w:cs="David"/>
          <w:i/>
          <w:iCs/>
          <w:sz w:val="24"/>
          <w:szCs w:val="24"/>
        </w:rPr>
        <w:t>Iyunei</w:t>
      </w:r>
      <w:proofErr w:type="spellEnd"/>
      <w:r w:rsidRPr="00FD603A">
        <w:rPr>
          <w:rFonts w:ascii="Times New Roman" w:eastAsia="Calibri" w:hAnsi="Times New Roman" w:cs="David"/>
          <w:i/>
          <w:iCs/>
          <w:sz w:val="24"/>
          <w:szCs w:val="24"/>
        </w:rPr>
        <w:t xml:space="preserve"> Mishpat</w:t>
      </w:r>
      <w:r w:rsidRPr="00FD603A">
        <w:rPr>
          <w:rFonts w:ascii="Times New Roman" w:eastAsia="Calibri" w:hAnsi="Times New Roman" w:cs="David"/>
          <w:sz w:val="24"/>
          <w:szCs w:val="24"/>
        </w:rPr>
        <w:t xml:space="preserve"> 30(3), 461–515 [Hebrew].</w:t>
      </w:r>
    </w:p>
    <w:p w14:paraId="43B19DE5"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00329F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Barnes, D. K., </w:t>
      </w:r>
      <w:proofErr w:type="spellStart"/>
      <w:r w:rsidRPr="00FD603A">
        <w:rPr>
          <w:rFonts w:ascii="Times New Roman" w:eastAsia="Calibri" w:hAnsi="Times New Roman" w:cs="David"/>
          <w:sz w:val="24"/>
          <w:szCs w:val="24"/>
        </w:rPr>
        <w:t>Galgani</w:t>
      </w:r>
      <w:proofErr w:type="spellEnd"/>
      <w:r w:rsidRPr="00FD603A">
        <w:rPr>
          <w:rFonts w:ascii="Times New Roman" w:eastAsia="Calibri" w:hAnsi="Times New Roman" w:cs="David"/>
          <w:sz w:val="24"/>
          <w:szCs w:val="24"/>
        </w:rPr>
        <w:t xml:space="preserve">, F., Thompson, R. C., </w:t>
      </w:r>
      <w:proofErr w:type="spellStart"/>
      <w:r w:rsidRPr="00FD603A">
        <w:rPr>
          <w:rFonts w:ascii="Times New Roman" w:eastAsia="Calibri" w:hAnsi="Times New Roman" w:cs="David"/>
          <w:sz w:val="24"/>
          <w:szCs w:val="24"/>
        </w:rPr>
        <w:t>Barlaz</w:t>
      </w:r>
      <w:proofErr w:type="spellEnd"/>
      <w:r w:rsidRPr="00FD603A">
        <w:rPr>
          <w:rFonts w:ascii="Times New Roman" w:eastAsia="Calibri" w:hAnsi="Times New Roman" w:cs="David"/>
          <w:sz w:val="24"/>
          <w:szCs w:val="24"/>
        </w:rPr>
        <w:t>, M.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2009). Accumulation and fragmentation of plastic debris in global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environments. </w:t>
      </w:r>
      <w:r w:rsidRPr="00FD603A">
        <w:rPr>
          <w:rFonts w:ascii="Times New Roman" w:eastAsia="Calibri" w:hAnsi="Times New Roman" w:cs="David"/>
          <w:i/>
          <w:iCs/>
          <w:sz w:val="24"/>
          <w:szCs w:val="24"/>
        </w:rPr>
        <w:t xml:space="preserve">Philosophical Transactions of the Royal Society B: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Biological Sciences</w:t>
      </w:r>
      <w:r w:rsidRPr="00FD603A">
        <w:rPr>
          <w:rFonts w:ascii="Times New Roman" w:eastAsia="Calibri" w:hAnsi="Times New Roman" w:cs="David"/>
          <w:sz w:val="24"/>
          <w:szCs w:val="24"/>
        </w:rPr>
        <w:t xml:space="preserve"> 364(1526), 1985–1998.</w:t>
      </w:r>
      <w:r w:rsidRPr="00FD603A">
        <w:rPr>
          <w:rFonts w:ascii="Times New Roman" w:eastAsia="Calibri" w:hAnsi="Times New Roman" w:cs="David"/>
          <w:sz w:val="24"/>
          <w:szCs w:val="24"/>
          <w:cs/>
        </w:rPr>
        <w:t>‎</w:t>
      </w:r>
    </w:p>
    <w:p w14:paraId="646EB9E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6DEE1CF"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Belfiore, S., </w:t>
      </w:r>
      <w:proofErr w:type="spellStart"/>
      <w:r w:rsidRPr="00FD603A">
        <w:rPr>
          <w:rFonts w:ascii="Times New Roman" w:eastAsia="Calibri" w:hAnsi="Times New Roman" w:cs="David"/>
          <w:sz w:val="24"/>
          <w:szCs w:val="24"/>
        </w:rPr>
        <w:t>Balgos</w:t>
      </w:r>
      <w:proofErr w:type="spellEnd"/>
      <w:r w:rsidRPr="00FD603A">
        <w:rPr>
          <w:rFonts w:ascii="Times New Roman" w:eastAsia="Calibri" w:hAnsi="Times New Roman" w:cs="David"/>
          <w:sz w:val="24"/>
          <w:szCs w:val="24"/>
        </w:rPr>
        <w:t xml:space="preserve">, M., McLean, B., </w:t>
      </w:r>
      <w:proofErr w:type="spellStart"/>
      <w:r w:rsidRPr="00FD603A">
        <w:rPr>
          <w:rFonts w:ascii="Times New Roman" w:eastAsia="Calibri" w:hAnsi="Times New Roman" w:cs="David"/>
          <w:sz w:val="24"/>
          <w:szCs w:val="24"/>
        </w:rPr>
        <w:t>Galofre</w:t>
      </w:r>
      <w:proofErr w:type="spellEnd"/>
      <w:r w:rsidRPr="00FD603A">
        <w:rPr>
          <w:rFonts w:ascii="Times New Roman" w:eastAsia="Calibri" w:hAnsi="Times New Roman" w:cs="David"/>
          <w:sz w:val="24"/>
          <w:szCs w:val="24"/>
        </w:rPr>
        <w:t xml:space="preserve">, J., </w:t>
      </w:r>
      <w:r w:rsidRPr="00FD603A">
        <w:rPr>
          <w:rFonts w:ascii="Times New Roman" w:eastAsia="Calibri" w:hAnsi="Times New Roman" w:cs="David"/>
          <w:sz w:val="24"/>
          <w:szCs w:val="24"/>
          <w:cs/>
        </w:rPr>
        <w:t>‎</w:t>
      </w:r>
      <w:proofErr w:type="spellStart"/>
      <w:r w:rsidRPr="00FD603A">
        <w:rPr>
          <w:rFonts w:ascii="Times New Roman" w:eastAsia="Calibri" w:hAnsi="Times New Roman" w:cs="David"/>
          <w:sz w:val="24"/>
          <w:szCs w:val="24"/>
        </w:rPr>
        <w:t>Blaydes</w:t>
      </w:r>
      <w:proofErr w:type="spellEnd"/>
      <w:r w:rsidRPr="00FD603A">
        <w:rPr>
          <w:rFonts w:ascii="Times New Roman" w:eastAsia="Calibri" w:hAnsi="Times New Roman" w:cs="David"/>
          <w:sz w:val="24"/>
          <w:szCs w:val="24"/>
        </w:rPr>
        <w:t xml:space="preserve">, M., </w:t>
      </w:r>
      <w:proofErr w:type="spellStart"/>
      <w:r w:rsidRPr="00FD603A">
        <w:rPr>
          <w:rFonts w:ascii="Times New Roman" w:eastAsia="Calibri" w:hAnsi="Times New Roman" w:cs="David"/>
          <w:sz w:val="24"/>
          <w:szCs w:val="24"/>
        </w:rPr>
        <w:t>Tesch</w:t>
      </w:r>
      <w:proofErr w:type="spellEnd"/>
      <w:r w:rsidRPr="00FD603A">
        <w:rPr>
          <w:rFonts w:ascii="Times New Roman" w:eastAsia="Calibri" w:hAnsi="Times New Roman" w:cs="David"/>
          <w:sz w:val="24"/>
          <w:szCs w:val="24"/>
        </w:rPr>
        <w:t xml:space="preserve">, D. (2003). </w:t>
      </w:r>
      <w:r w:rsidRPr="00FD603A">
        <w:rPr>
          <w:rFonts w:ascii="Times New Roman" w:eastAsia="Calibri" w:hAnsi="Times New Roman" w:cs="David"/>
          <w:i/>
          <w:iCs/>
          <w:sz w:val="24"/>
          <w:szCs w:val="24"/>
        </w:rPr>
        <w:t xml:space="preserve">A reference guide on the use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indicators for integrated coastal management</w:t>
      </w:r>
      <w:r w:rsidRPr="00FD603A">
        <w:rPr>
          <w:rFonts w:ascii="Times New Roman" w:eastAsia="Calibri" w:hAnsi="Times New Roman" w:cs="David"/>
          <w:sz w:val="24"/>
          <w:szCs w:val="24"/>
        </w:rPr>
        <w:t xml:space="preserve">. ICAM dossier 1, IOC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manuals and guides no. 45, UNESCO.</w:t>
      </w:r>
      <w:r w:rsidRPr="00FD603A">
        <w:rPr>
          <w:rFonts w:ascii="Times New Roman" w:eastAsia="Calibri" w:hAnsi="Times New Roman" w:cs="David"/>
          <w:sz w:val="24"/>
          <w:szCs w:val="24"/>
          <w:cs/>
        </w:rPr>
        <w:t>‎</w:t>
      </w:r>
    </w:p>
    <w:p w14:paraId="2F89849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9B045C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Breton, F., Gilbert, C., Marti, X. (2006). </w:t>
      </w:r>
      <w:r w:rsidRPr="00FD603A">
        <w:rPr>
          <w:rFonts w:ascii="Times New Roman" w:eastAsia="Calibri" w:hAnsi="Times New Roman" w:cs="David"/>
          <w:i/>
          <w:iCs/>
          <w:sz w:val="24"/>
          <w:szCs w:val="24"/>
        </w:rPr>
        <w:t xml:space="preserve">Report on the use of the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ICZM indicators from the WG-ID: A contribution to the ICZM evaluation</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Version 1, Denmark: European Environment Agency. </w:t>
      </w:r>
      <w:r w:rsidRPr="00FD603A">
        <w:rPr>
          <w:rFonts w:ascii="Times New Roman" w:eastAsia="Calibri" w:hAnsi="Times New Roman" w:cs="David"/>
          <w:sz w:val="24"/>
          <w:szCs w:val="24"/>
          <w:cs/>
        </w:rPr>
        <w:t>‎</w:t>
      </w:r>
    </w:p>
    <w:p w14:paraId="0A71FAF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1B5085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Brusseau, P., Brigand, L. Denis, J., Gérard, B., </w:t>
      </w:r>
      <w:proofErr w:type="spellStart"/>
      <w:r w:rsidRPr="00FD603A">
        <w:rPr>
          <w:rFonts w:ascii="Times New Roman" w:eastAsia="Calibri" w:hAnsi="Times New Roman" w:cs="David"/>
          <w:sz w:val="24"/>
          <w:szCs w:val="24"/>
        </w:rPr>
        <w:t>Grignon</w:t>
      </w:r>
      <w:proofErr w:type="spellEnd"/>
      <w:r w:rsidRPr="00FD603A">
        <w:rPr>
          <w:rFonts w:ascii="Times New Roman" w:eastAsia="Calibri" w:hAnsi="Times New Roman" w:cs="David"/>
          <w:sz w:val="24"/>
          <w:szCs w:val="24"/>
        </w:rPr>
        <w:t>-</w:t>
      </w:r>
      <w:r w:rsidRPr="00FD603A">
        <w:rPr>
          <w:rFonts w:ascii="Times New Roman" w:eastAsia="Calibri" w:hAnsi="Times New Roman" w:cs="David"/>
          <w:sz w:val="24"/>
          <w:szCs w:val="24"/>
          <w:cs/>
        </w:rPr>
        <w:t>‎</w:t>
      </w:r>
      <w:proofErr w:type="spellStart"/>
      <w:r w:rsidRPr="00FD603A">
        <w:rPr>
          <w:rFonts w:ascii="Times New Roman" w:eastAsia="Calibri" w:hAnsi="Times New Roman" w:cs="David"/>
          <w:sz w:val="24"/>
          <w:szCs w:val="24"/>
        </w:rPr>
        <w:t>Logerot</w:t>
      </w:r>
      <w:proofErr w:type="spellEnd"/>
      <w:r w:rsidRPr="00FD603A">
        <w:rPr>
          <w:rFonts w:ascii="Times New Roman" w:eastAsia="Calibri" w:hAnsi="Times New Roman" w:cs="David"/>
          <w:sz w:val="24"/>
          <w:szCs w:val="24"/>
        </w:rPr>
        <w:t xml:space="preserve">, C., </w:t>
      </w:r>
      <w:proofErr w:type="spellStart"/>
      <w:r w:rsidRPr="00FD603A">
        <w:rPr>
          <w:rFonts w:ascii="Times New Roman" w:eastAsia="Calibri" w:hAnsi="Times New Roman" w:cs="David"/>
          <w:sz w:val="24"/>
          <w:szCs w:val="24"/>
        </w:rPr>
        <w:t>Hénocque</w:t>
      </w:r>
      <w:proofErr w:type="spellEnd"/>
      <w:r w:rsidRPr="00FD603A">
        <w:rPr>
          <w:rFonts w:ascii="Times New Roman" w:eastAsia="Calibri" w:hAnsi="Times New Roman" w:cs="David"/>
          <w:sz w:val="24"/>
          <w:szCs w:val="24"/>
        </w:rPr>
        <w:t xml:space="preserve">, Y., Marc </w:t>
      </w:r>
      <w:proofErr w:type="spellStart"/>
      <w:r w:rsidRPr="00FD603A">
        <w:rPr>
          <w:rFonts w:ascii="Times New Roman" w:eastAsia="Calibri" w:hAnsi="Times New Roman" w:cs="David"/>
          <w:sz w:val="24"/>
          <w:szCs w:val="24"/>
        </w:rPr>
        <w:t>Lointier</w:t>
      </w:r>
      <w:proofErr w:type="spellEnd"/>
      <w:r w:rsidRPr="00FD603A">
        <w:rPr>
          <w:rFonts w:ascii="Times New Roman" w:eastAsia="Calibri" w:hAnsi="Times New Roman" w:cs="David"/>
          <w:sz w:val="24"/>
          <w:szCs w:val="24"/>
        </w:rPr>
        <w:t xml:space="preserve">, M. (1997). </w:t>
      </w:r>
      <w:r w:rsidRPr="00FD603A">
        <w:rPr>
          <w:rFonts w:ascii="Times New Roman" w:eastAsia="Calibri" w:hAnsi="Times New Roman" w:cs="David"/>
          <w:i/>
          <w:iCs/>
          <w:sz w:val="24"/>
          <w:szCs w:val="24"/>
        </w:rPr>
        <w:t xml:space="preserve">Methodological guide to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integrated coastal zone management</w:t>
      </w:r>
      <w:r w:rsidRPr="00FD603A">
        <w:rPr>
          <w:rFonts w:ascii="Times New Roman" w:eastAsia="Calibri" w:hAnsi="Times New Roman" w:cs="David"/>
          <w:sz w:val="24"/>
          <w:szCs w:val="24"/>
        </w:rPr>
        <w:t xml:space="preserve">. IOC manuals and guides no. 36,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UNESCO.</w:t>
      </w:r>
      <w:r w:rsidRPr="00FD603A">
        <w:rPr>
          <w:rFonts w:ascii="Times New Roman" w:eastAsia="Calibri" w:hAnsi="Times New Roman" w:cs="David"/>
          <w:sz w:val="24"/>
          <w:szCs w:val="24"/>
          <w:cs/>
        </w:rPr>
        <w:t>‎</w:t>
      </w:r>
    </w:p>
    <w:p w14:paraId="290D665E"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21CF48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Buchanan, J. M., &amp; Tollison, R. D. (1984). Politics without romance: A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sketch of positive public choice theory and its normative implications. In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The theory of public choice II</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w:t>
      </w:r>
      <w:r w:rsidRPr="00FD603A">
        <w:rPr>
          <w:rFonts w:ascii="Times New Roman" w:eastAsia="Calibri" w:hAnsi="Times New Roman" w:cs="David"/>
          <w:sz w:val="24"/>
          <w:szCs w:val="24"/>
        </w:rPr>
        <w:t>pp. 11–22)</w:t>
      </w:r>
      <w:r w:rsidRPr="00FD603A">
        <w:rPr>
          <w:rFonts w:ascii="Times New Roman" w:eastAsia="Calibri" w:hAnsi="Times New Roman" w:cs="David"/>
          <w:i/>
          <w:iCs/>
          <w:sz w:val="24"/>
          <w:szCs w:val="24"/>
        </w:rPr>
        <w:t>.</w:t>
      </w:r>
      <w:r w:rsidRPr="00FD603A">
        <w:rPr>
          <w:rFonts w:ascii="Times New Roman" w:eastAsia="Calibri" w:hAnsi="Times New Roman" w:cs="David"/>
          <w:sz w:val="24"/>
          <w:szCs w:val="24"/>
        </w:rPr>
        <w:t xml:space="preserve"> Ann Arbor: University of Michigan Press.</w:t>
      </w:r>
      <w:r w:rsidRPr="00FD603A">
        <w:rPr>
          <w:rFonts w:ascii="Times New Roman" w:eastAsia="Calibri" w:hAnsi="Times New Roman" w:cs="David"/>
          <w:sz w:val="24"/>
          <w:szCs w:val="24"/>
          <w:cs/>
        </w:rPr>
        <w:t>‎</w:t>
      </w:r>
    </w:p>
    <w:p w14:paraId="2BDE74E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036A34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Cicin-Sain, B. (1993). Sustainable development and integrated coastal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management.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21(1–3), 11–43.</w:t>
      </w:r>
      <w:r w:rsidRPr="00FD603A">
        <w:rPr>
          <w:rFonts w:ascii="Times New Roman" w:eastAsia="Calibri" w:hAnsi="Times New Roman" w:cs="David"/>
          <w:sz w:val="24"/>
          <w:szCs w:val="24"/>
          <w:cs/>
        </w:rPr>
        <w:t>‎</w:t>
      </w:r>
    </w:p>
    <w:p w14:paraId="1B23770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A98ED0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Cicin-Sain, B., Knecht, R. W., Jang, D., Fisk, G. W. (1998</w:t>
      </w:r>
      <w:r w:rsidRPr="00FD603A">
        <w:rPr>
          <w:rFonts w:ascii="Times New Roman" w:eastAsia="Calibri" w:hAnsi="Times New Roman" w:cs="David"/>
          <w:i/>
          <w:iCs/>
          <w:sz w:val="24"/>
          <w:szCs w:val="24"/>
        </w:rPr>
        <w:t xml:space="preserv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Integrated coastal and ocean management: Concepts and practices</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Washington DC: Island Press.</w:t>
      </w:r>
      <w:r w:rsidRPr="00FD603A">
        <w:rPr>
          <w:rFonts w:ascii="Times New Roman" w:eastAsia="Calibri" w:hAnsi="Times New Roman" w:cs="David"/>
          <w:sz w:val="24"/>
          <w:szCs w:val="24"/>
          <w:cs/>
        </w:rPr>
        <w:t>‎</w:t>
      </w:r>
    </w:p>
    <w:p w14:paraId="17CAF27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FC400BD" w14:textId="77777777" w:rsidR="00FD603A" w:rsidRDefault="00FD603A" w:rsidP="00FD603A">
      <w:pPr>
        <w:bidi w:val="0"/>
        <w:spacing w:after="0" w:line="360" w:lineRule="auto"/>
        <w:jc w:val="both"/>
        <w:rPr>
          <w:ins w:id="52" w:author="Author"/>
          <w:rFonts w:ascii="Times New Roman" w:eastAsia="Calibri" w:hAnsi="Times New Roman" w:cs="David"/>
          <w:sz w:val="24"/>
          <w:szCs w:val="24"/>
        </w:rPr>
      </w:pPr>
      <w:r w:rsidRPr="00FD603A">
        <w:rPr>
          <w:rFonts w:ascii="Times New Roman" w:eastAsia="Calibri" w:hAnsi="Times New Roman" w:cs="David"/>
          <w:sz w:val="24"/>
          <w:szCs w:val="24"/>
        </w:rPr>
        <w:t xml:space="preserve">CIESM, 2007. </w:t>
      </w:r>
      <w:r w:rsidRPr="00FD603A">
        <w:rPr>
          <w:rFonts w:ascii="Times New Roman" w:eastAsia="Calibri" w:hAnsi="Times New Roman" w:cs="David"/>
          <w:i/>
          <w:iCs/>
          <w:sz w:val="24"/>
          <w:szCs w:val="24"/>
        </w:rPr>
        <w:t xml:space="preserve">Impact of </w:t>
      </w:r>
      <w:proofErr w:type="spellStart"/>
      <w:r w:rsidRPr="00FD603A">
        <w:rPr>
          <w:rFonts w:ascii="Times New Roman" w:eastAsia="Calibri" w:hAnsi="Times New Roman" w:cs="David"/>
          <w:i/>
          <w:iCs/>
          <w:sz w:val="24"/>
          <w:szCs w:val="24"/>
        </w:rPr>
        <w:t>mariculture</w:t>
      </w:r>
      <w:proofErr w:type="spellEnd"/>
      <w:r w:rsidRPr="00FD603A">
        <w:rPr>
          <w:rFonts w:ascii="Times New Roman" w:eastAsia="Calibri" w:hAnsi="Times New Roman" w:cs="David"/>
          <w:i/>
          <w:iCs/>
          <w:sz w:val="24"/>
          <w:szCs w:val="24"/>
        </w:rPr>
        <w:t xml:space="preserve"> on coastal ecosystems</w:t>
      </w:r>
      <w:r w:rsidRPr="00FD603A">
        <w:rPr>
          <w:rFonts w:ascii="Times New Roman" w:eastAsia="Calibri" w:hAnsi="Times New Roman" w:cs="David"/>
          <w:sz w:val="24"/>
          <w:szCs w:val="24"/>
        </w:rPr>
        <w:t xml:space="preserve">, </w:t>
      </w:r>
      <w:proofErr w:type="spellStart"/>
      <w:r w:rsidRPr="00FD603A">
        <w:rPr>
          <w:rFonts w:ascii="Times New Roman" w:eastAsia="Calibri" w:hAnsi="Times New Roman" w:cs="David"/>
          <w:sz w:val="24"/>
          <w:szCs w:val="24"/>
        </w:rPr>
        <w:t>Ciesm</w:t>
      </w:r>
      <w:proofErr w:type="spellEnd"/>
      <w:r w:rsidRPr="00FD603A">
        <w:rPr>
          <w:rFonts w:ascii="Times New Roman" w:eastAsia="Calibri" w:hAnsi="Times New Roman" w:cs="David"/>
          <w:sz w:val="24"/>
          <w:szCs w:val="24"/>
        </w:rPr>
        <w:t xml:space="preserve"> Workshop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Monographs 32, </w:t>
      </w:r>
      <w:proofErr w:type="spellStart"/>
      <w:r w:rsidRPr="00FD603A">
        <w:rPr>
          <w:rFonts w:ascii="Times New Roman" w:eastAsia="Calibri" w:hAnsi="Times New Roman" w:cs="David"/>
          <w:sz w:val="24"/>
          <w:szCs w:val="24"/>
        </w:rPr>
        <w:t>Lisboa</w:t>
      </w:r>
      <w:proofErr w:type="spellEnd"/>
      <w:r w:rsidRPr="00FD603A">
        <w:rPr>
          <w:rFonts w:ascii="Times New Roman" w:eastAsia="Calibri" w:hAnsi="Times New Roman" w:cs="David"/>
          <w:sz w:val="24"/>
          <w:szCs w:val="24"/>
        </w:rPr>
        <w:t xml:space="preserve">, 21–24 February 2007, Monaco: CIESM. </w:t>
      </w:r>
      <w:r w:rsidRPr="00FD603A">
        <w:rPr>
          <w:rFonts w:ascii="Times New Roman" w:eastAsia="Calibri" w:hAnsi="Times New Roman" w:cs="David"/>
          <w:sz w:val="24"/>
          <w:szCs w:val="24"/>
          <w:cs/>
        </w:rPr>
        <w:t>‎</w:t>
      </w:r>
    </w:p>
    <w:p w14:paraId="4D66D3BA" w14:textId="77777777" w:rsidR="00393B12" w:rsidRDefault="00393B12" w:rsidP="00393B12">
      <w:pPr>
        <w:bidi w:val="0"/>
        <w:spacing w:after="0" w:line="360" w:lineRule="auto"/>
        <w:jc w:val="both"/>
        <w:rPr>
          <w:ins w:id="53" w:author="Author"/>
          <w:rFonts w:ascii="Times New Roman" w:eastAsia="Calibri" w:hAnsi="Times New Roman" w:cs="David"/>
          <w:sz w:val="24"/>
          <w:szCs w:val="24"/>
        </w:rPr>
      </w:pPr>
    </w:p>
    <w:p w14:paraId="44C6C3D6" w14:textId="77777777" w:rsidR="00393B12" w:rsidRDefault="00393B12" w:rsidP="00393B12">
      <w:pPr>
        <w:bidi w:val="0"/>
        <w:spacing w:after="0" w:line="360" w:lineRule="auto"/>
        <w:jc w:val="both"/>
        <w:rPr>
          <w:ins w:id="54" w:author="Author"/>
          <w:rFonts w:ascii="Times New Roman" w:eastAsia="Calibri" w:hAnsi="Times New Roman" w:cs="David"/>
          <w:sz w:val="24"/>
          <w:szCs w:val="24"/>
        </w:rPr>
      </w:pPr>
      <w:commentRangeStart w:id="55"/>
      <w:ins w:id="56" w:author="Author">
        <w:r w:rsidRPr="00393B12">
          <w:rPr>
            <w:rFonts w:ascii="Times New Roman" w:eastAsia="Calibri" w:hAnsi="Times New Roman" w:cs="David"/>
            <w:sz w:val="24"/>
            <w:szCs w:val="24"/>
          </w:rPr>
          <w:t>Civil Appeal 1054/98</w:t>
        </w:r>
        <w:commentRangeEnd w:id="55"/>
        <w:r>
          <w:rPr>
            <w:rStyle w:val="CommentReference"/>
            <w:rFonts w:ascii="Calibri" w:eastAsia="Calibri" w:hAnsi="Calibri"/>
          </w:rPr>
          <w:commentReference w:id="55"/>
        </w:r>
        <w:r w:rsidRPr="00393B12">
          <w:rPr>
            <w:rFonts w:ascii="Times New Roman" w:eastAsia="Calibri" w:hAnsi="Times New Roman" w:cs="David"/>
            <w:sz w:val="24"/>
            <w:szCs w:val="24"/>
          </w:rPr>
          <w:t xml:space="preserve">; </w:t>
        </w:r>
      </w:ins>
    </w:p>
    <w:p w14:paraId="5FC166C8" w14:textId="77777777" w:rsidR="00393B12" w:rsidRDefault="00393B12" w:rsidP="00393B12">
      <w:pPr>
        <w:bidi w:val="0"/>
        <w:spacing w:after="0" w:line="360" w:lineRule="auto"/>
        <w:jc w:val="both"/>
        <w:rPr>
          <w:ins w:id="57" w:author="Author"/>
          <w:rFonts w:ascii="Times New Roman" w:eastAsia="Calibri" w:hAnsi="Times New Roman" w:cs="David"/>
          <w:sz w:val="24"/>
          <w:szCs w:val="24"/>
        </w:rPr>
      </w:pPr>
    </w:p>
    <w:p w14:paraId="28F9E016" w14:textId="77777777" w:rsidR="00321C5D" w:rsidRDefault="00321C5D" w:rsidP="00321C5D">
      <w:pPr>
        <w:bidi w:val="0"/>
        <w:spacing w:after="0" w:line="360" w:lineRule="auto"/>
        <w:jc w:val="both"/>
        <w:rPr>
          <w:ins w:id="58" w:author="Author"/>
          <w:rFonts w:ascii="Times New Roman" w:eastAsia="Calibri" w:hAnsi="Times New Roman" w:cs="David"/>
          <w:sz w:val="24"/>
          <w:szCs w:val="24"/>
        </w:rPr>
      </w:pPr>
      <w:ins w:id="59" w:author="Author">
        <w:r w:rsidRPr="00846C81">
          <w:rPr>
            <w:rFonts w:ascii="Times New Roman" w:eastAsia="Calibri" w:hAnsi="Times New Roman" w:cs="David"/>
            <w:sz w:val="24"/>
            <w:szCs w:val="24"/>
          </w:rPr>
          <w:t xml:space="preserve">Civil Appeal </w:t>
        </w:r>
        <w:r>
          <w:rPr>
            <w:rFonts w:ascii="Times New Roman" w:eastAsia="Calibri" w:hAnsi="Times New Roman" w:cs="David"/>
            <w:sz w:val="24"/>
            <w:szCs w:val="24"/>
          </w:rPr>
          <w:t xml:space="preserve">(2001, July 23). </w:t>
        </w:r>
        <w:r w:rsidRPr="00846C81">
          <w:rPr>
            <w:rFonts w:ascii="Times New Roman" w:eastAsia="Calibri" w:hAnsi="Times New Roman" w:cs="David"/>
            <w:sz w:val="24"/>
            <w:szCs w:val="24"/>
          </w:rPr>
          <w:t>8116/99, Adam Teva V’Din vs. the Local Council, P. D. 55(8) 196, 210.</w:t>
        </w:r>
      </w:ins>
    </w:p>
    <w:p w14:paraId="151664F9" w14:textId="77777777" w:rsidR="00321C5D" w:rsidRDefault="00321C5D" w:rsidP="00393B12">
      <w:pPr>
        <w:bidi w:val="0"/>
        <w:spacing w:after="0" w:line="360" w:lineRule="auto"/>
        <w:jc w:val="both"/>
        <w:rPr>
          <w:ins w:id="60" w:author="Author"/>
          <w:rFonts w:ascii="Times New Roman" w:eastAsia="Calibri" w:hAnsi="Times New Roman" w:cs="David"/>
          <w:sz w:val="24"/>
          <w:szCs w:val="24"/>
        </w:rPr>
      </w:pPr>
    </w:p>
    <w:p w14:paraId="7CD563ED" w14:textId="7BE1968C" w:rsidR="00393B12" w:rsidRDefault="00393B12" w:rsidP="00CE5F12">
      <w:pPr>
        <w:bidi w:val="0"/>
        <w:spacing w:after="0" w:line="360" w:lineRule="auto"/>
        <w:jc w:val="both"/>
        <w:rPr>
          <w:ins w:id="61" w:author="Author"/>
          <w:rFonts w:ascii="Times New Roman" w:eastAsia="Calibri" w:hAnsi="Times New Roman" w:cs="David"/>
          <w:sz w:val="24"/>
          <w:szCs w:val="24"/>
        </w:rPr>
      </w:pPr>
      <w:ins w:id="62" w:author="Author">
        <w:r w:rsidRPr="00393B12">
          <w:rPr>
            <w:rFonts w:ascii="Times New Roman" w:eastAsia="Calibri" w:hAnsi="Times New Roman" w:cs="David"/>
            <w:sz w:val="24"/>
            <w:szCs w:val="24"/>
          </w:rPr>
          <w:t xml:space="preserve">Civil File </w:t>
        </w:r>
        <w:r>
          <w:rPr>
            <w:rFonts w:ascii="Times New Roman" w:eastAsia="Calibri" w:hAnsi="Times New Roman" w:cs="David"/>
            <w:sz w:val="24"/>
            <w:szCs w:val="24"/>
          </w:rPr>
          <w:t xml:space="preserve">(2002, August 1). </w:t>
        </w:r>
        <w:r w:rsidRPr="00393B12">
          <w:rPr>
            <w:rFonts w:ascii="Times New Roman" w:eastAsia="Calibri" w:hAnsi="Times New Roman" w:cs="David"/>
            <w:sz w:val="24"/>
            <w:szCs w:val="24"/>
          </w:rPr>
          <w:t xml:space="preserve">(Tel Aviv) 127450/98, Adam Teva V’Din vs. Aviv and Co. Holiday Apartments Ltd. et al., </w:t>
        </w:r>
        <w:proofErr w:type="spellStart"/>
        <w:r w:rsidRPr="00393B12">
          <w:rPr>
            <w:rFonts w:ascii="Times New Roman" w:eastAsia="Calibri" w:hAnsi="Times New Roman" w:cs="David"/>
            <w:sz w:val="24"/>
            <w:szCs w:val="24"/>
          </w:rPr>
          <w:t>Tak</w:t>
        </w:r>
        <w:proofErr w:type="spellEnd"/>
        <w:r w:rsidRPr="00393B12">
          <w:rPr>
            <w:rFonts w:ascii="Times New Roman" w:eastAsia="Calibri" w:hAnsi="Times New Roman" w:cs="David"/>
            <w:sz w:val="24"/>
            <w:szCs w:val="24"/>
          </w:rPr>
          <w:t>-Shal 2002(3) 28</w:t>
        </w:r>
        <w:r>
          <w:rPr>
            <w:rFonts w:ascii="Times New Roman" w:eastAsia="Calibri" w:hAnsi="Times New Roman" w:cs="David"/>
            <w:sz w:val="24"/>
            <w:szCs w:val="24"/>
          </w:rPr>
          <w:t>.</w:t>
        </w:r>
      </w:ins>
    </w:p>
    <w:p w14:paraId="1F28EC18" w14:textId="77777777" w:rsidR="00E83B68" w:rsidRDefault="00E83B68" w:rsidP="00E83B68">
      <w:pPr>
        <w:bidi w:val="0"/>
        <w:spacing w:after="0" w:line="360" w:lineRule="auto"/>
        <w:jc w:val="both"/>
        <w:rPr>
          <w:ins w:id="63" w:author="Author"/>
          <w:rFonts w:ascii="Times New Roman" w:eastAsia="Calibri" w:hAnsi="Times New Roman" w:cs="David"/>
          <w:sz w:val="24"/>
          <w:szCs w:val="24"/>
        </w:rPr>
      </w:pPr>
    </w:p>
    <w:p w14:paraId="7FF62929" w14:textId="54720C0A" w:rsidR="00E83B68" w:rsidRPr="00FD603A" w:rsidRDefault="00E83B68" w:rsidP="00E83B68">
      <w:pPr>
        <w:bidi w:val="0"/>
        <w:spacing w:after="0" w:line="360" w:lineRule="auto"/>
        <w:jc w:val="both"/>
        <w:rPr>
          <w:rFonts w:ascii="Times New Roman" w:eastAsia="Calibri" w:hAnsi="Times New Roman" w:cs="David"/>
          <w:sz w:val="24"/>
          <w:szCs w:val="24"/>
        </w:rPr>
      </w:pPr>
      <w:ins w:id="64" w:author="Author">
        <w:r w:rsidRPr="00E83B68">
          <w:rPr>
            <w:rFonts w:ascii="Times New Roman" w:eastAsia="Calibri" w:hAnsi="Times New Roman" w:cs="David"/>
            <w:sz w:val="24"/>
            <w:szCs w:val="24"/>
          </w:rPr>
          <w:t xml:space="preserve">Civil File </w:t>
        </w:r>
        <w:r>
          <w:rPr>
            <w:rFonts w:ascii="Times New Roman" w:eastAsia="Calibri" w:hAnsi="Times New Roman" w:cs="David"/>
            <w:sz w:val="24"/>
            <w:szCs w:val="24"/>
          </w:rPr>
          <w:t xml:space="preserve">(2013, November 3). </w:t>
        </w:r>
        <w:r w:rsidRPr="00E83B68">
          <w:rPr>
            <w:rFonts w:ascii="Times New Roman" w:eastAsia="Calibri" w:hAnsi="Times New Roman" w:cs="David"/>
            <w:sz w:val="24"/>
            <w:szCs w:val="24"/>
          </w:rPr>
          <w:t>(Haifa) 732/01, Levi &amp; Bros. vs. Haifa Chemicals Ltd. et al.</w:t>
        </w:r>
      </w:ins>
    </w:p>
    <w:p w14:paraId="7D5D402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D721A49"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CF6FCD">
        <w:rPr>
          <w:rFonts w:ascii="Times New Roman" w:eastAsia="Calibri" w:hAnsi="Times New Roman" w:cs="David"/>
          <w:sz w:val="24"/>
          <w:szCs w:val="24"/>
          <w:lang w:val="pt-BR"/>
        </w:rPr>
        <w:t xml:space="preserve">Clark, J. R., Garcia, S., Caddy, J. (1992). </w:t>
      </w:r>
      <w:r w:rsidRPr="00FD603A">
        <w:rPr>
          <w:rFonts w:ascii="Times New Roman" w:eastAsia="Calibri" w:hAnsi="Times New Roman" w:cs="David"/>
          <w:i/>
          <w:iCs/>
          <w:sz w:val="24"/>
          <w:szCs w:val="24"/>
        </w:rPr>
        <w:t xml:space="preserve">Integrated management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coastal zones</w:t>
      </w:r>
      <w:r w:rsidRPr="00FD603A">
        <w:rPr>
          <w:rFonts w:ascii="Times New Roman" w:eastAsia="Calibri" w:hAnsi="Times New Roman" w:cs="David"/>
          <w:sz w:val="24"/>
          <w:szCs w:val="24"/>
        </w:rPr>
        <w:t>. Rome: Food and Agriculture Organization</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rPr>
        <w:t>of the United Nations.</w:t>
      </w:r>
      <w:r w:rsidRPr="00FD603A">
        <w:rPr>
          <w:rFonts w:ascii="Times New Roman" w:eastAsia="Calibri" w:hAnsi="Times New Roman" w:cs="David"/>
          <w:sz w:val="24"/>
          <w:szCs w:val="24"/>
          <w:rtl/>
        </w:rPr>
        <w:t>‏</w:t>
      </w:r>
    </w:p>
    <w:p w14:paraId="1D675CB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15D2F4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Department for Environment, Food and Rural Affairs (2013, November 11). A coastal concordat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for England. </w:t>
      </w:r>
      <w:r w:rsidRPr="00FD603A">
        <w:rPr>
          <w:rFonts w:ascii="Times New Roman" w:eastAsia="Calibri" w:hAnsi="Times New Roman" w:cs="David"/>
          <w:sz w:val="24"/>
          <w:szCs w:val="24"/>
          <w:cs/>
        </w:rPr>
        <w:t>‎</w:t>
      </w:r>
    </w:p>
    <w:p w14:paraId="0EEC6DC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F3B0AE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Department of Fisheries and Oceans (1987). Oceans policy for Canada: A strategy. Discussion paper.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Ottawa.</w:t>
      </w:r>
      <w:r w:rsidRPr="00FD603A">
        <w:rPr>
          <w:rFonts w:ascii="Times New Roman" w:eastAsia="Calibri" w:hAnsi="Times New Roman" w:cs="David"/>
          <w:sz w:val="24"/>
          <w:szCs w:val="24"/>
          <w:cs/>
        </w:rPr>
        <w:t>‎</w:t>
      </w:r>
    </w:p>
    <w:p w14:paraId="371D596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FC2520"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lastRenderedPageBreak/>
        <w:t>De</w:t>
      </w:r>
      <w:r w:rsidRPr="00FD603A">
        <w:rPr>
          <w:rFonts w:ascii="Cambria Math" w:eastAsia="Calibri" w:hAnsi="Cambria Math" w:cs="Cambria Math"/>
          <w:sz w:val="24"/>
          <w:szCs w:val="24"/>
        </w:rPr>
        <w:t>‐</w:t>
      </w:r>
      <w:r w:rsidRPr="00FD603A">
        <w:rPr>
          <w:rFonts w:ascii="Times New Roman" w:eastAsia="Calibri" w:hAnsi="Times New Roman" w:cs="David"/>
          <w:sz w:val="24"/>
          <w:szCs w:val="24"/>
        </w:rPr>
        <w:t xml:space="preserve">Shalit, A. (1995). From the political to the objective: The dialectics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Zionism and the environment. </w:t>
      </w:r>
      <w:r w:rsidRPr="00FD603A">
        <w:rPr>
          <w:rFonts w:ascii="Times New Roman" w:eastAsia="Calibri" w:hAnsi="Times New Roman" w:cs="David"/>
          <w:i/>
          <w:iCs/>
          <w:sz w:val="24"/>
          <w:szCs w:val="24"/>
        </w:rPr>
        <w:t>Environmental Politics</w:t>
      </w:r>
      <w:r w:rsidRPr="00FD603A">
        <w:rPr>
          <w:rFonts w:ascii="Times New Roman" w:eastAsia="Calibri" w:hAnsi="Times New Roman" w:cs="David"/>
          <w:sz w:val="24"/>
          <w:szCs w:val="24"/>
        </w:rPr>
        <w:t xml:space="preserve"> 4(1), 70–87.</w:t>
      </w:r>
      <w:r w:rsidRPr="00FD603A">
        <w:rPr>
          <w:rFonts w:ascii="Times New Roman" w:eastAsia="Calibri" w:hAnsi="Times New Roman" w:cs="David"/>
          <w:sz w:val="24"/>
          <w:szCs w:val="24"/>
          <w:cs/>
        </w:rPr>
        <w:t>‎</w:t>
      </w:r>
    </w:p>
    <w:p w14:paraId="132932D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E91140A"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Ernsteins, R. (2010). Sustainable coastal development and management: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Collaboration, communication and governance. </w:t>
      </w:r>
      <w:r w:rsidRPr="00FD603A">
        <w:rPr>
          <w:rFonts w:ascii="Times New Roman" w:eastAsia="Calibri" w:hAnsi="Times New Roman" w:cs="David"/>
          <w:i/>
          <w:iCs/>
          <w:sz w:val="24"/>
          <w:szCs w:val="24"/>
        </w:rPr>
        <w:t xml:space="preserve">Human Resources: The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Main Factor of Regional Development</w:t>
      </w:r>
      <w:r w:rsidRPr="00FD603A">
        <w:rPr>
          <w:rFonts w:ascii="Times New Roman" w:eastAsia="Calibri" w:hAnsi="Times New Roman" w:cs="David"/>
          <w:sz w:val="24"/>
          <w:szCs w:val="24"/>
        </w:rPr>
        <w:t xml:space="preserve"> </w:t>
      </w:r>
      <w:proofErr w:type="gramStart"/>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roofErr w:type="gramEnd"/>
      <w:r w:rsidRPr="00FD603A">
        <w:rPr>
          <w:rFonts w:ascii="Times New Roman" w:eastAsia="Calibri" w:hAnsi="Times New Roman" w:cs="David"/>
          <w:sz w:val="24"/>
          <w:szCs w:val="24"/>
          <w:rtl/>
        </w:rPr>
        <w:t>3)‏</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247–252.</w:t>
      </w:r>
      <w:r w:rsidRPr="00FD603A">
        <w:rPr>
          <w:rFonts w:ascii="Times New Roman" w:eastAsia="Calibri" w:hAnsi="Times New Roman" w:cs="David"/>
          <w:sz w:val="24"/>
          <w:szCs w:val="24"/>
          <w:cs/>
        </w:rPr>
        <w:t>‎</w:t>
      </w:r>
    </w:p>
    <w:p w14:paraId="0EBA8F9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624348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Esty, D. C. (1999). Toward optimal environmental governance. </w:t>
      </w:r>
      <w:r w:rsidRPr="00FD603A">
        <w:rPr>
          <w:rFonts w:ascii="Times New Roman" w:eastAsia="Calibri" w:hAnsi="Times New Roman" w:cs="David"/>
          <w:i/>
          <w:iCs/>
          <w:sz w:val="24"/>
          <w:szCs w:val="24"/>
        </w:rPr>
        <w:t xml:space="preserve">NYU Law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Review</w:t>
      </w:r>
      <w:r w:rsidRPr="00FD603A">
        <w:rPr>
          <w:rFonts w:ascii="Times New Roman" w:eastAsia="Calibri" w:hAnsi="Times New Roman" w:cs="David"/>
          <w:sz w:val="24"/>
          <w:szCs w:val="24"/>
        </w:rPr>
        <w:t xml:space="preserve"> 74, 1495–1574.</w:t>
      </w:r>
      <w:r w:rsidRPr="00FD603A">
        <w:rPr>
          <w:rFonts w:ascii="Times New Roman" w:eastAsia="Calibri" w:hAnsi="Times New Roman" w:cs="David"/>
          <w:sz w:val="24"/>
          <w:szCs w:val="24"/>
          <w:cs/>
        </w:rPr>
        <w:t>‎</w:t>
      </w:r>
    </w:p>
    <w:p w14:paraId="5601001B"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F6DE173" w14:textId="77777777" w:rsidR="00FD603A" w:rsidRPr="00FD603A" w:rsidRDefault="00FD603A" w:rsidP="00FD603A">
      <w:pPr>
        <w:bidi w:val="0"/>
        <w:spacing w:after="0" w:line="360" w:lineRule="auto"/>
        <w:jc w:val="both"/>
        <w:rPr>
          <w:rFonts w:ascii="Times New Roman" w:eastAsia="Calibri" w:hAnsi="Times New Roman" w:cs="David"/>
          <w:i/>
          <w:iCs/>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Esty, D. C.</w:t>
      </w:r>
      <w:r w:rsidRPr="00FD603A">
        <w:rPr>
          <w:rFonts w:ascii="Times New Roman" w:eastAsia="Calibri" w:hAnsi="Times New Roman" w:cs="David"/>
          <w:sz w:val="24"/>
          <w:szCs w:val="24"/>
        </w:rPr>
        <w:t xml:space="preserve"> (2004). Environmental protection in the information age. </w:t>
      </w:r>
      <w:r w:rsidRPr="00FD603A">
        <w:rPr>
          <w:rFonts w:ascii="Times New Roman" w:eastAsia="Calibri" w:hAnsi="Times New Roman" w:cs="David"/>
          <w:i/>
          <w:iCs/>
          <w:sz w:val="24"/>
          <w:szCs w:val="24"/>
        </w:rPr>
        <w:t>NYU Law Review 7</w:t>
      </w:r>
      <w:r w:rsidRPr="00FD603A">
        <w:rPr>
          <w:rFonts w:ascii="Times New Roman" w:eastAsia="Calibri" w:hAnsi="Times New Roman" w:cs="David"/>
          <w:sz w:val="24"/>
          <w:szCs w:val="24"/>
        </w:rPr>
        <w:t>9, 115–211.</w:t>
      </w:r>
      <w:r w:rsidRPr="00FD603A">
        <w:rPr>
          <w:rFonts w:ascii="Times New Roman" w:eastAsia="Calibri" w:hAnsi="Times New Roman" w:cs="David"/>
          <w:sz w:val="24"/>
          <w:szCs w:val="24"/>
          <w:cs/>
        </w:rPr>
        <w:t>‎</w:t>
      </w:r>
    </w:p>
    <w:p w14:paraId="356EEA3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1C407B"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Fainsod, M. (1940). Some reflections on the nature of the regulatory process. </w:t>
      </w:r>
      <w:r w:rsidRPr="00FD603A">
        <w:rPr>
          <w:rFonts w:ascii="Times New Roman" w:eastAsia="Calibri" w:hAnsi="Times New Roman" w:cs="David"/>
          <w:i/>
          <w:iCs/>
          <w:sz w:val="24"/>
          <w:szCs w:val="24"/>
        </w:rPr>
        <w:t xml:space="preserve">Public Policy </w:t>
      </w:r>
      <w:r w:rsidRPr="00FD603A">
        <w:rPr>
          <w:rFonts w:ascii="Times New Roman" w:eastAsia="Calibri" w:hAnsi="Times New Roman" w:cs="David"/>
          <w:sz w:val="24"/>
          <w:szCs w:val="24"/>
        </w:rPr>
        <w:t>1, 297–323.</w:t>
      </w:r>
      <w:r w:rsidRPr="00FD603A">
        <w:rPr>
          <w:rFonts w:ascii="Times New Roman" w:eastAsia="Calibri" w:hAnsi="Times New Roman" w:cs="David"/>
          <w:sz w:val="24"/>
          <w:szCs w:val="24"/>
          <w:cs/>
        </w:rPr>
        <w:t>‎</w:t>
      </w:r>
    </w:p>
    <w:p w14:paraId="05E29C3C"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1904C7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(1992). Politics and procedure in environmental law. </w:t>
      </w:r>
      <w:r w:rsidRPr="00FD603A">
        <w:rPr>
          <w:rFonts w:ascii="Times New Roman" w:eastAsia="Calibri" w:hAnsi="Times New Roman" w:cs="David"/>
          <w:i/>
          <w:iCs/>
          <w:sz w:val="24"/>
          <w:szCs w:val="24"/>
        </w:rPr>
        <w:t xml:space="preserve">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Law, Economics, and Organization</w:t>
      </w:r>
      <w:r w:rsidRPr="00FD603A">
        <w:rPr>
          <w:rFonts w:ascii="Times New Roman" w:eastAsia="Calibri" w:hAnsi="Times New Roman" w:cs="David"/>
          <w:sz w:val="24"/>
          <w:szCs w:val="24"/>
        </w:rPr>
        <w:t xml:space="preserve"> 8(1), 59–81. </w:t>
      </w:r>
    </w:p>
    <w:p w14:paraId="77D3351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CA7CF5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(2003). Probabilities behaving badly: Complexity theory and environmental uncertainty. </w:t>
      </w:r>
      <w:r w:rsidRPr="00FD603A">
        <w:rPr>
          <w:rFonts w:ascii="Times New Roman" w:eastAsia="Calibri" w:hAnsi="Times New Roman" w:cs="David"/>
          <w:i/>
          <w:iCs/>
          <w:sz w:val="24"/>
          <w:szCs w:val="24"/>
        </w:rPr>
        <w:t>UC Davis Law Review</w:t>
      </w:r>
      <w:r w:rsidRPr="00FD603A">
        <w:rPr>
          <w:rFonts w:ascii="Times New Roman" w:eastAsia="Calibri" w:hAnsi="Times New Roman" w:cs="David"/>
          <w:sz w:val="24"/>
          <w:szCs w:val="24"/>
        </w:rPr>
        <w:t xml:space="preserve"> 37, 145–173. </w:t>
      </w:r>
      <w:r w:rsidRPr="00FD603A">
        <w:rPr>
          <w:rFonts w:ascii="Times New Roman" w:eastAsia="Calibri" w:hAnsi="Times New Roman" w:cs="David"/>
          <w:sz w:val="24"/>
          <w:szCs w:val="24"/>
          <w:cs/>
        </w:rPr>
        <w:t>‎</w:t>
      </w:r>
    </w:p>
    <w:p w14:paraId="4CC9909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BBE0C2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&amp; O’Connell, A. J. (2010). </w:t>
      </w:r>
      <w:r w:rsidRPr="00FD603A">
        <w:rPr>
          <w:rFonts w:ascii="Times New Roman" w:eastAsia="Calibri" w:hAnsi="Times New Roman" w:cs="David"/>
          <w:i/>
          <w:iCs/>
          <w:sz w:val="24"/>
          <w:szCs w:val="24"/>
        </w:rPr>
        <w:t xml:space="preserve">Research handbook on public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choice and public law</w:t>
      </w:r>
      <w:r w:rsidRPr="00FD603A">
        <w:rPr>
          <w:rFonts w:ascii="Times New Roman" w:eastAsia="Calibri" w:hAnsi="Times New Roman" w:cs="David"/>
          <w:sz w:val="24"/>
          <w:szCs w:val="24"/>
        </w:rPr>
        <w:t>. Cheltenham, UK: Edward Elgar Publishing.</w:t>
      </w:r>
      <w:r w:rsidRPr="00FD603A">
        <w:rPr>
          <w:rFonts w:ascii="Times New Roman" w:eastAsia="Calibri" w:hAnsi="Times New Roman" w:cs="David"/>
          <w:sz w:val="24"/>
          <w:szCs w:val="24"/>
          <w:cs/>
        </w:rPr>
        <w:t>‎</w:t>
      </w:r>
    </w:p>
    <w:p w14:paraId="74E4758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B7D9B9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Farber, D. A., &amp; Frickey, P. P. (1991). </w:t>
      </w:r>
      <w:r w:rsidRPr="00FD603A">
        <w:rPr>
          <w:rFonts w:ascii="Times New Roman" w:eastAsia="Calibri" w:hAnsi="Times New Roman" w:cs="David"/>
          <w:i/>
          <w:iCs/>
          <w:sz w:val="24"/>
          <w:szCs w:val="24"/>
        </w:rPr>
        <w:t xml:space="preserve">Law and public choice: A critical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introduction</w:t>
      </w:r>
      <w:r w:rsidRPr="00FD603A">
        <w:rPr>
          <w:rFonts w:ascii="Times New Roman" w:eastAsia="Calibri" w:hAnsi="Times New Roman" w:cs="David"/>
          <w:sz w:val="24"/>
          <w:szCs w:val="24"/>
        </w:rPr>
        <w:t>. Chicago: University of Chicago Press.</w:t>
      </w:r>
      <w:r w:rsidRPr="00FD603A">
        <w:rPr>
          <w:rFonts w:ascii="Times New Roman" w:eastAsia="Calibri" w:hAnsi="Times New Roman" w:cs="David"/>
          <w:sz w:val="24"/>
          <w:szCs w:val="24"/>
          <w:cs/>
        </w:rPr>
        <w:t>‎</w:t>
      </w:r>
    </w:p>
    <w:p w14:paraId="1CC64706"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D9F64F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Flournoy, A. C. (1991). Legislating inaction: Asking the wrong questions in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protective environmental </w:t>
      </w:r>
      <w:proofErr w:type="spellStart"/>
      <w:r w:rsidRPr="00FD603A">
        <w:rPr>
          <w:rFonts w:ascii="Times New Roman" w:eastAsia="Calibri" w:hAnsi="Times New Roman" w:cs="David"/>
          <w:sz w:val="24"/>
          <w:szCs w:val="24"/>
        </w:rPr>
        <w:t>decisionmaking</w:t>
      </w:r>
      <w:proofErr w:type="spellEnd"/>
      <w:r w:rsidRPr="00FD603A">
        <w:rPr>
          <w:rFonts w:ascii="Times New Roman" w:eastAsia="Calibri" w:hAnsi="Times New Roman" w:cs="David"/>
          <w:sz w:val="24"/>
          <w:szCs w:val="24"/>
        </w:rPr>
        <w:t xml:space="preserve">. </w:t>
      </w:r>
      <w:r w:rsidRPr="00FD603A">
        <w:rPr>
          <w:rFonts w:ascii="Times New Roman" w:eastAsia="Calibri" w:hAnsi="Times New Roman" w:cs="David"/>
          <w:i/>
          <w:iCs/>
          <w:sz w:val="24"/>
          <w:szCs w:val="24"/>
        </w:rPr>
        <w:t xml:space="preserve">Harvard Environmental Law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Review</w:t>
      </w:r>
      <w:r w:rsidRPr="00FD603A">
        <w:rPr>
          <w:rFonts w:ascii="Times New Roman" w:eastAsia="Calibri" w:hAnsi="Times New Roman" w:cs="David"/>
          <w:sz w:val="24"/>
          <w:szCs w:val="24"/>
        </w:rPr>
        <w:t xml:space="preserve"> 15, 327–391.</w:t>
      </w:r>
      <w:r w:rsidRPr="00FD603A">
        <w:rPr>
          <w:rFonts w:ascii="Times New Roman" w:eastAsia="Calibri" w:hAnsi="Times New Roman" w:cs="David"/>
          <w:sz w:val="24"/>
          <w:szCs w:val="24"/>
          <w:cs/>
        </w:rPr>
        <w:t>‎</w:t>
      </w:r>
    </w:p>
    <w:p w14:paraId="66F0D22F"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FBC447E" w14:textId="77777777" w:rsidR="00FD603A" w:rsidRDefault="00FD603A" w:rsidP="00FD603A">
      <w:pPr>
        <w:bidi w:val="0"/>
        <w:spacing w:after="0" w:line="360" w:lineRule="auto"/>
        <w:jc w:val="both"/>
        <w:rPr>
          <w:ins w:id="65" w:author="Author"/>
          <w:rFonts w:ascii="Times New Roman" w:eastAsia="Calibri" w:hAnsi="Times New Roman" w:cs="David"/>
          <w:sz w:val="24"/>
          <w:szCs w:val="24"/>
          <w:cs/>
        </w:rPr>
      </w:pPr>
      <w:r w:rsidRPr="00FD603A">
        <w:rPr>
          <w:rFonts w:ascii="Times New Roman" w:eastAsia="Calibri" w:hAnsi="Times New Roman" w:cs="David"/>
          <w:sz w:val="24"/>
          <w:szCs w:val="24"/>
        </w:rPr>
        <w:t xml:space="preserve">Foster, S. (1998). Justice from the ground up: Distributive inequities,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grassroots resistance, and the transformative politics of the environmental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justice movement. </w:t>
      </w:r>
      <w:r w:rsidRPr="00FD603A">
        <w:rPr>
          <w:rFonts w:ascii="Times New Roman" w:eastAsia="Calibri" w:hAnsi="Times New Roman" w:cs="David"/>
          <w:i/>
          <w:iCs/>
          <w:sz w:val="24"/>
          <w:szCs w:val="24"/>
        </w:rPr>
        <w:t>California Law Review</w:t>
      </w:r>
      <w:r w:rsidRPr="00FD603A">
        <w:rPr>
          <w:rFonts w:ascii="Times New Roman" w:eastAsia="Calibri" w:hAnsi="Times New Roman" w:cs="David"/>
          <w:sz w:val="24"/>
          <w:szCs w:val="24"/>
        </w:rPr>
        <w:t xml:space="preserve"> 775, 788–791.</w:t>
      </w: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 xml:space="preserve"> </w:t>
      </w:r>
    </w:p>
    <w:p w14:paraId="56E9E652" w14:textId="77777777" w:rsidR="006F6756" w:rsidRDefault="006F6756" w:rsidP="006F6756">
      <w:pPr>
        <w:bidi w:val="0"/>
        <w:spacing w:after="0" w:line="360" w:lineRule="auto"/>
        <w:jc w:val="both"/>
        <w:rPr>
          <w:ins w:id="66" w:author="Author"/>
          <w:rFonts w:ascii="Times New Roman" w:eastAsia="Calibri" w:hAnsi="Times New Roman" w:cs="David"/>
          <w:sz w:val="24"/>
          <w:szCs w:val="24"/>
          <w:cs/>
        </w:rPr>
      </w:pPr>
    </w:p>
    <w:p w14:paraId="6635BCB7" w14:textId="44CB73F9" w:rsidR="006F6756" w:rsidRPr="00FD603A" w:rsidRDefault="006F6756" w:rsidP="006F6756">
      <w:pPr>
        <w:bidi w:val="0"/>
        <w:spacing w:after="0" w:line="360" w:lineRule="auto"/>
        <w:jc w:val="both"/>
        <w:rPr>
          <w:rFonts w:ascii="Times New Roman" w:eastAsia="Calibri" w:hAnsi="Times New Roman" w:cs="David"/>
          <w:sz w:val="24"/>
          <w:szCs w:val="24"/>
          <w:cs/>
        </w:rPr>
      </w:pPr>
      <w:ins w:id="67" w:author="Author">
        <w:r w:rsidRPr="006F6756">
          <w:rPr>
            <w:rFonts w:ascii="Times New Roman" w:eastAsia="Calibri" w:hAnsi="Times New Roman" w:cs="David"/>
            <w:sz w:val="24"/>
            <w:szCs w:val="24"/>
          </w:rPr>
          <w:t xml:space="preserve">Government Decision </w:t>
        </w:r>
        <w:r>
          <w:rPr>
            <w:rFonts w:ascii="Times New Roman" w:eastAsia="Calibri" w:hAnsi="Times New Roman" w:cs="David"/>
            <w:sz w:val="24"/>
            <w:szCs w:val="24"/>
          </w:rPr>
          <w:t xml:space="preserve">(2011, October 23). </w:t>
        </w:r>
        <w:r w:rsidRPr="006F6756">
          <w:rPr>
            <w:rFonts w:ascii="Times New Roman" w:eastAsia="Calibri" w:hAnsi="Times New Roman" w:cs="David"/>
            <w:sz w:val="24"/>
            <w:szCs w:val="24"/>
          </w:rPr>
          <w:t>3768</w:t>
        </w:r>
        <w:r>
          <w:rPr>
            <w:rFonts w:ascii="Times New Roman" w:eastAsia="Calibri" w:hAnsi="Times New Roman" w:cs="David"/>
            <w:sz w:val="24"/>
            <w:szCs w:val="24"/>
          </w:rPr>
          <w:t>.</w:t>
        </w:r>
      </w:ins>
    </w:p>
    <w:p w14:paraId="349C736F"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105451C" w14:textId="77777777" w:rsidR="00FD603A" w:rsidRDefault="00FD603A" w:rsidP="00FD603A">
      <w:pPr>
        <w:bidi w:val="0"/>
        <w:spacing w:after="0" w:line="360" w:lineRule="auto"/>
        <w:jc w:val="both"/>
        <w:rPr>
          <w:ins w:id="68" w:author="Author"/>
          <w:rFonts w:ascii="Times New Roman" w:eastAsia="Calibri" w:hAnsi="Times New Roman" w:cs="David"/>
          <w:sz w:val="24"/>
          <w:szCs w:val="24"/>
        </w:rPr>
      </w:pPr>
      <w:r w:rsidRPr="00FD603A">
        <w:rPr>
          <w:rFonts w:ascii="Times New Roman" w:eastAsia="Calibri" w:hAnsi="Times New Roman" w:cs="David"/>
          <w:sz w:val="24"/>
          <w:szCs w:val="24"/>
        </w:rPr>
        <w:t xml:space="preserve">HaMaarag (2014). </w:t>
      </w:r>
      <w:r w:rsidRPr="00FD603A">
        <w:rPr>
          <w:rFonts w:ascii="Times New Roman" w:eastAsia="Calibri" w:hAnsi="Times New Roman" w:cs="David"/>
          <w:i/>
          <w:iCs/>
          <w:sz w:val="24"/>
          <w:szCs w:val="24"/>
        </w:rPr>
        <w:t>State of Nature Report, 2013</w:t>
      </w:r>
      <w:r w:rsidRPr="00FD603A">
        <w:rPr>
          <w:rFonts w:ascii="Times New Roman" w:eastAsia="Calibri" w:hAnsi="Times New Roman" w:cs="David"/>
          <w:sz w:val="24"/>
          <w:szCs w:val="24"/>
        </w:rPr>
        <w:t>. Tel Aviv: HaMaarag – Israel’s National Ecosystem Assessment Program [Hebrew].</w:t>
      </w:r>
    </w:p>
    <w:p w14:paraId="0B4AAA1A" w14:textId="77777777" w:rsidR="00A603C3" w:rsidRDefault="00A603C3" w:rsidP="00A603C3">
      <w:pPr>
        <w:bidi w:val="0"/>
        <w:spacing w:after="0" w:line="360" w:lineRule="auto"/>
        <w:jc w:val="both"/>
        <w:rPr>
          <w:ins w:id="69" w:author="Author"/>
          <w:rFonts w:ascii="Times New Roman" w:eastAsia="Calibri" w:hAnsi="Times New Roman" w:cs="David"/>
          <w:sz w:val="24"/>
          <w:szCs w:val="24"/>
        </w:rPr>
      </w:pPr>
    </w:p>
    <w:p w14:paraId="4A6C6676" w14:textId="4780F61C" w:rsidR="00A603C3" w:rsidRDefault="00A603C3" w:rsidP="00A603C3">
      <w:pPr>
        <w:bidi w:val="0"/>
        <w:spacing w:after="0" w:line="360" w:lineRule="auto"/>
        <w:jc w:val="both"/>
        <w:rPr>
          <w:ins w:id="70" w:author="Author"/>
          <w:rFonts w:ascii="Times New Roman" w:eastAsia="Calibri" w:hAnsi="Times New Roman" w:cs="David"/>
          <w:sz w:val="24"/>
          <w:szCs w:val="24"/>
          <w:cs/>
        </w:rPr>
      </w:pPr>
      <w:ins w:id="71" w:author="Author">
        <w:r>
          <w:rPr>
            <w:rFonts w:ascii="Times New Roman" w:eastAsia="Calibri" w:hAnsi="Times New Roman" w:cs="David"/>
            <w:sz w:val="24"/>
            <w:szCs w:val="24"/>
          </w:rPr>
          <w:t xml:space="preserve">HCJ (2013, April 2). </w:t>
        </w:r>
        <w:r w:rsidRPr="00A603C3">
          <w:rPr>
            <w:rFonts w:ascii="Times New Roman" w:eastAsia="Calibri" w:hAnsi="Times New Roman" w:cs="David"/>
            <w:sz w:val="24"/>
            <w:szCs w:val="24"/>
          </w:rPr>
          <w:t xml:space="preserve">6971/11, </w:t>
        </w:r>
        <w:proofErr w:type="spellStart"/>
        <w:r w:rsidRPr="00A603C3">
          <w:rPr>
            <w:rFonts w:ascii="Times New Roman" w:eastAsia="Calibri" w:hAnsi="Times New Roman" w:cs="David"/>
            <w:sz w:val="24"/>
            <w:szCs w:val="24"/>
          </w:rPr>
          <w:t>Eitanit</w:t>
        </w:r>
        <w:proofErr w:type="spellEnd"/>
        <w:r w:rsidRPr="00A603C3">
          <w:rPr>
            <w:rFonts w:ascii="Times New Roman" w:eastAsia="Calibri" w:hAnsi="Times New Roman" w:cs="David"/>
            <w:sz w:val="24"/>
            <w:szCs w:val="24"/>
          </w:rPr>
          <w:t xml:space="preserve"> vs. State of Israel (forthcoming, available </w:t>
        </w:r>
        <w:r>
          <w:rPr>
            <w:rFonts w:ascii="Times New Roman" w:eastAsia="Calibri" w:hAnsi="Times New Roman" w:cs="David"/>
            <w:sz w:val="24"/>
            <w:szCs w:val="24"/>
          </w:rPr>
          <w:t>on</w:t>
        </w:r>
        <w:r w:rsidRPr="00A603C3">
          <w:rPr>
            <w:rFonts w:ascii="Times New Roman" w:eastAsia="Calibri" w:hAnsi="Times New Roman" w:cs="David"/>
            <w:sz w:val="24"/>
            <w:szCs w:val="24"/>
          </w:rPr>
          <w:t xml:space="preserve"> </w:t>
        </w:r>
        <w:r w:rsidRPr="00A603C3">
          <w:rPr>
            <w:rFonts w:ascii="Times New Roman" w:eastAsia="Calibri" w:hAnsi="Times New Roman" w:cs="David"/>
            <w:sz w:val="24"/>
            <w:szCs w:val="24"/>
            <w:cs/>
          </w:rPr>
          <w:t>‎</w:t>
        </w:r>
        <w:proofErr w:type="spellStart"/>
        <w:r w:rsidRPr="00A603C3">
          <w:rPr>
            <w:rFonts w:ascii="Times New Roman" w:eastAsia="Calibri" w:hAnsi="Times New Roman" w:cs="David"/>
            <w:sz w:val="24"/>
            <w:szCs w:val="24"/>
          </w:rPr>
          <w:t>Nevo</w:t>
        </w:r>
        <w:proofErr w:type="spellEnd"/>
        <w:r w:rsidRPr="00A603C3">
          <w:rPr>
            <w:rFonts w:ascii="Times New Roman" w:eastAsia="Calibri" w:hAnsi="Times New Roman" w:cs="David"/>
            <w:sz w:val="24"/>
            <w:szCs w:val="24"/>
          </w:rPr>
          <w:t xml:space="preserve"> database).</w:t>
        </w:r>
        <w:r w:rsidRPr="00A603C3">
          <w:rPr>
            <w:rFonts w:ascii="Times New Roman" w:eastAsia="Calibri" w:hAnsi="Times New Roman" w:cs="David"/>
            <w:sz w:val="24"/>
            <w:szCs w:val="24"/>
            <w:cs/>
          </w:rPr>
          <w:t>‎</w:t>
        </w:r>
      </w:ins>
    </w:p>
    <w:p w14:paraId="4C182090" w14:textId="77777777" w:rsidR="00B257DB" w:rsidRDefault="00B257DB" w:rsidP="00B257DB">
      <w:pPr>
        <w:bidi w:val="0"/>
        <w:spacing w:after="0" w:line="360" w:lineRule="auto"/>
        <w:jc w:val="both"/>
        <w:rPr>
          <w:ins w:id="72" w:author="Author"/>
          <w:rFonts w:ascii="Times New Roman" w:eastAsia="Calibri" w:hAnsi="Times New Roman" w:cs="David"/>
          <w:sz w:val="24"/>
          <w:szCs w:val="24"/>
          <w:cs/>
        </w:rPr>
      </w:pPr>
    </w:p>
    <w:p w14:paraId="54A60682" w14:textId="05E90BE8" w:rsidR="00B257DB" w:rsidRPr="00FD603A" w:rsidRDefault="00B257DB" w:rsidP="00B257DB">
      <w:pPr>
        <w:bidi w:val="0"/>
        <w:spacing w:after="0" w:line="360" w:lineRule="auto"/>
        <w:jc w:val="both"/>
        <w:rPr>
          <w:rFonts w:ascii="Times New Roman" w:eastAsia="Calibri" w:hAnsi="Times New Roman" w:cs="David"/>
          <w:sz w:val="24"/>
          <w:szCs w:val="24"/>
        </w:rPr>
      </w:pPr>
      <w:ins w:id="73" w:author="Author">
        <w:r>
          <w:rPr>
            <w:rFonts w:ascii="Times New Roman" w:eastAsia="Calibri" w:hAnsi="Times New Roman" w:cs="David"/>
            <w:sz w:val="24"/>
            <w:szCs w:val="24"/>
          </w:rPr>
          <w:t>HCJ (2004, March 16).</w:t>
        </w:r>
        <w:r w:rsidRPr="00B257DB">
          <w:rPr>
            <w:rFonts w:ascii="Times New Roman" w:eastAsia="Calibri" w:hAnsi="Times New Roman" w:cs="David"/>
            <w:sz w:val="24"/>
            <w:szCs w:val="24"/>
          </w:rPr>
          <w:t xml:space="preserve"> 4128/02, Adam Teva V’Din vs. Prime Minister of Israel, P.D. 58(3) 503, 512</w:t>
        </w:r>
        <w:r>
          <w:rPr>
            <w:rFonts w:ascii="Times New Roman" w:eastAsia="Calibri" w:hAnsi="Times New Roman" w:cs="David"/>
            <w:sz w:val="24"/>
            <w:szCs w:val="24"/>
          </w:rPr>
          <w:t>.</w:t>
        </w:r>
      </w:ins>
    </w:p>
    <w:p w14:paraId="7239309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7090C03"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Herut, B., et al. (2012). </w:t>
      </w:r>
      <w:r w:rsidRPr="00FD603A">
        <w:rPr>
          <w:rFonts w:ascii="Times New Roman" w:eastAsia="Calibri" w:hAnsi="Times New Roman" w:cs="David"/>
          <w:i/>
          <w:iCs/>
          <w:sz w:val="24"/>
          <w:szCs w:val="24"/>
        </w:rPr>
        <w:t>The national monitoring program of Israel’s Mediterranean coastal waters – scientific report, 2011</w:t>
      </w:r>
      <w:r w:rsidRPr="00FD603A">
        <w:rPr>
          <w:rFonts w:ascii="Times New Roman" w:eastAsia="Calibri" w:hAnsi="Times New Roman" w:cs="David"/>
          <w:sz w:val="24"/>
          <w:szCs w:val="24"/>
        </w:rPr>
        <w:t>. Haifa: Israel Oceanographic and Limnological Research Institute [Hebrew].</w:t>
      </w:r>
    </w:p>
    <w:p w14:paraId="511E80C4"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1A3EC97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IPCC (2007). </w:t>
      </w:r>
      <w:r w:rsidRPr="00FD603A">
        <w:rPr>
          <w:rFonts w:ascii="Times New Roman" w:eastAsia="Calibri" w:hAnsi="Times New Roman" w:cs="David"/>
          <w:i/>
          <w:iCs/>
          <w:sz w:val="24"/>
          <w:szCs w:val="24"/>
        </w:rPr>
        <w:t>Climate change 2007: The physical science basis</w:t>
      </w:r>
      <w:r w:rsidRPr="00FD603A">
        <w:rPr>
          <w:rFonts w:ascii="Times New Roman" w:eastAsia="Calibri" w:hAnsi="Times New Roman" w:cs="David"/>
          <w:sz w:val="24"/>
          <w:szCs w:val="24"/>
        </w:rPr>
        <w:t>. IPCC fourth assessment report.</w:t>
      </w:r>
      <w:r w:rsidRPr="00FD603A">
        <w:rPr>
          <w:rFonts w:ascii="Times New Roman" w:eastAsia="Calibri" w:hAnsi="Times New Roman" w:cs="David"/>
          <w:sz w:val="24"/>
          <w:szCs w:val="24"/>
          <w:cs/>
        </w:rPr>
        <w:t>‎</w:t>
      </w:r>
    </w:p>
    <w:p w14:paraId="75C3305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228B90" w14:textId="77777777" w:rsidR="00FD603A" w:rsidRPr="00FD603A" w:rsidRDefault="00FD603A" w:rsidP="00FD603A">
      <w:pPr>
        <w:bidi w:val="0"/>
        <w:spacing w:after="0" w:line="360" w:lineRule="auto"/>
        <w:jc w:val="both"/>
        <w:rPr>
          <w:rFonts w:ascii="Times New Roman" w:eastAsia="Calibri" w:hAnsi="Times New Roman" w:cs="David"/>
          <w:sz w:val="24"/>
          <w:szCs w:val="24"/>
        </w:rPr>
      </w:pPr>
      <w:proofErr w:type="spellStart"/>
      <w:r w:rsidRPr="00FD603A">
        <w:rPr>
          <w:rFonts w:ascii="Times New Roman" w:eastAsia="Calibri" w:hAnsi="Times New Roman" w:cs="David"/>
          <w:sz w:val="24"/>
          <w:szCs w:val="24"/>
        </w:rPr>
        <w:t>Jongman</w:t>
      </w:r>
      <w:proofErr w:type="spellEnd"/>
      <w:r w:rsidRPr="00FD603A">
        <w:rPr>
          <w:rFonts w:ascii="Times New Roman" w:eastAsia="Calibri" w:hAnsi="Times New Roman" w:cs="David"/>
          <w:sz w:val="24"/>
          <w:szCs w:val="24"/>
        </w:rPr>
        <w:t xml:space="preserve">, R., &amp; </w:t>
      </w:r>
      <w:proofErr w:type="spellStart"/>
      <w:r w:rsidRPr="00FD603A">
        <w:rPr>
          <w:rFonts w:ascii="Times New Roman" w:eastAsia="Calibri" w:hAnsi="Times New Roman" w:cs="David"/>
          <w:sz w:val="24"/>
          <w:szCs w:val="24"/>
        </w:rPr>
        <w:t>Bogers</w:t>
      </w:r>
      <w:proofErr w:type="spellEnd"/>
      <w:r w:rsidRPr="00FD603A">
        <w:rPr>
          <w:rFonts w:ascii="Times New Roman" w:eastAsia="Calibri" w:hAnsi="Times New Roman" w:cs="David"/>
          <w:sz w:val="24"/>
          <w:szCs w:val="24"/>
        </w:rPr>
        <w:t>, M. (2008). Current status of the practical implementation of ecological networks in the Netherlands. KEN-</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Knowledge for Ecological Networks, Report from Alterra Institute,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Wageningen, the Netherlands.</w:t>
      </w:r>
      <w:r w:rsidRPr="00FD603A">
        <w:rPr>
          <w:rFonts w:ascii="Times New Roman" w:eastAsia="Calibri" w:hAnsi="Times New Roman" w:cs="David"/>
          <w:sz w:val="24"/>
          <w:szCs w:val="24"/>
          <w:cs/>
        </w:rPr>
        <w:t>‎</w:t>
      </w:r>
    </w:p>
    <w:p w14:paraId="34510D39"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4750B7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Karkkainen, B. C. (2000). Information as environmental regulation: TRI and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performance benchmarking, precursor to a new paradigm. </w:t>
      </w:r>
      <w:r w:rsidRPr="00FD603A">
        <w:rPr>
          <w:rFonts w:ascii="Times New Roman" w:eastAsia="Calibri" w:hAnsi="Times New Roman" w:cs="David"/>
          <w:i/>
          <w:iCs/>
          <w:sz w:val="24"/>
          <w:szCs w:val="24"/>
        </w:rPr>
        <w:t xml:space="preserve">Georgetown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Law Journal</w:t>
      </w:r>
      <w:r w:rsidRPr="00FD603A">
        <w:rPr>
          <w:rFonts w:ascii="Times New Roman" w:eastAsia="Calibri" w:hAnsi="Times New Roman" w:cs="David"/>
          <w:sz w:val="24"/>
          <w:szCs w:val="24"/>
        </w:rPr>
        <w:t xml:space="preserve"> 89, 257–370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394694B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3C36C25"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Keohane, N. O., </w:t>
      </w:r>
      <w:proofErr w:type="spellStart"/>
      <w:r w:rsidRPr="00FD603A">
        <w:rPr>
          <w:rFonts w:ascii="Times New Roman" w:eastAsia="Calibri" w:hAnsi="Times New Roman" w:cs="David"/>
          <w:sz w:val="24"/>
          <w:szCs w:val="24"/>
        </w:rPr>
        <w:t>Revesz</w:t>
      </w:r>
      <w:proofErr w:type="spellEnd"/>
      <w:r w:rsidRPr="00FD603A">
        <w:rPr>
          <w:rFonts w:ascii="Times New Roman" w:eastAsia="Calibri" w:hAnsi="Times New Roman" w:cs="David"/>
          <w:sz w:val="24"/>
          <w:szCs w:val="24"/>
        </w:rPr>
        <w:t xml:space="preserve">, R. L., </w:t>
      </w:r>
      <w:proofErr w:type="spellStart"/>
      <w:r w:rsidRPr="00FD603A">
        <w:rPr>
          <w:rFonts w:ascii="Times New Roman" w:eastAsia="Calibri" w:hAnsi="Times New Roman" w:cs="David"/>
          <w:sz w:val="24"/>
          <w:szCs w:val="24"/>
        </w:rPr>
        <w:t>Stavins</w:t>
      </w:r>
      <w:proofErr w:type="spellEnd"/>
      <w:r w:rsidRPr="00FD603A">
        <w:rPr>
          <w:rFonts w:ascii="Times New Roman" w:eastAsia="Calibri" w:hAnsi="Times New Roman" w:cs="David"/>
          <w:sz w:val="24"/>
          <w:szCs w:val="24"/>
        </w:rPr>
        <w:t xml:space="preserve">, R. N. (1998). Choice of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regulatory instruments in environmental policy. </w:t>
      </w:r>
      <w:r w:rsidRPr="00FD603A">
        <w:rPr>
          <w:rFonts w:ascii="Times New Roman" w:eastAsia="Calibri" w:hAnsi="Times New Roman" w:cs="David"/>
          <w:i/>
          <w:iCs/>
          <w:sz w:val="24"/>
          <w:szCs w:val="24"/>
        </w:rPr>
        <w:t xml:space="preserve">The Harvard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Environmental Law Review</w:t>
      </w:r>
      <w:r w:rsidRPr="00FD603A">
        <w:rPr>
          <w:rFonts w:ascii="Times New Roman" w:eastAsia="Calibri" w:hAnsi="Times New Roman" w:cs="David"/>
          <w:sz w:val="24"/>
          <w:szCs w:val="24"/>
        </w:rPr>
        <w:t xml:space="preserve"> 22, 313–367</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5B18AE77"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EA021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Landis, J. M. (1974). </w:t>
      </w:r>
      <w:r w:rsidRPr="00FD603A">
        <w:rPr>
          <w:rFonts w:ascii="Times New Roman" w:eastAsia="Calibri" w:hAnsi="Times New Roman" w:cs="David"/>
          <w:i/>
          <w:iCs/>
          <w:sz w:val="24"/>
          <w:szCs w:val="24"/>
        </w:rPr>
        <w:t>The administrative process</w:t>
      </w:r>
      <w:r w:rsidRPr="00FD603A">
        <w:rPr>
          <w:rFonts w:ascii="Times New Roman" w:eastAsia="Calibri" w:hAnsi="Times New Roman" w:cs="David"/>
          <w:sz w:val="24"/>
          <w:szCs w:val="24"/>
        </w:rPr>
        <w:t xml:space="preserve">, Westport, CT: Greenwood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Press.</w:t>
      </w:r>
      <w:r w:rsidRPr="00FD603A">
        <w:rPr>
          <w:rFonts w:ascii="Times New Roman" w:eastAsia="Calibri" w:hAnsi="Times New Roman" w:cs="David"/>
          <w:sz w:val="24"/>
          <w:szCs w:val="24"/>
          <w:cs/>
        </w:rPr>
        <w:t>‎</w:t>
      </w:r>
    </w:p>
    <w:p w14:paraId="185E232A"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E77C5B1"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Landy, M. K., Roberts, M. J., Thomas, S. R. (1990). The Environmental Protection Agency: Asking the wrong questions. New York and Oxford: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Oxford University Press.</w:t>
      </w:r>
      <w:r w:rsidRPr="00FD603A">
        <w:rPr>
          <w:rFonts w:ascii="Times New Roman" w:eastAsia="Calibri" w:hAnsi="Times New Roman" w:cs="David"/>
          <w:sz w:val="24"/>
          <w:szCs w:val="24"/>
          <w:cs/>
        </w:rPr>
        <w:t>‎</w:t>
      </w:r>
    </w:p>
    <w:p w14:paraId="03E8036D"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6D82444"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Levi-Faur, D., </w:t>
      </w:r>
      <w:proofErr w:type="spellStart"/>
      <w:r w:rsidRPr="00FD603A">
        <w:rPr>
          <w:rFonts w:ascii="Times New Roman" w:eastAsia="Calibri" w:hAnsi="Times New Roman" w:cs="David"/>
          <w:sz w:val="24"/>
          <w:szCs w:val="24"/>
        </w:rPr>
        <w:t>Gidron</w:t>
      </w:r>
      <w:proofErr w:type="spellEnd"/>
      <w:r w:rsidRPr="00FD603A">
        <w:rPr>
          <w:rFonts w:ascii="Times New Roman" w:eastAsia="Calibri" w:hAnsi="Times New Roman" w:cs="David"/>
          <w:sz w:val="24"/>
          <w:szCs w:val="24"/>
        </w:rPr>
        <w:t xml:space="preserve">, N., </w:t>
      </w:r>
      <w:proofErr w:type="spellStart"/>
      <w:r w:rsidRPr="00FD603A">
        <w:rPr>
          <w:rFonts w:ascii="Times New Roman" w:eastAsia="Calibri" w:hAnsi="Times New Roman" w:cs="David"/>
          <w:sz w:val="24"/>
          <w:szCs w:val="24"/>
        </w:rPr>
        <w:t>Moshel</w:t>
      </w:r>
      <w:proofErr w:type="spellEnd"/>
      <w:r w:rsidRPr="00FD603A">
        <w:rPr>
          <w:rFonts w:ascii="Times New Roman" w:eastAsia="Calibri" w:hAnsi="Times New Roman" w:cs="David"/>
          <w:sz w:val="24"/>
          <w:szCs w:val="24"/>
        </w:rPr>
        <w:t xml:space="preserve">, S. (2015). Regulatory deficit in days of privatization. In I. </w:t>
      </w:r>
      <w:proofErr w:type="spellStart"/>
      <w:r w:rsidRPr="00FD603A">
        <w:rPr>
          <w:rFonts w:ascii="Times New Roman" w:eastAsia="Calibri" w:hAnsi="Times New Roman" w:cs="David"/>
          <w:sz w:val="24"/>
          <w:szCs w:val="24"/>
        </w:rPr>
        <w:t>Galnoor</w:t>
      </w:r>
      <w:proofErr w:type="spellEnd"/>
      <w:r w:rsidRPr="00FD603A">
        <w:rPr>
          <w:rFonts w:ascii="Times New Roman" w:eastAsia="Calibri" w:hAnsi="Times New Roman" w:cs="David"/>
          <w:sz w:val="24"/>
          <w:szCs w:val="24"/>
        </w:rPr>
        <w:t xml:space="preserve"> (Ed.), </w:t>
      </w:r>
      <w:r w:rsidRPr="00FD603A">
        <w:rPr>
          <w:rFonts w:ascii="Times New Roman" w:eastAsia="Calibri" w:hAnsi="Times New Roman" w:cs="David"/>
          <w:i/>
          <w:sz w:val="24"/>
          <w:szCs w:val="24"/>
        </w:rPr>
        <w:t>Privatization and regulation in Israel: State responsibility and the boundaries between the public and private</w:t>
      </w:r>
      <w:r w:rsidRPr="00FD603A">
        <w:rPr>
          <w:rFonts w:ascii="Times New Roman" w:eastAsia="Calibri" w:hAnsi="Times New Roman" w:cs="David"/>
          <w:iCs/>
          <w:sz w:val="24"/>
          <w:szCs w:val="24"/>
        </w:rPr>
        <w:t xml:space="preserve"> (pp. 439–</w:t>
      </w:r>
      <w:r w:rsidRPr="00FD603A">
        <w:rPr>
          <w:rFonts w:ascii="Times New Roman" w:eastAsia="Calibri" w:hAnsi="Times New Roman" w:cs="David"/>
          <w:iCs/>
          <w:sz w:val="24"/>
          <w:szCs w:val="24"/>
        </w:rPr>
        <w:softHyphen/>
      </w:r>
      <w:r w:rsidRPr="00FD603A">
        <w:rPr>
          <w:rFonts w:ascii="Times New Roman" w:eastAsia="Calibri" w:hAnsi="Times New Roman" w:cs="David"/>
          <w:iCs/>
          <w:sz w:val="24"/>
          <w:szCs w:val="24"/>
        </w:rPr>
        <w:softHyphen/>
        <w:t xml:space="preserve">479). Jerusalem and Tel Aviv: Van Leer Institute and </w:t>
      </w:r>
      <w:proofErr w:type="spellStart"/>
      <w:r w:rsidRPr="00FD603A">
        <w:rPr>
          <w:rFonts w:ascii="Times New Roman" w:eastAsia="Calibri" w:hAnsi="Times New Roman" w:cs="David"/>
          <w:iCs/>
          <w:sz w:val="24"/>
          <w:szCs w:val="24"/>
        </w:rPr>
        <w:t>Hakibbutz</w:t>
      </w:r>
      <w:proofErr w:type="spellEnd"/>
      <w:r w:rsidRPr="00FD603A">
        <w:rPr>
          <w:rFonts w:ascii="Times New Roman" w:eastAsia="Calibri" w:hAnsi="Times New Roman" w:cs="David"/>
          <w:iCs/>
          <w:sz w:val="24"/>
          <w:szCs w:val="24"/>
        </w:rPr>
        <w:t xml:space="preserve"> </w:t>
      </w:r>
      <w:proofErr w:type="spellStart"/>
      <w:r w:rsidRPr="00FD603A">
        <w:rPr>
          <w:rFonts w:ascii="Times New Roman" w:eastAsia="Calibri" w:hAnsi="Times New Roman" w:cs="David"/>
          <w:iCs/>
          <w:sz w:val="24"/>
          <w:szCs w:val="24"/>
        </w:rPr>
        <w:t>Hameuchad</w:t>
      </w:r>
      <w:proofErr w:type="spellEnd"/>
      <w:r w:rsidRPr="00FD603A">
        <w:rPr>
          <w:rFonts w:ascii="Times New Roman" w:eastAsia="Calibri" w:hAnsi="Times New Roman" w:cs="David"/>
          <w:iCs/>
          <w:sz w:val="24"/>
          <w:szCs w:val="24"/>
        </w:rPr>
        <w:t xml:space="preserve"> [Hebrew].</w:t>
      </w:r>
      <w:r w:rsidRPr="00FD603A">
        <w:rPr>
          <w:rFonts w:ascii="Times New Roman" w:eastAsia="Calibri" w:hAnsi="Times New Roman" w:cs="David"/>
          <w:sz w:val="24"/>
          <w:szCs w:val="24"/>
        </w:rPr>
        <w:t xml:space="preserve"> </w:t>
      </w:r>
    </w:p>
    <w:p w14:paraId="5CF44355"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21C7ECD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Lotner-Lev, T., &amp; Schorr, D. (2013). </w:t>
      </w:r>
      <w:r w:rsidRPr="00FD603A">
        <w:rPr>
          <w:rFonts w:ascii="Times New Roman" w:eastAsia="Calibri" w:hAnsi="Times New Roman" w:cs="David"/>
          <w:i/>
          <w:iCs/>
          <w:sz w:val="24"/>
          <w:szCs w:val="24"/>
        </w:rPr>
        <w:t>Environmental regulation of offshore drilling: Tort liability and insurance for environmental harms from offshore gas and oil drilling</w:t>
      </w:r>
      <w:r w:rsidRPr="00FD603A">
        <w:rPr>
          <w:rFonts w:ascii="Times New Roman" w:eastAsia="Calibri" w:hAnsi="Times New Roman" w:cs="David"/>
          <w:sz w:val="24"/>
          <w:szCs w:val="24"/>
        </w:rPr>
        <w:t>. Policy paper no. 2. Tel Aviv: Buchmann Faculty of Law, Tel Aviv University [Hebrew].</w:t>
      </w:r>
    </w:p>
    <w:p w14:paraId="0DD4FF12"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F4A13A8"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Majone, G. (1997). From the positive to the regulatory state: Causes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and consequences of changes in the mode of governance. </w:t>
      </w:r>
      <w:r w:rsidRPr="00FD603A">
        <w:rPr>
          <w:rFonts w:ascii="Times New Roman" w:eastAsia="Calibri" w:hAnsi="Times New Roman" w:cs="David"/>
          <w:i/>
          <w:iCs/>
          <w:sz w:val="24"/>
          <w:szCs w:val="24"/>
        </w:rPr>
        <w:t xml:space="preserve">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Public Policy</w:t>
      </w:r>
      <w:r w:rsidRPr="00FD603A">
        <w:rPr>
          <w:rFonts w:ascii="Times New Roman" w:eastAsia="Calibri" w:hAnsi="Times New Roman" w:cs="David"/>
          <w:sz w:val="24"/>
          <w:szCs w:val="24"/>
        </w:rPr>
        <w:t xml:space="preserve"> 17, 139–167</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17E0DDC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8A8517E"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Marine Management Organization (2014). </w:t>
      </w:r>
      <w:r w:rsidRPr="00FD603A">
        <w:rPr>
          <w:rFonts w:ascii="Times New Roman" w:eastAsia="Calibri" w:hAnsi="Times New Roman" w:cs="David"/>
          <w:i/>
          <w:iCs/>
          <w:sz w:val="24"/>
          <w:szCs w:val="24"/>
        </w:rPr>
        <w:t xml:space="preserve">Enabling sustainable growth in our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marine area</w:t>
      </w:r>
      <w:r w:rsidRPr="00FD603A">
        <w:rPr>
          <w:rFonts w:ascii="Times New Roman" w:eastAsia="Calibri" w:hAnsi="Times New Roman" w:cs="David"/>
          <w:sz w:val="24"/>
          <w:szCs w:val="24"/>
        </w:rPr>
        <w:t xml:space="preserve">, Annual report and accounts 2013/14. </w:t>
      </w:r>
      <w:r w:rsidRPr="00FD603A">
        <w:rPr>
          <w:rFonts w:ascii="Times New Roman" w:eastAsia="Calibri" w:hAnsi="Times New Roman" w:cs="David"/>
          <w:sz w:val="24"/>
          <w:szCs w:val="24"/>
          <w:cs/>
        </w:rPr>
        <w:t>‎</w:t>
      </w:r>
    </w:p>
    <w:p w14:paraId="5C4B057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51DBD5C"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Mueller, D. C. (1984). Public choice: A survey. In </w:t>
      </w:r>
      <w:r w:rsidRPr="00FD603A">
        <w:rPr>
          <w:rFonts w:ascii="Times New Roman" w:eastAsia="Calibri" w:hAnsi="Times New Roman" w:cs="David"/>
          <w:i/>
          <w:iCs/>
          <w:sz w:val="24"/>
          <w:szCs w:val="24"/>
        </w:rPr>
        <w:t xml:space="preserve">A theory of regulatory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 xml:space="preserve">policies in OECD countries: From interventionism to regulatory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governance</w:t>
      </w:r>
      <w:r w:rsidRPr="00FD603A">
        <w:rPr>
          <w:rFonts w:ascii="Times New Roman" w:eastAsia="Calibri" w:hAnsi="Times New Roman" w:cs="David"/>
          <w:sz w:val="24"/>
          <w:szCs w:val="24"/>
        </w:rPr>
        <w:t xml:space="preserve"> (pp. 23–70). Paris: OECD Publications. </w:t>
      </w:r>
    </w:p>
    <w:p w14:paraId="20F65A6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25F7BF9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NOAA (2011). National aquaculture research and development strategic plan. Draft.</w:t>
      </w:r>
    </w:p>
    <w:p w14:paraId="2C7D11D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www.nmfs.noaa.gov/aquaculture/docs/research/jsa_draft_aq_research_plan.</w:t>
      </w:r>
      <w:commentRangeStart w:id="74"/>
      <w:r w:rsidRPr="00FD603A">
        <w:rPr>
          <w:rFonts w:ascii="Times New Roman" w:eastAsia="Calibri" w:hAnsi="Times New Roman" w:cs="David"/>
          <w:sz w:val="24"/>
          <w:szCs w:val="24"/>
        </w:rPr>
        <w:t>pdf</w:t>
      </w:r>
      <w:commentRangeEnd w:id="74"/>
      <w:r w:rsidRPr="00FD603A">
        <w:rPr>
          <w:rFonts w:ascii="Times New Roman" w:eastAsia="Calibri" w:hAnsi="Times New Roman" w:cs="David"/>
          <w:sz w:val="24"/>
          <w:szCs w:val="24"/>
        </w:rPr>
        <w:commentReference w:id="74"/>
      </w:r>
      <w:r w:rsidRPr="00FD603A">
        <w:rPr>
          <w:rFonts w:ascii="Times New Roman" w:eastAsia="Calibri" w:hAnsi="Times New Roman" w:cs="David"/>
          <w:sz w:val="24"/>
          <w:szCs w:val="24"/>
        </w:rPr>
        <w:t xml:space="preserve">. </w:t>
      </w:r>
    </w:p>
    <w:p w14:paraId="5521473B"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78B68722"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OECD, 1997. </w:t>
      </w:r>
      <w:r w:rsidRPr="00FD603A">
        <w:rPr>
          <w:rFonts w:ascii="Times New Roman" w:eastAsia="Calibri" w:hAnsi="Times New Roman" w:cs="David"/>
          <w:i/>
          <w:iCs/>
          <w:sz w:val="24"/>
          <w:szCs w:val="24"/>
        </w:rPr>
        <w:t>Regulatory impact analysis: Best practices in OECD countries</w:t>
      </w:r>
      <w:r w:rsidRPr="00FD603A">
        <w:rPr>
          <w:rFonts w:ascii="Times New Roman" w:eastAsia="Calibri" w:hAnsi="Times New Roman" w:cs="David"/>
          <w:sz w:val="24"/>
          <w:szCs w:val="24"/>
        </w:rPr>
        <w:t xml:space="preserve">. Paris: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OECD Publications. </w:t>
      </w:r>
      <w:r w:rsidRPr="00FD603A">
        <w:rPr>
          <w:rFonts w:ascii="Times New Roman" w:eastAsia="Calibri" w:hAnsi="Times New Roman" w:cs="David"/>
          <w:sz w:val="24"/>
          <w:szCs w:val="24"/>
          <w:cs/>
        </w:rPr>
        <w:t>‎</w:t>
      </w:r>
    </w:p>
    <w:p w14:paraId="0D6B285A"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62F7C80E" w14:textId="77777777" w:rsidR="008B14C4" w:rsidRPr="00FD603A" w:rsidRDefault="00BD7F41"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hint="cs"/>
          <w:sz w:val="24"/>
          <w:szCs w:val="24"/>
          <w:cs/>
        </w:rPr>
        <w:t>OECD,</w:t>
      </w:r>
      <w:r w:rsidRPr="00FD603A">
        <w:rPr>
          <w:rFonts w:ascii="Times New Roman" w:eastAsia="Calibri" w:hAnsi="Times New Roman" w:cs="David"/>
          <w:sz w:val="24"/>
          <w:szCs w:val="24"/>
        </w:rPr>
        <w:t xml:space="preserve"> 2002. </w:t>
      </w:r>
      <w:r w:rsidRPr="00FD603A">
        <w:rPr>
          <w:rFonts w:ascii="Times New Roman" w:eastAsia="Calibri" w:hAnsi="Times New Roman" w:cs="David"/>
          <w:i/>
          <w:iCs/>
          <w:sz w:val="24"/>
          <w:szCs w:val="24"/>
        </w:rPr>
        <w:t xml:space="preserve">Regulatory </w:t>
      </w:r>
      <w:r w:rsidR="00FD603A" w:rsidRPr="00FD603A">
        <w:rPr>
          <w:rFonts w:ascii="Times New Roman" w:eastAsia="Calibri" w:hAnsi="Times New Roman" w:cs="David"/>
          <w:i/>
          <w:iCs/>
          <w:sz w:val="24"/>
          <w:szCs w:val="24"/>
        </w:rPr>
        <w:t xml:space="preserve">policies </w:t>
      </w:r>
      <w:r w:rsidRPr="00FD603A">
        <w:rPr>
          <w:rFonts w:ascii="Times New Roman" w:eastAsia="Calibri" w:hAnsi="Times New Roman" w:cs="David"/>
          <w:i/>
          <w:iCs/>
          <w:sz w:val="24"/>
          <w:szCs w:val="24"/>
        </w:rPr>
        <w:t xml:space="preserve">in OECD </w:t>
      </w:r>
      <w:r w:rsidR="00FD603A" w:rsidRPr="00FD603A">
        <w:rPr>
          <w:rFonts w:ascii="Times New Roman" w:eastAsia="Calibri" w:hAnsi="Times New Roman" w:cs="David"/>
          <w:i/>
          <w:iCs/>
          <w:sz w:val="24"/>
          <w:szCs w:val="24"/>
        </w:rPr>
        <w:t>countries: From interventionism to regulatory governance</w:t>
      </w:r>
      <w:r w:rsidR="00FD603A" w:rsidRPr="00FD603A">
        <w:rPr>
          <w:rFonts w:ascii="Times New Roman" w:eastAsia="Calibri" w:hAnsi="Times New Roman" w:cs="David"/>
          <w:sz w:val="24"/>
          <w:szCs w:val="24"/>
        </w:rPr>
        <w:t>.</w:t>
      </w:r>
      <w:r w:rsidRPr="00FD603A">
        <w:rPr>
          <w:rFonts w:ascii="Times New Roman" w:eastAsia="Calibri" w:hAnsi="Times New Roman" w:cs="David"/>
          <w:sz w:val="24"/>
          <w:szCs w:val="24"/>
        </w:rPr>
        <w:t xml:space="preserve"> Paris: OECD Publications. </w:t>
      </w:r>
      <w:r w:rsidRPr="00FD603A">
        <w:rPr>
          <w:rFonts w:ascii="Times New Roman" w:eastAsia="Calibri" w:hAnsi="Times New Roman" w:cs="David"/>
          <w:sz w:val="24"/>
          <w:szCs w:val="24"/>
          <w:cs/>
        </w:rPr>
        <w:t>‎</w:t>
      </w:r>
    </w:p>
    <w:p w14:paraId="56C2A63D"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470543F" w14:textId="77777777" w:rsidR="00FD603A" w:rsidRPr="00FD603A" w:rsidRDefault="00FD603A" w:rsidP="00FD603A">
      <w:pPr>
        <w:bidi w:val="0"/>
        <w:spacing w:after="0" w:line="360" w:lineRule="auto"/>
        <w:jc w:val="both"/>
        <w:rPr>
          <w:rFonts w:ascii="Times New Roman" w:eastAsia="Calibri" w:hAnsi="Times New Roman" w:cs="David"/>
          <w:sz w:val="24"/>
          <w:szCs w:val="24"/>
        </w:rPr>
      </w:pPr>
      <w:commentRangeStart w:id="75"/>
      <w:r w:rsidRPr="00FD603A">
        <w:rPr>
          <w:rFonts w:ascii="Times New Roman" w:eastAsia="Calibri" w:hAnsi="Times New Roman" w:cs="David"/>
          <w:sz w:val="24"/>
          <w:szCs w:val="24"/>
        </w:rPr>
        <w:t>Parkes</w:t>
      </w:r>
      <w:commentRangeEnd w:id="75"/>
      <w:r w:rsidRPr="00FD603A">
        <w:rPr>
          <w:rFonts w:ascii="Times New Roman" w:eastAsia="Calibri" w:hAnsi="Times New Roman" w:cs="David"/>
          <w:sz w:val="24"/>
          <w:szCs w:val="24"/>
        </w:rPr>
        <w:commentReference w:id="75"/>
      </w:r>
      <w:r w:rsidRPr="00FD603A">
        <w:rPr>
          <w:rFonts w:ascii="Times New Roman" w:eastAsia="Calibri" w:hAnsi="Times New Roman" w:cs="David"/>
          <w:sz w:val="24"/>
          <w:szCs w:val="24"/>
        </w:rPr>
        <w:t xml:space="preserve">, J. G. M., &amp; Manning, E. W. (1998). </w:t>
      </w:r>
      <w:r w:rsidRPr="00FD603A">
        <w:rPr>
          <w:rFonts w:ascii="Times New Roman" w:eastAsia="Calibri" w:hAnsi="Times New Roman" w:cs="David"/>
          <w:i/>
          <w:iCs/>
          <w:sz w:val="24"/>
          <w:szCs w:val="24"/>
        </w:rPr>
        <w:t xml:space="preserve">An historical perspective on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coastal zone management in Canada</w:t>
      </w:r>
      <w:r w:rsidRPr="00FD603A">
        <w:rPr>
          <w:rFonts w:ascii="Times New Roman" w:eastAsia="Calibri" w:hAnsi="Times New Roman" w:cs="David"/>
          <w:sz w:val="24"/>
          <w:szCs w:val="24"/>
        </w:rPr>
        <w:t>. Oceans</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rPr>
        <w:t xml:space="preserve">conservation report series. Ottawa: Department of Fisheries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and Oceans.</w:t>
      </w:r>
      <w:r w:rsidRPr="00FD603A">
        <w:rPr>
          <w:rFonts w:ascii="Times New Roman" w:eastAsia="Calibri" w:hAnsi="Times New Roman" w:cs="David"/>
          <w:sz w:val="24"/>
          <w:szCs w:val="24"/>
          <w:cs/>
        </w:rPr>
        <w:t>‎</w:t>
      </w:r>
    </w:p>
    <w:p w14:paraId="645C9F72"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05DB8D9" w14:textId="77777777" w:rsidR="00FD603A" w:rsidRPr="00FD603A" w:rsidRDefault="00FD603A" w:rsidP="00FD603A">
      <w:pPr>
        <w:bidi w:val="0"/>
        <w:spacing w:after="0" w:line="360" w:lineRule="auto"/>
        <w:jc w:val="both"/>
        <w:rPr>
          <w:rFonts w:ascii="Times New Roman" w:eastAsia="Calibri" w:hAnsi="Times New Roman" w:cs="David"/>
          <w:sz w:val="24"/>
          <w:szCs w:val="24"/>
        </w:rPr>
      </w:pPr>
      <w:proofErr w:type="spellStart"/>
      <w:r w:rsidRPr="00FD603A">
        <w:rPr>
          <w:rFonts w:ascii="Times New Roman" w:eastAsia="Calibri" w:hAnsi="Times New Roman" w:cs="David"/>
          <w:sz w:val="24"/>
          <w:szCs w:val="24"/>
        </w:rPr>
        <w:lastRenderedPageBreak/>
        <w:t>Pickaver</w:t>
      </w:r>
      <w:proofErr w:type="spellEnd"/>
      <w:r w:rsidRPr="00FD603A">
        <w:rPr>
          <w:rFonts w:ascii="Times New Roman" w:eastAsia="Calibri" w:hAnsi="Times New Roman" w:cs="David"/>
          <w:sz w:val="24"/>
          <w:szCs w:val="24"/>
        </w:rPr>
        <w:t xml:space="preserve">, A. H., Gilbert, C., Breton, F. (2004). An indicator set to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measure the progress in the implementation of integrated coastal zone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management in Europe. </w:t>
      </w:r>
      <w:r w:rsidRPr="00FD603A">
        <w:rPr>
          <w:rFonts w:ascii="Times New Roman" w:eastAsia="Calibri" w:hAnsi="Times New Roman" w:cs="David"/>
          <w:i/>
          <w:iCs/>
          <w:sz w:val="24"/>
          <w:szCs w:val="24"/>
        </w:rPr>
        <w:t>Ocean &amp; Coastal Management</w:t>
      </w:r>
      <w:r w:rsidRPr="00FD603A">
        <w:rPr>
          <w:rFonts w:ascii="Times New Roman" w:eastAsia="Calibri" w:hAnsi="Times New Roman" w:cs="David"/>
          <w:sz w:val="24"/>
          <w:szCs w:val="24"/>
        </w:rPr>
        <w:t xml:space="preserve"> 47(9–10), 449–</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462.</w:t>
      </w:r>
      <w:r w:rsidRPr="00FD603A">
        <w:rPr>
          <w:rFonts w:ascii="Times New Roman" w:eastAsia="Calibri" w:hAnsi="Times New Roman" w:cs="David"/>
          <w:sz w:val="24"/>
          <w:szCs w:val="24"/>
          <w:cs/>
        </w:rPr>
        <w:t>‎</w:t>
      </w:r>
    </w:p>
    <w:p w14:paraId="36892DE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47B2E54A" w14:textId="77777777" w:rsidR="00FD603A" w:rsidRPr="00FD603A" w:rsidRDefault="00FD603A" w:rsidP="00FD603A">
      <w:pPr>
        <w:bidi w:val="0"/>
        <w:spacing w:after="0" w:line="360" w:lineRule="auto"/>
        <w:jc w:val="both"/>
        <w:rPr>
          <w:rFonts w:ascii="Times New Roman" w:eastAsia="Calibri" w:hAnsi="Times New Roman" w:cs="David"/>
          <w:i/>
          <w:iCs/>
          <w:sz w:val="24"/>
          <w:szCs w:val="24"/>
        </w:rPr>
      </w:pPr>
      <w:r w:rsidRPr="00FD603A">
        <w:rPr>
          <w:rFonts w:ascii="Times New Roman" w:eastAsia="Calibri" w:hAnsi="Times New Roman" w:cs="David"/>
          <w:sz w:val="24"/>
          <w:szCs w:val="24"/>
        </w:rPr>
        <w:t xml:space="preserve">Portman, M. E., and </w:t>
      </w:r>
      <w:proofErr w:type="spellStart"/>
      <w:r w:rsidRPr="00FD603A">
        <w:rPr>
          <w:rFonts w:ascii="Times New Roman" w:eastAsia="Calibri" w:hAnsi="Times New Roman" w:cs="David"/>
          <w:sz w:val="24"/>
          <w:szCs w:val="24"/>
        </w:rPr>
        <w:t>Fishhendler</w:t>
      </w:r>
      <w:proofErr w:type="spellEnd"/>
      <w:r w:rsidRPr="00FD603A">
        <w:rPr>
          <w:rFonts w:ascii="Times New Roman" w:eastAsia="Calibri" w:hAnsi="Times New Roman" w:cs="David"/>
          <w:sz w:val="24"/>
          <w:szCs w:val="24"/>
        </w:rPr>
        <w:t xml:space="preserve">, I. (2011). </w:t>
      </w:r>
      <w:r w:rsidRPr="00FD603A">
        <w:rPr>
          <w:rFonts w:ascii="Times New Roman" w:eastAsia="Calibri" w:hAnsi="Times New Roman" w:cs="David"/>
          <w:i/>
          <w:iCs/>
          <w:sz w:val="24"/>
          <w:szCs w:val="24"/>
        </w:rPr>
        <w:t>Towards integrated coastal zone management: Approaches and tools</w:t>
      </w:r>
      <w:r w:rsidRPr="00FD603A">
        <w:rPr>
          <w:rFonts w:ascii="Times New Roman" w:eastAsia="Calibri" w:hAnsi="Times New Roman" w:cs="David"/>
          <w:sz w:val="24"/>
          <w:szCs w:val="24"/>
        </w:rPr>
        <w:t xml:space="preserve">. Jerusalem: Hebrew University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Press.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 </w:t>
      </w:r>
      <w:r w:rsidRPr="00FD603A">
        <w:rPr>
          <w:rFonts w:ascii="Times New Roman" w:eastAsia="Calibri" w:hAnsi="Times New Roman" w:cs="David"/>
          <w:sz w:val="24"/>
          <w:szCs w:val="24"/>
          <w:cs/>
        </w:rPr>
        <w:t>‎</w:t>
      </w:r>
    </w:p>
    <w:p w14:paraId="351310B7"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775053D"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Portman, M. E., Esteves, L. S., Le, X. Q., Khan, A. Z.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2011). Progress in ICZM: A handbook for scholars and practitioners. </w:t>
      </w:r>
      <w:commentRangeStart w:id="76"/>
      <w:r w:rsidRPr="00FD603A">
        <w:rPr>
          <w:rFonts w:ascii="Times New Roman" w:eastAsia="Calibri" w:hAnsi="Times New Roman" w:cs="David"/>
          <w:i/>
          <w:iCs/>
          <w:sz w:val="24"/>
          <w:szCs w:val="24"/>
        </w:rPr>
        <w:t>SECOA</w:t>
      </w:r>
      <w:r w:rsidRPr="00FD603A">
        <w:rPr>
          <w:rFonts w:ascii="Times New Roman" w:eastAsia="Calibri" w:hAnsi="Times New Roman" w:cs="David"/>
          <w:sz w:val="24"/>
          <w:szCs w:val="24"/>
        </w:rPr>
        <w:t xml:space="preserve"> (pp. 1</w:t>
      </w:r>
      <w:r w:rsidRPr="00FD603A">
        <w:rPr>
          <w:rFonts w:ascii="Times New Roman" w:eastAsia="Calibri" w:hAnsi="Times New Roman" w:cs="David"/>
          <w:iCs/>
          <w:sz w:val="24"/>
          <w:szCs w:val="24"/>
        </w:rPr>
        <w:t>–87)</w:t>
      </w:r>
      <w:commentRangeEnd w:id="76"/>
      <w:r w:rsidRPr="00FD603A">
        <w:rPr>
          <w:rFonts w:ascii="Times New Roman" w:eastAsia="Calibri" w:hAnsi="Times New Roman" w:cs="David"/>
          <w:sz w:val="24"/>
          <w:szCs w:val="24"/>
        </w:rPr>
        <w:commentReference w:id="76"/>
      </w:r>
      <w:r w:rsidRPr="00FD603A">
        <w:rPr>
          <w:rFonts w:ascii="Times New Roman" w:eastAsia="Calibri" w:hAnsi="Times New Roman" w:cs="David"/>
          <w:iCs/>
          <w:sz w:val="24"/>
          <w:szCs w:val="24"/>
        </w:rPr>
        <w:t>.</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Jerusalem: Hebrew University Press.</w:t>
      </w:r>
      <w:r w:rsidRPr="00FD603A">
        <w:rPr>
          <w:rFonts w:ascii="Times New Roman" w:eastAsia="Calibri" w:hAnsi="Times New Roman" w:cs="David"/>
          <w:sz w:val="24"/>
          <w:szCs w:val="24"/>
          <w:cs/>
        </w:rPr>
        <w:t>‎</w:t>
      </w:r>
    </w:p>
    <w:p w14:paraId="1F56B6F3"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CB54E2F"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Portman, M. E., Esteves, L. S., Le, X. Q., Khan, A. Z. (2012). Improving integration for integrated coastal zone management: An </w:t>
      </w:r>
      <w:r w:rsidRPr="00FD603A">
        <w:rPr>
          <w:rFonts w:ascii="Times New Roman" w:eastAsia="Calibri" w:hAnsi="Times New Roman" w:cs="David"/>
          <w:sz w:val="24"/>
          <w:szCs w:val="24"/>
          <w:cs/>
        </w:rPr>
        <w:t>‎</w:t>
      </w:r>
      <w:proofErr w:type="gramStart"/>
      <w:r w:rsidRPr="00FD603A">
        <w:rPr>
          <w:rFonts w:ascii="Times New Roman" w:eastAsia="Calibri" w:hAnsi="Times New Roman" w:cs="David"/>
          <w:sz w:val="24"/>
          <w:szCs w:val="24"/>
        </w:rPr>
        <w:t>eight country</w:t>
      </w:r>
      <w:proofErr w:type="gramEnd"/>
      <w:r w:rsidRPr="00FD603A">
        <w:rPr>
          <w:rFonts w:ascii="Times New Roman" w:eastAsia="Calibri" w:hAnsi="Times New Roman" w:cs="David"/>
          <w:sz w:val="24"/>
          <w:szCs w:val="24"/>
        </w:rPr>
        <w:t xml:space="preserve"> study</w:t>
      </w:r>
      <w:r w:rsidRPr="00FD603A">
        <w:rPr>
          <w:rFonts w:ascii="Times New Roman" w:eastAsia="Calibri" w:hAnsi="Times New Roman" w:cs="David"/>
          <w:i/>
          <w:iCs/>
          <w:sz w:val="24"/>
          <w:szCs w:val="24"/>
        </w:rPr>
        <w:t>. Science of The Total Environment</w:t>
      </w:r>
      <w:r w:rsidRPr="00FD603A">
        <w:rPr>
          <w:rFonts w:ascii="Times New Roman" w:eastAsia="Calibri" w:hAnsi="Times New Roman" w:cs="David"/>
          <w:sz w:val="24"/>
          <w:szCs w:val="24"/>
        </w:rPr>
        <w:t xml:space="preserve"> 439, 194–201. </w:t>
      </w:r>
      <w:r w:rsidRPr="00FD603A">
        <w:rPr>
          <w:rFonts w:ascii="Times New Roman" w:eastAsia="Calibri" w:hAnsi="Times New Roman" w:cs="David"/>
          <w:sz w:val="24"/>
          <w:szCs w:val="24"/>
          <w:cs/>
        </w:rPr>
        <w:t>‎</w:t>
      </w:r>
    </w:p>
    <w:p w14:paraId="32854CF9"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3EE6B583" w14:textId="77777777" w:rsidR="00FD603A" w:rsidRPr="00FD603A" w:rsidRDefault="00FD603A" w:rsidP="00FD603A">
      <w:pPr>
        <w:bidi w:val="0"/>
        <w:spacing w:after="0" w:line="360" w:lineRule="auto"/>
        <w:jc w:val="both"/>
        <w:rPr>
          <w:rFonts w:ascii="Times New Roman" w:eastAsia="Calibri" w:hAnsi="Times New Roman" w:cs="David"/>
          <w:sz w:val="24"/>
          <w:szCs w:val="24"/>
        </w:rPr>
      </w:pPr>
      <w:proofErr w:type="spellStart"/>
      <w:r w:rsidRPr="00FD603A">
        <w:rPr>
          <w:rFonts w:ascii="Times New Roman" w:eastAsia="Calibri" w:hAnsi="Times New Roman" w:cs="David"/>
          <w:sz w:val="24"/>
          <w:szCs w:val="24"/>
        </w:rPr>
        <w:t>Revesz</w:t>
      </w:r>
      <w:proofErr w:type="spellEnd"/>
      <w:r w:rsidRPr="00FD603A">
        <w:rPr>
          <w:rFonts w:ascii="Times New Roman" w:eastAsia="Calibri" w:hAnsi="Times New Roman" w:cs="David"/>
          <w:sz w:val="24"/>
          <w:szCs w:val="24"/>
        </w:rPr>
        <w:t xml:space="preserve">, R. L. (1996). Federalism and interstate environmental externalities. </w:t>
      </w:r>
      <w:r w:rsidRPr="00FD603A">
        <w:rPr>
          <w:rFonts w:ascii="Times New Roman" w:eastAsia="Calibri" w:hAnsi="Times New Roman" w:cs="David"/>
          <w:sz w:val="24"/>
          <w:szCs w:val="24"/>
          <w:cs/>
        </w:rPr>
        <w:t>‎</w:t>
      </w:r>
      <w:r w:rsidRPr="00FD603A">
        <w:rPr>
          <w:rFonts w:ascii="Times New Roman" w:eastAsia="Calibri" w:hAnsi="Times New Roman" w:cs="David"/>
          <w:i/>
          <w:iCs/>
          <w:sz w:val="24"/>
          <w:szCs w:val="24"/>
        </w:rPr>
        <w:t>University of Pennsylvania Law Review</w:t>
      </w:r>
      <w:r w:rsidRPr="00FD603A">
        <w:rPr>
          <w:rFonts w:ascii="Times New Roman" w:eastAsia="Calibri" w:hAnsi="Times New Roman" w:cs="David"/>
          <w:sz w:val="24"/>
          <w:szCs w:val="24"/>
        </w:rPr>
        <w:t xml:space="preserve"> 144(6), 2341–2416. </w:t>
      </w:r>
      <w:r w:rsidRPr="00FD603A">
        <w:rPr>
          <w:rFonts w:ascii="Times New Roman" w:eastAsia="Calibri" w:hAnsi="Times New Roman" w:cs="David"/>
          <w:sz w:val="24"/>
          <w:szCs w:val="24"/>
          <w:cs/>
        </w:rPr>
        <w:t>‎</w:t>
      </w:r>
    </w:p>
    <w:p w14:paraId="33CE4040"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83B30A"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roofErr w:type="spellStart"/>
      <w:r w:rsidRPr="00FD603A">
        <w:rPr>
          <w:rFonts w:ascii="Times New Roman" w:eastAsia="Calibri" w:hAnsi="Times New Roman" w:cs="David"/>
          <w:sz w:val="24"/>
          <w:szCs w:val="24"/>
        </w:rPr>
        <w:t>Rupprecht</w:t>
      </w:r>
      <w:proofErr w:type="spellEnd"/>
      <w:r w:rsidRPr="00FD603A">
        <w:rPr>
          <w:rFonts w:ascii="Times New Roman" w:eastAsia="Calibri" w:hAnsi="Times New Roman" w:cs="David"/>
          <w:sz w:val="24"/>
          <w:szCs w:val="24"/>
        </w:rPr>
        <w:t xml:space="preserve"> Consult (2006). Executive summary. </w:t>
      </w:r>
      <w:r w:rsidRPr="00FD603A">
        <w:rPr>
          <w:rFonts w:ascii="Times New Roman" w:eastAsia="Calibri" w:hAnsi="Times New Roman" w:cs="David"/>
          <w:i/>
          <w:iCs/>
          <w:sz w:val="24"/>
          <w:szCs w:val="24"/>
        </w:rPr>
        <w:t xml:space="preserve">Evaluation of integrated coastal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zone management (ICZM) in Europe: Final report</w:t>
      </w:r>
      <w:r w:rsidRPr="00FD603A">
        <w:rPr>
          <w:rFonts w:ascii="Times New Roman" w:eastAsia="Calibri" w:hAnsi="Times New Roman" w:cs="David"/>
          <w:sz w:val="24"/>
          <w:szCs w:val="24"/>
        </w:rPr>
        <w:t xml:space="preserve"> (pp. 6–22). Cologne, Germany.</w:t>
      </w:r>
      <w:r w:rsidRPr="00FD603A">
        <w:rPr>
          <w:rFonts w:ascii="Times New Roman" w:eastAsia="Calibri" w:hAnsi="Times New Roman" w:cs="David"/>
          <w:sz w:val="24"/>
          <w:szCs w:val="24"/>
          <w:cs/>
        </w:rPr>
        <w:t>‎</w:t>
      </w:r>
    </w:p>
    <w:p w14:paraId="79784DA9"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17485418"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Schwartz, E. (2000). Changing paradigms in Israeli environmental education. In J. Bernstein (Ed.), </w:t>
      </w:r>
      <w:r w:rsidRPr="00FD603A">
        <w:rPr>
          <w:rFonts w:ascii="Times New Roman" w:eastAsia="Calibri" w:hAnsi="Times New Roman" w:cs="David"/>
          <w:i/>
          <w:iCs/>
          <w:sz w:val="24"/>
          <w:szCs w:val="24"/>
        </w:rPr>
        <w:t>Room for thought: readings in environmental philosophy</w:t>
      </w:r>
      <w:r w:rsidRPr="00FD603A">
        <w:rPr>
          <w:rFonts w:ascii="Times New Roman" w:eastAsia="Calibri" w:hAnsi="Times New Roman" w:cs="David"/>
          <w:sz w:val="24"/>
          <w:szCs w:val="24"/>
        </w:rPr>
        <w:t xml:space="preserve"> (pp. 5</w:t>
      </w:r>
      <w:r w:rsidRPr="00FD603A">
        <w:rPr>
          <w:rFonts w:ascii="Times New Roman" w:eastAsia="Calibri" w:hAnsi="Times New Roman" w:cs="David"/>
          <w:iCs/>
          <w:sz w:val="24"/>
          <w:szCs w:val="24"/>
        </w:rPr>
        <w:t xml:space="preserve">–13). Tel Aviv: Heschel Center [Hebrew]. </w:t>
      </w:r>
    </w:p>
    <w:p w14:paraId="4CCECE65"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34D0E2F1"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Shamgar Commission Report (2003). Report of the investigation commission in the matter of Kishon River: Summary of findings regarding the effects of military activities in Kishon River and surrounding waters on the health of IDF soldiers involved. </w:t>
      </w:r>
      <w:proofErr w:type="spellStart"/>
      <w:r w:rsidRPr="00FD603A">
        <w:rPr>
          <w:rFonts w:ascii="Times New Roman" w:eastAsia="Calibri" w:hAnsi="Times New Roman" w:cs="David"/>
          <w:i/>
          <w:iCs/>
          <w:sz w:val="24"/>
          <w:szCs w:val="24"/>
        </w:rPr>
        <w:t>Refua</w:t>
      </w:r>
      <w:proofErr w:type="spellEnd"/>
      <w:r w:rsidRPr="00FD603A">
        <w:rPr>
          <w:rFonts w:ascii="Times New Roman" w:eastAsia="Calibri" w:hAnsi="Times New Roman" w:cs="David"/>
          <w:i/>
          <w:iCs/>
          <w:sz w:val="24"/>
          <w:szCs w:val="24"/>
        </w:rPr>
        <w:t xml:space="preserve"> </w:t>
      </w:r>
      <w:proofErr w:type="spellStart"/>
      <w:r w:rsidRPr="00FD603A">
        <w:rPr>
          <w:rFonts w:ascii="Times New Roman" w:eastAsia="Calibri" w:hAnsi="Times New Roman" w:cs="David"/>
          <w:i/>
          <w:iCs/>
          <w:sz w:val="24"/>
          <w:szCs w:val="24"/>
        </w:rPr>
        <w:t>VeMishpat</w:t>
      </w:r>
      <w:proofErr w:type="spellEnd"/>
      <w:r w:rsidRPr="00FD603A">
        <w:rPr>
          <w:rFonts w:ascii="Times New Roman" w:eastAsia="Calibri" w:hAnsi="Times New Roman" w:cs="David"/>
          <w:sz w:val="24"/>
          <w:szCs w:val="24"/>
        </w:rPr>
        <w:t xml:space="preserve"> 29, 144</w:t>
      </w:r>
      <w:r w:rsidRPr="00FD603A">
        <w:rPr>
          <w:rFonts w:ascii="Times New Roman" w:eastAsia="Calibri" w:hAnsi="Times New Roman" w:cs="David" w:hint="eastAsia"/>
          <w:sz w:val="24"/>
          <w:szCs w:val="24"/>
          <w:rtl/>
        </w:rPr>
        <w:t>–</w:t>
      </w:r>
      <w:r w:rsidRPr="00FD603A">
        <w:rPr>
          <w:rFonts w:ascii="Times New Roman" w:eastAsia="Calibri" w:hAnsi="Times New Roman" w:cs="David"/>
          <w:sz w:val="24"/>
          <w:szCs w:val="24"/>
        </w:rPr>
        <w:t>153 [Hebrew].</w:t>
      </w:r>
    </w:p>
    <w:p w14:paraId="4C9F00C1"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ECD7B7"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rPr>
        <w:t xml:space="preserve">Shipman, B., </w:t>
      </w:r>
      <w:proofErr w:type="spellStart"/>
      <w:r w:rsidRPr="00FD603A">
        <w:rPr>
          <w:rFonts w:ascii="Times New Roman" w:eastAsia="Calibri" w:hAnsi="Times New Roman" w:cs="David"/>
          <w:sz w:val="24"/>
          <w:szCs w:val="24"/>
        </w:rPr>
        <w:t>Hénocque</w:t>
      </w:r>
      <w:proofErr w:type="spellEnd"/>
      <w:r w:rsidRPr="00FD603A">
        <w:rPr>
          <w:rFonts w:ascii="Times New Roman" w:eastAsia="Calibri" w:hAnsi="Times New Roman" w:cs="David"/>
          <w:sz w:val="24"/>
          <w:szCs w:val="24"/>
        </w:rPr>
        <w:t xml:space="preserve">, Y., Ehlers, C. (2009). </w:t>
      </w:r>
      <w:commentRangeStart w:id="77"/>
      <w:r w:rsidRPr="00FD603A">
        <w:rPr>
          <w:rFonts w:ascii="Times New Roman" w:eastAsia="Calibri" w:hAnsi="Times New Roman" w:cs="David"/>
          <w:sz w:val="24"/>
          <w:szCs w:val="24"/>
        </w:rPr>
        <w:t xml:space="preserve">The way forward for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ICZM in the Mediterranean: A Framework for implementing regional ICZM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policy at the national and local level. </w:t>
      </w:r>
      <w:r w:rsidRPr="00FD603A">
        <w:rPr>
          <w:rFonts w:ascii="Times New Roman" w:eastAsia="Calibri" w:hAnsi="Times New Roman" w:cs="David"/>
          <w:i/>
          <w:iCs/>
          <w:sz w:val="24"/>
          <w:szCs w:val="24"/>
        </w:rPr>
        <w:t xml:space="preserve">Final ICZM policy report: The Way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Forward for the Mediterranean Coast</w:t>
      </w:r>
      <w:commentRangeEnd w:id="77"/>
      <w:r w:rsidRPr="00FD603A">
        <w:rPr>
          <w:rFonts w:ascii="Times New Roman" w:eastAsia="Calibri" w:hAnsi="Times New Roman" w:cs="David"/>
          <w:sz w:val="24"/>
          <w:szCs w:val="24"/>
        </w:rPr>
        <w:commentReference w:id="77"/>
      </w:r>
      <w:r w:rsidRPr="00FD603A">
        <w:rPr>
          <w:rFonts w:ascii="Times New Roman" w:eastAsia="Calibri" w:hAnsi="Times New Roman" w:cs="David"/>
          <w:sz w:val="24"/>
          <w:szCs w:val="24"/>
        </w:rPr>
        <w:t>.</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 xml:space="preserve">Priority Actions </w:t>
      </w:r>
      <w:proofErr w:type="spellStart"/>
      <w:r w:rsidRPr="00FD603A">
        <w:rPr>
          <w:rFonts w:ascii="Times New Roman" w:eastAsia="Calibri" w:hAnsi="Times New Roman" w:cs="David"/>
          <w:sz w:val="24"/>
          <w:szCs w:val="24"/>
        </w:rPr>
        <w:t>Programme</w:t>
      </w:r>
      <w:proofErr w:type="spellEnd"/>
      <w:r w:rsidRPr="00FD603A">
        <w:rPr>
          <w:rFonts w:ascii="Times New Roman" w:eastAsia="Calibri" w:hAnsi="Times New Roman" w:cs="David"/>
          <w:sz w:val="24"/>
          <w:szCs w:val="24"/>
        </w:rPr>
        <w:t xml:space="preserve">, Regional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 xml:space="preserve">Activity Centre, European Union. </w:t>
      </w:r>
      <w:r w:rsidRPr="00FD603A">
        <w:rPr>
          <w:rFonts w:ascii="Times New Roman" w:eastAsia="Calibri" w:hAnsi="Times New Roman" w:cs="David"/>
          <w:sz w:val="24"/>
          <w:szCs w:val="24"/>
          <w:cs/>
        </w:rPr>
        <w:t>‎</w:t>
      </w:r>
    </w:p>
    <w:p w14:paraId="3B1C34AA"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441D258A"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State Comptroller (2010). Local authorities’ handling of the collapse of the coastal cliff.</w:t>
      </w:r>
      <w:r w:rsidRPr="00FD603A">
        <w:rPr>
          <w:rFonts w:ascii="Times New Roman" w:eastAsia="Calibri" w:hAnsi="Times New Roman" w:cs="David"/>
          <w:i/>
          <w:iCs/>
          <w:sz w:val="24"/>
          <w:szCs w:val="24"/>
        </w:rPr>
        <w:t xml:space="preserve"> </w:t>
      </w:r>
      <w:r w:rsidRPr="00FD603A">
        <w:rPr>
          <w:rFonts w:ascii="Times New Roman" w:eastAsia="Calibri" w:hAnsi="Times New Roman" w:cs="David"/>
          <w:sz w:val="24"/>
          <w:szCs w:val="24"/>
        </w:rPr>
        <w:t xml:space="preserve">In </w:t>
      </w:r>
      <w:r w:rsidRPr="00FD603A">
        <w:rPr>
          <w:rFonts w:ascii="Times New Roman" w:eastAsia="Calibri" w:hAnsi="Times New Roman" w:cs="David"/>
          <w:i/>
          <w:iCs/>
          <w:sz w:val="24"/>
          <w:szCs w:val="24"/>
        </w:rPr>
        <w:t xml:space="preserve">Complaints about local authorities, 2009 </w:t>
      </w:r>
      <w:r w:rsidRPr="00FD603A">
        <w:rPr>
          <w:rFonts w:ascii="Times New Roman" w:eastAsia="Calibri" w:hAnsi="Times New Roman" w:cs="David"/>
          <w:sz w:val="24"/>
          <w:szCs w:val="24"/>
        </w:rPr>
        <w:t>(pp. 345</w:t>
      </w:r>
      <w:r w:rsidRPr="00FD603A">
        <w:rPr>
          <w:rFonts w:ascii="Times New Roman" w:eastAsia="Calibri" w:hAnsi="Times New Roman" w:cs="David"/>
          <w:iCs/>
          <w:sz w:val="24"/>
          <w:szCs w:val="24"/>
        </w:rPr>
        <w:t>–</w:t>
      </w:r>
      <w:proofErr w:type="gramStart"/>
      <w:r w:rsidRPr="00FD603A">
        <w:rPr>
          <w:rFonts w:ascii="Times New Roman" w:eastAsia="Calibri" w:hAnsi="Times New Roman" w:cs="David"/>
          <w:iCs/>
          <w:sz w:val="24"/>
          <w:szCs w:val="24"/>
        </w:rPr>
        <w:t>408)</w:t>
      </w:r>
      <w:r w:rsidRPr="00FD603A">
        <w:rPr>
          <w:rFonts w:ascii="Times New Roman" w:eastAsia="Calibri" w:hAnsi="Times New Roman" w:cs="David"/>
          <w:sz w:val="24"/>
          <w:szCs w:val="24"/>
        </w:rPr>
        <w:softHyphen/>
      </w:r>
      <w:proofErr w:type="gramEnd"/>
      <w:r w:rsidRPr="00FD603A">
        <w:rPr>
          <w:rFonts w:ascii="Times New Roman" w:eastAsia="Calibri" w:hAnsi="Times New Roman" w:cs="David"/>
          <w:sz w:val="24"/>
          <w:szCs w:val="24"/>
        </w:rPr>
        <w:t xml:space="preserve">. Jerusalem: The State Comptroller and Ombudsman of Israel [Hebrew]. </w:t>
      </w:r>
    </w:p>
    <w:p w14:paraId="2D35F96C"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0AAE795B"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Stigler, G. J. (1971). The theory of economic regulation. </w:t>
      </w:r>
      <w:r w:rsidRPr="00FD603A">
        <w:rPr>
          <w:rFonts w:ascii="Times New Roman" w:eastAsia="Calibri" w:hAnsi="Times New Roman" w:cs="David"/>
          <w:i/>
          <w:iCs/>
          <w:sz w:val="24"/>
          <w:szCs w:val="24"/>
        </w:rPr>
        <w:t xml:space="preserve">The Bell Journal of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Economics and Management Science</w:t>
      </w:r>
      <w:r w:rsidRPr="00FD603A">
        <w:rPr>
          <w:rFonts w:ascii="Times New Roman" w:eastAsia="Calibri" w:hAnsi="Times New Roman" w:cs="David"/>
          <w:sz w:val="24"/>
          <w:szCs w:val="24"/>
        </w:rPr>
        <w:t xml:space="preserve"> 2(1), 3–21</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w:t>
      </w:r>
    </w:p>
    <w:p w14:paraId="627258B8"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7C281AE"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r w:rsidRPr="00FD603A">
        <w:rPr>
          <w:rFonts w:ascii="Times New Roman" w:eastAsia="Calibri" w:hAnsi="Times New Roman" w:cs="David"/>
          <w:sz w:val="24"/>
          <w:szCs w:val="24"/>
          <w:cs/>
        </w:rPr>
        <w:t>‎</w:t>
      </w:r>
      <w:r w:rsidRPr="00FD603A">
        <w:rPr>
          <w:rFonts w:ascii="Times New Roman" w:eastAsia="Calibri" w:hAnsi="Times New Roman" w:cs="David" w:hint="cs"/>
          <w:sz w:val="24"/>
          <w:szCs w:val="24"/>
          <w:cs/>
        </w:rPr>
        <w:t>Stigler, G. J.</w:t>
      </w:r>
      <w:r w:rsidRPr="00FD603A">
        <w:rPr>
          <w:rFonts w:ascii="Times New Roman" w:eastAsia="Calibri" w:hAnsi="Times New Roman" w:cs="David"/>
          <w:sz w:val="24"/>
          <w:szCs w:val="24"/>
        </w:rPr>
        <w:t xml:space="preserve"> (1972). Economic competition and political competition. </w:t>
      </w:r>
      <w:r w:rsidRPr="00FD603A">
        <w:rPr>
          <w:rFonts w:ascii="Times New Roman" w:eastAsia="Calibri" w:hAnsi="Times New Roman" w:cs="David"/>
          <w:i/>
          <w:iCs/>
          <w:sz w:val="24"/>
          <w:szCs w:val="24"/>
        </w:rPr>
        <w:t>Public Choice</w:t>
      </w:r>
      <w:r w:rsidRPr="00FD603A">
        <w:rPr>
          <w:rFonts w:ascii="Times New Roman" w:eastAsia="Calibri" w:hAnsi="Times New Roman" w:cs="David"/>
          <w:sz w:val="24"/>
          <w:szCs w:val="24"/>
        </w:rPr>
        <w:t xml:space="preserve"> 13(1), </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‏91‏</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t>
      </w:r>
      <w:r w:rsidRPr="00FD603A">
        <w:rPr>
          <w:rFonts w:ascii="Times New Roman" w:eastAsia="Calibri" w:hAnsi="Times New Roman" w:cs="David"/>
          <w:sz w:val="24"/>
          <w:szCs w:val="24"/>
          <w:cs/>
        </w:rPr>
        <w:t>‎</w:t>
      </w:r>
      <w:r w:rsidRPr="00FD603A">
        <w:rPr>
          <w:rFonts w:ascii="Times New Roman" w:eastAsia="Calibri" w:hAnsi="Times New Roman" w:cs="David"/>
          <w:sz w:val="24"/>
          <w:szCs w:val="24"/>
          <w:rtl/>
        </w:rPr>
        <w:t>‏106‏</w:t>
      </w:r>
      <w:r w:rsidRPr="00FD603A">
        <w:rPr>
          <w:rFonts w:ascii="Times New Roman" w:eastAsia="Calibri" w:hAnsi="Times New Roman" w:cs="David"/>
          <w:sz w:val="24"/>
          <w:szCs w:val="24"/>
          <w:cs/>
        </w:rPr>
        <w:t>‎</w:t>
      </w:r>
      <w:r w:rsidRPr="00FD603A">
        <w:rPr>
          <w:rFonts w:ascii="Times New Roman" w:eastAsia="Calibri" w:hAnsi="Times New Roman" w:cs="David"/>
          <w:sz w:val="24"/>
          <w:szCs w:val="24"/>
        </w:rPr>
        <w:t>.</w:t>
      </w:r>
      <w:r w:rsidRPr="00FD603A">
        <w:rPr>
          <w:rFonts w:ascii="Times New Roman" w:eastAsia="Calibri" w:hAnsi="Times New Roman" w:cs="David"/>
          <w:sz w:val="24"/>
          <w:szCs w:val="24"/>
          <w:cs/>
        </w:rPr>
        <w:t>‎</w:t>
      </w:r>
    </w:p>
    <w:p w14:paraId="5BF5CD32" w14:textId="77777777" w:rsidR="00FD603A" w:rsidRPr="00FD603A" w:rsidRDefault="00FD603A" w:rsidP="00FD603A">
      <w:pPr>
        <w:bidi w:val="0"/>
        <w:spacing w:after="0" w:line="360" w:lineRule="auto"/>
        <w:jc w:val="both"/>
        <w:rPr>
          <w:rFonts w:ascii="Times New Roman" w:eastAsia="Calibri" w:hAnsi="Times New Roman" w:cs="David"/>
          <w:sz w:val="24"/>
          <w:szCs w:val="24"/>
          <w:cs/>
        </w:rPr>
      </w:pPr>
    </w:p>
    <w:p w14:paraId="7FCDE0F6" w14:textId="77777777" w:rsidR="00FD603A" w:rsidRPr="00FD603A" w:rsidRDefault="00FD603A" w:rsidP="00FD603A">
      <w:pPr>
        <w:bidi w:val="0"/>
        <w:spacing w:after="0" w:line="360" w:lineRule="auto"/>
        <w:jc w:val="both"/>
        <w:rPr>
          <w:rFonts w:ascii="Times New Roman" w:eastAsia="Calibri" w:hAnsi="Times New Roman" w:cs="David"/>
          <w:sz w:val="24"/>
          <w:szCs w:val="24"/>
        </w:rPr>
      </w:pPr>
      <w:r w:rsidRPr="00FD603A">
        <w:rPr>
          <w:rFonts w:ascii="Times New Roman" w:eastAsia="Calibri" w:hAnsi="Times New Roman" w:cs="David"/>
          <w:sz w:val="24"/>
          <w:szCs w:val="24"/>
        </w:rPr>
        <w:t xml:space="preserve">Tal, A., Leon </w:t>
      </w:r>
      <w:proofErr w:type="spellStart"/>
      <w:r w:rsidRPr="00FD603A">
        <w:rPr>
          <w:rFonts w:ascii="Times New Roman" w:eastAsia="Calibri" w:hAnsi="Times New Roman" w:cs="David"/>
          <w:sz w:val="24"/>
          <w:szCs w:val="24"/>
        </w:rPr>
        <w:t>Zchout</w:t>
      </w:r>
      <w:proofErr w:type="spellEnd"/>
      <w:r w:rsidRPr="00FD603A">
        <w:rPr>
          <w:rFonts w:ascii="Times New Roman" w:eastAsia="Calibri" w:hAnsi="Times New Roman" w:cs="David"/>
          <w:sz w:val="24"/>
          <w:szCs w:val="24"/>
        </w:rPr>
        <w:t xml:space="preserve">, S., Frankel </w:t>
      </w:r>
      <w:proofErr w:type="spellStart"/>
      <w:r w:rsidRPr="00FD603A">
        <w:rPr>
          <w:rFonts w:ascii="Times New Roman" w:eastAsia="Calibri" w:hAnsi="Times New Roman" w:cs="David"/>
          <w:sz w:val="24"/>
          <w:szCs w:val="24"/>
        </w:rPr>
        <w:t>Oshri</w:t>
      </w:r>
      <w:proofErr w:type="spellEnd"/>
      <w:r w:rsidRPr="00FD603A">
        <w:rPr>
          <w:rFonts w:ascii="Times New Roman" w:eastAsia="Calibri" w:hAnsi="Times New Roman" w:cs="David"/>
          <w:sz w:val="24"/>
          <w:szCs w:val="24"/>
        </w:rPr>
        <w:t xml:space="preserve">, L., Greenspan, I., </w:t>
      </w:r>
      <w:proofErr w:type="spellStart"/>
      <w:r w:rsidRPr="00FD603A">
        <w:rPr>
          <w:rFonts w:ascii="Times New Roman" w:eastAsia="Calibri" w:hAnsi="Times New Roman" w:cs="David"/>
          <w:sz w:val="24"/>
          <w:szCs w:val="24"/>
        </w:rPr>
        <w:t>Akov</w:t>
      </w:r>
      <w:proofErr w:type="spellEnd"/>
      <w:r w:rsidRPr="00FD603A">
        <w:rPr>
          <w:rFonts w:ascii="Times New Roman" w:eastAsia="Calibri" w:hAnsi="Times New Roman" w:cs="David"/>
          <w:sz w:val="24"/>
          <w:szCs w:val="24"/>
        </w:rPr>
        <w:t xml:space="preserve">, S. (2011). </w:t>
      </w:r>
      <w:r w:rsidRPr="00FD603A">
        <w:rPr>
          <w:rFonts w:ascii="Times New Roman" w:eastAsia="Calibri" w:hAnsi="Times New Roman" w:cs="David"/>
          <w:i/>
          <w:iCs/>
          <w:sz w:val="24"/>
          <w:szCs w:val="24"/>
        </w:rPr>
        <w:t>Israel’s environmental movement: Trends, needs, and potential</w:t>
      </w:r>
      <w:r w:rsidRPr="00FD603A">
        <w:rPr>
          <w:rFonts w:ascii="Times New Roman" w:eastAsia="Calibri" w:hAnsi="Times New Roman" w:cs="David"/>
          <w:sz w:val="24"/>
          <w:szCs w:val="24"/>
        </w:rPr>
        <w:t>. Be’er Sheva: Ben-Gurion University [Hebrew].</w:t>
      </w:r>
    </w:p>
    <w:p w14:paraId="183C297E" w14:textId="77777777" w:rsidR="00FD603A" w:rsidRPr="00FD603A" w:rsidRDefault="00FD603A" w:rsidP="00FD603A">
      <w:pPr>
        <w:bidi w:val="0"/>
        <w:spacing w:after="0" w:line="360" w:lineRule="auto"/>
        <w:jc w:val="both"/>
        <w:rPr>
          <w:rFonts w:ascii="Times New Roman" w:eastAsia="Calibri" w:hAnsi="Times New Roman" w:cs="David"/>
          <w:sz w:val="24"/>
          <w:szCs w:val="24"/>
        </w:rPr>
      </w:pPr>
    </w:p>
    <w:p w14:paraId="57107E72" w14:textId="77777777" w:rsidR="00FD603A" w:rsidRPr="00FD603A" w:rsidRDefault="00FD603A" w:rsidP="00FD603A">
      <w:pPr>
        <w:bidi w:val="0"/>
        <w:spacing w:after="0" w:line="360" w:lineRule="auto"/>
        <w:jc w:val="both"/>
        <w:rPr>
          <w:rFonts w:ascii="Times New Roman" w:eastAsia="Calibri" w:hAnsi="Times New Roman" w:cs="David"/>
          <w:sz w:val="24"/>
          <w:szCs w:val="24"/>
        </w:rPr>
      </w:pPr>
      <w:proofErr w:type="spellStart"/>
      <w:r w:rsidRPr="00FD603A">
        <w:rPr>
          <w:rFonts w:ascii="Times New Roman" w:eastAsia="Calibri" w:hAnsi="Times New Roman" w:cs="David"/>
          <w:sz w:val="24"/>
          <w:szCs w:val="24"/>
        </w:rPr>
        <w:t>Trumbic</w:t>
      </w:r>
      <w:proofErr w:type="spellEnd"/>
      <w:r w:rsidRPr="00FD603A">
        <w:rPr>
          <w:rFonts w:ascii="Times New Roman" w:eastAsia="Calibri" w:hAnsi="Times New Roman" w:cs="David"/>
          <w:sz w:val="24"/>
          <w:szCs w:val="24"/>
        </w:rPr>
        <w:t xml:space="preserve">, Ž., </w:t>
      </w:r>
      <w:proofErr w:type="spellStart"/>
      <w:r w:rsidRPr="00FD603A">
        <w:rPr>
          <w:rFonts w:ascii="Times New Roman" w:eastAsia="Calibri" w:hAnsi="Times New Roman" w:cs="David"/>
          <w:sz w:val="24"/>
          <w:szCs w:val="24"/>
        </w:rPr>
        <w:t>Hatziolos</w:t>
      </w:r>
      <w:proofErr w:type="spellEnd"/>
      <w:r w:rsidRPr="00FD603A">
        <w:rPr>
          <w:rFonts w:ascii="Times New Roman" w:eastAsia="Calibri" w:hAnsi="Times New Roman" w:cs="David"/>
          <w:sz w:val="24"/>
          <w:szCs w:val="24"/>
        </w:rPr>
        <w:t xml:space="preserve">, M., </w:t>
      </w:r>
      <w:proofErr w:type="spellStart"/>
      <w:r w:rsidRPr="00FD603A">
        <w:rPr>
          <w:rFonts w:ascii="Times New Roman" w:eastAsia="Calibri" w:hAnsi="Times New Roman" w:cs="David"/>
          <w:sz w:val="24"/>
          <w:szCs w:val="24"/>
        </w:rPr>
        <w:t>Coccossis</w:t>
      </w:r>
      <w:proofErr w:type="spellEnd"/>
      <w:r w:rsidRPr="00FD603A">
        <w:rPr>
          <w:rFonts w:ascii="Times New Roman" w:eastAsia="Calibri" w:hAnsi="Times New Roman" w:cs="David"/>
          <w:sz w:val="24"/>
          <w:szCs w:val="24"/>
        </w:rPr>
        <w:t xml:space="preserve">, H., </w:t>
      </w:r>
      <w:proofErr w:type="spellStart"/>
      <w:r w:rsidRPr="00FD603A">
        <w:rPr>
          <w:rFonts w:ascii="Times New Roman" w:eastAsia="Calibri" w:hAnsi="Times New Roman" w:cs="David"/>
          <w:sz w:val="24"/>
          <w:szCs w:val="24"/>
        </w:rPr>
        <w:t>Hénocque</w:t>
      </w:r>
      <w:proofErr w:type="spellEnd"/>
      <w:r w:rsidRPr="00FD603A">
        <w:rPr>
          <w:rFonts w:ascii="Times New Roman" w:eastAsia="Calibri" w:hAnsi="Times New Roman" w:cs="David"/>
          <w:sz w:val="24"/>
          <w:szCs w:val="24"/>
        </w:rPr>
        <w:t xml:space="preserve">, Y., </w:t>
      </w:r>
      <w:r w:rsidRPr="00FD603A">
        <w:rPr>
          <w:rFonts w:ascii="Times New Roman" w:eastAsia="Calibri" w:hAnsi="Times New Roman" w:cs="David"/>
          <w:sz w:val="24"/>
          <w:szCs w:val="24"/>
          <w:cs/>
        </w:rPr>
        <w:t>‎</w:t>
      </w:r>
      <w:proofErr w:type="spellStart"/>
      <w:r w:rsidRPr="00FD603A">
        <w:rPr>
          <w:rFonts w:ascii="Times New Roman" w:eastAsia="Calibri" w:hAnsi="Times New Roman" w:cs="David"/>
          <w:sz w:val="24"/>
          <w:szCs w:val="24"/>
        </w:rPr>
        <w:t>Ljubomir</w:t>
      </w:r>
      <w:proofErr w:type="spellEnd"/>
      <w:r w:rsidRPr="00FD603A">
        <w:rPr>
          <w:rFonts w:ascii="Times New Roman" w:eastAsia="Calibri" w:hAnsi="Times New Roman" w:cs="David"/>
          <w:sz w:val="24"/>
          <w:szCs w:val="24"/>
        </w:rPr>
        <w:t xml:space="preserve">, J., </w:t>
      </w:r>
      <w:proofErr w:type="spellStart"/>
      <w:r w:rsidRPr="00FD603A">
        <w:rPr>
          <w:rFonts w:ascii="Times New Roman" w:eastAsia="Calibri" w:hAnsi="Times New Roman" w:cs="David"/>
          <w:sz w:val="24"/>
          <w:szCs w:val="24"/>
        </w:rPr>
        <w:t>Kalaora</w:t>
      </w:r>
      <w:proofErr w:type="spellEnd"/>
      <w:r w:rsidRPr="00FD603A">
        <w:rPr>
          <w:rFonts w:ascii="Times New Roman" w:eastAsia="Calibri" w:hAnsi="Times New Roman" w:cs="David"/>
          <w:sz w:val="24"/>
          <w:szCs w:val="24"/>
        </w:rPr>
        <w:t xml:space="preserve">, B. (1997). </w:t>
      </w:r>
      <w:r w:rsidRPr="00FD603A">
        <w:rPr>
          <w:rFonts w:ascii="Times New Roman" w:eastAsia="Calibri" w:hAnsi="Times New Roman" w:cs="David"/>
          <w:i/>
          <w:iCs/>
          <w:sz w:val="24"/>
          <w:szCs w:val="24"/>
        </w:rPr>
        <w:t xml:space="preserve">Assessment of integrated coastal area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 xml:space="preserve">management initiatives in the Mediterranean: Experiences from METAP </w:t>
      </w:r>
      <w:r w:rsidRPr="00FD603A">
        <w:rPr>
          <w:rFonts w:ascii="Times New Roman" w:eastAsia="Calibri" w:hAnsi="Times New Roman" w:cs="David"/>
          <w:i/>
          <w:iCs/>
          <w:sz w:val="24"/>
          <w:szCs w:val="24"/>
          <w:cs/>
        </w:rPr>
        <w:t>‎</w:t>
      </w:r>
      <w:r w:rsidRPr="00FD603A">
        <w:rPr>
          <w:rFonts w:ascii="Times New Roman" w:eastAsia="Calibri" w:hAnsi="Times New Roman" w:cs="David"/>
          <w:i/>
          <w:iCs/>
          <w:sz w:val="24"/>
          <w:szCs w:val="24"/>
        </w:rPr>
        <w:t>and MAP (1988–1996)</w:t>
      </w:r>
      <w:r w:rsidRPr="00FD603A">
        <w:rPr>
          <w:rFonts w:ascii="Times New Roman" w:eastAsia="Calibri" w:hAnsi="Times New Roman" w:cs="David"/>
          <w:sz w:val="24"/>
          <w:szCs w:val="24"/>
        </w:rPr>
        <w:t>. Athens: METAP/MAP/PAP.</w:t>
      </w:r>
    </w:p>
    <w:p w14:paraId="4256EF53" w14:textId="77777777" w:rsidR="00FD603A" w:rsidRDefault="00FD603A" w:rsidP="00FD603A">
      <w:pPr>
        <w:bidi w:val="0"/>
        <w:spacing w:after="0" w:line="360" w:lineRule="auto"/>
        <w:jc w:val="both"/>
        <w:rPr>
          <w:rFonts w:ascii="Times New Roman" w:eastAsia="Calibri" w:hAnsi="Times New Roman" w:cs="David"/>
          <w:sz w:val="24"/>
          <w:szCs w:val="24"/>
        </w:rPr>
      </w:pPr>
    </w:p>
    <w:sectPr w:rsidR="00FD603A" w:rsidSect="006B76EB">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F1A0F9F" w14:textId="77777777" w:rsidR="005B047D" w:rsidRDefault="005B047D" w:rsidP="00FA536F">
      <w:pPr>
        <w:pStyle w:val="CommentText"/>
        <w:rPr>
          <w:rtl/>
        </w:rPr>
      </w:pPr>
      <w:r>
        <w:rPr>
          <w:rStyle w:val="CommentReference"/>
        </w:rPr>
        <w:annotationRef/>
      </w:r>
      <w:r>
        <w:rPr>
          <w:rFonts w:hint="cs"/>
          <w:rtl/>
        </w:rPr>
        <w:t>לחלופין, בתרגום יותר מילולי:</w:t>
      </w:r>
    </w:p>
    <w:p w14:paraId="15D60913" w14:textId="77777777" w:rsidR="005B047D" w:rsidRDefault="005B047D" w:rsidP="00FA536F">
      <w:pPr>
        <w:pStyle w:val="CommentText"/>
        <w:bidi w:val="0"/>
        <w:rPr>
          <w:rtl/>
        </w:rPr>
      </w:pPr>
      <w:r>
        <w:t>the area of regulation whose subject matter deals directly with</w:t>
      </w:r>
    </w:p>
  </w:comment>
  <w:comment w:id="2" w:author="Author" w:initials="A">
    <w:p w14:paraId="4F26EE3A" w14:textId="77777777" w:rsidR="005B047D" w:rsidRDefault="005B047D" w:rsidP="00E935C8">
      <w:pPr>
        <w:pStyle w:val="CommentText"/>
        <w:bidi w:val="0"/>
      </w:pPr>
      <w:r>
        <w:rPr>
          <w:rStyle w:val="CommentReference"/>
        </w:rPr>
        <w:annotationRef/>
      </w:r>
      <w:r>
        <w:t>or - statutes</w:t>
      </w:r>
    </w:p>
  </w:comment>
  <w:comment w:id="3" w:author="Author" w:initials="A">
    <w:p w14:paraId="6A1A332B" w14:textId="68AF38A5" w:rsidR="003C3AA5" w:rsidRDefault="003C3AA5">
      <w:pPr>
        <w:pStyle w:val="CommentText"/>
      </w:pPr>
      <w:r>
        <w:rPr>
          <w:rStyle w:val="CommentReference"/>
        </w:rPr>
        <w:annotationRef/>
      </w:r>
      <w:r>
        <w:t>not states</w:t>
      </w:r>
    </w:p>
  </w:comment>
  <w:comment w:id="4" w:author="Author" w:initials="A">
    <w:p w14:paraId="2D2C7881" w14:textId="6D4285B9" w:rsidR="005B047D" w:rsidRDefault="005B047D">
      <w:pPr>
        <w:pStyle w:val="CommentText"/>
        <w:rPr>
          <w:rtl/>
        </w:rPr>
      </w:pPr>
      <w:r>
        <w:rPr>
          <w:rStyle w:val="CommentReference"/>
        </w:rPr>
        <w:annotationRef/>
      </w:r>
      <w:r>
        <w:rPr>
          <w:rFonts w:hint="cs"/>
          <w:rtl/>
        </w:rPr>
        <w:t xml:space="preserve">באנגלית פחות נהוג להדגיש ע"י </w:t>
      </w:r>
      <w:r>
        <w:rPr>
          <w:rFonts w:hint="cs"/>
        </w:rPr>
        <w:t>BOLD</w:t>
      </w:r>
    </w:p>
    <w:p w14:paraId="2C10FCB3" w14:textId="27A2228C" w:rsidR="005B047D" w:rsidRDefault="005B047D">
      <w:pPr>
        <w:pStyle w:val="CommentText"/>
      </w:pPr>
      <w:r>
        <w:rPr>
          <w:rFonts w:hint="cs"/>
          <w:rtl/>
        </w:rPr>
        <w:t>ניתן להדגיש, אם צריך, ע"י אותיות מלוכסנות אבל במקרה הזה לא חיוני.</w:t>
      </w:r>
    </w:p>
  </w:comment>
  <w:comment w:id="5" w:author="Author" w:initials="A">
    <w:p w14:paraId="761A027C" w14:textId="77777777" w:rsidR="005B047D" w:rsidRDefault="005B047D">
      <w:pPr>
        <w:pStyle w:val="CommentText"/>
        <w:rPr>
          <w:rtl/>
        </w:rPr>
      </w:pPr>
      <w:r>
        <w:rPr>
          <w:rStyle w:val="CommentReference"/>
        </w:rPr>
        <w:annotationRef/>
      </w:r>
      <w:r>
        <w:rPr>
          <w:rFonts w:hint="cs"/>
          <w:rtl/>
        </w:rPr>
        <w:t xml:space="preserve">תפיסות </w:t>
      </w:r>
      <w:r>
        <w:rPr>
          <w:rFonts w:hint="cs"/>
          <w:rtl/>
        </w:rPr>
        <w:t>ערכיות</w:t>
      </w:r>
    </w:p>
    <w:p w14:paraId="3571898A" w14:textId="752A3C8F" w:rsidR="005B047D" w:rsidRDefault="005B047D">
      <w:pPr>
        <w:pStyle w:val="CommentText"/>
      </w:pPr>
      <w:r>
        <w:rPr>
          <w:rFonts w:hint="cs"/>
          <w:rtl/>
        </w:rPr>
        <w:t xml:space="preserve">לחלופין </w:t>
      </w:r>
      <w:r>
        <w:rPr>
          <w:rtl/>
        </w:rPr>
        <w:t>–</w:t>
      </w:r>
      <w:r>
        <w:rPr>
          <w:rFonts w:hint="cs"/>
          <w:rtl/>
        </w:rPr>
        <w:t xml:space="preserve"> </w:t>
      </w:r>
      <w:r>
        <w:t>values and perspectives</w:t>
      </w:r>
    </w:p>
  </w:comment>
  <w:comment w:id="6" w:author="Author" w:initials="A">
    <w:p w14:paraId="6FC83A5F" w14:textId="04FF756E" w:rsidR="002E5386" w:rsidRDefault="002E5386">
      <w:pPr>
        <w:pStyle w:val="CommentText"/>
      </w:pPr>
      <w:r>
        <w:rPr>
          <w:rStyle w:val="CommentReference"/>
        </w:rPr>
        <w:annotationRef/>
      </w:r>
      <w:r>
        <w:t>We have included this for an international audience who may not immediately be aware of the year</w:t>
      </w:r>
    </w:p>
  </w:comment>
  <w:comment w:id="7" w:author="Author" w:initials="A">
    <w:p w14:paraId="74FA68EE" w14:textId="13362D5E" w:rsidR="00482CFF" w:rsidRDefault="00482CFF" w:rsidP="00482CFF">
      <w:pPr>
        <w:pStyle w:val="CommentText"/>
        <w:bidi w:val="0"/>
      </w:pPr>
      <w:r>
        <w:rPr>
          <w:rStyle w:val="CommentReference"/>
        </w:rPr>
        <w:annotationRef/>
      </w:r>
      <w:r>
        <w:t>Or – Prime Minister David Ben-Gurion</w:t>
      </w:r>
    </w:p>
  </w:comment>
  <w:comment w:id="8" w:author="Author" w:initials="A">
    <w:p w14:paraId="03A9D525" w14:textId="77777777" w:rsidR="005B047D" w:rsidRDefault="005B047D">
      <w:pPr>
        <w:pStyle w:val="CommentText"/>
        <w:rPr>
          <w:rtl/>
        </w:rPr>
      </w:pPr>
      <w:r>
        <w:rPr>
          <w:rStyle w:val="CommentReference"/>
        </w:rPr>
        <w:annotationRef/>
      </w:r>
      <w:r>
        <w:rPr>
          <w:rFonts w:hint="cs"/>
          <w:rtl/>
        </w:rPr>
        <w:t>העם</w:t>
      </w:r>
    </w:p>
    <w:p w14:paraId="32B979B9" w14:textId="0FEBD6FC" w:rsidR="005B047D" w:rsidRDefault="005B047D" w:rsidP="00720130">
      <w:pPr>
        <w:pStyle w:val="CommentText"/>
      </w:pPr>
      <w:r>
        <w:rPr>
          <w:rFonts w:hint="cs"/>
          <w:rtl/>
        </w:rPr>
        <w:t xml:space="preserve">לחלופין </w:t>
      </w:r>
      <w:r>
        <w:rPr>
          <w:rtl/>
        </w:rPr>
        <w:t>–</w:t>
      </w:r>
      <w:r>
        <w:t xml:space="preserve"> the Jewish people / the population </w:t>
      </w:r>
    </w:p>
  </w:comment>
  <w:comment w:id="9" w:author="Author" w:initials="A">
    <w:p w14:paraId="7A0A9672" w14:textId="5CA5E035" w:rsidR="007505A9" w:rsidRDefault="007505A9">
      <w:pPr>
        <w:pStyle w:val="CommentText"/>
      </w:pPr>
      <w:r>
        <w:rPr>
          <w:rStyle w:val="CommentReference"/>
        </w:rPr>
        <w:annotationRef/>
      </w:r>
      <w:r>
        <w:rPr>
          <w:rFonts w:hint="cs"/>
          <w:rtl/>
        </w:rPr>
        <w:t xml:space="preserve">לא מופיע בביבליוגרפיה </w:t>
      </w:r>
    </w:p>
  </w:comment>
  <w:comment w:id="10" w:author="Author" w:initials="A">
    <w:p w14:paraId="23189E7B" w14:textId="25A9E9DB" w:rsidR="00E547A6" w:rsidRDefault="00E547A6" w:rsidP="00E547A6">
      <w:pPr>
        <w:pStyle w:val="CommentText"/>
        <w:bidi w:val="0"/>
      </w:pPr>
      <w:r>
        <w:rPr>
          <w:rStyle w:val="CommentReference"/>
        </w:rPr>
        <w:annotationRef/>
      </w:r>
      <w:r>
        <w:t>English names of the laws from:</w:t>
      </w:r>
    </w:p>
    <w:p w14:paraId="28998C59" w14:textId="59B8DC44" w:rsidR="00E547A6" w:rsidRDefault="00A42390" w:rsidP="00E547A6">
      <w:pPr>
        <w:pStyle w:val="CommentText"/>
        <w:bidi w:val="0"/>
      </w:pPr>
      <w:hyperlink r:id="rId1" w:history="1">
        <w:r w:rsidR="00E547A6" w:rsidRPr="00E547A6">
          <w:rPr>
            <w:rStyle w:val="Hyperlink"/>
            <w:rFonts w:cs="Arial"/>
          </w:rPr>
          <w:t>http://www.sviva.gov.il/English/Legislation/Pages/Legislation.aspx</w:t>
        </w:r>
      </w:hyperlink>
    </w:p>
  </w:comment>
  <w:comment w:id="11" w:author="Author" w:initials="A">
    <w:p w14:paraId="7E90E90C" w14:textId="1801A4CC" w:rsidR="00F85237" w:rsidRDefault="00F85237" w:rsidP="00F85237">
      <w:pPr>
        <w:pStyle w:val="CommentText"/>
        <w:bidi w:val="0"/>
      </w:pPr>
      <w:r>
        <w:rPr>
          <w:rStyle w:val="CommentReference"/>
        </w:rPr>
        <w:annotationRef/>
      </w:r>
      <w:r>
        <w:t>explain the later name change?</w:t>
      </w:r>
    </w:p>
    <w:p w14:paraId="1F3D9173" w14:textId="77777777" w:rsidR="00F85237" w:rsidRDefault="00F85237" w:rsidP="00F85237">
      <w:pPr>
        <w:pStyle w:val="CommentText"/>
        <w:bidi w:val="0"/>
      </w:pPr>
    </w:p>
    <w:p w14:paraId="121BEC8C" w14:textId="1BF2AC34" w:rsidR="00F85237" w:rsidRDefault="00F85237" w:rsidP="00F85237">
      <w:pPr>
        <w:pStyle w:val="CommentText"/>
        <w:bidi w:val="0"/>
      </w:pPr>
      <w:r>
        <w:t>e.g., - (later the Ministry of Environmental Protection)</w:t>
      </w:r>
    </w:p>
  </w:comment>
  <w:comment w:id="12" w:author="Author" w:initials="A">
    <w:p w14:paraId="717FBA75" w14:textId="77777777" w:rsidR="005B047D" w:rsidRDefault="005B047D">
      <w:pPr>
        <w:pStyle w:val="CommentText"/>
        <w:rPr>
          <w:rtl/>
        </w:rPr>
      </w:pPr>
      <w:r>
        <w:rPr>
          <w:rStyle w:val="CommentReference"/>
        </w:rPr>
        <w:annotationRef/>
      </w:r>
      <w:r>
        <w:rPr>
          <w:rFonts w:hint="cs"/>
          <w:rtl/>
        </w:rPr>
        <w:t>סמכויות</w:t>
      </w:r>
    </w:p>
    <w:p w14:paraId="03F240F2" w14:textId="6F13B732" w:rsidR="005B047D" w:rsidRDefault="005B047D" w:rsidP="00F85237">
      <w:pPr>
        <w:pStyle w:val="CommentText"/>
      </w:pPr>
      <w:r>
        <w:t>“</w:t>
      </w:r>
      <w:proofErr w:type="gramStart"/>
      <w:r>
        <w:t xml:space="preserve">authorities” </w:t>
      </w:r>
      <w:r>
        <w:rPr>
          <w:rFonts w:hint="cs"/>
          <w:rtl/>
        </w:rPr>
        <w:t xml:space="preserve"> לא</w:t>
      </w:r>
      <w:proofErr w:type="gramEnd"/>
      <w:r>
        <w:rPr>
          <w:rFonts w:hint="cs"/>
          <w:rtl/>
        </w:rPr>
        <w:t xml:space="preserve"> משתלב בהקשר הזה </w:t>
      </w:r>
      <w:r>
        <w:rPr>
          <w:rtl/>
        </w:rPr>
        <w:t>–</w:t>
      </w:r>
      <w:r>
        <w:rPr>
          <w:rFonts w:hint="cs"/>
          <w:rtl/>
        </w:rPr>
        <w:t xml:space="preserve"> נשמע כמו "רשויות"</w:t>
      </w:r>
    </w:p>
    <w:p w14:paraId="6267E1E9" w14:textId="77777777" w:rsidR="00F85237" w:rsidRDefault="00F85237" w:rsidP="00F85237">
      <w:pPr>
        <w:pStyle w:val="CommentText"/>
      </w:pPr>
    </w:p>
    <w:p w14:paraId="4652A573" w14:textId="72B707B2" w:rsidR="00F85237" w:rsidRDefault="00F85237" w:rsidP="00F85237">
      <w:pPr>
        <w:pStyle w:val="CommentText"/>
        <w:rPr>
          <w:rtl/>
        </w:rPr>
      </w:pPr>
      <w:r>
        <w:rPr>
          <w:rFonts w:hint="cs"/>
          <w:rtl/>
        </w:rPr>
        <w:t xml:space="preserve">אפשר גם </w:t>
      </w:r>
      <w:r>
        <w:t>powers</w:t>
      </w:r>
      <w:r>
        <w:rPr>
          <w:rFonts w:hint="cs"/>
          <w:rtl/>
        </w:rPr>
        <w:t xml:space="preserve"> אבל פחות מצלצל כאן בגלל השימוש ב- </w:t>
      </w:r>
      <w:r>
        <w:t>power struggle</w:t>
      </w:r>
      <w:r>
        <w:rPr>
          <w:rFonts w:hint="cs"/>
        </w:rPr>
        <w:t xml:space="preserve"> </w:t>
      </w:r>
      <w:r>
        <w:rPr>
          <w:rFonts w:hint="cs"/>
          <w:rtl/>
        </w:rPr>
        <w:t xml:space="preserve"> באותו משפט</w:t>
      </w:r>
    </w:p>
  </w:comment>
  <w:comment w:id="13" w:author="Author" w:initials="A">
    <w:p w14:paraId="46C02669" w14:textId="0B0779C2" w:rsidR="00901A21" w:rsidRDefault="00901A21">
      <w:pPr>
        <w:pStyle w:val="CommentText"/>
        <w:rPr>
          <w:rtl/>
        </w:rPr>
      </w:pPr>
      <w:r>
        <w:rPr>
          <w:rStyle w:val="CommentReference"/>
        </w:rPr>
        <w:annotationRef/>
      </w:r>
      <w:r>
        <w:rPr>
          <w:rFonts w:hint="cs"/>
          <w:rtl/>
        </w:rPr>
        <w:t xml:space="preserve">לא </w:t>
      </w:r>
      <w:r>
        <w:rPr>
          <w:rFonts w:hint="cs"/>
          <w:rtl/>
        </w:rPr>
        <w:t>מופיע בביבליוגרפיה</w:t>
      </w:r>
    </w:p>
  </w:comment>
  <w:comment w:id="14" w:author="Author" w:initials="A">
    <w:p w14:paraId="010260C1" w14:textId="454697B0" w:rsidR="005B047D" w:rsidRDefault="005B047D" w:rsidP="00247F44">
      <w:pPr>
        <w:pStyle w:val="CommentText"/>
        <w:bidi w:val="0"/>
      </w:pPr>
      <w:r>
        <w:rPr>
          <w:rStyle w:val="CommentReference"/>
        </w:rPr>
        <w:annotationRef/>
      </w:r>
      <w:r>
        <w:t>the section refers to 1970s – end of 1990s, but some of the laws listed below are from the 1960s</w:t>
      </w:r>
      <w:r w:rsidR="00734633">
        <w:t>.</w:t>
      </w:r>
    </w:p>
    <w:p w14:paraId="403601BF" w14:textId="72EDC8D0" w:rsidR="00734633" w:rsidRDefault="00734633" w:rsidP="00734633">
      <w:pPr>
        <w:pStyle w:val="CommentText"/>
        <w:bidi w:val="0"/>
      </w:pPr>
    </w:p>
    <w:p w14:paraId="530110DF" w14:textId="0EF3B802" w:rsidR="00734633" w:rsidRDefault="00734633" w:rsidP="00734633">
      <w:pPr>
        <w:pStyle w:val="CommentText"/>
        <w:bidi w:val="0"/>
      </w:pPr>
      <w:r>
        <w:t>Perhaps add something like:</w:t>
      </w:r>
    </w:p>
    <w:p w14:paraId="23010AFA" w14:textId="0E1E8E52" w:rsidR="00734633" w:rsidRPr="00734633" w:rsidRDefault="00734633" w:rsidP="00734633">
      <w:pPr>
        <w:pStyle w:val="CommentText"/>
        <w:bidi w:val="0"/>
        <w:rPr>
          <w:b/>
          <w:bCs/>
        </w:rPr>
      </w:pPr>
      <w:r>
        <w:rPr>
          <w:rFonts w:ascii="Times New Roman" w:hAnsi="Times New Roman" w:cs="David"/>
          <w:sz w:val="24"/>
          <w:szCs w:val="24"/>
        </w:rPr>
        <w:t xml:space="preserve">During this period, </w:t>
      </w:r>
      <w:r>
        <w:rPr>
          <w:rStyle w:val="CommentReference"/>
        </w:rPr>
        <w:annotationRef/>
      </w:r>
      <w:r>
        <w:rPr>
          <w:rFonts w:ascii="Times New Roman" w:hAnsi="Times New Roman" w:cs="David"/>
          <w:sz w:val="24"/>
          <w:szCs w:val="24"/>
        </w:rPr>
        <w:t>environmental laws were passed that reflect</w:t>
      </w:r>
      <w:r>
        <w:rPr>
          <w:rFonts w:ascii="Times New Roman" w:hAnsi="Times New Roman" w:cs="David"/>
          <w:sz w:val="24"/>
          <w:szCs w:val="24"/>
        </w:rPr>
        <w:t>ed</w:t>
      </w:r>
      <w:r>
        <w:rPr>
          <w:rFonts w:ascii="Times New Roman" w:hAnsi="Times New Roman" w:cs="David"/>
          <w:sz w:val="24"/>
          <w:szCs w:val="24"/>
        </w:rPr>
        <w:t xml:space="preserve"> the changing environmental perspective in Israel and that recognize</w:t>
      </w:r>
      <w:r>
        <w:rPr>
          <w:rFonts w:ascii="Times New Roman" w:hAnsi="Times New Roman" w:cs="David"/>
          <w:sz w:val="24"/>
          <w:szCs w:val="24"/>
        </w:rPr>
        <w:t>d</w:t>
      </w:r>
      <w:r>
        <w:rPr>
          <w:rFonts w:ascii="Times New Roman" w:hAnsi="Times New Roman" w:cs="David"/>
          <w:sz w:val="24"/>
          <w:szCs w:val="24"/>
        </w:rPr>
        <w:t xml:space="preserve"> the environment’s impact on public health.</w:t>
      </w:r>
      <w:r>
        <w:rPr>
          <w:rFonts w:ascii="Times New Roman" w:hAnsi="Times New Roman" w:cs="David"/>
          <w:sz w:val="24"/>
          <w:szCs w:val="24"/>
        </w:rPr>
        <w:t xml:space="preserve"> </w:t>
      </w:r>
      <w:r w:rsidRPr="00734633">
        <w:rPr>
          <w:rFonts w:ascii="Times New Roman" w:hAnsi="Times New Roman" w:cs="David"/>
          <w:b/>
          <w:bCs/>
          <w:sz w:val="24"/>
          <w:szCs w:val="24"/>
        </w:rPr>
        <w:t>Some of these built on previously established laws.</w:t>
      </w:r>
    </w:p>
  </w:comment>
  <w:comment w:id="15" w:author="Author" w:initials="A">
    <w:p w14:paraId="508ADF99" w14:textId="77777777" w:rsidR="005B047D" w:rsidRDefault="005B047D">
      <w:pPr>
        <w:pStyle w:val="CommentText"/>
        <w:rPr>
          <w:rtl/>
        </w:rPr>
      </w:pPr>
      <w:r>
        <w:rPr>
          <w:rStyle w:val="CommentReference"/>
        </w:rPr>
        <w:annotationRef/>
      </w:r>
      <w:r>
        <w:rPr>
          <w:rFonts w:hint="cs"/>
          <w:rtl/>
        </w:rPr>
        <w:t>הניסוח באנגלית ממסמך של המשרד להגנת הסביבה</w:t>
      </w:r>
    </w:p>
    <w:p w14:paraId="6D0FEEDC" w14:textId="77777777" w:rsidR="005B047D" w:rsidRDefault="005B047D">
      <w:pPr>
        <w:pStyle w:val="CommentText"/>
        <w:rPr>
          <w:rtl/>
        </w:rPr>
      </w:pPr>
    </w:p>
    <w:p w14:paraId="52C6F29E" w14:textId="40CADDB1" w:rsidR="005B047D" w:rsidRDefault="00A42390" w:rsidP="00247F44">
      <w:pPr>
        <w:pStyle w:val="CommentText"/>
        <w:bidi w:val="0"/>
      </w:pPr>
      <w:hyperlink r:id="rId2" w:history="1">
        <w:r w:rsidR="005B047D" w:rsidRPr="00247F44">
          <w:rPr>
            <w:rStyle w:val="Hyperlink"/>
            <w:rFonts w:cs="Arial"/>
          </w:rPr>
          <w:t>http://www.sviva.gov.il/subjectsEnv/InternationalRelations/OECD/Documents/background_notes_to_the_environment_policy_committee.pdf</w:t>
        </w:r>
      </w:hyperlink>
    </w:p>
  </w:comment>
  <w:comment w:id="16" w:author="Author" w:initials="A">
    <w:p w14:paraId="29893A10" w14:textId="77777777" w:rsidR="005B047D" w:rsidRDefault="005B047D" w:rsidP="00A94920">
      <w:pPr>
        <w:pStyle w:val="CommentText"/>
        <w:bidi w:val="0"/>
        <w:rPr>
          <w:rtl/>
        </w:rPr>
      </w:pPr>
      <w:r>
        <w:rPr>
          <w:rStyle w:val="CommentReference"/>
        </w:rPr>
        <w:annotationRef/>
      </w:r>
      <w:r>
        <w:rPr>
          <w:rFonts w:hint="cs"/>
          <w:rtl/>
        </w:rPr>
        <w:t>השם באנגלית מ-</w:t>
      </w:r>
    </w:p>
    <w:p w14:paraId="3365FD21" w14:textId="537CEA4D" w:rsidR="005B047D" w:rsidRDefault="00A42390" w:rsidP="00A94920">
      <w:pPr>
        <w:pStyle w:val="CommentText"/>
        <w:bidi w:val="0"/>
      </w:pPr>
      <w:hyperlink r:id="rId3" w:history="1">
        <w:r w:rsidR="005B047D" w:rsidRPr="00A94920">
          <w:rPr>
            <w:rStyle w:val="Hyperlink"/>
            <w:rFonts w:cs="Arial"/>
          </w:rPr>
          <w:t>http://www.israc.gov.il/?pg=Lab&amp;CategoryID=246&amp;ArticleID=143</w:t>
        </w:r>
      </w:hyperlink>
      <w:r w:rsidR="005B047D">
        <w:t xml:space="preserve"> </w:t>
      </w:r>
    </w:p>
  </w:comment>
  <w:comment w:id="18" w:author="Author" w:initials="A">
    <w:p w14:paraId="719D7D93" w14:textId="39C5A6DB" w:rsidR="00846C81" w:rsidRDefault="00846C81" w:rsidP="00846C81">
      <w:pPr>
        <w:pStyle w:val="CommentText"/>
        <w:bidi w:val="0"/>
      </w:pPr>
      <w:r>
        <w:rPr>
          <w:rStyle w:val="CommentReference"/>
        </w:rPr>
        <w:annotationRef/>
      </w:r>
      <w:r>
        <w:t>According to the guidelines, there should be no footnotes, so the court cases were moved to the bibliography (in “Track Changes).</w:t>
      </w:r>
    </w:p>
    <w:p w14:paraId="78ED1182" w14:textId="77777777" w:rsidR="00846C81" w:rsidRDefault="00846C81" w:rsidP="00846C81">
      <w:pPr>
        <w:pStyle w:val="CommentText"/>
        <w:bidi w:val="0"/>
      </w:pPr>
    </w:p>
    <w:p w14:paraId="6E9EF87F" w14:textId="2E53B393" w:rsidR="00846C81" w:rsidRDefault="00846C81" w:rsidP="00846C81">
      <w:pPr>
        <w:pStyle w:val="CommentText"/>
        <w:bidi w:val="0"/>
      </w:pPr>
      <w:r>
        <w:t>The formatting follows the general style of the citation guide (although it does not specify rules for court cases), and the translations are based on the presentation of information in:</w:t>
      </w:r>
    </w:p>
    <w:p w14:paraId="197EBE35" w14:textId="191A02DC" w:rsidR="00846C81" w:rsidRDefault="00A42390" w:rsidP="00846C81">
      <w:pPr>
        <w:pStyle w:val="CommentText"/>
        <w:bidi w:val="0"/>
      </w:pPr>
      <w:hyperlink r:id="rId4" w:history="1">
        <w:r w:rsidR="00846C81" w:rsidRPr="00846C81">
          <w:rPr>
            <w:rStyle w:val="Hyperlink"/>
            <w:rFonts w:cs="Arial"/>
          </w:rPr>
          <w:t>https://alterman.technion.ac.il/citations/</w:t>
        </w:r>
      </w:hyperlink>
    </w:p>
  </w:comment>
  <w:comment w:id="26" w:author="Author" w:initials="A">
    <w:p w14:paraId="30FF0F4D" w14:textId="77777777" w:rsidR="005B047D" w:rsidRDefault="005B047D" w:rsidP="00545437">
      <w:pPr>
        <w:pStyle w:val="CommentText"/>
        <w:bidi w:val="0"/>
      </w:pPr>
      <w:r>
        <w:rPr>
          <w:rStyle w:val="CommentReference"/>
        </w:rPr>
        <w:annotationRef/>
      </w:r>
      <w:r>
        <w:t>from:</w:t>
      </w:r>
    </w:p>
    <w:p w14:paraId="1EB5BB18" w14:textId="70A3BFE5" w:rsidR="005B047D" w:rsidRDefault="00A42390" w:rsidP="00545437">
      <w:pPr>
        <w:pStyle w:val="CommentText"/>
        <w:bidi w:val="0"/>
      </w:pPr>
      <w:hyperlink r:id="rId5" w:history="1">
        <w:r w:rsidR="005B047D" w:rsidRPr="00545437">
          <w:rPr>
            <w:rStyle w:val="Hyperlink"/>
            <w:rFonts w:cs="Arial"/>
          </w:rPr>
          <w:t>http://www.sviva.gov.il/subjectsEnv/InternationalRelations/OECD/Documents/background_notes_to_the_environment_policy_committee.pdf</w:t>
        </w:r>
      </w:hyperlink>
    </w:p>
  </w:comment>
  <w:comment w:id="27" w:author="Author" w:initials="A">
    <w:p w14:paraId="4C054245" w14:textId="77777777" w:rsidR="005B047D" w:rsidRDefault="005B047D">
      <w:pPr>
        <w:pStyle w:val="CommentText"/>
      </w:pPr>
      <w:r>
        <w:rPr>
          <w:rStyle w:val="CommentReference"/>
        </w:rPr>
        <w:annotationRef/>
      </w:r>
      <w:r>
        <w:rPr>
          <w:rFonts w:hint="cs"/>
          <w:rtl/>
        </w:rPr>
        <w:t>צווים אישיים</w:t>
      </w:r>
    </w:p>
  </w:comment>
  <w:comment w:id="37" w:author="Author" w:initials="A">
    <w:p w14:paraId="3A56C3A5" w14:textId="41E2A837" w:rsidR="00393B12" w:rsidRDefault="00393B12">
      <w:pPr>
        <w:pStyle w:val="CommentText"/>
        <w:rPr>
          <w:rtl/>
        </w:rPr>
      </w:pPr>
      <w:r>
        <w:rPr>
          <w:rStyle w:val="CommentReference"/>
        </w:rPr>
        <w:annotationRef/>
      </w:r>
      <w:r>
        <w:rPr>
          <w:rFonts w:hint="cs"/>
          <w:rtl/>
        </w:rPr>
        <w:t xml:space="preserve">חסר </w:t>
      </w:r>
      <w:r>
        <w:rPr>
          <w:rFonts w:hint="cs"/>
          <w:rtl/>
        </w:rPr>
        <w:t>המידע. צריך לרשום את השנה במקום</w:t>
      </w:r>
    </w:p>
    <w:p w14:paraId="72805FA8" w14:textId="77777777" w:rsidR="00393B12" w:rsidRDefault="00393B12">
      <w:pPr>
        <w:pStyle w:val="CommentText"/>
        <w:rPr>
          <w:rtl/>
        </w:rPr>
      </w:pPr>
    </w:p>
    <w:p w14:paraId="2F5C2D4F" w14:textId="03E6EEE1" w:rsidR="00393B12" w:rsidRDefault="00393B12" w:rsidP="00393B12">
      <w:pPr>
        <w:pStyle w:val="CommentText"/>
      </w:pPr>
      <w:r>
        <w:rPr>
          <w:rFonts w:hint="cs"/>
          <w:rtl/>
        </w:rPr>
        <w:t>(הופיע במקור כ- "הערה ___ לעיל" אבל לא הופיע במקום אחר במסמך)</w:t>
      </w:r>
    </w:p>
  </w:comment>
  <w:comment w:id="41" w:author="Author" w:initials="A">
    <w:p w14:paraId="1D5BB7AC" w14:textId="77777777" w:rsidR="00E70E5B" w:rsidRDefault="00E70E5B">
      <w:pPr>
        <w:pStyle w:val="CommentText"/>
        <w:rPr>
          <w:rtl/>
        </w:rPr>
      </w:pPr>
      <w:r>
        <w:rPr>
          <w:rStyle w:val="CommentReference"/>
        </w:rPr>
        <w:annotationRef/>
      </w:r>
      <w:r>
        <w:rPr>
          <w:rFonts w:hint="cs"/>
          <w:rtl/>
        </w:rPr>
        <w:t xml:space="preserve">כתמי </w:t>
      </w:r>
      <w:r>
        <w:rPr>
          <w:rFonts w:hint="cs"/>
          <w:rtl/>
        </w:rPr>
        <w:t>פסולת</w:t>
      </w:r>
    </w:p>
    <w:p w14:paraId="303ACDCB" w14:textId="5D707FC5" w:rsidR="00E70E5B" w:rsidRDefault="00E70E5B" w:rsidP="00E70E5B">
      <w:pPr>
        <w:pStyle w:val="CommentText"/>
        <w:bidi w:val="0"/>
      </w:pPr>
      <w:r>
        <w:t>or – marine debris concentrations</w:t>
      </w:r>
    </w:p>
  </w:comment>
  <w:comment w:id="42" w:author="Author" w:initials="A">
    <w:p w14:paraId="0508F829" w14:textId="57BBE2F8" w:rsidR="001459CA" w:rsidRDefault="001459CA">
      <w:pPr>
        <w:pStyle w:val="CommentText"/>
        <w:rPr>
          <w:rtl/>
        </w:rPr>
      </w:pPr>
      <w:r>
        <w:rPr>
          <w:rStyle w:val="CommentReference"/>
        </w:rPr>
        <w:annotationRef/>
      </w:r>
      <w:r>
        <w:rPr>
          <w:rFonts w:hint="cs"/>
          <w:rtl/>
        </w:rPr>
        <w:t>לא מופיע בביבליוגרפיה</w:t>
      </w:r>
    </w:p>
  </w:comment>
  <w:comment w:id="43" w:author="Author" w:initials="A">
    <w:p w14:paraId="5C4A81F9" w14:textId="1537441A" w:rsidR="000F73A4" w:rsidRDefault="000F73A4" w:rsidP="000F73A4">
      <w:pPr>
        <w:pStyle w:val="CommentText"/>
        <w:bidi w:val="0"/>
      </w:pPr>
      <w:r>
        <w:rPr>
          <w:rStyle w:val="CommentReference"/>
        </w:rPr>
        <w:annotationRef/>
      </w:r>
      <w:r>
        <w:t>or - nutrient</w:t>
      </w:r>
    </w:p>
  </w:comment>
  <w:comment w:id="44" w:author="Author" w:initials="A">
    <w:p w14:paraId="78553942" w14:textId="77777777" w:rsidR="00181EAA" w:rsidRDefault="00181EAA">
      <w:pPr>
        <w:pStyle w:val="CommentText"/>
        <w:rPr>
          <w:rtl/>
        </w:rPr>
      </w:pPr>
      <w:r>
        <w:rPr>
          <w:rStyle w:val="CommentReference"/>
        </w:rPr>
        <w:annotationRef/>
      </w:r>
      <w:r>
        <w:rPr>
          <w:rFonts w:hint="cs"/>
          <w:rtl/>
        </w:rPr>
        <w:t>קיבעון</w:t>
      </w:r>
    </w:p>
    <w:p w14:paraId="30FD68FC" w14:textId="7F621D49" w:rsidR="00181EAA" w:rsidRDefault="00181EAA" w:rsidP="00F358C9">
      <w:pPr>
        <w:pStyle w:val="CommentText"/>
        <w:bidi w:val="0"/>
      </w:pPr>
      <w:r>
        <w:t>or – deadlock</w:t>
      </w:r>
    </w:p>
    <w:p w14:paraId="45F7A3EA" w14:textId="46607E44" w:rsidR="00181EAA" w:rsidRDefault="00181EAA" w:rsidP="00181EAA">
      <w:pPr>
        <w:pStyle w:val="CommentText"/>
        <w:bidi w:val="0"/>
      </w:pPr>
    </w:p>
    <w:p w14:paraId="794CD25C" w14:textId="35E82E9B" w:rsidR="00181EAA" w:rsidRDefault="00181EAA" w:rsidP="00181EAA">
      <w:pPr>
        <w:pStyle w:val="CommentText"/>
        <w:bidi w:val="0"/>
      </w:pPr>
      <w:r>
        <w:t>fixation (the dictionary translation) refers to psychological obsession</w:t>
      </w:r>
    </w:p>
  </w:comment>
  <w:comment w:id="45" w:author="Author" w:initials="A">
    <w:p w14:paraId="7A7B74A3" w14:textId="2D7B38C5" w:rsidR="00181EAA" w:rsidRDefault="00181EAA" w:rsidP="00181EAA">
      <w:pPr>
        <w:pStyle w:val="CommentText"/>
      </w:pPr>
      <w:r>
        <w:rPr>
          <w:rStyle w:val="CommentReference"/>
        </w:rPr>
        <w:annotationRef/>
      </w:r>
      <w:r>
        <w:rPr>
          <w:rFonts w:hint="cs"/>
          <w:rtl/>
        </w:rPr>
        <w:t>קיבעון</w:t>
      </w:r>
    </w:p>
  </w:comment>
  <w:comment w:id="46" w:author="Author" w:initials="A">
    <w:p w14:paraId="16880954" w14:textId="2BD843DF" w:rsidR="00446E68" w:rsidRDefault="00446E68" w:rsidP="00446E68">
      <w:pPr>
        <w:pStyle w:val="CommentText"/>
        <w:bidi w:val="0"/>
        <w:rPr>
          <w:rtl/>
        </w:rPr>
      </w:pPr>
      <w:r>
        <w:rPr>
          <w:rStyle w:val="CommentReference"/>
        </w:rPr>
        <w:annotationRef/>
      </w:r>
      <w:r>
        <w:rPr>
          <w:rFonts w:hint="cs"/>
          <w:rtl/>
        </w:rPr>
        <w:t xml:space="preserve">לא </w:t>
      </w:r>
      <w:r>
        <w:rPr>
          <w:rFonts w:hint="cs"/>
          <w:rtl/>
        </w:rPr>
        <w:t>מופיע בביבליוגרפיה</w:t>
      </w:r>
    </w:p>
  </w:comment>
  <w:comment w:id="51" w:author="Author" w:initials="A">
    <w:p w14:paraId="54A420B5" w14:textId="77777777" w:rsidR="000D2AAD" w:rsidRDefault="000D2AAD" w:rsidP="000D2AAD">
      <w:pPr>
        <w:pStyle w:val="CommentText"/>
        <w:bidi w:val="0"/>
      </w:pPr>
      <w:r>
        <w:rPr>
          <w:rStyle w:val="CommentReference"/>
        </w:rPr>
        <w:annotationRef/>
      </w:r>
      <w:r>
        <w:t xml:space="preserve">or – </w:t>
      </w:r>
    </w:p>
    <w:p w14:paraId="7F638761" w14:textId="3787A309" w:rsidR="000D2AAD" w:rsidRDefault="000D2AAD" w:rsidP="000D2AAD">
      <w:pPr>
        <w:pStyle w:val="CommentText"/>
        <w:bidi w:val="0"/>
      </w:pPr>
      <w:r>
        <w:t>groups of stakeholders</w:t>
      </w:r>
    </w:p>
    <w:p w14:paraId="69865D98" w14:textId="62C17B70" w:rsidR="000D2AAD" w:rsidRDefault="000D2AAD" w:rsidP="000D2AAD">
      <w:pPr>
        <w:pStyle w:val="CommentText"/>
        <w:bidi w:val="0"/>
      </w:pPr>
      <w:r>
        <w:t>stakeholders</w:t>
      </w:r>
    </w:p>
    <w:p w14:paraId="7B8D51F1" w14:textId="4092A3D6" w:rsidR="000D2AAD" w:rsidRDefault="000D2AAD" w:rsidP="000D2AAD">
      <w:pPr>
        <w:pStyle w:val="CommentText"/>
        <w:bidi w:val="0"/>
      </w:pPr>
      <w:r>
        <w:t xml:space="preserve"> </w:t>
      </w:r>
    </w:p>
  </w:comment>
  <w:comment w:id="55" w:author="Author" w:initials="A">
    <w:p w14:paraId="1990FEC5" w14:textId="040CA4C9" w:rsidR="00393B12" w:rsidRDefault="00393B12">
      <w:pPr>
        <w:pStyle w:val="CommentText"/>
      </w:pPr>
      <w:r>
        <w:rPr>
          <w:rStyle w:val="CommentReference"/>
        </w:rPr>
        <w:annotationRef/>
      </w:r>
      <w:r>
        <w:rPr>
          <w:rStyle w:val="CommentReference"/>
          <w:rFonts w:hint="cs"/>
          <w:rtl/>
        </w:rPr>
        <w:t>חסר מידע</w:t>
      </w:r>
    </w:p>
  </w:comment>
  <w:comment w:id="74" w:author="Author" w:initials="A">
    <w:p w14:paraId="2ECFB3AE" w14:textId="77777777" w:rsidR="00FD603A" w:rsidRDefault="00FD603A" w:rsidP="00FD603A">
      <w:pPr>
        <w:pStyle w:val="CommentText"/>
        <w:bidi w:val="0"/>
      </w:pPr>
      <w:r>
        <w:rPr>
          <w:rStyle w:val="CommentReference"/>
        </w:rPr>
        <w:annotationRef/>
      </w:r>
      <w:r>
        <w:t>For websites, it is necessary to add an access date (e.g., “Accessed 10 September 2019”)</w:t>
      </w:r>
    </w:p>
    <w:p w14:paraId="712CF300" w14:textId="77777777" w:rsidR="00FD603A" w:rsidRDefault="00FD603A" w:rsidP="00FD603A">
      <w:pPr>
        <w:pStyle w:val="CommentText"/>
        <w:bidi w:val="0"/>
      </w:pPr>
    </w:p>
    <w:p w14:paraId="64732A34" w14:textId="77777777" w:rsidR="00FD603A" w:rsidRDefault="00FD603A" w:rsidP="00FD603A">
      <w:pPr>
        <w:pStyle w:val="CommentText"/>
        <w:bidi w:val="0"/>
      </w:pPr>
      <w:r>
        <w:t>The link no longer works, and the document does not appear on the NOAA website (after searching by title).</w:t>
      </w:r>
    </w:p>
    <w:p w14:paraId="3126F99D" w14:textId="77777777" w:rsidR="00FD603A" w:rsidRDefault="00FD603A" w:rsidP="00FD603A">
      <w:pPr>
        <w:pStyle w:val="CommentText"/>
      </w:pPr>
    </w:p>
    <w:p w14:paraId="3F42C504" w14:textId="2108B8D0" w:rsidR="00FD603A" w:rsidRDefault="00FD603A" w:rsidP="00FD603A">
      <w:pPr>
        <w:pStyle w:val="CommentText"/>
        <w:bidi w:val="0"/>
      </w:pPr>
      <w:r>
        <w:t>The only copies I could find were on websites of organizations that reacted to it, for example:</w:t>
      </w:r>
    </w:p>
    <w:p w14:paraId="7F8D0124" w14:textId="77777777" w:rsidR="00FD603A" w:rsidRDefault="00FD603A" w:rsidP="00FD603A">
      <w:pPr>
        <w:pStyle w:val="CommentText"/>
      </w:pPr>
    </w:p>
    <w:p w14:paraId="5F71C859" w14:textId="77777777" w:rsidR="00FD603A" w:rsidRDefault="00A42390" w:rsidP="00FD603A">
      <w:pPr>
        <w:pStyle w:val="CommentText"/>
        <w:bidi w:val="0"/>
      </w:pPr>
      <w:hyperlink r:id="rId6" w:history="1">
        <w:r w:rsidR="00FD603A" w:rsidRPr="003408D4">
          <w:rPr>
            <w:rStyle w:val="Hyperlink"/>
          </w:rPr>
          <w:t>https://www.avma.org/Advocacy/National/Federal/Pages/NOAA-Strategic-Plan.aspx</w:t>
        </w:r>
      </w:hyperlink>
    </w:p>
    <w:p w14:paraId="2B1FEB5B" w14:textId="77777777" w:rsidR="00FD603A" w:rsidRDefault="00FD603A" w:rsidP="00FD603A">
      <w:pPr>
        <w:pStyle w:val="CommentText"/>
      </w:pPr>
    </w:p>
    <w:p w14:paraId="0294C08E" w14:textId="3A0F8198" w:rsidR="00FD603A" w:rsidRDefault="00FD603A" w:rsidP="00FD603A">
      <w:pPr>
        <w:pStyle w:val="CommentText"/>
        <w:bidi w:val="0"/>
      </w:pPr>
      <w:r>
        <w:t xml:space="preserve">which includes a link to the </w:t>
      </w:r>
      <w:proofErr w:type="gramStart"/>
      <w:r>
        <w:t>plan:</w:t>
      </w:r>
      <w:proofErr w:type="gramEnd"/>
    </w:p>
    <w:p w14:paraId="1FABA76F" w14:textId="77777777" w:rsidR="00FD603A" w:rsidRDefault="00FD603A" w:rsidP="00FD603A">
      <w:pPr>
        <w:pStyle w:val="CommentText"/>
      </w:pPr>
    </w:p>
    <w:p w14:paraId="1743085F" w14:textId="77777777" w:rsidR="00FD603A" w:rsidRDefault="00A42390" w:rsidP="00FD603A">
      <w:pPr>
        <w:pStyle w:val="CommentText"/>
        <w:bidi w:val="0"/>
      </w:pPr>
      <w:hyperlink r:id="rId7" w:history="1">
        <w:r w:rsidR="00FD603A" w:rsidRPr="003408D4">
          <w:rPr>
            <w:rStyle w:val="Hyperlink"/>
          </w:rPr>
          <w:t>https://www.avma.org/Advocacy/National/Federal/Documents/Strategic%20Plan.pdf</w:t>
        </w:r>
      </w:hyperlink>
    </w:p>
    <w:p w14:paraId="01A4F417" w14:textId="77777777" w:rsidR="00FD603A" w:rsidRDefault="00FD603A" w:rsidP="00FD603A">
      <w:pPr>
        <w:pStyle w:val="CommentText"/>
      </w:pPr>
    </w:p>
    <w:p w14:paraId="3034C616" w14:textId="77777777" w:rsidR="00FD603A" w:rsidRDefault="00FD603A" w:rsidP="00FD603A">
      <w:pPr>
        <w:pStyle w:val="CommentText"/>
        <w:bidi w:val="0"/>
        <w:rPr>
          <w:rtl/>
        </w:rPr>
      </w:pPr>
      <w:r>
        <w:t xml:space="preserve"> </w:t>
      </w:r>
    </w:p>
  </w:comment>
  <w:comment w:id="75" w:author="Author" w:initials="A">
    <w:p w14:paraId="73A00884" w14:textId="77777777" w:rsidR="00FD603A" w:rsidRDefault="00FD603A" w:rsidP="004D3201">
      <w:pPr>
        <w:pStyle w:val="CommentText"/>
        <w:bidi w:val="0"/>
      </w:pPr>
      <w:r>
        <w:rPr>
          <w:rStyle w:val="CommentReference"/>
        </w:rPr>
        <w:annotationRef/>
      </w:r>
      <w:r>
        <w:t>Slightly adjusted and shortened on the basis of the style guidelines and information at:</w:t>
      </w:r>
    </w:p>
    <w:p w14:paraId="5D73A314" w14:textId="77777777" w:rsidR="00FD603A" w:rsidRDefault="00A42390" w:rsidP="00FD603A">
      <w:pPr>
        <w:pStyle w:val="CommentText"/>
        <w:bidi w:val="0"/>
      </w:pPr>
      <w:hyperlink r:id="rId8" w:history="1">
        <w:r w:rsidR="00FD603A" w:rsidRPr="003475D2">
          <w:rPr>
            <w:rStyle w:val="Hyperlink"/>
          </w:rPr>
          <w:t>http://publications.gc.ca/collections/collection_2013/mpo-dfo/Fs22-9-3-1998-eng.pdf</w:t>
        </w:r>
      </w:hyperlink>
    </w:p>
  </w:comment>
  <w:comment w:id="76" w:author="Author" w:initials="A">
    <w:p w14:paraId="384426E2" w14:textId="77777777" w:rsidR="00FD603A" w:rsidRDefault="00FD603A" w:rsidP="004D3201">
      <w:pPr>
        <w:pStyle w:val="CommentText"/>
        <w:bidi w:val="0"/>
      </w:pPr>
      <w:r>
        <w:rPr>
          <w:rStyle w:val="CommentReference"/>
        </w:rPr>
        <w:annotationRef/>
      </w:r>
      <w:r>
        <w:t xml:space="preserve">Might not be necessary. Other citation </w:t>
      </w:r>
      <w:proofErr w:type="gramStart"/>
      <w:r>
        <w:t>do</w:t>
      </w:r>
      <w:proofErr w:type="gramEnd"/>
      <w:r>
        <w:t xml:space="preserve"> not list SECOA or page numbers. </w:t>
      </w:r>
    </w:p>
    <w:p w14:paraId="2994862B" w14:textId="77777777" w:rsidR="00FD603A" w:rsidRDefault="00FD603A" w:rsidP="00FD603A">
      <w:pPr>
        <w:pStyle w:val="CommentText"/>
      </w:pPr>
    </w:p>
    <w:p w14:paraId="41EBDFD6" w14:textId="77777777" w:rsidR="00FD603A" w:rsidRDefault="00FD603A" w:rsidP="00FD603A">
      <w:pPr>
        <w:pStyle w:val="CommentText"/>
        <w:bidi w:val="0"/>
      </w:pPr>
      <w:r>
        <w:t>(Page numbers for a chapter need to appear after a book title. They only appear at the end for journals)</w:t>
      </w:r>
    </w:p>
  </w:comment>
  <w:comment w:id="77" w:author="Author" w:initials="A">
    <w:p w14:paraId="10F6E1C6" w14:textId="77777777" w:rsidR="00FD603A" w:rsidRDefault="00FD603A" w:rsidP="00FD603A">
      <w:pPr>
        <w:pStyle w:val="CommentText"/>
      </w:pPr>
      <w:r>
        <w:rPr>
          <w:rStyle w:val="CommentReference"/>
        </w:rPr>
        <w:annotationRef/>
      </w:r>
    </w:p>
    <w:p w14:paraId="6A4011EA" w14:textId="77777777" w:rsidR="00FD603A" w:rsidRDefault="00FD603A" w:rsidP="004D3201">
      <w:pPr>
        <w:pStyle w:val="CommentText"/>
        <w:bidi w:val="0"/>
      </w:pPr>
      <w:r>
        <w:t>The title appears slightly differently here:</w:t>
      </w:r>
    </w:p>
    <w:p w14:paraId="36FC258F" w14:textId="77777777" w:rsidR="00FD603A" w:rsidRDefault="00FD603A" w:rsidP="004D3201">
      <w:pPr>
        <w:pStyle w:val="CommentText"/>
        <w:bidi w:val="0"/>
      </w:pPr>
    </w:p>
    <w:p w14:paraId="0239B9D7" w14:textId="77777777" w:rsidR="00FD603A" w:rsidRDefault="00A42390" w:rsidP="004D3201">
      <w:pPr>
        <w:pStyle w:val="CommentText"/>
        <w:bidi w:val="0"/>
      </w:pPr>
      <w:hyperlink r:id="rId9" w:history="1">
        <w:r w:rsidR="00FD603A" w:rsidRPr="004E5D4A">
          <w:rPr>
            <w:rStyle w:val="Hyperlink"/>
          </w:rPr>
          <w:t>http://iczmplatform.org/storage/documents/VskLpAbUhtzcGSu1RcdaR6c7vOgKydlGag7b65Eu.pdf</w:t>
        </w:r>
      </w:hyperlink>
    </w:p>
    <w:p w14:paraId="7B9B2D3E" w14:textId="77777777" w:rsidR="00FD603A" w:rsidRDefault="00FD603A" w:rsidP="004D3201">
      <w:pPr>
        <w:pStyle w:val="CommentText"/>
        <w:bidi w:val="0"/>
      </w:pPr>
    </w:p>
    <w:p w14:paraId="0B238FF3" w14:textId="77777777" w:rsidR="00FD603A" w:rsidRDefault="00FD603A" w:rsidP="004D3201">
      <w:pPr>
        <w:pStyle w:val="CommentText"/>
        <w:bidi w:val="0"/>
      </w:pPr>
      <w:r>
        <w:t>According to the guidelines, it would then be listed as:</w:t>
      </w:r>
    </w:p>
    <w:p w14:paraId="6E562162" w14:textId="77777777" w:rsidR="00FD603A" w:rsidRDefault="00FD603A" w:rsidP="004D3201">
      <w:pPr>
        <w:pStyle w:val="CommentText"/>
        <w:bidi w:val="0"/>
      </w:pPr>
    </w:p>
    <w:p w14:paraId="794BB112" w14:textId="77777777" w:rsidR="00FD603A" w:rsidRDefault="00FD603A" w:rsidP="004D3201">
      <w:pPr>
        <w:pStyle w:val="CommentText"/>
        <w:bidi w:val="0"/>
      </w:pPr>
      <w:r>
        <w:rPr>
          <w:i/>
          <w:iCs/>
        </w:rPr>
        <w:t>The w</w:t>
      </w:r>
      <w:r w:rsidRPr="00FE4247">
        <w:rPr>
          <w:i/>
          <w:iCs/>
        </w:rPr>
        <w:t xml:space="preserve">ay </w:t>
      </w:r>
      <w:r w:rsidRPr="00FE4247">
        <w:rPr>
          <w:i/>
          <w:iCs/>
          <w:sz w:val="18"/>
          <w:szCs w:val="18"/>
        </w:rPr>
        <w:t>forward</w:t>
      </w:r>
      <w:r w:rsidRPr="00FE4247">
        <w:rPr>
          <w:i/>
          <w:iCs/>
        </w:rPr>
        <w:t xml:space="preserve"> for the Mediterranean </w:t>
      </w:r>
      <w:r>
        <w:rPr>
          <w:i/>
          <w:iCs/>
        </w:rPr>
        <w:t>c</w:t>
      </w:r>
      <w:r w:rsidRPr="00FE4247">
        <w:rPr>
          <w:i/>
          <w:iCs/>
        </w:rPr>
        <w:t>oast</w:t>
      </w:r>
      <w:r>
        <w:rPr>
          <w:i/>
          <w:iCs/>
        </w:rPr>
        <w:t>:</w:t>
      </w:r>
      <w:r w:rsidRPr="00FE4247">
        <w:rPr>
          <w:i/>
          <w:iCs/>
        </w:rPr>
        <w:t xml:space="preserve"> A framework for implementing regional ICZM policy at the national and local level</w:t>
      </w:r>
      <w:r>
        <w:t>. Final ICZM policy report.</w:t>
      </w:r>
    </w:p>
    <w:p w14:paraId="67D50522" w14:textId="77777777" w:rsidR="00FD603A" w:rsidRDefault="00FD603A" w:rsidP="004D3201">
      <w:pPr>
        <w:pStyle w:val="CommentText"/>
        <w:bidi w:val="0"/>
      </w:pPr>
    </w:p>
    <w:p w14:paraId="7232E475" w14:textId="7A6C77BF" w:rsidR="00FD603A" w:rsidRPr="00FE4247" w:rsidRDefault="00FD603A" w:rsidP="004D3201">
      <w:pPr>
        <w:pStyle w:val="CommentText"/>
        <w:bidi w:val="0"/>
      </w:pPr>
      <w:r>
        <w:t>(From what I could find online, “The way forward for ICZM in the Mediterranean” is another publication – it was listed in catalogues but there was no access 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60913" w15:done="0"/>
  <w15:commentEx w15:paraId="4F26EE3A" w15:done="0"/>
  <w15:commentEx w15:paraId="6A1A332B" w15:done="0"/>
  <w15:commentEx w15:paraId="2C10FCB3" w15:done="0"/>
  <w15:commentEx w15:paraId="3571898A" w15:done="0"/>
  <w15:commentEx w15:paraId="6FC83A5F" w15:done="0"/>
  <w15:commentEx w15:paraId="74FA68EE" w15:done="0"/>
  <w15:commentEx w15:paraId="32B979B9" w15:done="0"/>
  <w15:commentEx w15:paraId="7A0A9672" w15:done="0"/>
  <w15:commentEx w15:paraId="28998C59" w15:done="0"/>
  <w15:commentEx w15:paraId="121BEC8C" w15:done="0"/>
  <w15:commentEx w15:paraId="4652A573" w15:done="0"/>
  <w15:commentEx w15:paraId="46C02669" w15:done="0"/>
  <w15:commentEx w15:paraId="23010AFA" w15:done="0"/>
  <w15:commentEx w15:paraId="52C6F29E" w15:done="0"/>
  <w15:commentEx w15:paraId="3365FD21" w15:done="0"/>
  <w15:commentEx w15:paraId="197EBE35" w15:done="0"/>
  <w15:commentEx w15:paraId="1EB5BB18" w15:done="0"/>
  <w15:commentEx w15:paraId="4C054245" w15:done="0"/>
  <w15:commentEx w15:paraId="2F5C2D4F" w15:done="0"/>
  <w15:commentEx w15:paraId="303ACDCB" w15:done="0"/>
  <w15:commentEx w15:paraId="0508F829" w15:done="0"/>
  <w15:commentEx w15:paraId="5C4A81F9" w15:done="0"/>
  <w15:commentEx w15:paraId="794CD25C" w15:done="0"/>
  <w15:commentEx w15:paraId="7A7B74A3" w15:done="0"/>
  <w15:commentEx w15:paraId="16880954" w15:done="0"/>
  <w15:commentEx w15:paraId="7B8D51F1" w15:done="0"/>
  <w15:commentEx w15:paraId="1990FEC5" w15:done="0"/>
  <w15:commentEx w15:paraId="3034C616" w15:done="0"/>
  <w15:commentEx w15:paraId="5D73A314" w15:done="0"/>
  <w15:commentEx w15:paraId="41EBDFD6" w15:done="0"/>
  <w15:commentEx w15:paraId="7232E4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60913" w16cid:durableId="212493D5"/>
  <w16cid:commentId w16cid:paraId="4F26EE3A" w16cid:durableId="212493D6"/>
  <w16cid:commentId w16cid:paraId="6A1A332B" w16cid:durableId="212495A4"/>
  <w16cid:commentId w16cid:paraId="2C10FCB3" w16cid:durableId="212493D9"/>
  <w16cid:commentId w16cid:paraId="3571898A" w16cid:durableId="212493DA"/>
  <w16cid:commentId w16cid:paraId="6FC83A5F" w16cid:durableId="2124990F"/>
  <w16cid:commentId w16cid:paraId="74FA68EE" w16cid:durableId="212493DC"/>
  <w16cid:commentId w16cid:paraId="32B979B9" w16cid:durableId="212493DD"/>
  <w16cid:commentId w16cid:paraId="7A0A9672" w16cid:durableId="212493DE"/>
  <w16cid:commentId w16cid:paraId="28998C59" w16cid:durableId="212493DF"/>
  <w16cid:commentId w16cid:paraId="121BEC8C" w16cid:durableId="212493E0"/>
  <w16cid:commentId w16cid:paraId="4652A573" w16cid:durableId="212493E1"/>
  <w16cid:commentId w16cid:paraId="46C02669" w16cid:durableId="212493E2"/>
  <w16cid:commentId w16cid:paraId="23010AFA" w16cid:durableId="212493E3"/>
  <w16cid:commentId w16cid:paraId="52C6F29E" w16cid:durableId="212493E4"/>
  <w16cid:commentId w16cid:paraId="3365FD21" w16cid:durableId="212493E5"/>
  <w16cid:commentId w16cid:paraId="197EBE35" w16cid:durableId="212493E6"/>
  <w16cid:commentId w16cid:paraId="1EB5BB18" w16cid:durableId="212493E7"/>
  <w16cid:commentId w16cid:paraId="4C054245" w16cid:durableId="212493E8"/>
  <w16cid:commentId w16cid:paraId="2F5C2D4F" w16cid:durableId="212493E9"/>
  <w16cid:commentId w16cid:paraId="303ACDCB" w16cid:durableId="212493EA"/>
  <w16cid:commentId w16cid:paraId="0508F829" w16cid:durableId="212493EB"/>
  <w16cid:commentId w16cid:paraId="5C4A81F9" w16cid:durableId="212493EC"/>
  <w16cid:commentId w16cid:paraId="794CD25C" w16cid:durableId="212493ED"/>
  <w16cid:commentId w16cid:paraId="7A7B74A3" w16cid:durableId="212493EE"/>
  <w16cid:commentId w16cid:paraId="16880954" w16cid:durableId="212493EF"/>
  <w16cid:commentId w16cid:paraId="7B8D51F1" w16cid:durableId="212493F0"/>
  <w16cid:commentId w16cid:paraId="1990FEC5" w16cid:durableId="212493F1"/>
  <w16cid:commentId w16cid:paraId="3034C616" w16cid:durableId="212493F2"/>
  <w16cid:commentId w16cid:paraId="5D73A314" w16cid:durableId="212493F3"/>
  <w16cid:commentId w16cid:paraId="41EBDFD6" w16cid:durableId="212493F4"/>
  <w16cid:commentId w16cid:paraId="7232E475" w16cid:durableId="21249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49FC" w14:textId="77777777" w:rsidR="00A42390" w:rsidRDefault="00A42390" w:rsidP="00A15583">
      <w:pPr>
        <w:spacing w:after="0" w:line="240" w:lineRule="auto"/>
      </w:pPr>
      <w:r>
        <w:separator/>
      </w:r>
    </w:p>
  </w:endnote>
  <w:endnote w:type="continuationSeparator" w:id="0">
    <w:p w14:paraId="6C2D60EE" w14:textId="77777777" w:rsidR="00A42390" w:rsidRDefault="00A42390" w:rsidP="00A1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5370" w14:textId="77777777" w:rsidR="00A42390" w:rsidRDefault="00A42390" w:rsidP="00320BC3">
      <w:pPr>
        <w:bidi w:val="0"/>
        <w:spacing w:after="0" w:line="240" w:lineRule="auto"/>
      </w:pPr>
      <w:r>
        <w:separator/>
      </w:r>
    </w:p>
  </w:footnote>
  <w:footnote w:type="continuationSeparator" w:id="0">
    <w:p w14:paraId="2ADF1F0E" w14:textId="77777777" w:rsidR="00A42390" w:rsidRDefault="00A42390" w:rsidP="00A15583">
      <w:pPr>
        <w:spacing w:after="0" w:line="240" w:lineRule="auto"/>
      </w:pPr>
      <w:r>
        <w:continuationSeparator/>
      </w:r>
    </w:p>
  </w:footnote>
  <w:footnote w:id="1">
    <w:p w14:paraId="1287F6D7" w14:textId="75C9F8BF" w:rsidR="005B047D" w:rsidDel="00846C81" w:rsidRDefault="005B047D" w:rsidP="00846C81">
      <w:pPr>
        <w:pStyle w:val="FootnoteText"/>
        <w:bidi w:val="0"/>
        <w:rPr>
          <w:del w:id="20" w:author="Author"/>
        </w:rPr>
      </w:pPr>
      <w:del w:id="21" w:author="Author">
        <w:r w:rsidDel="00846C81">
          <w:rPr>
            <w:rStyle w:val="FootnoteReference"/>
          </w:rPr>
          <w:footnoteRef/>
        </w:r>
        <w:r w:rsidDel="00846C81">
          <w:delText xml:space="preserve"> Civil Appeal</w:delText>
        </w:r>
        <w:r w:rsidR="003847FF" w:rsidDel="00846C81">
          <w:delText xml:space="preserve"> 8116/99, Adam Teva V’Din vs. the Local Council, P. D. 55(8) 196, 210, 23 July 2001.</w:delText>
        </w:r>
      </w:del>
    </w:p>
  </w:footnote>
  <w:footnote w:id="2">
    <w:p w14:paraId="120A645D" w14:textId="63801A97" w:rsidR="005B047D" w:rsidDel="006F6756" w:rsidRDefault="005B047D" w:rsidP="006F6756">
      <w:pPr>
        <w:pStyle w:val="FootnoteText"/>
        <w:bidi w:val="0"/>
        <w:rPr>
          <w:del w:id="24" w:author="Author"/>
        </w:rPr>
      </w:pPr>
      <w:del w:id="25" w:author="Author">
        <w:r w:rsidDel="006F6756">
          <w:rPr>
            <w:rStyle w:val="FootnoteReference"/>
          </w:rPr>
          <w:footnoteRef/>
        </w:r>
        <w:r w:rsidR="003847FF" w:rsidDel="006F6756">
          <w:delText xml:space="preserve"> G</w:delText>
        </w:r>
        <w:r w:rsidDel="006F6756">
          <w:delText>overnment Decision 3768, 23 October 2011.</w:delText>
        </w:r>
      </w:del>
    </w:p>
  </w:footnote>
  <w:footnote w:id="3">
    <w:p w14:paraId="651C86C5" w14:textId="7F89A627" w:rsidR="005B047D" w:rsidDel="00A603C3" w:rsidRDefault="005B047D" w:rsidP="00A603C3">
      <w:pPr>
        <w:pStyle w:val="FootnoteText"/>
        <w:bidi w:val="0"/>
        <w:rPr>
          <w:del w:id="30" w:author="Author"/>
        </w:rPr>
      </w:pPr>
      <w:del w:id="31" w:author="Author">
        <w:r w:rsidDel="00A603C3">
          <w:rPr>
            <w:rStyle w:val="FootnoteReference"/>
          </w:rPr>
          <w:footnoteRef/>
        </w:r>
        <w:r w:rsidDel="00A603C3">
          <w:delText xml:space="preserve"> </w:delText>
        </w:r>
        <w:r w:rsidR="003847FF" w:rsidDel="00A603C3">
          <w:delText>High Court of Justice 6971/11, Eitanit vs. State of Israel, 2 April 2013 (forthcoming, available at Nevo database).</w:delText>
        </w:r>
      </w:del>
    </w:p>
  </w:footnote>
  <w:footnote w:id="4">
    <w:p w14:paraId="0D95FF76" w14:textId="0E9357AB" w:rsidR="005B047D" w:rsidDel="00B257DB" w:rsidRDefault="005B047D" w:rsidP="00B257DB">
      <w:pPr>
        <w:pStyle w:val="FootnoteText"/>
        <w:bidi w:val="0"/>
        <w:rPr>
          <w:del w:id="34" w:author="Author"/>
        </w:rPr>
      </w:pPr>
      <w:del w:id="35" w:author="Author">
        <w:r w:rsidDel="00B257DB">
          <w:rPr>
            <w:rStyle w:val="FootnoteReference"/>
          </w:rPr>
          <w:footnoteRef/>
        </w:r>
        <w:r w:rsidDel="00B257DB">
          <w:delText xml:space="preserve"> </w:delText>
        </w:r>
        <w:r w:rsidR="003847FF" w:rsidDel="00B257DB">
          <w:delText>High Court of Justice 4128/02, Adam Teva V’Din vs. Prime Minister of Israel, P.D. 58(3) 503, 512, 16 March 2004.</w:delText>
        </w:r>
      </w:del>
    </w:p>
  </w:footnote>
  <w:footnote w:id="5">
    <w:p w14:paraId="6DDAF0F1" w14:textId="10426503" w:rsidR="0007632A" w:rsidDel="00393B12" w:rsidRDefault="0007632A" w:rsidP="00393B12">
      <w:pPr>
        <w:pStyle w:val="FootnoteText"/>
        <w:bidi w:val="0"/>
        <w:rPr>
          <w:del w:id="39" w:author="Author"/>
        </w:rPr>
      </w:pPr>
      <w:del w:id="40" w:author="Author">
        <w:r w:rsidDel="00393B12">
          <w:rPr>
            <w:rStyle w:val="FootnoteReference"/>
          </w:rPr>
          <w:footnoteRef/>
        </w:r>
        <w:r w:rsidDel="00393B12">
          <w:delText xml:space="preserve"> </w:delText>
        </w:r>
        <w:r w:rsidR="003847FF" w:rsidDel="00393B12">
          <w:delText xml:space="preserve">Civil Appeal 1054/98 (note ___ above); </w:delText>
        </w:r>
        <w:r w:rsidR="006048FC" w:rsidDel="00393B12">
          <w:delText>Civil File (Tel Aviv) 127450/98, Adam Teva V’Din vs. Aviv and Co. Holiday Apartments Ltd. et al., Tak-Shal 2002(3) 28, 1 August 2002.</w:delText>
        </w:r>
      </w:del>
    </w:p>
  </w:footnote>
  <w:footnote w:id="6">
    <w:p w14:paraId="1107FF86" w14:textId="5DD067BF" w:rsidR="000D2AAD" w:rsidDel="00C459C3" w:rsidRDefault="000D2AAD" w:rsidP="00E83B68">
      <w:pPr>
        <w:pStyle w:val="FootnoteText"/>
        <w:bidi w:val="0"/>
        <w:rPr>
          <w:del w:id="49" w:author="Author"/>
        </w:rPr>
      </w:pPr>
      <w:del w:id="50" w:author="Author">
        <w:r w:rsidDel="00C459C3">
          <w:rPr>
            <w:rStyle w:val="FootnoteReference"/>
          </w:rPr>
          <w:footnoteRef/>
        </w:r>
        <w:r w:rsidDel="00C459C3">
          <w:delText xml:space="preserve"> </w:delText>
        </w:r>
        <w:r w:rsidR="001B0F5E" w:rsidDel="00C459C3">
          <w:delText>Civil File (Haifa) 732/01, Levi &amp; Bros. vs. Haifa Chemicals Ltd. et al., 3 November 2013.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61670254"/>
      <w:docPartObj>
        <w:docPartGallery w:val="Page Numbers (Top of Page)"/>
        <w:docPartUnique/>
      </w:docPartObj>
    </w:sdtPr>
    <w:sdtEndPr>
      <w:rPr>
        <w:cs/>
      </w:rPr>
    </w:sdtEndPr>
    <w:sdtContent>
      <w:p w14:paraId="1FC9188F" w14:textId="77777777" w:rsidR="005B047D" w:rsidRDefault="005B047D">
        <w:pPr>
          <w:pStyle w:val="Header"/>
          <w:jc w:val="center"/>
          <w:rPr>
            <w:rtl/>
            <w:cs/>
          </w:rPr>
        </w:pPr>
        <w:r>
          <w:fldChar w:fldCharType="begin"/>
        </w:r>
        <w:r>
          <w:rPr>
            <w:rtl/>
            <w:cs/>
          </w:rPr>
          <w:instrText>PAGE   \* MERGEFORMAT</w:instrText>
        </w:r>
        <w:r>
          <w:fldChar w:fldCharType="separate"/>
        </w:r>
        <w:r w:rsidR="009313A6" w:rsidRPr="009313A6">
          <w:rPr>
            <w:noProof/>
            <w:rtl/>
            <w:lang w:val="he-IL"/>
          </w:rPr>
          <w:t>2</w:t>
        </w:r>
        <w:r>
          <w:fldChar w:fldCharType="end"/>
        </w:r>
      </w:p>
    </w:sdtContent>
  </w:sdt>
  <w:p w14:paraId="00BFFC32" w14:textId="77777777" w:rsidR="005B047D" w:rsidRDefault="005B0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DB5"/>
    <w:multiLevelType w:val="multilevel"/>
    <w:tmpl w:val="63EE1B20"/>
    <w:lvl w:ilvl="0">
      <w:start w:val="1"/>
      <w:numFmt w:val="decimal"/>
      <w:lvlRestart w:val="0"/>
      <w:isLgl/>
      <w:lvlText w:val="%1."/>
      <w:lvlJc w:val="left"/>
      <w:pPr>
        <w:tabs>
          <w:tab w:val="num" w:pos="567"/>
        </w:tabs>
        <w:ind w:left="567" w:hanging="567"/>
      </w:pPr>
      <w:rPr>
        <w:rFonts w:ascii="Times New Roman" w:hAnsi="Times New Roman" w:cs="David" w:hint="default"/>
        <w:sz w:val="24"/>
        <w:szCs w:val="24"/>
      </w:rPr>
    </w:lvl>
    <w:lvl w:ilvl="1">
      <w:start w:val="1"/>
      <w:numFmt w:val="decimal"/>
      <w:isLgl/>
      <w:lvlText w:val="%1.%2"/>
      <w:lvlJc w:val="left"/>
      <w:pPr>
        <w:tabs>
          <w:tab w:val="num" w:pos="567"/>
        </w:tabs>
        <w:ind w:left="1134" w:hanging="567"/>
      </w:pPr>
      <w:rPr>
        <w:rFonts w:hint="default"/>
      </w:rPr>
    </w:lvl>
    <w:lvl w:ilvl="2">
      <w:start w:val="1"/>
      <w:numFmt w:val="decimal"/>
      <w:isLgl/>
      <w:lvlText w:val="%1.%2.%3"/>
      <w:lvlJc w:val="left"/>
      <w:pPr>
        <w:tabs>
          <w:tab w:val="num" w:pos="1418"/>
        </w:tabs>
        <w:ind w:left="1985" w:hanging="851"/>
      </w:pPr>
      <w:rPr>
        <w:rFonts w:cs="David" w:hint="cs"/>
      </w:rPr>
    </w:lvl>
    <w:lvl w:ilvl="3">
      <w:start w:val="1"/>
      <w:numFmt w:val="decimal"/>
      <w:isLgl/>
      <w:lvlText w:val="%1.%2.%3.%4"/>
      <w:lvlJc w:val="left"/>
      <w:pPr>
        <w:tabs>
          <w:tab w:val="num" w:pos="1985"/>
        </w:tabs>
        <w:ind w:left="3119" w:hanging="1134"/>
      </w:pPr>
      <w:rPr>
        <w:rFonts w:cs="David" w:hint="cs"/>
      </w:rPr>
    </w:lvl>
    <w:lvl w:ilvl="4">
      <w:start w:val="1"/>
      <w:numFmt w:val="hebrew2"/>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abstractNum w:abstractNumId="1" w15:restartNumberingAfterBreak="0">
    <w:nsid w:val="0ED95C92"/>
    <w:multiLevelType w:val="multilevel"/>
    <w:tmpl w:val="0409001D"/>
    <w:styleLink w:val="2"/>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2A7219"/>
    <w:multiLevelType w:val="multilevel"/>
    <w:tmpl w:val="04090021"/>
    <w:styleLink w:val="3"/>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27F21A61"/>
    <w:multiLevelType w:val="hybridMultilevel"/>
    <w:tmpl w:val="7E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232D7"/>
    <w:multiLevelType w:val="hybridMultilevel"/>
    <w:tmpl w:val="A3F8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52D0"/>
    <w:multiLevelType w:val="hybridMultilevel"/>
    <w:tmpl w:val="078CBE78"/>
    <w:lvl w:ilvl="0" w:tplc="8B967706">
      <w:start w:val="1"/>
      <w:numFmt w:val="hebrew1"/>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006A6A"/>
    <w:multiLevelType w:val="multilevel"/>
    <w:tmpl w:val="7BEC6DCC"/>
    <w:lvl w:ilvl="0">
      <w:start w:val="1"/>
      <w:numFmt w:val="decimal"/>
      <w:lvlText w:val="%1."/>
      <w:lvlJc w:val="left"/>
      <w:pPr>
        <w:ind w:left="360" w:hanging="360"/>
      </w:pPr>
      <w:rPr>
        <w:rFonts w:asciiTheme="majorBidi" w:hAnsiTheme="majorBidi" w:cstheme="majorBidi" w:hint="default"/>
        <w:b/>
        <w:bCs/>
        <w:sz w:val="22"/>
        <w:szCs w:val="22"/>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323400"/>
    <w:multiLevelType w:val="hybridMultilevel"/>
    <w:tmpl w:val="2CD2E0F0"/>
    <w:lvl w:ilvl="0" w:tplc="04090001">
      <w:start w:val="1"/>
      <w:numFmt w:val="bullet"/>
      <w:lvlText w:val=""/>
      <w:lvlJc w:val="left"/>
      <w:pPr>
        <w:tabs>
          <w:tab w:val="num" w:pos="403"/>
        </w:tabs>
        <w:ind w:left="403" w:hanging="360"/>
      </w:pPr>
      <w:rPr>
        <w:rFonts w:ascii="Symbol" w:hAnsi="Symbol" w:hint="default"/>
        <w:b w:val="0"/>
        <w:bCs w:val="0"/>
        <w:u w:val="none"/>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6B48097B"/>
    <w:multiLevelType w:val="hybridMultilevel"/>
    <w:tmpl w:val="791CBEFA"/>
    <w:lvl w:ilvl="0" w:tplc="CD52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B09DC"/>
    <w:multiLevelType w:val="hybridMultilevel"/>
    <w:tmpl w:val="4E30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F4FB4"/>
    <w:multiLevelType w:val="multilevel"/>
    <w:tmpl w:val="C52E1358"/>
    <w:styleLink w:val="1"/>
    <w:lvl w:ilvl="0">
      <w:start w:val="1"/>
      <w:numFmt w:val="hebrew1"/>
      <w:lvlText w:val="%1"/>
      <w:lvlJc w:val="left"/>
      <w:pPr>
        <w:ind w:left="360" w:hanging="360"/>
      </w:pPr>
      <w:rPr>
        <w:rFonts w:ascii="David" w:hAnsi="David" w:cs="David" w:hint="default"/>
        <w:b/>
        <w:bCs/>
        <w:szCs w:val="24"/>
      </w:rPr>
    </w:lvl>
    <w:lvl w:ilvl="1">
      <w:start w:val="1"/>
      <w:numFmt w:val="decimal"/>
      <w:lvlText w:val="%1.%2."/>
      <w:lvlJc w:val="center"/>
      <w:pPr>
        <w:ind w:left="720" w:hanging="360"/>
      </w:pPr>
      <w:rPr>
        <w:b w:val="0"/>
        <w:bCs w:val="0"/>
        <w:i w:val="0"/>
        <w:iCs w:val="0"/>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1" w15:restartNumberingAfterBreak="0">
    <w:nsid w:val="70472266"/>
    <w:multiLevelType w:val="hybridMultilevel"/>
    <w:tmpl w:val="E1447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8F2A5D"/>
    <w:multiLevelType w:val="hybridMultilevel"/>
    <w:tmpl w:val="D092086C"/>
    <w:lvl w:ilvl="0" w:tplc="59A44E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2"/>
  </w:num>
  <w:num w:numId="5">
    <w:abstractNumId w:val="5"/>
  </w:num>
  <w:num w:numId="6">
    <w:abstractNumId w:val="11"/>
  </w:num>
  <w:num w:numId="7">
    <w:abstractNumId w:val="7"/>
  </w:num>
  <w:num w:numId="8">
    <w:abstractNumId w:val="12"/>
  </w:num>
  <w:num w:numId="9">
    <w:abstractNumId w:val="4"/>
  </w:num>
  <w:num w:numId="10">
    <w:abstractNumId w:val="0"/>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C9970A-31BF-478F-B9C7-9FF0EDA22231}"/>
    <w:docVar w:name="dgnword-eventsink" w:val="224304064"/>
  </w:docVars>
  <w:rsids>
    <w:rsidRoot w:val="00A15583"/>
    <w:rsid w:val="00001AD4"/>
    <w:rsid w:val="00001B29"/>
    <w:rsid w:val="000047C4"/>
    <w:rsid w:val="00005CDD"/>
    <w:rsid w:val="00006736"/>
    <w:rsid w:val="000078D3"/>
    <w:rsid w:val="000112CB"/>
    <w:rsid w:val="000114E4"/>
    <w:rsid w:val="00014BAA"/>
    <w:rsid w:val="000177D9"/>
    <w:rsid w:val="00017D5A"/>
    <w:rsid w:val="00020C8B"/>
    <w:rsid w:val="00021ED1"/>
    <w:rsid w:val="00022737"/>
    <w:rsid w:val="00022C24"/>
    <w:rsid w:val="000233A3"/>
    <w:rsid w:val="00023DE4"/>
    <w:rsid w:val="000244AE"/>
    <w:rsid w:val="00025A0E"/>
    <w:rsid w:val="0002795A"/>
    <w:rsid w:val="000309E2"/>
    <w:rsid w:val="00032BA5"/>
    <w:rsid w:val="00033DCE"/>
    <w:rsid w:val="00035CA3"/>
    <w:rsid w:val="0003611A"/>
    <w:rsid w:val="00040CA3"/>
    <w:rsid w:val="00042100"/>
    <w:rsid w:val="000441FE"/>
    <w:rsid w:val="00044DF5"/>
    <w:rsid w:val="00046704"/>
    <w:rsid w:val="00046863"/>
    <w:rsid w:val="00050EF2"/>
    <w:rsid w:val="00051E58"/>
    <w:rsid w:val="00053696"/>
    <w:rsid w:val="00055D2C"/>
    <w:rsid w:val="00057E8F"/>
    <w:rsid w:val="00060CB6"/>
    <w:rsid w:val="000611FE"/>
    <w:rsid w:val="00061752"/>
    <w:rsid w:val="00062681"/>
    <w:rsid w:val="00063927"/>
    <w:rsid w:val="00063B6C"/>
    <w:rsid w:val="00063C28"/>
    <w:rsid w:val="00064A16"/>
    <w:rsid w:val="00065E73"/>
    <w:rsid w:val="00065F1C"/>
    <w:rsid w:val="00070620"/>
    <w:rsid w:val="00073C1E"/>
    <w:rsid w:val="00073FEA"/>
    <w:rsid w:val="00075805"/>
    <w:rsid w:val="0007632A"/>
    <w:rsid w:val="0007798C"/>
    <w:rsid w:val="00077DB3"/>
    <w:rsid w:val="00080511"/>
    <w:rsid w:val="00083826"/>
    <w:rsid w:val="00084BE7"/>
    <w:rsid w:val="00085A75"/>
    <w:rsid w:val="00085D41"/>
    <w:rsid w:val="00087DA1"/>
    <w:rsid w:val="00091149"/>
    <w:rsid w:val="00092241"/>
    <w:rsid w:val="00092BC3"/>
    <w:rsid w:val="00092CA1"/>
    <w:rsid w:val="000949B3"/>
    <w:rsid w:val="00097F17"/>
    <w:rsid w:val="000A0CE1"/>
    <w:rsid w:val="000A1B4A"/>
    <w:rsid w:val="000A2DCA"/>
    <w:rsid w:val="000A3A22"/>
    <w:rsid w:val="000A4EFD"/>
    <w:rsid w:val="000A6411"/>
    <w:rsid w:val="000A71D3"/>
    <w:rsid w:val="000A7BBA"/>
    <w:rsid w:val="000B14B3"/>
    <w:rsid w:val="000B21B5"/>
    <w:rsid w:val="000B2423"/>
    <w:rsid w:val="000B446A"/>
    <w:rsid w:val="000B563D"/>
    <w:rsid w:val="000B565D"/>
    <w:rsid w:val="000B5B9A"/>
    <w:rsid w:val="000B7AAB"/>
    <w:rsid w:val="000C0436"/>
    <w:rsid w:val="000C05D7"/>
    <w:rsid w:val="000C1622"/>
    <w:rsid w:val="000C20B1"/>
    <w:rsid w:val="000C361D"/>
    <w:rsid w:val="000C498B"/>
    <w:rsid w:val="000C5F03"/>
    <w:rsid w:val="000C7C33"/>
    <w:rsid w:val="000D0704"/>
    <w:rsid w:val="000D0A45"/>
    <w:rsid w:val="000D2AAD"/>
    <w:rsid w:val="000D57F4"/>
    <w:rsid w:val="000E13B0"/>
    <w:rsid w:val="000E2EE4"/>
    <w:rsid w:val="000E4959"/>
    <w:rsid w:val="000E5431"/>
    <w:rsid w:val="000E5666"/>
    <w:rsid w:val="000E5DCF"/>
    <w:rsid w:val="000E746E"/>
    <w:rsid w:val="000E7F1D"/>
    <w:rsid w:val="000F007D"/>
    <w:rsid w:val="000F0C61"/>
    <w:rsid w:val="000F30F5"/>
    <w:rsid w:val="000F3C8F"/>
    <w:rsid w:val="000F663C"/>
    <w:rsid w:val="000F685D"/>
    <w:rsid w:val="000F68A1"/>
    <w:rsid w:val="000F73A4"/>
    <w:rsid w:val="000F7709"/>
    <w:rsid w:val="00101FA0"/>
    <w:rsid w:val="00102E75"/>
    <w:rsid w:val="0010318A"/>
    <w:rsid w:val="0010326B"/>
    <w:rsid w:val="00103506"/>
    <w:rsid w:val="001052DF"/>
    <w:rsid w:val="00105305"/>
    <w:rsid w:val="00105797"/>
    <w:rsid w:val="001060A2"/>
    <w:rsid w:val="001100C8"/>
    <w:rsid w:val="00110285"/>
    <w:rsid w:val="00111229"/>
    <w:rsid w:val="00112D43"/>
    <w:rsid w:val="001132F7"/>
    <w:rsid w:val="00114040"/>
    <w:rsid w:val="00115115"/>
    <w:rsid w:val="0011537B"/>
    <w:rsid w:val="001168EA"/>
    <w:rsid w:val="00117F57"/>
    <w:rsid w:val="00120732"/>
    <w:rsid w:val="001209DA"/>
    <w:rsid w:val="00124A44"/>
    <w:rsid w:val="00126AF5"/>
    <w:rsid w:val="00126F24"/>
    <w:rsid w:val="001306FF"/>
    <w:rsid w:val="00130EDB"/>
    <w:rsid w:val="00130F6F"/>
    <w:rsid w:val="0013188F"/>
    <w:rsid w:val="00132573"/>
    <w:rsid w:val="00135D80"/>
    <w:rsid w:val="00136E65"/>
    <w:rsid w:val="0014180F"/>
    <w:rsid w:val="001459CA"/>
    <w:rsid w:val="00146398"/>
    <w:rsid w:val="0015245B"/>
    <w:rsid w:val="001531EC"/>
    <w:rsid w:val="00153788"/>
    <w:rsid w:val="00154BD4"/>
    <w:rsid w:val="0015536F"/>
    <w:rsid w:val="0015549D"/>
    <w:rsid w:val="001559DE"/>
    <w:rsid w:val="00157AFA"/>
    <w:rsid w:val="00157E03"/>
    <w:rsid w:val="00161829"/>
    <w:rsid w:val="00161C19"/>
    <w:rsid w:val="00161C8E"/>
    <w:rsid w:val="0016221A"/>
    <w:rsid w:val="00163A50"/>
    <w:rsid w:val="0016714F"/>
    <w:rsid w:val="001674EE"/>
    <w:rsid w:val="00167C6F"/>
    <w:rsid w:val="00173261"/>
    <w:rsid w:val="00173669"/>
    <w:rsid w:val="00173B48"/>
    <w:rsid w:val="001743BA"/>
    <w:rsid w:val="00181227"/>
    <w:rsid w:val="00181A4C"/>
    <w:rsid w:val="00181EAA"/>
    <w:rsid w:val="001862D7"/>
    <w:rsid w:val="00187135"/>
    <w:rsid w:val="00190989"/>
    <w:rsid w:val="0019267B"/>
    <w:rsid w:val="00192C0F"/>
    <w:rsid w:val="00194FC7"/>
    <w:rsid w:val="00195556"/>
    <w:rsid w:val="00195852"/>
    <w:rsid w:val="00196B58"/>
    <w:rsid w:val="001A4031"/>
    <w:rsid w:val="001A52EB"/>
    <w:rsid w:val="001A5432"/>
    <w:rsid w:val="001A7DD4"/>
    <w:rsid w:val="001B0236"/>
    <w:rsid w:val="001B086F"/>
    <w:rsid w:val="001B0A3A"/>
    <w:rsid w:val="001B0F5E"/>
    <w:rsid w:val="001B322E"/>
    <w:rsid w:val="001B6453"/>
    <w:rsid w:val="001B7817"/>
    <w:rsid w:val="001B7C33"/>
    <w:rsid w:val="001B7D59"/>
    <w:rsid w:val="001C0FD7"/>
    <w:rsid w:val="001C5950"/>
    <w:rsid w:val="001D0CAB"/>
    <w:rsid w:val="001D2616"/>
    <w:rsid w:val="001D52E7"/>
    <w:rsid w:val="001D71D0"/>
    <w:rsid w:val="001D7400"/>
    <w:rsid w:val="001E1DB6"/>
    <w:rsid w:val="001E226D"/>
    <w:rsid w:val="001E2EFD"/>
    <w:rsid w:val="001E343D"/>
    <w:rsid w:val="001E542F"/>
    <w:rsid w:val="001E6726"/>
    <w:rsid w:val="001F056A"/>
    <w:rsid w:val="001F09EB"/>
    <w:rsid w:val="001F1E94"/>
    <w:rsid w:val="001F3746"/>
    <w:rsid w:val="001F3E28"/>
    <w:rsid w:val="001F439E"/>
    <w:rsid w:val="001F4E5A"/>
    <w:rsid w:val="001F5668"/>
    <w:rsid w:val="00200E91"/>
    <w:rsid w:val="00200FC2"/>
    <w:rsid w:val="00201887"/>
    <w:rsid w:val="00201D32"/>
    <w:rsid w:val="0020290B"/>
    <w:rsid w:val="00202AC2"/>
    <w:rsid w:val="00203A8D"/>
    <w:rsid w:val="002069B4"/>
    <w:rsid w:val="00207571"/>
    <w:rsid w:val="0021142D"/>
    <w:rsid w:val="002165C2"/>
    <w:rsid w:val="00217599"/>
    <w:rsid w:val="0022160E"/>
    <w:rsid w:val="002309D3"/>
    <w:rsid w:val="00230EB1"/>
    <w:rsid w:val="00232A34"/>
    <w:rsid w:val="0023556E"/>
    <w:rsid w:val="00235C46"/>
    <w:rsid w:val="0024244E"/>
    <w:rsid w:val="00242A49"/>
    <w:rsid w:val="00242FFE"/>
    <w:rsid w:val="00243610"/>
    <w:rsid w:val="002442D4"/>
    <w:rsid w:val="00244351"/>
    <w:rsid w:val="002445FA"/>
    <w:rsid w:val="00245C6B"/>
    <w:rsid w:val="0024768A"/>
    <w:rsid w:val="00247F44"/>
    <w:rsid w:val="00250BE3"/>
    <w:rsid w:val="00250C16"/>
    <w:rsid w:val="00251F02"/>
    <w:rsid w:val="00253614"/>
    <w:rsid w:val="00254F2E"/>
    <w:rsid w:val="002550A0"/>
    <w:rsid w:val="0025525D"/>
    <w:rsid w:val="00261AEC"/>
    <w:rsid w:val="00262318"/>
    <w:rsid w:val="00263AA1"/>
    <w:rsid w:val="00265758"/>
    <w:rsid w:val="00265E12"/>
    <w:rsid w:val="00271964"/>
    <w:rsid w:val="00273E30"/>
    <w:rsid w:val="002748EA"/>
    <w:rsid w:val="002757AA"/>
    <w:rsid w:val="00276942"/>
    <w:rsid w:val="00280E03"/>
    <w:rsid w:val="0028370A"/>
    <w:rsid w:val="0028374A"/>
    <w:rsid w:val="00283D11"/>
    <w:rsid w:val="00284655"/>
    <w:rsid w:val="00285D7B"/>
    <w:rsid w:val="002918AD"/>
    <w:rsid w:val="0029388E"/>
    <w:rsid w:val="0029786B"/>
    <w:rsid w:val="002A0664"/>
    <w:rsid w:val="002A18D5"/>
    <w:rsid w:val="002A3848"/>
    <w:rsid w:val="002A4046"/>
    <w:rsid w:val="002A6457"/>
    <w:rsid w:val="002B0692"/>
    <w:rsid w:val="002B07B1"/>
    <w:rsid w:val="002B1207"/>
    <w:rsid w:val="002B39DD"/>
    <w:rsid w:val="002B4AC3"/>
    <w:rsid w:val="002B4CD5"/>
    <w:rsid w:val="002B5620"/>
    <w:rsid w:val="002C157A"/>
    <w:rsid w:val="002C34CF"/>
    <w:rsid w:val="002C6D59"/>
    <w:rsid w:val="002C6FCD"/>
    <w:rsid w:val="002D0904"/>
    <w:rsid w:val="002D2D8C"/>
    <w:rsid w:val="002D342F"/>
    <w:rsid w:val="002D3DBB"/>
    <w:rsid w:val="002D3FD1"/>
    <w:rsid w:val="002D60D4"/>
    <w:rsid w:val="002D6E01"/>
    <w:rsid w:val="002D7C71"/>
    <w:rsid w:val="002E05DC"/>
    <w:rsid w:val="002E33C7"/>
    <w:rsid w:val="002E3C21"/>
    <w:rsid w:val="002E48F2"/>
    <w:rsid w:val="002E5386"/>
    <w:rsid w:val="002E6ACF"/>
    <w:rsid w:val="002E6D86"/>
    <w:rsid w:val="002E72DA"/>
    <w:rsid w:val="002E7D44"/>
    <w:rsid w:val="002E7F0A"/>
    <w:rsid w:val="002F1559"/>
    <w:rsid w:val="002F2252"/>
    <w:rsid w:val="002F2435"/>
    <w:rsid w:val="002F25B5"/>
    <w:rsid w:val="002F2D53"/>
    <w:rsid w:val="002F5BB5"/>
    <w:rsid w:val="002F6E2E"/>
    <w:rsid w:val="002F75AA"/>
    <w:rsid w:val="00301464"/>
    <w:rsid w:val="00301688"/>
    <w:rsid w:val="0030233C"/>
    <w:rsid w:val="00302B53"/>
    <w:rsid w:val="003032E9"/>
    <w:rsid w:val="00303331"/>
    <w:rsid w:val="003035FB"/>
    <w:rsid w:val="003054C1"/>
    <w:rsid w:val="003055ED"/>
    <w:rsid w:val="00306118"/>
    <w:rsid w:val="00307868"/>
    <w:rsid w:val="00307BDB"/>
    <w:rsid w:val="00307DEB"/>
    <w:rsid w:val="0031075F"/>
    <w:rsid w:val="003108F7"/>
    <w:rsid w:val="00312704"/>
    <w:rsid w:val="00312D3C"/>
    <w:rsid w:val="00313B01"/>
    <w:rsid w:val="00314758"/>
    <w:rsid w:val="00315668"/>
    <w:rsid w:val="00315B18"/>
    <w:rsid w:val="00315C2E"/>
    <w:rsid w:val="00320BC3"/>
    <w:rsid w:val="00321C5D"/>
    <w:rsid w:val="00322C80"/>
    <w:rsid w:val="00323615"/>
    <w:rsid w:val="003247AC"/>
    <w:rsid w:val="00325392"/>
    <w:rsid w:val="00325967"/>
    <w:rsid w:val="00326841"/>
    <w:rsid w:val="00327AC7"/>
    <w:rsid w:val="00332332"/>
    <w:rsid w:val="003342E6"/>
    <w:rsid w:val="003418FF"/>
    <w:rsid w:val="00343D9C"/>
    <w:rsid w:val="00343F88"/>
    <w:rsid w:val="003440FD"/>
    <w:rsid w:val="003461AE"/>
    <w:rsid w:val="00347613"/>
    <w:rsid w:val="00350020"/>
    <w:rsid w:val="0035091A"/>
    <w:rsid w:val="0035195E"/>
    <w:rsid w:val="00352394"/>
    <w:rsid w:val="00353AC1"/>
    <w:rsid w:val="00353BEE"/>
    <w:rsid w:val="0035646D"/>
    <w:rsid w:val="00365C8E"/>
    <w:rsid w:val="00366B1B"/>
    <w:rsid w:val="003672E9"/>
    <w:rsid w:val="00370271"/>
    <w:rsid w:val="003711F4"/>
    <w:rsid w:val="003744BF"/>
    <w:rsid w:val="0037509E"/>
    <w:rsid w:val="0037606A"/>
    <w:rsid w:val="00377F40"/>
    <w:rsid w:val="00380254"/>
    <w:rsid w:val="003847FF"/>
    <w:rsid w:val="00385D0C"/>
    <w:rsid w:val="00387AE8"/>
    <w:rsid w:val="00387BAA"/>
    <w:rsid w:val="0039057A"/>
    <w:rsid w:val="00390C18"/>
    <w:rsid w:val="00393B12"/>
    <w:rsid w:val="00393E5C"/>
    <w:rsid w:val="003977ED"/>
    <w:rsid w:val="003A0076"/>
    <w:rsid w:val="003A15B0"/>
    <w:rsid w:val="003A5B16"/>
    <w:rsid w:val="003A6EB4"/>
    <w:rsid w:val="003A75E3"/>
    <w:rsid w:val="003B0117"/>
    <w:rsid w:val="003B0E6F"/>
    <w:rsid w:val="003B1856"/>
    <w:rsid w:val="003B1B5F"/>
    <w:rsid w:val="003B2D38"/>
    <w:rsid w:val="003B724C"/>
    <w:rsid w:val="003B7B37"/>
    <w:rsid w:val="003C11EC"/>
    <w:rsid w:val="003C2646"/>
    <w:rsid w:val="003C3AA5"/>
    <w:rsid w:val="003C4882"/>
    <w:rsid w:val="003C4FA3"/>
    <w:rsid w:val="003C7148"/>
    <w:rsid w:val="003D0DB6"/>
    <w:rsid w:val="003D11DE"/>
    <w:rsid w:val="003D1272"/>
    <w:rsid w:val="003D4984"/>
    <w:rsid w:val="003D4D31"/>
    <w:rsid w:val="003D667E"/>
    <w:rsid w:val="003D7AF3"/>
    <w:rsid w:val="003E166D"/>
    <w:rsid w:val="003E1FED"/>
    <w:rsid w:val="003E2499"/>
    <w:rsid w:val="003E283F"/>
    <w:rsid w:val="003E5C2A"/>
    <w:rsid w:val="003E5CC1"/>
    <w:rsid w:val="003E68A4"/>
    <w:rsid w:val="003E732E"/>
    <w:rsid w:val="003F0E54"/>
    <w:rsid w:val="003F0FA2"/>
    <w:rsid w:val="003F117C"/>
    <w:rsid w:val="003F1366"/>
    <w:rsid w:val="003F2BD3"/>
    <w:rsid w:val="003F2E81"/>
    <w:rsid w:val="003F4050"/>
    <w:rsid w:val="003F497F"/>
    <w:rsid w:val="003F5A86"/>
    <w:rsid w:val="003F758E"/>
    <w:rsid w:val="00401E48"/>
    <w:rsid w:val="00401FF6"/>
    <w:rsid w:val="00402F1E"/>
    <w:rsid w:val="00402F3F"/>
    <w:rsid w:val="004064D3"/>
    <w:rsid w:val="00407FB7"/>
    <w:rsid w:val="00410C23"/>
    <w:rsid w:val="004110EF"/>
    <w:rsid w:val="0041336D"/>
    <w:rsid w:val="00416822"/>
    <w:rsid w:val="004202A7"/>
    <w:rsid w:val="00420617"/>
    <w:rsid w:val="0042119E"/>
    <w:rsid w:val="004231BC"/>
    <w:rsid w:val="004241D3"/>
    <w:rsid w:val="004256D5"/>
    <w:rsid w:val="00426FB2"/>
    <w:rsid w:val="00430480"/>
    <w:rsid w:val="00430554"/>
    <w:rsid w:val="004325BB"/>
    <w:rsid w:val="004329DA"/>
    <w:rsid w:val="00432D30"/>
    <w:rsid w:val="00432E57"/>
    <w:rsid w:val="00434E72"/>
    <w:rsid w:val="00435EDD"/>
    <w:rsid w:val="0043641C"/>
    <w:rsid w:val="004373ED"/>
    <w:rsid w:val="004377B2"/>
    <w:rsid w:val="00437894"/>
    <w:rsid w:val="00442334"/>
    <w:rsid w:val="00443DEB"/>
    <w:rsid w:val="00444DFE"/>
    <w:rsid w:val="00446A3C"/>
    <w:rsid w:val="00446E68"/>
    <w:rsid w:val="004516A7"/>
    <w:rsid w:val="00452FA9"/>
    <w:rsid w:val="004564DD"/>
    <w:rsid w:val="00457654"/>
    <w:rsid w:val="00460E0B"/>
    <w:rsid w:val="00463C39"/>
    <w:rsid w:val="00463E3F"/>
    <w:rsid w:val="004666FA"/>
    <w:rsid w:val="00467DEB"/>
    <w:rsid w:val="00473017"/>
    <w:rsid w:val="00475653"/>
    <w:rsid w:val="0047635A"/>
    <w:rsid w:val="0047662B"/>
    <w:rsid w:val="00477510"/>
    <w:rsid w:val="00480A27"/>
    <w:rsid w:val="00481018"/>
    <w:rsid w:val="00482CFF"/>
    <w:rsid w:val="004834C6"/>
    <w:rsid w:val="00483A8E"/>
    <w:rsid w:val="004841ED"/>
    <w:rsid w:val="00484577"/>
    <w:rsid w:val="004901AF"/>
    <w:rsid w:val="00494BBD"/>
    <w:rsid w:val="00496BAC"/>
    <w:rsid w:val="004A0812"/>
    <w:rsid w:val="004A0EA7"/>
    <w:rsid w:val="004A1184"/>
    <w:rsid w:val="004A2AC2"/>
    <w:rsid w:val="004A3387"/>
    <w:rsid w:val="004A393A"/>
    <w:rsid w:val="004A4301"/>
    <w:rsid w:val="004A6D64"/>
    <w:rsid w:val="004A769B"/>
    <w:rsid w:val="004B1747"/>
    <w:rsid w:val="004B2297"/>
    <w:rsid w:val="004B329A"/>
    <w:rsid w:val="004B6B07"/>
    <w:rsid w:val="004B6FD6"/>
    <w:rsid w:val="004B7FC3"/>
    <w:rsid w:val="004C0659"/>
    <w:rsid w:val="004C0A4D"/>
    <w:rsid w:val="004C3496"/>
    <w:rsid w:val="004C5537"/>
    <w:rsid w:val="004C7C59"/>
    <w:rsid w:val="004D183D"/>
    <w:rsid w:val="004D3201"/>
    <w:rsid w:val="004D35A6"/>
    <w:rsid w:val="004D3E64"/>
    <w:rsid w:val="004D4D34"/>
    <w:rsid w:val="004D5375"/>
    <w:rsid w:val="004D5DBD"/>
    <w:rsid w:val="004D5E85"/>
    <w:rsid w:val="004D70E8"/>
    <w:rsid w:val="004D75A2"/>
    <w:rsid w:val="004E005E"/>
    <w:rsid w:val="004E1475"/>
    <w:rsid w:val="004E1CC0"/>
    <w:rsid w:val="004E1F36"/>
    <w:rsid w:val="004E2CAB"/>
    <w:rsid w:val="004E3288"/>
    <w:rsid w:val="004E3433"/>
    <w:rsid w:val="004E3951"/>
    <w:rsid w:val="004E7DC9"/>
    <w:rsid w:val="004F0953"/>
    <w:rsid w:val="004F6317"/>
    <w:rsid w:val="004F6614"/>
    <w:rsid w:val="004F6B6B"/>
    <w:rsid w:val="004F7184"/>
    <w:rsid w:val="004F7502"/>
    <w:rsid w:val="004F7594"/>
    <w:rsid w:val="00500885"/>
    <w:rsid w:val="00503C3E"/>
    <w:rsid w:val="0050433C"/>
    <w:rsid w:val="00505DB4"/>
    <w:rsid w:val="00510111"/>
    <w:rsid w:val="005102FD"/>
    <w:rsid w:val="00510D7D"/>
    <w:rsid w:val="00510FFF"/>
    <w:rsid w:val="00512634"/>
    <w:rsid w:val="00512983"/>
    <w:rsid w:val="005145A9"/>
    <w:rsid w:val="00515B78"/>
    <w:rsid w:val="00520480"/>
    <w:rsid w:val="005205C8"/>
    <w:rsid w:val="00521E98"/>
    <w:rsid w:val="00523757"/>
    <w:rsid w:val="005273D7"/>
    <w:rsid w:val="005275EA"/>
    <w:rsid w:val="00530A6D"/>
    <w:rsid w:val="00530A85"/>
    <w:rsid w:val="005314BA"/>
    <w:rsid w:val="00534CAC"/>
    <w:rsid w:val="005351DD"/>
    <w:rsid w:val="00535C06"/>
    <w:rsid w:val="00536B3E"/>
    <w:rsid w:val="00536E8C"/>
    <w:rsid w:val="00541BDB"/>
    <w:rsid w:val="00541DA8"/>
    <w:rsid w:val="00544476"/>
    <w:rsid w:val="00545437"/>
    <w:rsid w:val="00545770"/>
    <w:rsid w:val="00545869"/>
    <w:rsid w:val="00545F82"/>
    <w:rsid w:val="005469AD"/>
    <w:rsid w:val="00550D6C"/>
    <w:rsid w:val="00552C0E"/>
    <w:rsid w:val="0055652B"/>
    <w:rsid w:val="00557509"/>
    <w:rsid w:val="00562A0D"/>
    <w:rsid w:val="00562ACC"/>
    <w:rsid w:val="00563C9B"/>
    <w:rsid w:val="00563D41"/>
    <w:rsid w:val="0056429B"/>
    <w:rsid w:val="00567775"/>
    <w:rsid w:val="00571050"/>
    <w:rsid w:val="0057282F"/>
    <w:rsid w:val="00576F25"/>
    <w:rsid w:val="005771F4"/>
    <w:rsid w:val="005800F8"/>
    <w:rsid w:val="00580B22"/>
    <w:rsid w:val="0058143B"/>
    <w:rsid w:val="005814FD"/>
    <w:rsid w:val="00582881"/>
    <w:rsid w:val="00582945"/>
    <w:rsid w:val="00583A86"/>
    <w:rsid w:val="00591E98"/>
    <w:rsid w:val="00594094"/>
    <w:rsid w:val="005943FF"/>
    <w:rsid w:val="00594558"/>
    <w:rsid w:val="00594683"/>
    <w:rsid w:val="005961EB"/>
    <w:rsid w:val="00596204"/>
    <w:rsid w:val="00596B75"/>
    <w:rsid w:val="005A094F"/>
    <w:rsid w:val="005A1253"/>
    <w:rsid w:val="005A37C6"/>
    <w:rsid w:val="005A3AFC"/>
    <w:rsid w:val="005A433C"/>
    <w:rsid w:val="005A445D"/>
    <w:rsid w:val="005A4ACD"/>
    <w:rsid w:val="005A588E"/>
    <w:rsid w:val="005A7C35"/>
    <w:rsid w:val="005B047D"/>
    <w:rsid w:val="005B08BF"/>
    <w:rsid w:val="005B20EA"/>
    <w:rsid w:val="005B514E"/>
    <w:rsid w:val="005B57E1"/>
    <w:rsid w:val="005B775A"/>
    <w:rsid w:val="005C00CE"/>
    <w:rsid w:val="005C05B5"/>
    <w:rsid w:val="005C2095"/>
    <w:rsid w:val="005C2A8D"/>
    <w:rsid w:val="005C3179"/>
    <w:rsid w:val="005C3458"/>
    <w:rsid w:val="005C3BC2"/>
    <w:rsid w:val="005C4EC7"/>
    <w:rsid w:val="005C6DC8"/>
    <w:rsid w:val="005C708F"/>
    <w:rsid w:val="005D1A58"/>
    <w:rsid w:val="005D412D"/>
    <w:rsid w:val="005D4266"/>
    <w:rsid w:val="005D54E5"/>
    <w:rsid w:val="005D655F"/>
    <w:rsid w:val="005D6703"/>
    <w:rsid w:val="005D6754"/>
    <w:rsid w:val="005D7A30"/>
    <w:rsid w:val="005D7C7F"/>
    <w:rsid w:val="005E0050"/>
    <w:rsid w:val="005E0474"/>
    <w:rsid w:val="005E149A"/>
    <w:rsid w:val="005E14C9"/>
    <w:rsid w:val="005E2433"/>
    <w:rsid w:val="005E4356"/>
    <w:rsid w:val="005E6947"/>
    <w:rsid w:val="005E7E22"/>
    <w:rsid w:val="005F0AE4"/>
    <w:rsid w:val="005F17E2"/>
    <w:rsid w:val="005F2E4B"/>
    <w:rsid w:val="005F7EE0"/>
    <w:rsid w:val="0060048E"/>
    <w:rsid w:val="00602666"/>
    <w:rsid w:val="006041C4"/>
    <w:rsid w:val="00604281"/>
    <w:rsid w:val="006048FC"/>
    <w:rsid w:val="00604940"/>
    <w:rsid w:val="00604B2E"/>
    <w:rsid w:val="00604D00"/>
    <w:rsid w:val="00607318"/>
    <w:rsid w:val="00607345"/>
    <w:rsid w:val="006119CE"/>
    <w:rsid w:val="00612815"/>
    <w:rsid w:val="00614079"/>
    <w:rsid w:val="00614227"/>
    <w:rsid w:val="00615886"/>
    <w:rsid w:val="00615BC9"/>
    <w:rsid w:val="00616568"/>
    <w:rsid w:val="006206C9"/>
    <w:rsid w:val="0062268C"/>
    <w:rsid w:val="00623B47"/>
    <w:rsid w:val="0062445C"/>
    <w:rsid w:val="006247CF"/>
    <w:rsid w:val="006255C9"/>
    <w:rsid w:val="006260D9"/>
    <w:rsid w:val="00630279"/>
    <w:rsid w:val="006307DB"/>
    <w:rsid w:val="00633A40"/>
    <w:rsid w:val="006361C2"/>
    <w:rsid w:val="00640C26"/>
    <w:rsid w:val="00640DF1"/>
    <w:rsid w:val="00643ACB"/>
    <w:rsid w:val="00645036"/>
    <w:rsid w:val="00645605"/>
    <w:rsid w:val="00645867"/>
    <w:rsid w:val="00651C15"/>
    <w:rsid w:val="006535C4"/>
    <w:rsid w:val="00653785"/>
    <w:rsid w:val="00654327"/>
    <w:rsid w:val="00656BF6"/>
    <w:rsid w:val="00656E60"/>
    <w:rsid w:val="00660993"/>
    <w:rsid w:val="0066099F"/>
    <w:rsid w:val="00661792"/>
    <w:rsid w:val="00661AB7"/>
    <w:rsid w:val="0066237A"/>
    <w:rsid w:val="006631C9"/>
    <w:rsid w:val="006636D6"/>
    <w:rsid w:val="00663930"/>
    <w:rsid w:val="00663FDE"/>
    <w:rsid w:val="00664896"/>
    <w:rsid w:val="00666052"/>
    <w:rsid w:val="006675BE"/>
    <w:rsid w:val="00667801"/>
    <w:rsid w:val="00670CB6"/>
    <w:rsid w:val="00671AFA"/>
    <w:rsid w:val="006731DC"/>
    <w:rsid w:val="006743A7"/>
    <w:rsid w:val="00674547"/>
    <w:rsid w:val="0067562A"/>
    <w:rsid w:val="00680F50"/>
    <w:rsid w:val="00682DF7"/>
    <w:rsid w:val="00682F70"/>
    <w:rsid w:val="006851CC"/>
    <w:rsid w:val="0068522A"/>
    <w:rsid w:val="006858A4"/>
    <w:rsid w:val="0068692B"/>
    <w:rsid w:val="00690209"/>
    <w:rsid w:val="00692C94"/>
    <w:rsid w:val="006938CB"/>
    <w:rsid w:val="00694CB4"/>
    <w:rsid w:val="00694E04"/>
    <w:rsid w:val="00695D2C"/>
    <w:rsid w:val="00695FD5"/>
    <w:rsid w:val="006964CF"/>
    <w:rsid w:val="006973DE"/>
    <w:rsid w:val="0069763C"/>
    <w:rsid w:val="00697BE6"/>
    <w:rsid w:val="006A103B"/>
    <w:rsid w:val="006A2DC6"/>
    <w:rsid w:val="006A4A04"/>
    <w:rsid w:val="006A4CA6"/>
    <w:rsid w:val="006B0D22"/>
    <w:rsid w:val="006B15D0"/>
    <w:rsid w:val="006B230B"/>
    <w:rsid w:val="006B500D"/>
    <w:rsid w:val="006B69F4"/>
    <w:rsid w:val="006B744F"/>
    <w:rsid w:val="006B76EB"/>
    <w:rsid w:val="006B79C5"/>
    <w:rsid w:val="006B79CB"/>
    <w:rsid w:val="006C0939"/>
    <w:rsid w:val="006C19A1"/>
    <w:rsid w:val="006D17BC"/>
    <w:rsid w:val="006D3AE4"/>
    <w:rsid w:val="006E1B97"/>
    <w:rsid w:val="006E1C59"/>
    <w:rsid w:val="006E227E"/>
    <w:rsid w:val="006E2A93"/>
    <w:rsid w:val="006E30FD"/>
    <w:rsid w:val="006E3607"/>
    <w:rsid w:val="006E3765"/>
    <w:rsid w:val="006E403B"/>
    <w:rsid w:val="006E40DD"/>
    <w:rsid w:val="006E4617"/>
    <w:rsid w:val="006E6358"/>
    <w:rsid w:val="006E7B03"/>
    <w:rsid w:val="006F1F3C"/>
    <w:rsid w:val="006F305C"/>
    <w:rsid w:val="006F37C3"/>
    <w:rsid w:val="006F52C4"/>
    <w:rsid w:val="006F59D4"/>
    <w:rsid w:val="006F6756"/>
    <w:rsid w:val="006F6774"/>
    <w:rsid w:val="006F7624"/>
    <w:rsid w:val="006F7906"/>
    <w:rsid w:val="00702133"/>
    <w:rsid w:val="00702C40"/>
    <w:rsid w:val="00703434"/>
    <w:rsid w:val="0070431D"/>
    <w:rsid w:val="007051E8"/>
    <w:rsid w:val="0070610F"/>
    <w:rsid w:val="00706EC3"/>
    <w:rsid w:val="00707730"/>
    <w:rsid w:val="0071168E"/>
    <w:rsid w:val="0071246D"/>
    <w:rsid w:val="007137C3"/>
    <w:rsid w:val="007160FE"/>
    <w:rsid w:val="00716517"/>
    <w:rsid w:val="00720130"/>
    <w:rsid w:val="00724E42"/>
    <w:rsid w:val="00724E4F"/>
    <w:rsid w:val="007256E7"/>
    <w:rsid w:val="007257FD"/>
    <w:rsid w:val="00731EC1"/>
    <w:rsid w:val="007339E5"/>
    <w:rsid w:val="0073417E"/>
    <w:rsid w:val="00734633"/>
    <w:rsid w:val="00734E59"/>
    <w:rsid w:val="00734FA9"/>
    <w:rsid w:val="00736563"/>
    <w:rsid w:val="00736E3A"/>
    <w:rsid w:val="00737816"/>
    <w:rsid w:val="007404D5"/>
    <w:rsid w:val="00740935"/>
    <w:rsid w:val="00741415"/>
    <w:rsid w:val="007420C4"/>
    <w:rsid w:val="00744E67"/>
    <w:rsid w:val="0074518C"/>
    <w:rsid w:val="00745A3E"/>
    <w:rsid w:val="00745D47"/>
    <w:rsid w:val="00746AD4"/>
    <w:rsid w:val="00747879"/>
    <w:rsid w:val="007505A9"/>
    <w:rsid w:val="0075096A"/>
    <w:rsid w:val="007525B4"/>
    <w:rsid w:val="00752637"/>
    <w:rsid w:val="0075413D"/>
    <w:rsid w:val="00754A5A"/>
    <w:rsid w:val="00756044"/>
    <w:rsid w:val="007568D0"/>
    <w:rsid w:val="007603CE"/>
    <w:rsid w:val="00761425"/>
    <w:rsid w:val="00763D28"/>
    <w:rsid w:val="00763F30"/>
    <w:rsid w:val="00763F3B"/>
    <w:rsid w:val="00770034"/>
    <w:rsid w:val="0077177E"/>
    <w:rsid w:val="00771A1B"/>
    <w:rsid w:val="007758B8"/>
    <w:rsid w:val="007759C9"/>
    <w:rsid w:val="007804E2"/>
    <w:rsid w:val="00780D7D"/>
    <w:rsid w:val="00781653"/>
    <w:rsid w:val="00781EAE"/>
    <w:rsid w:val="00783FB8"/>
    <w:rsid w:val="00786889"/>
    <w:rsid w:val="007909BF"/>
    <w:rsid w:val="00790CD7"/>
    <w:rsid w:val="00791A39"/>
    <w:rsid w:val="00792403"/>
    <w:rsid w:val="007954F4"/>
    <w:rsid w:val="007A04B7"/>
    <w:rsid w:val="007A0F27"/>
    <w:rsid w:val="007B269E"/>
    <w:rsid w:val="007B2E72"/>
    <w:rsid w:val="007B605B"/>
    <w:rsid w:val="007B7758"/>
    <w:rsid w:val="007C0089"/>
    <w:rsid w:val="007C160F"/>
    <w:rsid w:val="007C338A"/>
    <w:rsid w:val="007C3CC7"/>
    <w:rsid w:val="007C4A09"/>
    <w:rsid w:val="007C695C"/>
    <w:rsid w:val="007D00F5"/>
    <w:rsid w:val="007D0B71"/>
    <w:rsid w:val="007D2F67"/>
    <w:rsid w:val="007D4A54"/>
    <w:rsid w:val="007D5733"/>
    <w:rsid w:val="007D6714"/>
    <w:rsid w:val="007D7BA8"/>
    <w:rsid w:val="007E0F86"/>
    <w:rsid w:val="007E1A35"/>
    <w:rsid w:val="007E2721"/>
    <w:rsid w:val="007E2871"/>
    <w:rsid w:val="007E2A36"/>
    <w:rsid w:val="007E4044"/>
    <w:rsid w:val="007E517B"/>
    <w:rsid w:val="007E5AA1"/>
    <w:rsid w:val="007F0D87"/>
    <w:rsid w:val="007F2075"/>
    <w:rsid w:val="007F31BC"/>
    <w:rsid w:val="007F493F"/>
    <w:rsid w:val="007F7DDA"/>
    <w:rsid w:val="008007B4"/>
    <w:rsid w:val="008010AB"/>
    <w:rsid w:val="008015A4"/>
    <w:rsid w:val="0080169A"/>
    <w:rsid w:val="0080252D"/>
    <w:rsid w:val="0080272F"/>
    <w:rsid w:val="0080377D"/>
    <w:rsid w:val="00803D00"/>
    <w:rsid w:val="00803F98"/>
    <w:rsid w:val="008048A7"/>
    <w:rsid w:val="00805C53"/>
    <w:rsid w:val="00805F39"/>
    <w:rsid w:val="008060DF"/>
    <w:rsid w:val="00806A52"/>
    <w:rsid w:val="00806C45"/>
    <w:rsid w:val="0080727B"/>
    <w:rsid w:val="00807507"/>
    <w:rsid w:val="00807B16"/>
    <w:rsid w:val="00807F39"/>
    <w:rsid w:val="00812507"/>
    <w:rsid w:val="008132C8"/>
    <w:rsid w:val="008158C5"/>
    <w:rsid w:val="008165F7"/>
    <w:rsid w:val="00816F96"/>
    <w:rsid w:val="00820F6A"/>
    <w:rsid w:val="00822018"/>
    <w:rsid w:val="00823817"/>
    <w:rsid w:val="00823DD1"/>
    <w:rsid w:val="00824C88"/>
    <w:rsid w:val="00825596"/>
    <w:rsid w:val="008264F8"/>
    <w:rsid w:val="00827522"/>
    <w:rsid w:val="0083105B"/>
    <w:rsid w:val="00834EC2"/>
    <w:rsid w:val="00837096"/>
    <w:rsid w:val="008430EF"/>
    <w:rsid w:val="0084417B"/>
    <w:rsid w:val="0084549F"/>
    <w:rsid w:val="00846C81"/>
    <w:rsid w:val="00846E42"/>
    <w:rsid w:val="00847003"/>
    <w:rsid w:val="0084743F"/>
    <w:rsid w:val="00851927"/>
    <w:rsid w:val="0085218C"/>
    <w:rsid w:val="00852EFA"/>
    <w:rsid w:val="008558CC"/>
    <w:rsid w:val="00855C28"/>
    <w:rsid w:val="00855D44"/>
    <w:rsid w:val="00856660"/>
    <w:rsid w:val="00857826"/>
    <w:rsid w:val="00862040"/>
    <w:rsid w:val="00862DC9"/>
    <w:rsid w:val="008636C8"/>
    <w:rsid w:val="00864E5E"/>
    <w:rsid w:val="008653FB"/>
    <w:rsid w:val="00865647"/>
    <w:rsid w:val="00865EE6"/>
    <w:rsid w:val="0086629C"/>
    <w:rsid w:val="0086692A"/>
    <w:rsid w:val="00866CD9"/>
    <w:rsid w:val="00867A12"/>
    <w:rsid w:val="008702F3"/>
    <w:rsid w:val="008705B3"/>
    <w:rsid w:val="008708BA"/>
    <w:rsid w:val="008719C3"/>
    <w:rsid w:val="008720B8"/>
    <w:rsid w:val="008720DA"/>
    <w:rsid w:val="0087324C"/>
    <w:rsid w:val="0087472D"/>
    <w:rsid w:val="00874947"/>
    <w:rsid w:val="0087560E"/>
    <w:rsid w:val="00875DD1"/>
    <w:rsid w:val="00876C93"/>
    <w:rsid w:val="008804E6"/>
    <w:rsid w:val="0088122B"/>
    <w:rsid w:val="00882390"/>
    <w:rsid w:val="008834AA"/>
    <w:rsid w:val="00884214"/>
    <w:rsid w:val="008849EF"/>
    <w:rsid w:val="008855C4"/>
    <w:rsid w:val="008861BA"/>
    <w:rsid w:val="008909C7"/>
    <w:rsid w:val="008919E5"/>
    <w:rsid w:val="00892777"/>
    <w:rsid w:val="00893510"/>
    <w:rsid w:val="0089384D"/>
    <w:rsid w:val="00893C96"/>
    <w:rsid w:val="00893EC7"/>
    <w:rsid w:val="00894F86"/>
    <w:rsid w:val="00895303"/>
    <w:rsid w:val="0089550E"/>
    <w:rsid w:val="00895EAA"/>
    <w:rsid w:val="008961B4"/>
    <w:rsid w:val="008964AF"/>
    <w:rsid w:val="00896829"/>
    <w:rsid w:val="00896E26"/>
    <w:rsid w:val="00897BF0"/>
    <w:rsid w:val="008A0672"/>
    <w:rsid w:val="008A32F1"/>
    <w:rsid w:val="008A5033"/>
    <w:rsid w:val="008A5480"/>
    <w:rsid w:val="008A653F"/>
    <w:rsid w:val="008A700C"/>
    <w:rsid w:val="008A74CE"/>
    <w:rsid w:val="008B259A"/>
    <w:rsid w:val="008B3C0B"/>
    <w:rsid w:val="008B7DB1"/>
    <w:rsid w:val="008C0185"/>
    <w:rsid w:val="008C23ED"/>
    <w:rsid w:val="008C374A"/>
    <w:rsid w:val="008C6DBD"/>
    <w:rsid w:val="008C7880"/>
    <w:rsid w:val="008C7E77"/>
    <w:rsid w:val="008D1BA4"/>
    <w:rsid w:val="008D3FD0"/>
    <w:rsid w:val="008D4405"/>
    <w:rsid w:val="008D5CB1"/>
    <w:rsid w:val="008E27E0"/>
    <w:rsid w:val="008E27EC"/>
    <w:rsid w:val="008E3B61"/>
    <w:rsid w:val="008E5234"/>
    <w:rsid w:val="008E66BB"/>
    <w:rsid w:val="008F0F2F"/>
    <w:rsid w:val="008F293F"/>
    <w:rsid w:val="008F3678"/>
    <w:rsid w:val="008F4231"/>
    <w:rsid w:val="008F6B78"/>
    <w:rsid w:val="008F7702"/>
    <w:rsid w:val="00900378"/>
    <w:rsid w:val="00900B24"/>
    <w:rsid w:val="00901A21"/>
    <w:rsid w:val="0090297F"/>
    <w:rsid w:val="00906EF4"/>
    <w:rsid w:val="00910DB1"/>
    <w:rsid w:val="0091134C"/>
    <w:rsid w:val="00911503"/>
    <w:rsid w:val="0091217A"/>
    <w:rsid w:val="00914B43"/>
    <w:rsid w:val="00915393"/>
    <w:rsid w:val="0091638A"/>
    <w:rsid w:val="00916855"/>
    <w:rsid w:val="0092025A"/>
    <w:rsid w:val="00920528"/>
    <w:rsid w:val="009208C6"/>
    <w:rsid w:val="009210EA"/>
    <w:rsid w:val="00921533"/>
    <w:rsid w:val="00922D1D"/>
    <w:rsid w:val="0092410B"/>
    <w:rsid w:val="00924316"/>
    <w:rsid w:val="00926F69"/>
    <w:rsid w:val="00926F72"/>
    <w:rsid w:val="00927499"/>
    <w:rsid w:val="00927872"/>
    <w:rsid w:val="0093003D"/>
    <w:rsid w:val="009303A1"/>
    <w:rsid w:val="009313A6"/>
    <w:rsid w:val="00931555"/>
    <w:rsid w:val="009318D4"/>
    <w:rsid w:val="00931A71"/>
    <w:rsid w:val="00940555"/>
    <w:rsid w:val="0094083A"/>
    <w:rsid w:val="00941173"/>
    <w:rsid w:val="0094128F"/>
    <w:rsid w:val="00943085"/>
    <w:rsid w:val="009438CB"/>
    <w:rsid w:val="009455E4"/>
    <w:rsid w:val="009457CF"/>
    <w:rsid w:val="00950177"/>
    <w:rsid w:val="0095024F"/>
    <w:rsid w:val="00950E01"/>
    <w:rsid w:val="0095146F"/>
    <w:rsid w:val="00952421"/>
    <w:rsid w:val="00952D13"/>
    <w:rsid w:val="00952DB7"/>
    <w:rsid w:val="00953C65"/>
    <w:rsid w:val="00960009"/>
    <w:rsid w:val="00962B18"/>
    <w:rsid w:val="00963694"/>
    <w:rsid w:val="0096409E"/>
    <w:rsid w:val="00964D88"/>
    <w:rsid w:val="00964E8E"/>
    <w:rsid w:val="00967A6F"/>
    <w:rsid w:val="009733A0"/>
    <w:rsid w:val="00973493"/>
    <w:rsid w:val="00973829"/>
    <w:rsid w:val="00974FE1"/>
    <w:rsid w:val="00980826"/>
    <w:rsid w:val="0098113E"/>
    <w:rsid w:val="00981FF8"/>
    <w:rsid w:val="00982971"/>
    <w:rsid w:val="00983D66"/>
    <w:rsid w:val="00984E26"/>
    <w:rsid w:val="00985FF5"/>
    <w:rsid w:val="00986911"/>
    <w:rsid w:val="009878D4"/>
    <w:rsid w:val="009903FF"/>
    <w:rsid w:val="0099067C"/>
    <w:rsid w:val="00991B49"/>
    <w:rsid w:val="0099440A"/>
    <w:rsid w:val="00995255"/>
    <w:rsid w:val="0099608B"/>
    <w:rsid w:val="009969F8"/>
    <w:rsid w:val="009A027C"/>
    <w:rsid w:val="009A1144"/>
    <w:rsid w:val="009A1D66"/>
    <w:rsid w:val="009A3219"/>
    <w:rsid w:val="009A3E19"/>
    <w:rsid w:val="009A4183"/>
    <w:rsid w:val="009A6E38"/>
    <w:rsid w:val="009A7C57"/>
    <w:rsid w:val="009B24D9"/>
    <w:rsid w:val="009B3FA6"/>
    <w:rsid w:val="009B58FA"/>
    <w:rsid w:val="009B6A0D"/>
    <w:rsid w:val="009B76B5"/>
    <w:rsid w:val="009C1FD4"/>
    <w:rsid w:val="009C284D"/>
    <w:rsid w:val="009C3420"/>
    <w:rsid w:val="009C39FB"/>
    <w:rsid w:val="009C3C14"/>
    <w:rsid w:val="009C3DF1"/>
    <w:rsid w:val="009C62AE"/>
    <w:rsid w:val="009D06F2"/>
    <w:rsid w:val="009D16DB"/>
    <w:rsid w:val="009D1730"/>
    <w:rsid w:val="009D1ECB"/>
    <w:rsid w:val="009D3007"/>
    <w:rsid w:val="009D35A4"/>
    <w:rsid w:val="009D3643"/>
    <w:rsid w:val="009D3796"/>
    <w:rsid w:val="009D42EC"/>
    <w:rsid w:val="009D54A1"/>
    <w:rsid w:val="009D5AF7"/>
    <w:rsid w:val="009D5CC6"/>
    <w:rsid w:val="009D7DB9"/>
    <w:rsid w:val="009E2230"/>
    <w:rsid w:val="009E2F7E"/>
    <w:rsid w:val="009F1583"/>
    <w:rsid w:val="009F1B34"/>
    <w:rsid w:val="009F22FA"/>
    <w:rsid w:val="009F44D6"/>
    <w:rsid w:val="009F4561"/>
    <w:rsid w:val="009F4BFD"/>
    <w:rsid w:val="009F4FEC"/>
    <w:rsid w:val="00A01D7E"/>
    <w:rsid w:val="00A02B69"/>
    <w:rsid w:val="00A03697"/>
    <w:rsid w:val="00A047ED"/>
    <w:rsid w:val="00A05081"/>
    <w:rsid w:val="00A051C1"/>
    <w:rsid w:val="00A05586"/>
    <w:rsid w:val="00A05F1A"/>
    <w:rsid w:val="00A11F6E"/>
    <w:rsid w:val="00A1213F"/>
    <w:rsid w:val="00A123C1"/>
    <w:rsid w:val="00A12D50"/>
    <w:rsid w:val="00A1503B"/>
    <w:rsid w:val="00A154D8"/>
    <w:rsid w:val="00A15583"/>
    <w:rsid w:val="00A16348"/>
    <w:rsid w:val="00A1743C"/>
    <w:rsid w:val="00A215D3"/>
    <w:rsid w:val="00A2228B"/>
    <w:rsid w:val="00A231C8"/>
    <w:rsid w:val="00A23861"/>
    <w:rsid w:val="00A24409"/>
    <w:rsid w:val="00A24702"/>
    <w:rsid w:val="00A25142"/>
    <w:rsid w:val="00A25A91"/>
    <w:rsid w:val="00A26A6F"/>
    <w:rsid w:val="00A30533"/>
    <w:rsid w:val="00A315EC"/>
    <w:rsid w:val="00A31E6F"/>
    <w:rsid w:val="00A33373"/>
    <w:rsid w:val="00A35D42"/>
    <w:rsid w:val="00A371D5"/>
    <w:rsid w:val="00A40BAD"/>
    <w:rsid w:val="00A411AE"/>
    <w:rsid w:val="00A42390"/>
    <w:rsid w:val="00A433E7"/>
    <w:rsid w:val="00A44308"/>
    <w:rsid w:val="00A454A2"/>
    <w:rsid w:val="00A4766C"/>
    <w:rsid w:val="00A50E1B"/>
    <w:rsid w:val="00A5388F"/>
    <w:rsid w:val="00A552D1"/>
    <w:rsid w:val="00A55BC3"/>
    <w:rsid w:val="00A569C4"/>
    <w:rsid w:val="00A56C64"/>
    <w:rsid w:val="00A603C3"/>
    <w:rsid w:val="00A6060D"/>
    <w:rsid w:val="00A61F28"/>
    <w:rsid w:val="00A626A4"/>
    <w:rsid w:val="00A637A6"/>
    <w:rsid w:val="00A64779"/>
    <w:rsid w:val="00A64EBF"/>
    <w:rsid w:val="00A65501"/>
    <w:rsid w:val="00A660CA"/>
    <w:rsid w:val="00A67022"/>
    <w:rsid w:val="00A703CD"/>
    <w:rsid w:val="00A707C2"/>
    <w:rsid w:val="00A71747"/>
    <w:rsid w:val="00A721C2"/>
    <w:rsid w:val="00A72497"/>
    <w:rsid w:val="00A72C24"/>
    <w:rsid w:val="00A73F78"/>
    <w:rsid w:val="00A750AF"/>
    <w:rsid w:val="00A80124"/>
    <w:rsid w:val="00A8032C"/>
    <w:rsid w:val="00A84214"/>
    <w:rsid w:val="00A84E4E"/>
    <w:rsid w:val="00A85573"/>
    <w:rsid w:val="00A8565C"/>
    <w:rsid w:val="00A8648C"/>
    <w:rsid w:val="00A86ECA"/>
    <w:rsid w:val="00A913C2"/>
    <w:rsid w:val="00A91BDA"/>
    <w:rsid w:val="00A923B8"/>
    <w:rsid w:val="00A92411"/>
    <w:rsid w:val="00A937C5"/>
    <w:rsid w:val="00A93AF5"/>
    <w:rsid w:val="00A93E4C"/>
    <w:rsid w:val="00A94920"/>
    <w:rsid w:val="00A94A69"/>
    <w:rsid w:val="00A94A76"/>
    <w:rsid w:val="00A970EF"/>
    <w:rsid w:val="00A971B3"/>
    <w:rsid w:val="00AA2482"/>
    <w:rsid w:val="00AA26A3"/>
    <w:rsid w:val="00AA4A0A"/>
    <w:rsid w:val="00AA6ABB"/>
    <w:rsid w:val="00AA7632"/>
    <w:rsid w:val="00AB0092"/>
    <w:rsid w:val="00AB02FC"/>
    <w:rsid w:val="00AB0A69"/>
    <w:rsid w:val="00AB21E5"/>
    <w:rsid w:val="00AB28B0"/>
    <w:rsid w:val="00AB5207"/>
    <w:rsid w:val="00AB5695"/>
    <w:rsid w:val="00AB7149"/>
    <w:rsid w:val="00AC07CD"/>
    <w:rsid w:val="00AC1207"/>
    <w:rsid w:val="00AC7788"/>
    <w:rsid w:val="00AC79B7"/>
    <w:rsid w:val="00AD046B"/>
    <w:rsid w:val="00AD06BB"/>
    <w:rsid w:val="00AD19DA"/>
    <w:rsid w:val="00AD354F"/>
    <w:rsid w:val="00AD3570"/>
    <w:rsid w:val="00AD5ED3"/>
    <w:rsid w:val="00AD7712"/>
    <w:rsid w:val="00AE0D1A"/>
    <w:rsid w:val="00AE1BAA"/>
    <w:rsid w:val="00AE25F7"/>
    <w:rsid w:val="00AE33EB"/>
    <w:rsid w:val="00AE343D"/>
    <w:rsid w:val="00AE4397"/>
    <w:rsid w:val="00AE724E"/>
    <w:rsid w:val="00AF2282"/>
    <w:rsid w:val="00AF65F8"/>
    <w:rsid w:val="00AF6A76"/>
    <w:rsid w:val="00AF6EDA"/>
    <w:rsid w:val="00AF72EC"/>
    <w:rsid w:val="00B00303"/>
    <w:rsid w:val="00B01A6E"/>
    <w:rsid w:val="00B01AF9"/>
    <w:rsid w:val="00B01B71"/>
    <w:rsid w:val="00B01CB2"/>
    <w:rsid w:val="00B0323B"/>
    <w:rsid w:val="00B04DB1"/>
    <w:rsid w:val="00B059E4"/>
    <w:rsid w:val="00B1031E"/>
    <w:rsid w:val="00B10D65"/>
    <w:rsid w:val="00B1111E"/>
    <w:rsid w:val="00B13775"/>
    <w:rsid w:val="00B14496"/>
    <w:rsid w:val="00B14847"/>
    <w:rsid w:val="00B14FB2"/>
    <w:rsid w:val="00B15283"/>
    <w:rsid w:val="00B17494"/>
    <w:rsid w:val="00B200E3"/>
    <w:rsid w:val="00B20100"/>
    <w:rsid w:val="00B2258C"/>
    <w:rsid w:val="00B257DB"/>
    <w:rsid w:val="00B267D2"/>
    <w:rsid w:val="00B2776F"/>
    <w:rsid w:val="00B27EA7"/>
    <w:rsid w:val="00B30C44"/>
    <w:rsid w:val="00B31590"/>
    <w:rsid w:val="00B3197A"/>
    <w:rsid w:val="00B34475"/>
    <w:rsid w:val="00B34775"/>
    <w:rsid w:val="00B403C2"/>
    <w:rsid w:val="00B41589"/>
    <w:rsid w:val="00B41E18"/>
    <w:rsid w:val="00B426BF"/>
    <w:rsid w:val="00B44C64"/>
    <w:rsid w:val="00B458FD"/>
    <w:rsid w:val="00B461C2"/>
    <w:rsid w:val="00B47C4E"/>
    <w:rsid w:val="00B51BE6"/>
    <w:rsid w:val="00B52166"/>
    <w:rsid w:val="00B521C6"/>
    <w:rsid w:val="00B53B33"/>
    <w:rsid w:val="00B552AC"/>
    <w:rsid w:val="00B5795D"/>
    <w:rsid w:val="00B57AE3"/>
    <w:rsid w:val="00B62ED1"/>
    <w:rsid w:val="00B6348B"/>
    <w:rsid w:val="00B63917"/>
    <w:rsid w:val="00B6447B"/>
    <w:rsid w:val="00B651B4"/>
    <w:rsid w:val="00B66A13"/>
    <w:rsid w:val="00B67CD0"/>
    <w:rsid w:val="00B70371"/>
    <w:rsid w:val="00B71296"/>
    <w:rsid w:val="00B71A71"/>
    <w:rsid w:val="00B76C85"/>
    <w:rsid w:val="00B77D49"/>
    <w:rsid w:val="00B80CE4"/>
    <w:rsid w:val="00B81521"/>
    <w:rsid w:val="00B81AA1"/>
    <w:rsid w:val="00B84568"/>
    <w:rsid w:val="00B84F86"/>
    <w:rsid w:val="00B879AC"/>
    <w:rsid w:val="00B92464"/>
    <w:rsid w:val="00B94E5D"/>
    <w:rsid w:val="00BA07B6"/>
    <w:rsid w:val="00BA16A1"/>
    <w:rsid w:val="00BB08DF"/>
    <w:rsid w:val="00BB2BF5"/>
    <w:rsid w:val="00BB31FC"/>
    <w:rsid w:val="00BB45C5"/>
    <w:rsid w:val="00BB6A59"/>
    <w:rsid w:val="00BB6E40"/>
    <w:rsid w:val="00BB78F4"/>
    <w:rsid w:val="00BB791A"/>
    <w:rsid w:val="00BC0566"/>
    <w:rsid w:val="00BC0EC5"/>
    <w:rsid w:val="00BC139C"/>
    <w:rsid w:val="00BC1935"/>
    <w:rsid w:val="00BC30A0"/>
    <w:rsid w:val="00BC3262"/>
    <w:rsid w:val="00BC4396"/>
    <w:rsid w:val="00BC4A1B"/>
    <w:rsid w:val="00BC5912"/>
    <w:rsid w:val="00BC614B"/>
    <w:rsid w:val="00BC6E4A"/>
    <w:rsid w:val="00BD0BBB"/>
    <w:rsid w:val="00BD2EEA"/>
    <w:rsid w:val="00BD49EB"/>
    <w:rsid w:val="00BD5AEC"/>
    <w:rsid w:val="00BD5D99"/>
    <w:rsid w:val="00BD6E20"/>
    <w:rsid w:val="00BD70E5"/>
    <w:rsid w:val="00BD7F41"/>
    <w:rsid w:val="00BE037F"/>
    <w:rsid w:val="00BE0431"/>
    <w:rsid w:val="00BE064C"/>
    <w:rsid w:val="00BE0CFD"/>
    <w:rsid w:val="00BE2FBF"/>
    <w:rsid w:val="00BE3260"/>
    <w:rsid w:val="00BF0D85"/>
    <w:rsid w:val="00BF1265"/>
    <w:rsid w:val="00C01CFD"/>
    <w:rsid w:val="00C01D67"/>
    <w:rsid w:val="00C01E4B"/>
    <w:rsid w:val="00C039EE"/>
    <w:rsid w:val="00C04051"/>
    <w:rsid w:val="00C04D2B"/>
    <w:rsid w:val="00C04E36"/>
    <w:rsid w:val="00C056C1"/>
    <w:rsid w:val="00C05DCE"/>
    <w:rsid w:val="00C05E79"/>
    <w:rsid w:val="00C06459"/>
    <w:rsid w:val="00C06AD6"/>
    <w:rsid w:val="00C113F9"/>
    <w:rsid w:val="00C13C6C"/>
    <w:rsid w:val="00C13FD1"/>
    <w:rsid w:val="00C144DA"/>
    <w:rsid w:val="00C162A2"/>
    <w:rsid w:val="00C16D50"/>
    <w:rsid w:val="00C16DDC"/>
    <w:rsid w:val="00C207DF"/>
    <w:rsid w:val="00C20D03"/>
    <w:rsid w:val="00C22381"/>
    <w:rsid w:val="00C307A3"/>
    <w:rsid w:val="00C315DE"/>
    <w:rsid w:val="00C3257A"/>
    <w:rsid w:val="00C328DA"/>
    <w:rsid w:val="00C3434B"/>
    <w:rsid w:val="00C3592E"/>
    <w:rsid w:val="00C35F14"/>
    <w:rsid w:val="00C407EE"/>
    <w:rsid w:val="00C45987"/>
    <w:rsid w:val="00C459C3"/>
    <w:rsid w:val="00C46434"/>
    <w:rsid w:val="00C47A07"/>
    <w:rsid w:val="00C50594"/>
    <w:rsid w:val="00C5118F"/>
    <w:rsid w:val="00C513EE"/>
    <w:rsid w:val="00C5189C"/>
    <w:rsid w:val="00C523DB"/>
    <w:rsid w:val="00C541BB"/>
    <w:rsid w:val="00C54F7D"/>
    <w:rsid w:val="00C55134"/>
    <w:rsid w:val="00C57559"/>
    <w:rsid w:val="00C608F2"/>
    <w:rsid w:val="00C615FE"/>
    <w:rsid w:val="00C6197B"/>
    <w:rsid w:val="00C62C5A"/>
    <w:rsid w:val="00C63168"/>
    <w:rsid w:val="00C63A9A"/>
    <w:rsid w:val="00C63B98"/>
    <w:rsid w:val="00C66B65"/>
    <w:rsid w:val="00C67A32"/>
    <w:rsid w:val="00C70E16"/>
    <w:rsid w:val="00C71B43"/>
    <w:rsid w:val="00C72533"/>
    <w:rsid w:val="00C72672"/>
    <w:rsid w:val="00C72BDF"/>
    <w:rsid w:val="00C75082"/>
    <w:rsid w:val="00C77526"/>
    <w:rsid w:val="00C7779E"/>
    <w:rsid w:val="00C80122"/>
    <w:rsid w:val="00C8437C"/>
    <w:rsid w:val="00C84BDF"/>
    <w:rsid w:val="00C84D54"/>
    <w:rsid w:val="00C8566A"/>
    <w:rsid w:val="00C86483"/>
    <w:rsid w:val="00C91545"/>
    <w:rsid w:val="00C92924"/>
    <w:rsid w:val="00C929D6"/>
    <w:rsid w:val="00C9486B"/>
    <w:rsid w:val="00CA0036"/>
    <w:rsid w:val="00CA00A2"/>
    <w:rsid w:val="00CA1ADC"/>
    <w:rsid w:val="00CA585A"/>
    <w:rsid w:val="00CA7542"/>
    <w:rsid w:val="00CB02C8"/>
    <w:rsid w:val="00CB2477"/>
    <w:rsid w:val="00CB278B"/>
    <w:rsid w:val="00CB3238"/>
    <w:rsid w:val="00CB34CC"/>
    <w:rsid w:val="00CB72DE"/>
    <w:rsid w:val="00CC09EB"/>
    <w:rsid w:val="00CC2B72"/>
    <w:rsid w:val="00CC2BB2"/>
    <w:rsid w:val="00CC2D9F"/>
    <w:rsid w:val="00CC3251"/>
    <w:rsid w:val="00CC3E53"/>
    <w:rsid w:val="00CC4363"/>
    <w:rsid w:val="00CC7723"/>
    <w:rsid w:val="00CD009D"/>
    <w:rsid w:val="00CD0777"/>
    <w:rsid w:val="00CD1CF5"/>
    <w:rsid w:val="00CD2992"/>
    <w:rsid w:val="00CD2D98"/>
    <w:rsid w:val="00CD3CE6"/>
    <w:rsid w:val="00CD5536"/>
    <w:rsid w:val="00CD61C9"/>
    <w:rsid w:val="00CE2B78"/>
    <w:rsid w:val="00CE3499"/>
    <w:rsid w:val="00CE42C1"/>
    <w:rsid w:val="00CE4691"/>
    <w:rsid w:val="00CE5344"/>
    <w:rsid w:val="00CE5F12"/>
    <w:rsid w:val="00CF18D5"/>
    <w:rsid w:val="00CF1C60"/>
    <w:rsid w:val="00CF1FB2"/>
    <w:rsid w:val="00CF23AB"/>
    <w:rsid w:val="00CF2512"/>
    <w:rsid w:val="00CF3040"/>
    <w:rsid w:val="00CF38E7"/>
    <w:rsid w:val="00CF50C7"/>
    <w:rsid w:val="00CF6FCD"/>
    <w:rsid w:val="00D01292"/>
    <w:rsid w:val="00D017F0"/>
    <w:rsid w:val="00D01FAD"/>
    <w:rsid w:val="00D02B00"/>
    <w:rsid w:val="00D05C45"/>
    <w:rsid w:val="00D1165F"/>
    <w:rsid w:val="00D14EDF"/>
    <w:rsid w:val="00D15529"/>
    <w:rsid w:val="00D167D2"/>
    <w:rsid w:val="00D167D6"/>
    <w:rsid w:val="00D17DFC"/>
    <w:rsid w:val="00D20A8E"/>
    <w:rsid w:val="00D2170B"/>
    <w:rsid w:val="00D22C54"/>
    <w:rsid w:val="00D24A8C"/>
    <w:rsid w:val="00D2546A"/>
    <w:rsid w:val="00D25F66"/>
    <w:rsid w:val="00D26064"/>
    <w:rsid w:val="00D27477"/>
    <w:rsid w:val="00D31E1C"/>
    <w:rsid w:val="00D3276D"/>
    <w:rsid w:val="00D3356E"/>
    <w:rsid w:val="00D33881"/>
    <w:rsid w:val="00D33B3B"/>
    <w:rsid w:val="00D359A5"/>
    <w:rsid w:val="00D36D1F"/>
    <w:rsid w:val="00D36FB7"/>
    <w:rsid w:val="00D374F3"/>
    <w:rsid w:val="00D40AAA"/>
    <w:rsid w:val="00D40FA4"/>
    <w:rsid w:val="00D478B2"/>
    <w:rsid w:val="00D5155D"/>
    <w:rsid w:val="00D5236D"/>
    <w:rsid w:val="00D54D1C"/>
    <w:rsid w:val="00D55A4B"/>
    <w:rsid w:val="00D55C0A"/>
    <w:rsid w:val="00D55F77"/>
    <w:rsid w:val="00D604C4"/>
    <w:rsid w:val="00D61182"/>
    <w:rsid w:val="00D649AB"/>
    <w:rsid w:val="00D70952"/>
    <w:rsid w:val="00D72665"/>
    <w:rsid w:val="00D727A8"/>
    <w:rsid w:val="00D72FE9"/>
    <w:rsid w:val="00D74F45"/>
    <w:rsid w:val="00D75B23"/>
    <w:rsid w:val="00D75EF4"/>
    <w:rsid w:val="00D8062A"/>
    <w:rsid w:val="00D80DF9"/>
    <w:rsid w:val="00D820F6"/>
    <w:rsid w:val="00D82501"/>
    <w:rsid w:val="00D83897"/>
    <w:rsid w:val="00D86745"/>
    <w:rsid w:val="00D86D76"/>
    <w:rsid w:val="00D870CC"/>
    <w:rsid w:val="00D8790F"/>
    <w:rsid w:val="00D87AEF"/>
    <w:rsid w:val="00D929DD"/>
    <w:rsid w:val="00D93FBF"/>
    <w:rsid w:val="00D94B26"/>
    <w:rsid w:val="00DA1064"/>
    <w:rsid w:val="00DA175A"/>
    <w:rsid w:val="00DA1ADD"/>
    <w:rsid w:val="00DA5365"/>
    <w:rsid w:val="00DA54FB"/>
    <w:rsid w:val="00DA71E7"/>
    <w:rsid w:val="00DB154B"/>
    <w:rsid w:val="00DB2158"/>
    <w:rsid w:val="00DB2A01"/>
    <w:rsid w:val="00DB3221"/>
    <w:rsid w:val="00DB3991"/>
    <w:rsid w:val="00DB61B9"/>
    <w:rsid w:val="00DB7882"/>
    <w:rsid w:val="00DC0D34"/>
    <w:rsid w:val="00DC2051"/>
    <w:rsid w:val="00DC2CA0"/>
    <w:rsid w:val="00DC36F1"/>
    <w:rsid w:val="00DC55F2"/>
    <w:rsid w:val="00DC5DDD"/>
    <w:rsid w:val="00DC6114"/>
    <w:rsid w:val="00DC62FC"/>
    <w:rsid w:val="00DC63ED"/>
    <w:rsid w:val="00DC658F"/>
    <w:rsid w:val="00DC68B5"/>
    <w:rsid w:val="00DC6C27"/>
    <w:rsid w:val="00DC6CEF"/>
    <w:rsid w:val="00DD0A75"/>
    <w:rsid w:val="00DD2903"/>
    <w:rsid w:val="00DD306F"/>
    <w:rsid w:val="00DD3635"/>
    <w:rsid w:val="00DD3C5F"/>
    <w:rsid w:val="00DD6573"/>
    <w:rsid w:val="00DD7471"/>
    <w:rsid w:val="00DE06C2"/>
    <w:rsid w:val="00DE109F"/>
    <w:rsid w:val="00DE1A62"/>
    <w:rsid w:val="00DE265B"/>
    <w:rsid w:val="00DE2B63"/>
    <w:rsid w:val="00DE7D56"/>
    <w:rsid w:val="00DF2AB3"/>
    <w:rsid w:val="00DF38A7"/>
    <w:rsid w:val="00DF3D17"/>
    <w:rsid w:val="00DF4757"/>
    <w:rsid w:val="00DF5245"/>
    <w:rsid w:val="00DF5AB2"/>
    <w:rsid w:val="00DF6EF3"/>
    <w:rsid w:val="00DF711C"/>
    <w:rsid w:val="00E01F36"/>
    <w:rsid w:val="00E02A57"/>
    <w:rsid w:val="00E032E3"/>
    <w:rsid w:val="00E068C3"/>
    <w:rsid w:val="00E07441"/>
    <w:rsid w:val="00E100B3"/>
    <w:rsid w:val="00E1228F"/>
    <w:rsid w:val="00E13655"/>
    <w:rsid w:val="00E1571F"/>
    <w:rsid w:val="00E15770"/>
    <w:rsid w:val="00E1656E"/>
    <w:rsid w:val="00E16919"/>
    <w:rsid w:val="00E21C2F"/>
    <w:rsid w:val="00E21EBE"/>
    <w:rsid w:val="00E23776"/>
    <w:rsid w:val="00E24246"/>
    <w:rsid w:val="00E254F7"/>
    <w:rsid w:val="00E25E44"/>
    <w:rsid w:val="00E272D2"/>
    <w:rsid w:val="00E31B37"/>
    <w:rsid w:val="00E33BE8"/>
    <w:rsid w:val="00E3498D"/>
    <w:rsid w:val="00E34EE7"/>
    <w:rsid w:val="00E34FFC"/>
    <w:rsid w:val="00E35353"/>
    <w:rsid w:val="00E4243B"/>
    <w:rsid w:val="00E424DA"/>
    <w:rsid w:val="00E4272F"/>
    <w:rsid w:val="00E437E6"/>
    <w:rsid w:val="00E454E3"/>
    <w:rsid w:val="00E47C3D"/>
    <w:rsid w:val="00E50BD3"/>
    <w:rsid w:val="00E5168A"/>
    <w:rsid w:val="00E5377A"/>
    <w:rsid w:val="00E547A6"/>
    <w:rsid w:val="00E54DB5"/>
    <w:rsid w:val="00E55895"/>
    <w:rsid w:val="00E55B6F"/>
    <w:rsid w:val="00E56344"/>
    <w:rsid w:val="00E5734B"/>
    <w:rsid w:val="00E57AF6"/>
    <w:rsid w:val="00E57EC6"/>
    <w:rsid w:val="00E6178A"/>
    <w:rsid w:val="00E62D5C"/>
    <w:rsid w:val="00E656C6"/>
    <w:rsid w:val="00E67332"/>
    <w:rsid w:val="00E70E5B"/>
    <w:rsid w:val="00E71D12"/>
    <w:rsid w:val="00E74897"/>
    <w:rsid w:val="00E757A5"/>
    <w:rsid w:val="00E776DD"/>
    <w:rsid w:val="00E77B42"/>
    <w:rsid w:val="00E823DA"/>
    <w:rsid w:val="00E83733"/>
    <w:rsid w:val="00E83B68"/>
    <w:rsid w:val="00E83BA0"/>
    <w:rsid w:val="00E84B72"/>
    <w:rsid w:val="00E85190"/>
    <w:rsid w:val="00E85389"/>
    <w:rsid w:val="00E856EF"/>
    <w:rsid w:val="00E87746"/>
    <w:rsid w:val="00E914DF"/>
    <w:rsid w:val="00E91E3D"/>
    <w:rsid w:val="00E92C64"/>
    <w:rsid w:val="00E935C8"/>
    <w:rsid w:val="00E94AAF"/>
    <w:rsid w:val="00E967F5"/>
    <w:rsid w:val="00EA0B28"/>
    <w:rsid w:val="00EA2677"/>
    <w:rsid w:val="00EA321A"/>
    <w:rsid w:val="00EA3BD7"/>
    <w:rsid w:val="00EA4C80"/>
    <w:rsid w:val="00EA5364"/>
    <w:rsid w:val="00EA5420"/>
    <w:rsid w:val="00EA6544"/>
    <w:rsid w:val="00EA7CA0"/>
    <w:rsid w:val="00EB11F5"/>
    <w:rsid w:val="00EB18E9"/>
    <w:rsid w:val="00EB34E0"/>
    <w:rsid w:val="00EB35A6"/>
    <w:rsid w:val="00EB4BC1"/>
    <w:rsid w:val="00EB5465"/>
    <w:rsid w:val="00EB62CB"/>
    <w:rsid w:val="00EB6896"/>
    <w:rsid w:val="00EC4287"/>
    <w:rsid w:val="00EC4708"/>
    <w:rsid w:val="00EC4B76"/>
    <w:rsid w:val="00EC6A94"/>
    <w:rsid w:val="00ED0699"/>
    <w:rsid w:val="00ED1317"/>
    <w:rsid w:val="00ED31AD"/>
    <w:rsid w:val="00ED37B7"/>
    <w:rsid w:val="00ED4A28"/>
    <w:rsid w:val="00ED4A97"/>
    <w:rsid w:val="00ED4DF5"/>
    <w:rsid w:val="00ED5F1E"/>
    <w:rsid w:val="00EE30B5"/>
    <w:rsid w:val="00EE3923"/>
    <w:rsid w:val="00EE6681"/>
    <w:rsid w:val="00EE7603"/>
    <w:rsid w:val="00EF1632"/>
    <w:rsid w:val="00EF26BF"/>
    <w:rsid w:val="00EF324D"/>
    <w:rsid w:val="00EF5835"/>
    <w:rsid w:val="00EF6765"/>
    <w:rsid w:val="00EF7059"/>
    <w:rsid w:val="00F008D7"/>
    <w:rsid w:val="00F03583"/>
    <w:rsid w:val="00F05C8E"/>
    <w:rsid w:val="00F10812"/>
    <w:rsid w:val="00F1159B"/>
    <w:rsid w:val="00F11EFF"/>
    <w:rsid w:val="00F12A77"/>
    <w:rsid w:val="00F1360D"/>
    <w:rsid w:val="00F13ED6"/>
    <w:rsid w:val="00F166AC"/>
    <w:rsid w:val="00F17783"/>
    <w:rsid w:val="00F209D9"/>
    <w:rsid w:val="00F21213"/>
    <w:rsid w:val="00F251CD"/>
    <w:rsid w:val="00F268D2"/>
    <w:rsid w:val="00F26AFD"/>
    <w:rsid w:val="00F27E6E"/>
    <w:rsid w:val="00F322FD"/>
    <w:rsid w:val="00F33701"/>
    <w:rsid w:val="00F34497"/>
    <w:rsid w:val="00F358C9"/>
    <w:rsid w:val="00F35B48"/>
    <w:rsid w:val="00F40251"/>
    <w:rsid w:val="00F40938"/>
    <w:rsid w:val="00F434A4"/>
    <w:rsid w:val="00F43C7C"/>
    <w:rsid w:val="00F448E4"/>
    <w:rsid w:val="00F44E24"/>
    <w:rsid w:val="00F46A69"/>
    <w:rsid w:val="00F47C00"/>
    <w:rsid w:val="00F50B28"/>
    <w:rsid w:val="00F515F4"/>
    <w:rsid w:val="00F51E3E"/>
    <w:rsid w:val="00F5210C"/>
    <w:rsid w:val="00F53E83"/>
    <w:rsid w:val="00F54EAC"/>
    <w:rsid w:val="00F5506D"/>
    <w:rsid w:val="00F55AA5"/>
    <w:rsid w:val="00F561D0"/>
    <w:rsid w:val="00F56BAE"/>
    <w:rsid w:val="00F56E55"/>
    <w:rsid w:val="00F57FAF"/>
    <w:rsid w:val="00F616CD"/>
    <w:rsid w:val="00F62568"/>
    <w:rsid w:val="00F639DE"/>
    <w:rsid w:val="00F70585"/>
    <w:rsid w:val="00F70D92"/>
    <w:rsid w:val="00F73251"/>
    <w:rsid w:val="00F74215"/>
    <w:rsid w:val="00F7609B"/>
    <w:rsid w:val="00F7736E"/>
    <w:rsid w:val="00F77E46"/>
    <w:rsid w:val="00F80FF6"/>
    <w:rsid w:val="00F811D1"/>
    <w:rsid w:val="00F83881"/>
    <w:rsid w:val="00F83D5B"/>
    <w:rsid w:val="00F851C8"/>
    <w:rsid w:val="00F85237"/>
    <w:rsid w:val="00F85EA0"/>
    <w:rsid w:val="00F9066A"/>
    <w:rsid w:val="00F909CB"/>
    <w:rsid w:val="00F924A3"/>
    <w:rsid w:val="00F94718"/>
    <w:rsid w:val="00F947C5"/>
    <w:rsid w:val="00F95BC4"/>
    <w:rsid w:val="00FA0289"/>
    <w:rsid w:val="00FA0E2B"/>
    <w:rsid w:val="00FA1A22"/>
    <w:rsid w:val="00FA23F8"/>
    <w:rsid w:val="00FA347D"/>
    <w:rsid w:val="00FA37D5"/>
    <w:rsid w:val="00FA3B15"/>
    <w:rsid w:val="00FA4C47"/>
    <w:rsid w:val="00FA536F"/>
    <w:rsid w:val="00FA670D"/>
    <w:rsid w:val="00FA6D6E"/>
    <w:rsid w:val="00FA6E75"/>
    <w:rsid w:val="00FA7F9B"/>
    <w:rsid w:val="00FB0A62"/>
    <w:rsid w:val="00FB2BE0"/>
    <w:rsid w:val="00FB5D31"/>
    <w:rsid w:val="00FB65F1"/>
    <w:rsid w:val="00FC016C"/>
    <w:rsid w:val="00FC3284"/>
    <w:rsid w:val="00FC5984"/>
    <w:rsid w:val="00FC5EC2"/>
    <w:rsid w:val="00FC6490"/>
    <w:rsid w:val="00FC6F94"/>
    <w:rsid w:val="00FC7657"/>
    <w:rsid w:val="00FC7681"/>
    <w:rsid w:val="00FC774E"/>
    <w:rsid w:val="00FD4CB7"/>
    <w:rsid w:val="00FD4E1E"/>
    <w:rsid w:val="00FD5FB7"/>
    <w:rsid w:val="00FD603A"/>
    <w:rsid w:val="00FD71C8"/>
    <w:rsid w:val="00FD72F4"/>
    <w:rsid w:val="00FD7759"/>
    <w:rsid w:val="00FE1B7C"/>
    <w:rsid w:val="00FE3AD3"/>
    <w:rsid w:val="00FE4FF7"/>
    <w:rsid w:val="00FE5F8E"/>
    <w:rsid w:val="00FF0B00"/>
    <w:rsid w:val="00FF1209"/>
    <w:rsid w:val="00FF1770"/>
    <w:rsid w:val="00FF39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A15583"/>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A15583"/>
    <w:pPr>
      <w:tabs>
        <w:tab w:val="left" w:pos="1134"/>
      </w:tabs>
      <w:spacing w:after="200" w:line="276" w:lineRule="auto"/>
      <w:ind w:left="1134" w:hanging="567"/>
      <w:outlineLvl w:val="1"/>
    </w:pPr>
    <w:rPr>
      <w:rFonts w:ascii="Calibri" w:eastAsia="Calibri" w:hAnsi="Calibri" w:cs="Arial"/>
    </w:rPr>
  </w:style>
  <w:style w:type="paragraph" w:styleId="Heading3">
    <w:name w:val="heading 3"/>
    <w:basedOn w:val="Normal"/>
    <w:link w:val="Heading3Char"/>
    <w:qFormat/>
    <w:rsid w:val="00A15583"/>
    <w:pPr>
      <w:bidi w:val="0"/>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Heading4">
    <w:name w:val="heading 4"/>
    <w:basedOn w:val="Normal"/>
    <w:link w:val="Heading4Char"/>
    <w:qFormat/>
    <w:rsid w:val="00A15583"/>
    <w:pPr>
      <w:bidi w:val="0"/>
      <w:spacing w:before="100" w:beforeAutospacing="1" w:after="100" w:afterAutospacing="1" w:line="240" w:lineRule="auto"/>
      <w:outlineLvl w:val="3"/>
    </w:pPr>
    <w:rPr>
      <w:rFonts w:ascii="Times New Roman" w:eastAsia="Calibri" w:hAnsi="Times New Roman" w:cs="Times New Roman"/>
      <w:b/>
      <w:bCs/>
      <w:sz w:val="24"/>
      <w:szCs w:val="24"/>
    </w:rPr>
  </w:style>
  <w:style w:type="paragraph" w:styleId="Heading5">
    <w:name w:val="heading 5"/>
    <w:basedOn w:val="Normal"/>
    <w:next w:val="Normal"/>
    <w:link w:val="Heading5Char"/>
    <w:qFormat/>
    <w:rsid w:val="00A15583"/>
    <w:pPr>
      <w:spacing w:before="240" w:after="60" w:line="276" w:lineRule="auto"/>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15583"/>
    <w:rPr>
      <w:rFonts w:ascii="Calibri" w:eastAsia="Calibri" w:hAnsi="Calibri" w:cs="Arial"/>
    </w:rPr>
  </w:style>
  <w:style w:type="character" w:customStyle="1" w:styleId="Heading3Char">
    <w:name w:val="Heading 3 Char"/>
    <w:basedOn w:val="DefaultParagraphFont"/>
    <w:link w:val="Heading3"/>
    <w:rsid w:val="00A15583"/>
    <w:rPr>
      <w:rFonts w:ascii="Times New Roman" w:eastAsia="Calibri" w:hAnsi="Times New Roman" w:cs="Times New Roman"/>
      <w:b/>
      <w:bCs/>
      <w:sz w:val="27"/>
      <w:szCs w:val="27"/>
    </w:rPr>
  </w:style>
  <w:style w:type="character" w:customStyle="1" w:styleId="Heading4Char">
    <w:name w:val="Heading 4 Char"/>
    <w:basedOn w:val="DefaultParagraphFont"/>
    <w:link w:val="Heading4"/>
    <w:rsid w:val="00A15583"/>
    <w:rPr>
      <w:rFonts w:ascii="Times New Roman" w:eastAsia="Calibri" w:hAnsi="Times New Roman" w:cs="Times New Roman"/>
      <w:b/>
      <w:bCs/>
      <w:sz w:val="24"/>
      <w:szCs w:val="24"/>
    </w:rPr>
  </w:style>
  <w:style w:type="character" w:customStyle="1" w:styleId="Heading5Char">
    <w:name w:val="Heading 5 Char"/>
    <w:basedOn w:val="DefaultParagraphFont"/>
    <w:link w:val="Heading5"/>
    <w:rsid w:val="00A15583"/>
    <w:rPr>
      <w:rFonts w:ascii="Calibri" w:eastAsia="Times New Roman" w:hAnsi="Calibri" w:cs="Times New Roman"/>
      <w:b/>
      <w:bCs/>
      <w:i/>
      <w:iCs/>
      <w:sz w:val="26"/>
      <w:szCs w:val="26"/>
      <w:lang w:val="x-none" w:eastAsia="x-none"/>
    </w:rPr>
  </w:style>
  <w:style w:type="numbering" w:customStyle="1" w:styleId="10">
    <w:name w:val="ללא רשימה1"/>
    <w:next w:val="NoList"/>
    <w:uiPriority w:val="99"/>
    <w:semiHidden/>
    <w:unhideWhenUsed/>
    <w:rsid w:val="00A15583"/>
  </w:style>
  <w:style w:type="paragraph" w:customStyle="1" w:styleId="11">
    <w:name w:val="פיסקת רשימה1"/>
    <w:basedOn w:val="Normal"/>
    <w:qFormat/>
    <w:rsid w:val="00A15583"/>
    <w:pPr>
      <w:spacing w:after="200" w:line="276" w:lineRule="auto"/>
      <w:ind w:left="720"/>
      <w:contextualSpacing/>
    </w:pPr>
    <w:rPr>
      <w:rFonts w:ascii="Calibri" w:eastAsia="Calibri" w:hAnsi="Calibri" w:cs="Arial"/>
    </w:rPr>
  </w:style>
  <w:style w:type="paragraph" w:styleId="CommentText">
    <w:name w:val="annotation text"/>
    <w:basedOn w:val="Normal"/>
    <w:link w:val="CommentTextChar"/>
    <w:rsid w:val="00A15583"/>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rsid w:val="00A15583"/>
    <w:rPr>
      <w:rFonts w:ascii="Calibri" w:eastAsia="Calibri" w:hAnsi="Calibri" w:cs="Arial"/>
      <w:sz w:val="20"/>
      <w:szCs w:val="20"/>
    </w:rPr>
  </w:style>
  <w:style w:type="paragraph" w:styleId="NormalWeb">
    <w:name w:val="Normal (Web)"/>
    <w:basedOn w:val="Normal"/>
    <w:rsid w:val="00A15583"/>
    <w:pPr>
      <w:bidi w:val="0"/>
      <w:spacing w:after="0" w:line="240" w:lineRule="auto"/>
    </w:pPr>
    <w:rPr>
      <w:rFonts w:ascii="Times New Roman" w:eastAsia="Calibri" w:hAnsi="Times New Roman" w:cs="Times New Roman"/>
      <w:sz w:val="24"/>
      <w:szCs w:val="24"/>
    </w:rPr>
  </w:style>
  <w:style w:type="character" w:customStyle="1" w:styleId="HeaderChar">
    <w:name w:val="Header Char"/>
    <w:link w:val="Header"/>
    <w:rsid w:val="00A15583"/>
    <w:rPr>
      <w:rFonts w:ascii="Calibri" w:hAnsi="Calibri" w:cs="Arial"/>
    </w:rPr>
  </w:style>
  <w:style w:type="paragraph" w:styleId="Header">
    <w:name w:val="header"/>
    <w:basedOn w:val="Normal"/>
    <w:link w:val="HeaderChar"/>
    <w:rsid w:val="00A15583"/>
    <w:pPr>
      <w:tabs>
        <w:tab w:val="center" w:pos="4153"/>
        <w:tab w:val="right" w:pos="8306"/>
      </w:tabs>
      <w:spacing w:after="0" w:line="240" w:lineRule="auto"/>
    </w:pPr>
    <w:rPr>
      <w:rFonts w:ascii="Calibri" w:hAnsi="Calibri" w:cs="Arial"/>
    </w:rPr>
  </w:style>
  <w:style w:type="character" w:customStyle="1" w:styleId="12">
    <w:name w:val="כותרת עליונה תו1"/>
    <w:basedOn w:val="DefaultParagraphFont"/>
    <w:semiHidden/>
    <w:rsid w:val="00A15583"/>
  </w:style>
  <w:style w:type="paragraph" w:styleId="Footer">
    <w:name w:val="footer"/>
    <w:basedOn w:val="Normal"/>
    <w:link w:val="FooterChar"/>
    <w:rsid w:val="00A15583"/>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rsid w:val="00A15583"/>
    <w:rPr>
      <w:rFonts w:ascii="Calibri" w:eastAsia="Calibri" w:hAnsi="Calibri" w:cs="Arial"/>
    </w:rPr>
  </w:style>
  <w:style w:type="paragraph" w:styleId="FootnoteText">
    <w:name w:val="footnote text"/>
    <w:aliases w:val="טקסט הערות שוליים תו,Footnote Text תו תו1,Footnote Text תו תו תו,טקסט הערות שוליים1 תו תו,Footnote Text תו תו תו תו תו1,Footnote Text תו תו תו תו תו תו,Footnote Text תו תו תו תו תו תו תו תו,טקסט הערות שוליים2 תו,Footnote Text תו2 תו,fn"/>
    <w:basedOn w:val="Normal"/>
    <w:link w:val="FootnoteTextChar"/>
    <w:rsid w:val="00A155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טקסט הערות שוליים תו Char,Footnote Text תו תו1 Char,Footnote Text תו תו תו Char,טקסט הערות שוליים1 תו תו Char,Footnote Text תו תו תו תו תו1 Char,Footnote Text תו תו תו תו תו תו Char,Footnote Text תו תו תו תו תו תו תו תו Char,fn Char"/>
    <w:basedOn w:val="DefaultParagraphFont"/>
    <w:link w:val="FootnoteText"/>
    <w:rsid w:val="00A15583"/>
    <w:rPr>
      <w:rFonts w:ascii="Times New Roman" w:eastAsia="Times New Roman" w:hAnsi="Times New Roman" w:cs="Times New Roman"/>
      <w:sz w:val="20"/>
      <w:szCs w:val="20"/>
    </w:rPr>
  </w:style>
  <w:style w:type="character" w:styleId="FootnoteReference">
    <w:name w:val="footnote reference"/>
    <w:rsid w:val="00A15583"/>
    <w:rPr>
      <w:rFonts w:cs="Times New Roman"/>
      <w:vertAlign w:val="superscript"/>
    </w:rPr>
  </w:style>
  <w:style w:type="paragraph" w:customStyle="1" w:styleId="P00">
    <w:name w:val="P00"/>
    <w:rsid w:val="00A1558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Calibri" w:hAnsi="Times New Roman" w:cs="Times New Roman"/>
      <w:noProof/>
      <w:sz w:val="20"/>
      <w:szCs w:val="26"/>
      <w:lang w:eastAsia="he-IL"/>
    </w:rPr>
  </w:style>
  <w:style w:type="character" w:customStyle="1" w:styleId="default">
    <w:name w:val="default"/>
    <w:rsid w:val="00A15583"/>
    <w:rPr>
      <w:rFonts w:ascii="Times New Roman" w:hAnsi="Times New Roman" w:cs="Times New Roman"/>
      <w:sz w:val="26"/>
      <w:szCs w:val="26"/>
    </w:rPr>
  </w:style>
  <w:style w:type="character" w:customStyle="1" w:styleId="citation">
    <w:name w:val="citation"/>
    <w:rsid w:val="00A15583"/>
    <w:rPr>
      <w:rFonts w:cs="Times New Roman"/>
    </w:rPr>
  </w:style>
  <w:style w:type="character" w:customStyle="1" w:styleId="ref-journal">
    <w:name w:val="ref-journal"/>
    <w:rsid w:val="00A15583"/>
    <w:rPr>
      <w:rFonts w:cs="Times New Roman"/>
    </w:rPr>
  </w:style>
  <w:style w:type="character" w:styleId="Hyperlink">
    <w:name w:val="Hyperlink"/>
    <w:rsid w:val="00A15583"/>
    <w:rPr>
      <w:rFonts w:cs="Times New Roman"/>
      <w:color w:val="0000FF"/>
      <w:u w:val="single"/>
    </w:rPr>
  </w:style>
  <w:style w:type="character" w:styleId="Emphasis">
    <w:name w:val="Emphasis"/>
    <w:qFormat/>
    <w:rsid w:val="00A15583"/>
    <w:rPr>
      <w:rFonts w:cs="Times New Roman"/>
      <w:b/>
      <w:bCs/>
    </w:rPr>
  </w:style>
  <w:style w:type="character" w:customStyle="1" w:styleId="t151">
    <w:name w:val="t151"/>
    <w:rsid w:val="00A15583"/>
    <w:rPr>
      <w:rFonts w:cs="Times New Roman"/>
      <w:color w:val="000000"/>
      <w:sz w:val="23"/>
      <w:szCs w:val="23"/>
    </w:rPr>
  </w:style>
  <w:style w:type="character" w:styleId="Strong">
    <w:name w:val="Strong"/>
    <w:qFormat/>
    <w:rsid w:val="00A15583"/>
    <w:rPr>
      <w:rFonts w:cs="Times New Roman"/>
      <w:b/>
      <w:bCs/>
    </w:rPr>
  </w:style>
  <w:style w:type="character" w:customStyle="1" w:styleId="artpublinespan1">
    <w:name w:val="artpubline_span1"/>
    <w:rsid w:val="00A15583"/>
    <w:rPr>
      <w:rFonts w:cs="Times New Roman"/>
    </w:rPr>
  </w:style>
  <w:style w:type="character" w:customStyle="1" w:styleId="speech">
    <w:name w:val="speech"/>
    <w:rsid w:val="00A15583"/>
    <w:rPr>
      <w:rFonts w:cs="Times New Roman"/>
    </w:rPr>
  </w:style>
  <w:style w:type="paragraph" w:styleId="BalloonText">
    <w:name w:val="Balloon Text"/>
    <w:basedOn w:val="Normal"/>
    <w:link w:val="BalloonTextChar"/>
    <w:rsid w:val="00A1558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A15583"/>
    <w:rPr>
      <w:rFonts w:ascii="Tahoma" w:eastAsia="Calibri" w:hAnsi="Tahoma" w:cs="Tahoma"/>
      <w:sz w:val="16"/>
      <w:szCs w:val="16"/>
    </w:rPr>
  </w:style>
  <w:style w:type="character" w:styleId="CommentReference">
    <w:name w:val="annotation reference"/>
    <w:rsid w:val="00A15583"/>
    <w:rPr>
      <w:rFonts w:cs="Times New Roman"/>
      <w:sz w:val="16"/>
      <w:szCs w:val="16"/>
    </w:rPr>
  </w:style>
  <w:style w:type="character" w:customStyle="1" w:styleId="CommentSubjectChar">
    <w:name w:val="Comment Subject Char"/>
    <w:link w:val="CommentSubject"/>
    <w:rsid w:val="00A15583"/>
    <w:rPr>
      <w:rFonts w:ascii="Calibri" w:hAnsi="Calibri" w:cs="Arial"/>
      <w:b/>
      <w:bCs/>
      <w:sz w:val="20"/>
      <w:szCs w:val="20"/>
    </w:rPr>
  </w:style>
  <w:style w:type="paragraph" w:styleId="CommentSubject">
    <w:name w:val="annotation subject"/>
    <w:basedOn w:val="CommentText"/>
    <w:next w:val="CommentText"/>
    <w:link w:val="CommentSubjectChar"/>
    <w:rsid w:val="00A15583"/>
    <w:pPr>
      <w:spacing w:line="276" w:lineRule="auto"/>
    </w:pPr>
    <w:rPr>
      <w:rFonts w:eastAsiaTheme="minorHAnsi"/>
      <w:b/>
      <w:bCs/>
    </w:rPr>
  </w:style>
  <w:style w:type="character" w:customStyle="1" w:styleId="13">
    <w:name w:val="נושא הערה תו1"/>
    <w:basedOn w:val="CommentTextChar"/>
    <w:uiPriority w:val="99"/>
    <w:rsid w:val="00A15583"/>
    <w:rPr>
      <w:rFonts w:ascii="Calibri" w:eastAsia="Calibri" w:hAnsi="Calibri" w:cs="Arial"/>
      <w:b/>
      <w:bCs/>
      <w:sz w:val="20"/>
      <w:szCs w:val="20"/>
    </w:rPr>
  </w:style>
  <w:style w:type="character" w:customStyle="1" w:styleId="EndnoteTextChar">
    <w:name w:val="Endnote Text Char"/>
    <w:link w:val="EndnoteText"/>
    <w:rsid w:val="00A15583"/>
    <w:rPr>
      <w:rFonts w:ascii="Times New Roman" w:hAnsi="Times New Roman" w:cs="Times New Roman"/>
      <w:sz w:val="20"/>
      <w:szCs w:val="20"/>
    </w:rPr>
  </w:style>
  <w:style w:type="paragraph" w:styleId="EndnoteText">
    <w:name w:val="endnote text"/>
    <w:basedOn w:val="Normal"/>
    <w:link w:val="EndnoteTextChar"/>
    <w:rsid w:val="00A15583"/>
    <w:pPr>
      <w:spacing w:after="0" w:line="240" w:lineRule="auto"/>
    </w:pPr>
    <w:rPr>
      <w:rFonts w:ascii="Times New Roman" w:hAnsi="Times New Roman" w:cs="Times New Roman"/>
      <w:sz w:val="20"/>
      <w:szCs w:val="20"/>
    </w:rPr>
  </w:style>
  <w:style w:type="character" w:customStyle="1" w:styleId="14">
    <w:name w:val="טקסט הערת סיום תו1"/>
    <w:basedOn w:val="DefaultParagraphFont"/>
    <w:uiPriority w:val="99"/>
    <w:rsid w:val="00A15583"/>
    <w:rPr>
      <w:sz w:val="20"/>
      <w:szCs w:val="20"/>
    </w:rPr>
  </w:style>
  <w:style w:type="character" w:customStyle="1" w:styleId="apple-converted-space">
    <w:name w:val="apple-converted-space"/>
    <w:rsid w:val="00A15583"/>
    <w:rPr>
      <w:rFonts w:cs="Times New Roman"/>
    </w:rPr>
  </w:style>
  <w:style w:type="character" w:styleId="FollowedHyperlink">
    <w:name w:val="FollowedHyperlink"/>
    <w:rsid w:val="00A15583"/>
    <w:rPr>
      <w:color w:val="800080"/>
      <w:u w:val="single"/>
    </w:rPr>
  </w:style>
  <w:style w:type="character" w:customStyle="1" w:styleId="btn">
    <w:name w:val="btn"/>
    <w:rsid w:val="00A15583"/>
    <w:rPr>
      <w:bdr w:val="single" w:sz="6" w:space="1" w:color="989FC0" w:frame="1"/>
    </w:rPr>
  </w:style>
  <w:style w:type="character" w:customStyle="1" w:styleId="9">
    <w:name w:val="תו9"/>
    <w:rsid w:val="00A15583"/>
    <w:rPr>
      <w:rFonts w:ascii="Times New Roman" w:eastAsia="Times New Roman" w:hAnsi="Times New Roman" w:cs="Times New Roman"/>
      <w:b/>
      <w:bCs/>
      <w:color w:val="000000"/>
      <w:sz w:val="27"/>
      <w:szCs w:val="27"/>
    </w:rPr>
  </w:style>
  <w:style w:type="paragraph" w:customStyle="1" w:styleId="EndNoteBibliography">
    <w:name w:val="EndNote Bibliography"/>
    <w:basedOn w:val="Normal"/>
    <w:link w:val="EndNoteBibliography0"/>
    <w:rsid w:val="00A15583"/>
    <w:pPr>
      <w:spacing w:after="200" w:line="240" w:lineRule="auto"/>
      <w:jc w:val="both"/>
    </w:pPr>
    <w:rPr>
      <w:rFonts w:ascii="Calibri" w:eastAsia="Calibri" w:hAnsi="Calibri" w:cs="Arial"/>
      <w:noProof/>
    </w:rPr>
  </w:style>
  <w:style w:type="character" w:customStyle="1" w:styleId="EndNoteBibliography0">
    <w:name w:val="EndNote Bibliography תו"/>
    <w:link w:val="EndNoteBibliography"/>
    <w:rsid w:val="00A15583"/>
    <w:rPr>
      <w:rFonts w:ascii="Calibri" w:eastAsia="Calibri" w:hAnsi="Calibri" w:cs="Arial"/>
      <w:noProof/>
    </w:rPr>
  </w:style>
  <w:style w:type="paragraph" w:styleId="ListParagraph">
    <w:name w:val="List Paragraph"/>
    <w:basedOn w:val="Normal"/>
    <w:qFormat/>
    <w:rsid w:val="00A15583"/>
    <w:pPr>
      <w:spacing w:after="200" w:line="276" w:lineRule="auto"/>
      <w:ind w:left="720"/>
      <w:contextualSpacing/>
    </w:pPr>
    <w:rPr>
      <w:rFonts w:ascii="Calibri" w:eastAsia="Calibri" w:hAnsi="Calibri" w:cs="Arial"/>
    </w:rPr>
  </w:style>
  <w:style w:type="paragraph" w:customStyle="1" w:styleId="a">
    <w:name w:val="כללי"/>
    <w:basedOn w:val="Normal"/>
    <w:rsid w:val="00A15583"/>
    <w:pPr>
      <w:overflowPunct w:val="0"/>
      <w:autoSpaceDE w:val="0"/>
      <w:autoSpaceDN w:val="0"/>
      <w:adjustRightInd w:val="0"/>
      <w:spacing w:after="240" w:line="280" w:lineRule="exact"/>
      <w:ind w:firstLine="284"/>
      <w:jc w:val="both"/>
      <w:textAlignment w:val="baseline"/>
    </w:pPr>
    <w:rPr>
      <w:rFonts w:ascii="Times New Roman" w:eastAsia="Times New Roman" w:hAnsi="Times New Roman" w:cs="FrankRuehl"/>
      <w:sz w:val="20"/>
      <w:szCs w:val="24"/>
      <w:lang w:eastAsia="he-IL"/>
    </w:rPr>
  </w:style>
  <w:style w:type="paragraph" w:customStyle="1" w:styleId="EndNoteBibliographyTitle">
    <w:name w:val="EndNote Bibliography Title"/>
    <w:basedOn w:val="Normal"/>
    <w:link w:val="EndNoteBibliographyTitle0"/>
    <w:rsid w:val="00A15583"/>
    <w:pPr>
      <w:spacing w:after="0" w:line="276" w:lineRule="auto"/>
      <w:jc w:val="center"/>
    </w:pPr>
    <w:rPr>
      <w:rFonts w:ascii="Calibri" w:eastAsia="Calibri" w:hAnsi="Calibri" w:cs="Arial"/>
      <w:noProof/>
    </w:rPr>
  </w:style>
  <w:style w:type="character" w:customStyle="1" w:styleId="EndNoteBibliographyTitle0">
    <w:name w:val="EndNote Bibliography Title תו"/>
    <w:link w:val="EndNoteBibliographyTitle"/>
    <w:rsid w:val="00A15583"/>
    <w:rPr>
      <w:rFonts w:ascii="Calibri" w:eastAsia="Calibri" w:hAnsi="Calibri" w:cs="Arial"/>
      <w:noProof/>
    </w:rPr>
  </w:style>
  <w:style w:type="paragraph" w:styleId="PlainText">
    <w:name w:val="Plain Text"/>
    <w:basedOn w:val="Normal"/>
    <w:link w:val="PlainTextChar"/>
    <w:unhideWhenUsed/>
    <w:rsid w:val="00A15583"/>
    <w:pPr>
      <w:spacing w:after="200" w:line="276" w:lineRule="auto"/>
    </w:pPr>
    <w:rPr>
      <w:rFonts w:ascii="Courier New" w:eastAsia="Calibri" w:hAnsi="Courier New" w:cs="Times New Roman"/>
      <w:sz w:val="20"/>
      <w:szCs w:val="20"/>
      <w:lang w:val="x-none" w:eastAsia="x-none"/>
    </w:rPr>
  </w:style>
  <w:style w:type="character" w:customStyle="1" w:styleId="PlainTextChar">
    <w:name w:val="Plain Text Char"/>
    <w:basedOn w:val="DefaultParagraphFont"/>
    <w:link w:val="PlainText"/>
    <w:rsid w:val="00A15583"/>
    <w:rPr>
      <w:rFonts w:ascii="Courier New" w:eastAsia="Calibri" w:hAnsi="Courier New" w:cs="Times New Roman"/>
      <w:sz w:val="20"/>
      <w:szCs w:val="20"/>
      <w:lang w:val="x-none" w:eastAsia="x-none"/>
    </w:rPr>
  </w:style>
  <w:style w:type="paragraph" w:customStyle="1" w:styleId="HearotShulaim">
    <w:name w:val="HearotShulaim"/>
    <w:basedOn w:val="Normal"/>
    <w:rsid w:val="00A15583"/>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imes New Roman" w:hAnsi="Calibri" w:cs="David"/>
      <w:color w:val="000000"/>
      <w:sz w:val="18"/>
      <w:szCs w:val="18"/>
    </w:rPr>
  </w:style>
  <w:style w:type="table" w:styleId="TableGrid">
    <w:name w:val="Table Grid"/>
    <w:basedOn w:val="TableNormal"/>
    <w:rsid w:val="00A1558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סגנון1"/>
    <w:rsid w:val="00A15583"/>
    <w:pPr>
      <w:numPr>
        <w:numId w:val="2"/>
      </w:numPr>
    </w:pPr>
  </w:style>
  <w:style w:type="numbering" w:customStyle="1" w:styleId="2">
    <w:name w:val="סגנון2"/>
    <w:rsid w:val="00A15583"/>
    <w:pPr>
      <w:numPr>
        <w:numId w:val="3"/>
      </w:numPr>
    </w:pPr>
  </w:style>
  <w:style w:type="numbering" w:customStyle="1" w:styleId="3">
    <w:name w:val="סגנון3"/>
    <w:rsid w:val="00A15583"/>
    <w:pPr>
      <w:numPr>
        <w:numId w:val="4"/>
      </w:numPr>
    </w:pPr>
  </w:style>
  <w:style w:type="paragraph" w:styleId="Revision">
    <w:name w:val="Revision"/>
    <w:hidden/>
    <w:semiHidden/>
    <w:rsid w:val="00A15583"/>
    <w:pPr>
      <w:spacing w:after="0" w:line="240" w:lineRule="auto"/>
    </w:pPr>
    <w:rPr>
      <w:rFonts w:ascii="Calibri" w:eastAsia="Calibri" w:hAnsi="Calibri" w:cs="Arial"/>
    </w:rPr>
  </w:style>
  <w:style w:type="paragraph" w:styleId="BodyText">
    <w:name w:val="Body Text"/>
    <w:basedOn w:val="Normal"/>
    <w:link w:val="BodyTextChar"/>
    <w:unhideWhenUsed/>
    <w:rsid w:val="00A15583"/>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A15583"/>
    <w:rPr>
      <w:rFonts w:ascii="Calibri" w:eastAsia="Calibri" w:hAnsi="Calibri" w:cs="Times New Roman"/>
      <w:lang w:val="x-none" w:eastAsia="x-none"/>
    </w:rPr>
  </w:style>
  <w:style w:type="paragraph" w:customStyle="1" w:styleId="15">
    <w:name w:val="היסט 1"/>
    <w:basedOn w:val="Normal"/>
    <w:rsid w:val="00A15583"/>
    <w:pPr>
      <w:spacing w:after="200" w:line="276" w:lineRule="auto"/>
      <w:ind w:left="567"/>
    </w:pPr>
    <w:rPr>
      <w:rFonts w:ascii="Calibri" w:eastAsia="Calibri" w:hAnsi="Calibri" w:cs="Arial"/>
    </w:rPr>
  </w:style>
  <w:style w:type="paragraph" w:customStyle="1" w:styleId="20">
    <w:name w:val="היסט 2"/>
    <w:basedOn w:val="Normal"/>
    <w:rsid w:val="00A15583"/>
    <w:pPr>
      <w:spacing w:after="200" w:line="276" w:lineRule="auto"/>
      <w:ind w:left="1134"/>
    </w:pPr>
    <w:rPr>
      <w:rFonts w:ascii="Calibri" w:eastAsia="Calibri" w:hAnsi="Calibri" w:cs="Arial"/>
    </w:rPr>
  </w:style>
  <w:style w:type="paragraph" w:customStyle="1" w:styleId="30">
    <w:name w:val="היסט 3"/>
    <w:basedOn w:val="Normal"/>
    <w:rsid w:val="00A15583"/>
    <w:pPr>
      <w:spacing w:after="200" w:line="276" w:lineRule="auto"/>
      <w:ind w:left="1985"/>
    </w:pPr>
    <w:rPr>
      <w:rFonts w:ascii="Calibri" w:eastAsia="Calibri" w:hAnsi="Calibri" w:cs="Arial"/>
    </w:rPr>
  </w:style>
  <w:style w:type="paragraph" w:customStyle="1" w:styleId="4">
    <w:name w:val="היסט 4"/>
    <w:basedOn w:val="Normal"/>
    <w:rsid w:val="00A15583"/>
    <w:pPr>
      <w:spacing w:after="200" w:line="276" w:lineRule="auto"/>
      <w:ind w:left="3119"/>
    </w:pPr>
    <w:rPr>
      <w:rFonts w:ascii="Calibri" w:eastAsia="Calibri" w:hAnsi="Calibri" w:cs="Arial"/>
    </w:rPr>
  </w:style>
  <w:style w:type="paragraph" w:customStyle="1" w:styleId="5">
    <w:name w:val="היסט 5"/>
    <w:basedOn w:val="Normal"/>
    <w:rsid w:val="00A15583"/>
    <w:pPr>
      <w:spacing w:after="200" w:line="276" w:lineRule="auto"/>
      <w:ind w:left="3686"/>
    </w:pPr>
    <w:rPr>
      <w:rFonts w:ascii="Calibri" w:eastAsia="Calibri" w:hAnsi="Calibri" w:cs="Arial"/>
    </w:rPr>
  </w:style>
  <w:style w:type="character" w:styleId="PageNumber">
    <w:name w:val="page number"/>
    <w:rsid w:val="00A15583"/>
  </w:style>
  <w:style w:type="paragraph" w:customStyle="1" w:styleId="16">
    <w:name w:val="ציטוט1"/>
    <w:basedOn w:val="Normal"/>
    <w:qFormat/>
    <w:rsid w:val="00A15583"/>
    <w:pPr>
      <w:spacing w:after="200" w:line="276" w:lineRule="auto"/>
      <w:ind w:left="1134" w:right="709"/>
    </w:pPr>
    <w:rPr>
      <w:rFonts w:ascii="Calibri" w:eastAsia="Calibri" w:hAnsi="Calibri" w:cs="Arial"/>
    </w:rPr>
  </w:style>
  <w:style w:type="paragraph" w:customStyle="1" w:styleId="21">
    <w:name w:val="ציטוט2"/>
    <w:basedOn w:val="Normal"/>
    <w:rsid w:val="00A15583"/>
    <w:pPr>
      <w:spacing w:after="200" w:line="276" w:lineRule="auto"/>
      <w:ind w:left="1985" w:right="709"/>
    </w:pPr>
    <w:rPr>
      <w:rFonts w:ascii="Calibri" w:eastAsia="Calibri" w:hAnsi="Calibri" w:cs="Arial"/>
    </w:rPr>
  </w:style>
  <w:style w:type="paragraph" w:customStyle="1" w:styleId="31">
    <w:name w:val="ציטוט3"/>
    <w:basedOn w:val="Normal"/>
    <w:rsid w:val="00A15583"/>
    <w:pPr>
      <w:spacing w:after="200" w:line="276" w:lineRule="auto"/>
      <w:ind w:left="3119" w:right="709"/>
    </w:pPr>
    <w:rPr>
      <w:rFonts w:ascii="Calibri" w:eastAsia="Calibri" w:hAnsi="Calibri" w:cs="Arial"/>
    </w:rPr>
  </w:style>
  <w:style w:type="paragraph" w:styleId="EnvelopeAddress">
    <w:name w:val="envelope address"/>
    <w:basedOn w:val="Normal"/>
    <w:rsid w:val="00A15583"/>
    <w:pPr>
      <w:framePr w:w="7921" w:h="1979" w:hRule="exact" w:hSpace="181" w:wrap="around" w:vAnchor="page" w:hAnchor="page" w:xAlign="center" w:y="1702"/>
      <w:spacing w:after="0" w:line="240" w:lineRule="exact"/>
      <w:ind w:left="2880"/>
    </w:pPr>
    <w:rPr>
      <w:rFonts w:ascii="Calibri" w:eastAsia="Calibri" w:hAnsi="Calibri" w:cs="Arial"/>
      <w:sz w:val="32"/>
      <w:szCs w:val="32"/>
    </w:rPr>
  </w:style>
  <w:style w:type="paragraph" w:styleId="Quote">
    <w:name w:val="Quote"/>
    <w:basedOn w:val="Normal"/>
    <w:link w:val="QuoteChar"/>
    <w:qFormat/>
    <w:rsid w:val="00A15583"/>
    <w:pPr>
      <w:spacing w:after="200" w:line="276" w:lineRule="auto"/>
      <w:ind w:left="1134" w:right="709"/>
    </w:pPr>
    <w:rPr>
      <w:rFonts w:ascii="Calibri" w:eastAsia="Calibri" w:hAnsi="Calibri" w:cs="Arial"/>
    </w:rPr>
  </w:style>
  <w:style w:type="character" w:customStyle="1" w:styleId="QuoteChar">
    <w:name w:val="Quote Char"/>
    <w:basedOn w:val="DefaultParagraphFont"/>
    <w:link w:val="Quote"/>
    <w:rsid w:val="00A15583"/>
    <w:rPr>
      <w:rFonts w:ascii="Calibri" w:eastAsia="Calibri" w:hAnsi="Calibri" w:cs="Arial"/>
    </w:rPr>
  </w:style>
  <w:style w:type="paragraph" w:customStyle="1" w:styleId="17">
    <w:name w:val="רגיל1"/>
    <w:basedOn w:val="Normal"/>
    <w:qFormat/>
    <w:rsid w:val="00A15583"/>
    <w:pPr>
      <w:keepNext/>
      <w:spacing w:after="0" w:line="240" w:lineRule="auto"/>
      <w:jc w:val="center"/>
    </w:pPr>
    <w:rPr>
      <w:rFonts w:ascii="Calibri" w:eastAsia="Calibri" w:hAnsi="Calibri" w:cs="Arial"/>
    </w:rPr>
  </w:style>
  <w:style w:type="character" w:styleId="EndnoteReference">
    <w:name w:val="endnote reference"/>
    <w:uiPriority w:val="99"/>
    <w:unhideWhenUsed/>
    <w:rsid w:val="00A15583"/>
    <w:rPr>
      <w:vertAlign w:val="superscript"/>
    </w:rPr>
  </w:style>
  <w:style w:type="character" w:customStyle="1" w:styleId="18">
    <w:name w:val="אזכור לא מזוהה1"/>
    <w:basedOn w:val="DefaultParagraphFont"/>
    <w:uiPriority w:val="99"/>
    <w:semiHidden/>
    <w:unhideWhenUsed/>
    <w:rsid w:val="00A15583"/>
    <w:rPr>
      <w:color w:val="605E5C"/>
      <w:shd w:val="clear" w:color="auto" w:fill="E1DFDD"/>
    </w:rPr>
  </w:style>
  <w:style w:type="character" w:customStyle="1" w:styleId="22">
    <w:name w:val="אזכור לא מזוהה2"/>
    <w:basedOn w:val="DefaultParagraphFont"/>
    <w:uiPriority w:val="99"/>
    <w:semiHidden/>
    <w:unhideWhenUsed/>
    <w:rsid w:val="00A15583"/>
    <w:rPr>
      <w:color w:val="605E5C"/>
      <w:shd w:val="clear" w:color="auto" w:fill="E1DFDD"/>
    </w:rPr>
  </w:style>
  <w:style w:type="numbering" w:customStyle="1" w:styleId="23">
    <w:name w:val="ללא רשימה2"/>
    <w:next w:val="NoList"/>
    <w:uiPriority w:val="99"/>
    <w:semiHidden/>
    <w:unhideWhenUsed/>
    <w:rsid w:val="00126F24"/>
  </w:style>
  <w:style w:type="numbering" w:customStyle="1" w:styleId="110">
    <w:name w:val="סגנון11"/>
    <w:rsid w:val="00126F24"/>
  </w:style>
  <w:style w:type="numbering" w:customStyle="1" w:styleId="210">
    <w:name w:val="סגנון21"/>
    <w:rsid w:val="00126F24"/>
  </w:style>
  <w:style w:type="numbering" w:customStyle="1" w:styleId="310">
    <w:name w:val="סגנון31"/>
    <w:rsid w:val="0012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publications.gc.ca/collections/collection_2013/mpo-dfo/Fs22-9-3-1998-eng.pdf" TargetMode="External"/><Relationship Id="rId3" Type="http://schemas.openxmlformats.org/officeDocument/2006/relationships/hyperlink" Target="http://www.israc.gov.il/?pg=Lab&amp;CategoryID=246&amp;ArticleID=143" TargetMode="External"/><Relationship Id="rId7" Type="http://schemas.openxmlformats.org/officeDocument/2006/relationships/hyperlink" Target="https://www.avma.org/Advocacy/National/Federal/Documents/Strategic%20Plan.pdf" TargetMode="External"/><Relationship Id="rId2" Type="http://schemas.openxmlformats.org/officeDocument/2006/relationships/hyperlink" Target="http://www.sviva.gov.il/subjectsEnv/InternationalRelations/OECD/Documents/background_notes_to_the_environment_policy_committee.pdf" TargetMode="External"/><Relationship Id="rId1" Type="http://schemas.openxmlformats.org/officeDocument/2006/relationships/hyperlink" Target="http://www.sviva.gov.il/English/Legislation/Pages/Legislation.aspx" TargetMode="External"/><Relationship Id="rId6" Type="http://schemas.openxmlformats.org/officeDocument/2006/relationships/hyperlink" Target="https://www.avma.org/Advocacy/National/Federal/Pages/NOAA-Strategic-Plan.aspx" TargetMode="External"/><Relationship Id="rId5" Type="http://schemas.openxmlformats.org/officeDocument/2006/relationships/hyperlink" Target="http://www.sviva.gov.il/subjectsEnv/InternationalRelations/OECD/Documents/background_notes_to_the_environment_policy_committee.pdf" TargetMode="External"/><Relationship Id="rId4" Type="http://schemas.openxmlformats.org/officeDocument/2006/relationships/hyperlink" Target="https://alterman.technion.ac.il/citations/" TargetMode="External"/><Relationship Id="rId9" Type="http://schemas.openxmlformats.org/officeDocument/2006/relationships/hyperlink" Target="http://iczmplatform.org/storage/documents/VskLpAbUhtzcGSu1RcdaR6c7vOgKydlGag7b65Eu.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2F66-2B7D-4C2A-BADB-7C9D17EC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8562</Words>
  <Characters>48806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2019-09-12T10:52:00Z</dcterms:created>
  <dcterms:modified xsi:type="dcterms:W3CDTF">2019-09-12T10:53:00Z</dcterms:modified>
</cp:coreProperties>
</file>