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AEC72" w14:textId="0970B3D8" w:rsidR="00007E68" w:rsidRPr="004C793B" w:rsidRDefault="00C34AF9" w:rsidP="00EF2588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ins w:id="0" w:author="Author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1" w:author="Author">
        <w:r w:rsidR="00007E68" w:rsidRPr="004C793B" w:rsidDel="00DD759E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 xml:space="preserve">his article, based on </w:t>
      </w:r>
      <w:del w:id="2" w:author="Author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>historical and content analys</w:t>
      </w:r>
      <w:ins w:id="3" w:author="Author">
        <w:r w:rsidR="00DD759E">
          <w:rPr>
            <w:rFonts w:asciiTheme="majorBidi" w:hAnsiTheme="majorBidi" w:cstheme="majorBidi"/>
            <w:sz w:val="24"/>
            <w:szCs w:val="24"/>
          </w:rPr>
          <w:t>e</w:t>
        </w:r>
      </w:ins>
      <w:del w:id="4" w:author="Author">
        <w:r w:rsidR="00007E68" w:rsidRPr="004C793B" w:rsidDel="00DD759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>s of Albert Einstein’s private library, presents a comprehensive picture of the Einstein Collection</w:t>
      </w:r>
      <w:ins w:id="5" w:author="Author">
        <w:r>
          <w:rPr>
            <w:rFonts w:asciiTheme="majorBidi" w:hAnsiTheme="majorBidi" w:cstheme="majorBidi"/>
            <w:sz w:val="24"/>
            <w:szCs w:val="24"/>
          </w:rPr>
          <w:t>, originally</w:t>
        </w:r>
      </w:ins>
      <w:del w:id="6" w:author="Author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B1899" w:rsidRPr="004C793B" w:rsidDel="00C34AF9">
          <w:rPr>
            <w:rFonts w:asciiTheme="majorBidi" w:hAnsiTheme="majorBidi" w:cstheme="majorBidi"/>
            <w:sz w:val="24"/>
            <w:szCs w:val="24"/>
          </w:rPr>
          <w:delText>that was</w:delText>
        </w:r>
      </w:del>
      <w:r w:rsidR="00007E68" w:rsidRPr="004C793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007E68" w:rsidRPr="004C793B">
        <w:rPr>
          <w:rFonts w:asciiTheme="majorBidi" w:hAnsiTheme="majorBidi" w:cstheme="majorBidi"/>
          <w:sz w:val="24"/>
          <w:szCs w:val="24"/>
        </w:rPr>
        <w:t>located at his home in Princeton</w:t>
      </w:r>
      <w:del w:id="7" w:author="Author">
        <w:r w:rsidR="00007E68" w:rsidRPr="004C793B" w:rsidDel="0063256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 xml:space="preserve"> </w:t>
      </w:r>
      <w:ins w:id="8" w:author="Author">
        <w:r w:rsidR="00DD759E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007E68" w:rsidRPr="004C793B">
        <w:rPr>
          <w:rFonts w:asciiTheme="majorBidi" w:hAnsiTheme="majorBidi" w:cstheme="majorBidi"/>
          <w:sz w:val="24"/>
          <w:szCs w:val="24"/>
        </w:rPr>
        <w:t xml:space="preserve">now housed at The Albert Einstein Archives at The Hebrew University of Jerusalem.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His private library consisted of approximately 2,400 titles, including </w:t>
      </w:r>
      <w:del w:id="9" w:author="Author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not only 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books </w:t>
      </w:r>
      <w:ins w:id="10" w:author="Author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and</w:t>
        </w:r>
      </w:ins>
      <w:del w:id="11" w:author="Author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but also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</w:rPr>
        <w:t>a small collection of journals,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musical scores</w:t>
      </w:r>
      <w:ins w:id="12" w:author="Author">
        <w:r w:rsidR="0063256C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,</w:t>
        </w:r>
      </w:ins>
      <w:bookmarkStart w:id="13" w:name="_GoBack"/>
      <w:bookmarkEnd w:id="13"/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records. </w:t>
      </w:r>
      <w:ins w:id="14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Archive s</w:t>
        </w:r>
      </w:ins>
      <w:del w:id="15" w:author="Author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S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taff members </w:t>
      </w:r>
      <w:del w:id="16" w:author="Author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of the Archive 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succeeded in adding </w:t>
      </w:r>
      <w:ins w:id="17" w:author="Author">
        <w:r w:rsidR="00DD759E" w:rsidRPr="004C793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approximately 1,500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additional books, including works by Einstein himself and ones about him in various languages.</w:t>
      </w:r>
      <w:del w:id="18" w:author="Author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</w:delText>
        </w:r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These amounted to approximately 1,500 titles</w:delText>
        </w:r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.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Most of the books in Einstein’s library related to subjects other than physics. Many authors </w:t>
      </w:r>
      <w:ins w:id="19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would present</w:t>
        </w:r>
      </w:ins>
      <w:del w:id="20" w:author="Author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presented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copies of their books to Einstein</w:t>
      </w:r>
      <w:ins w:id="21" w:author="Author">
        <w:r w:rsidR="0063256C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, and t</w:t>
        </w:r>
      </w:ins>
      <w:del w:id="22" w:author="Author">
        <w:r w:rsidR="00007E68" w:rsidRPr="004C793B" w:rsidDel="0063256C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. T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</w:t>
      </w:r>
      <w:ins w:id="23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e</w:t>
        </w:r>
      </w:ins>
      <w:del w:id="24" w:author="Author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o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se books, usually with autographs or dedications by the authors, </w:t>
      </w:r>
      <w:ins w:id="25" w:author="Author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covered</w:t>
        </w:r>
      </w:ins>
      <w:del w:id="26" w:author="Author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dealt with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various fields of knowledge</w:t>
      </w:r>
      <w:ins w:id="27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:</w:t>
        </w:r>
      </w:ins>
      <w:del w:id="28" w:author="Author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–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philosophy, literature, religion</w:t>
      </w:r>
      <w:del w:id="29" w:author="Author">
        <w:r w:rsidR="00007E68" w:rsidRPr="004C793B" w:rsidDel="0063256C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s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Jewish culture, etc. Content analysis of Einstein’s personal library reveals </w:t>
      </w:r>
      <w:ins w:id="30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his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scientific, political, and social connections</w:t>
      </w:r>
      <w:ins w:id="31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.</w:t>
        </w:r>
      </w:ins>
      <w:del w:id="32" w:author="Author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of the scientist.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sz w:val="24"/>
          <w:szCs w:val="24"/>
        </w:rPr>
        <w:t xml:space="preserve">This article </w:t>
      </w:r>
      <w:ins w:id="33" w:author="Author">
        <w:r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007E68" w:rsidRPr="004C793B">
        <w:rPr>
          <w:rFonts w:asciiTheme="majorBidi" w:hAnsiTheme="majorBidi" w:cstheme="majorBidi"/>
          <w:sz w:val="24"/>
          <w:szCs w:val="24"/>
        </w:rPr>
        <w:t>includes information about the main institutions involved in conveying the library to Jerusalem and in organizing it</w:t>
      </w:r>
      <w:ins w:id="34" w:author="Author">
        <w:r>
          <w:rPr>
            <w:rFonts w:asciiTheme="majorBidi" w:hAnsiTheme="majorBidi" w:cstheme="majorBidi"/>
            <w:sz w:val="24"/>
            <w:szCs w:val="24"/>
          </w:rPr>
          <w:t>:</w:t>
        </w:r>
      </w:ins>
      <w:del w:id="35" w:author="Author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>. These were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 xml:space="preserve"> the American Friends of The Hebrew University in New York</w:t>
      </w:r>
      <w:ins w:id="36" w:author="Author">
        <w:r>
          <w:rPr>
            <w:rFonts w:asciiTheme="majorBidi" w:hAnsiTheme="majorBidi" w:cstheme="majorBidi"/>
            <w:sz w:val="24"/>
            <w:szCs w:val="24"/>
          </w:rPr>
          <w:t>;</w:t>
        </w:r>
      </w:ins>
      <w:del w:id="37" w:author="Author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 xml:space="preserve"> the Japan Broadcasting Corporation</w:t>
      </w:r>
      <w:ins w:id="38" w:author="Author">
        <w:r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39" w:author="Author">
        <w:r w:rsidR="00007E68" w:rsidRPr="004C793B" w:rsidDel="00C34AF9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007E68" w:rsidRPr="004C793B">
        <w:rPr>
          <w:rFonts w:asciiTheme="majorBidi" w:hAnsiTheme="majorBidi" w:cstheme="majorBidi"/>
          <w:sz w:val="24"/>
          <w:szCs w:val="24"/>
        </w:rPr>
        <w:t xml:space="preserve">and the Jewish National and University Library (today The National Library of Israel).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>primary s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ources for the research on which this article is based are</w:t>
      </w:r>
      <w:ins w:id="40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: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1) material from The Albert Einstein Archives at The Hebrew University of Jerusalem</w:t>
      </w:r>
      <w:ins w:id="41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;</w:t>
        </w:r>
      </w:ins>
      <w:del w:id="42" w:author="Author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2) </w:t>
      </w:r>
      <w:ins w:id="43" w:author="Author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the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Inventory </w:t>
      </w:r>
      <w:ins w:id="44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of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Books of the National Library of Israel</w:t>
      </w:r>
      <w:ins w:id="45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;</w:t>
        </w:r>
      </w:ins>
      <w:del w:id="46" w:author="Author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3) </w:t>
      </w:r>
      <w:r w:rsidR="00007E68" w:rsidRPr="004C793B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Kiryat Sefer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ins w:id="47" w:author="Author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the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bibliographical quarterly of the Jewish National and University Library</w:t>
      </w:r>
      <w:ins w:id="48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; and</w:t>
        </w:r>
      </w:ins>
      <w:del w:id="49" w:author="Author">
        <w:r w:rsidR="00007E68" w:rsidRPr="004C793B" w:rsidDel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,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4) Einstein’s reprint collection at The Weizmann Institute of Science.</w:t>
      </w:r>
      <w:r w:rsid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del w:id="50" w:author="Author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The </w:delText>
        </w:r>
      </w:del>
      <w:ins w:id="51" w:author="Author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This study reached the </w:t>
        </w:r>
        <w:r w:rsidRPr="004C793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following conclusions</w:t>
      </w:r>
      <w:del w:id="52" w:author="Author">
        <w:r w:rsidR="00007E68" w:rsidRPr="004C793B" w:rsidDel="00C34AF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were drawn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1) </w:t>
      </w:r>
      <w:ins w:id="53" w:author="Author">
        <w:r w:rsidR="00DD75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items f</w:t>
        </w:r>
      </w:ins>
      <w:del w:id="54" w:author="Author">
        <w:r w:rsidR="00007E68" w:rsidRPr="004C793B" w:rsidDel="00DD75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F</w:delText>
        </w:r>
      </w:del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rom the Einstein private library </w:t>
      </w:r>
      <w:del w:id="55" w:author="Author">
        <w:r w:rsidR="00007E68" w:rsidRPr="004C793B" w:rsidDel="00DD75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items </w:delText>
        </w:r>
      </w:del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were given as gifts </w:t>
      </w:r>
      <w:del w:id="56" w:author="Author">
        <w:r w:rsidR="00007E68" w:rsidRPr="004C793B" w:rsidDel="00DD759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both </w:delText>
        </w:r>
      </w:del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during his lifetime and after his death; 2) </w:t>
      </w:r>
      <w:r w:rsidR="00DB4D8C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large proportion of the books that Einstein gave to the National Library of Israel were registered in the Inventory </w:t>
      </w:r>
      <w:ins w:id="57" w:author="Author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of </w:t>
        </w:r>
      </w:ins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Books of the 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National Library of Israel before the transfer of his complete library to Jerusalem;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ins w:id="58" w:author="Author">
        <w:r w:rsidR="00DD759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and </w:t>
        </w:r>
      </w:ins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3) Einstein</w:t>
      </w:r>
      <w:r w:rsidR="004C793B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's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personal library includ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ins w:id="59" w:author="Author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</w:t>
        </w:r>
      </w:ins>
      <w:del w:id="60" w:author="Author">
        <w:r w:rsidR="00007E68" w:rsidRPr="004C793B" w:rsidDel="00C34AF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r w:rsidR="00007E68" w:rsidRPr="004C793B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books that actually belonged to other members of his family. For example, there </w:t>
      </w:r>
      <w:r w:rsidR="00007E68" w:rsidRPr="004C793B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007E68" w:rsidRPr="004C793B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books</w:t>
      </w:r>
      <w:r w:rsidR="008802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ins w:id="61" w:author="Author">
        <w:r w:rsidR="00EF258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such as</w:t>
        </w:r>
      </w:ins>
      <w:del w:id="62" w:author="Author">
        <w:r w:rsidR="00880208" w:rsidDel="00EF258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like</w:delText>
        </w:r>
      </w:del>
      <w:r w:rsidR="008802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those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belonged to his secretary Helen Dukas </w:t>
      </w:r>
      <w:ins w:id="63" w:author="Author">
        <w:r w:rsidR="00EF258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or</w:t>
        </w:r>
      </w:ins>
      <w:del w:id="64" w:author="Author">
        <w:r w:rsidR="00007E68" w:rsidRPr="004C793B" w:rsidDel="00EF2588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and</w:delText>
        </w:r>
      </w:del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his stepdaughter Margot Einstein</w:t>
      </w:r>
      <w:r w:rsidR="008802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contain </w:t>
      </w:r>
      <w:r w:rsidR="00007E68" w:rsidRPr="004C793B">
        <w:rPr>
          <w:rFonts w:asciiTheme="majorBidi" w:hAnsiTheme="majorBidi" w:cstheme="majorBidi"/>
          <w:sz w:val="24"/>
          <w:szCs w:val="24"/>
        </w:rPr>
        <w:t xml:space="preserve">either </w:t>
      </w:r>
      <w:r w:rsidR="00880208">
        <w:rPr>
          <w:rFonts w:asciiTheme="majorBidi" w:hAnsiTheme="majorBidi" w:cstheme="majorBidi"/>
          <w:sz w:val="24"/>
          <w:szCs w:val="24"/>
        </w:rPr>
        <w:t xml:space="preserve">the </w:t>
      </w:r>
      <w:r w:rsidR="00007E68" w:rsidRPr="004C793B">
        <w:rPr>
          <w:rFonts w:asciiTheme="majorBidi" w:hAnsiTheme="majorBidi" w:cstheme="majorBidi"/>
          <w:sz w:val="24"/>
          <w:szCs w:val="24"/>
        </w:rPr>
        <w:t xml:space="preserve">signature </w:t>
      </w:r>
      <w:r w:rsidR="00880208">
        <w:rPr>
          <w:rFonts w:asciiTheme="majorBidi" w:hAnsiTheme="majorBidi" w:cstheme="majorBidi"/>
          <w:sz w:val="24"/>
          <w:szCs w:val="24"/>
        </w:rPr>
        <w:t xml:space="preserve">of the former owner </w:t>
      </w:r>
      <w:r w:rsidR="00007E68" w:rsidRPr="004C793B">
        <w:rPr>
          <w:rFonts w:asciiTheme="majorBidi" w:hAnsiTheme="majorBidi" w:cstheme="majorBidi"/>
          <w:sz w:val="24"/>
          <w:szCs w:val="24"/>
        </w:rPr>
        <w:t xml:space="preserve">or </w:t>
      </w:r>
      <w:ins w:id="65" w:author="Author">
        <w:r w:rsidR="00DD759E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007E68" w:rsidRPr="004C793B">
        <w:rPr>
          <w:rFonts w:asciiTheme="majorBidi" w:hAnsiTheme="majorBidi" w:cstheme="majorBidi"/>
          <w:sz w:val="24"/>
          <w:szCs w:val="24"/>
        </w:rPr>
        <w:t>autograph</w:t>
      </w:r>
      <w:ins w:id="66" w:author="Author">
        <w:r w:rsidR="00DD759E">
          <w:rPr>
            <w:rFonts w:asciiTheme="majorBidi" w:hAnsiTheme="majorBidi" w:cstheme="majorBidi"/>
            <w:sz w:val="24"/>
            <w:szCs w:val="24"/>
          </w:rPr>
          <w:t xml:space="preserve"> or</w:t>
        </w:r>
      </w:ins>
      <w:del w:id="67" w:author="Author">
        <w:r w:rsidR="00880208" w:rsidDel="00DD759E">
          <w:rPr>
            <w:rFonts w:asciiTheme="majorBidi" w:hAnsiTheme="majorBidi" w:cstheme="majorBidi"/>
            <w:sz w:val="24"/>
            <w:szCs w:val="24"/>
          </w:rPr>
          <w:delText>/</w:delText>
        </w:r>
      </w:del>
      <w:ins w:id="68" w:author="Author">
        <w:r w:rsidR="00DD7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07E68" w:rsidRPr="004C793B">
        <w:rPr>
          <w:rFonts w:asciiTheme="majorBidi" w:hAnsiTheme="majorBidi" w:cstheme="majorBidi"/>
          <w:sz w:val="24"/>
          <w:szCs w:val="24"/>
        </w:rPr>
        <w:t>dedication by the author</w:t>
      </w:r>
      <w:r w:rsidR="00880208">
        <w:rPr>
          <w:rFonts w:asciiTheme="majorBidi" w:hAnsiTheme="majorBidi" w:cstheme="majorBidi"/>
          <w:sz w:val="24"/>
          <w:szCs w:val="24"/>
        </w:rPr>
        <w:t xml:space="preserve"> of the book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4C793B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007E68" w:rsidRPr="004C793B">
        <w:rPr>
          <w:rFonts w:asciiTheme="majorBidi" w:hAnsiTheme="majorBidi" w:cstheme="majorBidi"/>
          <w:sz w:val="24"/>
          <w:szCs w:val="24"/>
          <w:lang w:bidi="ar-SA"/>
        </w:rPr>
        <w:t>The article’s references to the contemporary Israeli press about Einstein’s visit to Israel elucidate Einstein’s role in the founding of The Hebrew University of Jerusalem.</w:t>
      </w:r>
      <w:r w:rsidR="00007E68" w:rsidRPr="004C793B">
        <w:rPr>
          <w:rFonts w:asciiTheme="majorBidi" w:hAnsiTheme="majorBidi" w:cstheme="majorBidi"/>
          <w:color w:val="000000"/>
          <w:sz w:val="24"/>
          <w:szCs w:val="24"/>
        </w:rPr>
        <w:br/>
      </w:r>
    </w:p>
    <w:p w14:paraId="445DAF73" w14:textId="77777777" w:rsidR="00007E68" w:rsidRPr="004C793B" w:rsidRDefault="00007E68" w:rsidP="00E47F49">
      <w:pPr>
        <w:spacing w:line="480" w:lineRule="auto"/>
        <w:rPr>
          <w:rFonts w:asciiTheme="majorBidi" w:hAnsiTheme="majorBidi" w:cstheme="majorBidi"/>
        </w:rPr>
      </w:pPr>
      <w:r w:rsidRPr="004C793B">
        <w:rPr>
          <w:rFonts w:asciiTheme="majorBidi" w:hAnsiTheme="majorBidi" w:cstheme="majorBidi"/>
          <w:color w:val="000000"/>
          <w:sz w:val="20"/>
          <w:szCs w:val="20"/>
        </w:rPr>
        <w:br/>
      </w:r>
    </w:p>
    <w:sectPr w:rsidR="00007E68" w:rsidRPr="004C793B" w:rsidSect="00802C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353CF"/>
    <w:multiLevelType w:val="hybridMultilevel"/>
    <w:tmpl w:val="2F764A2E"/>
    <w:lvl w:ilvl="0" w:tplc="D6F8A93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5FD83635"/>
    <w:multiLevelType w:val="hybridMultilevel"/>
    <w:tmpl w:val="17BCE98A"/>
    <w:lvl w:ilvl="0" w:tplc="04090011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752D1951"/>
    <w:multiLevelType w:val="hybridMultilevel"/>
    <w:tmpl w:val="3782BDEE"/>
    <w:lvl w:ilvl="0" w:tplc="57F6CF38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35"/>
    <w:rsid w:val="00002D16"/>
    <w:rsid w:val="00007E68"/>
    <w:rsid w:val="00017314"/>
    <w:rsid w:val="000339F0"/>
    <w:rsid w:val="000354C0"/>
    <w:rsid w:val="00040730"/>
    <w:rsid w:val="00045893"/>
    <w:rsid w:val="000626AA"/>
    <w:rsid w:val="000748AD"/>
    <w:rsid w:val="000A142B"/>
    <w:rsid w:val="000B79C0"/>
    <w:rsid w:val="00125841"/>
    <w:rsid w:val="0016635F"/>
    <w:rsid w:val="00180F58"/>
    <w:rsid w:val="00192C29"/>
    <w:rsid w:val="001D045D"/>
    <w:rsid w:val="001D5C9C"/>
    <w:rsid w:val="00211DC7"/>
    <w:rsid w:val="00232BA0"/>
    <w:rsid w:val="002567E1"/>
    <w:rsid w:val="0026008C"/>
    <w:rsid w:val="00277066"/>
    <w:rsid w:val="002A7CCB"/>
    <w:rsid w:val="003330BC"/>
    <w:rsid w:val="00361341"/>
    <w:rsid w:val="00372838"/>
    <w:rsid w:val="00383583"/>
    <w:rsid w:val="003C4780"/>
    <w:rsid w:val="003E22B3"/>
    <w:rsid w:val="0040077B"/>
    <w:rsid w:val="004213B3"/>
    <w:rsid w:val="004B1899"/>
    <w:rsid w:val="004C793B"/>
    <w:rsid w:val="004E725F"/>
    <w:rsid w:val="004F1DD9"/>
    <w:rsid w:val="005040B8"/>
    <w:rsid w:val="00566728"/>
    <w:rsid w:val="005B1D48"/>
    <w:rsid w:val="005D67C3"/>
    <w:rsid w:val="005F5882"/>
    <w:rsid w:val="0061601A"/>
    <w:rsid w:val="0063256C"/>
    <w:rsid w:val="00642497"/>
    <w:rsid w:val="00712537"/>
    <w:rsid w:val="00750301"/>
    <w:rsid w:val="00766ED9"/>
    <w:rsid w:val="00770C59"/>
    <w:rsid w:val="00794143"/>
    <w:rsid w:val="007B4CA7"/>
    <w:rsid w:val="007C1A73"/>
    <w:rsid w:val="0080007C"/>
    <w:rsid w:val="00802CF7"/>
    <w:rsid w:val="0081568A"/>
    <w:rsid w:val="00815E23"/>
    <w:rsid w:val="008213A4"/>
    <w:rsid w:val="008230E3"/>
    <w:rsid w:val="008248FE"/>
    <w:rsid w:val="00827CA5"/>
    <w:rsid w:val="00873303"/>
    <w:rsid w:val="00880208"/>
    <w:rsid w:val="008C357D"/>
    <w:rsid w:val="008C572F"/>
    <w:rsid w:val="008F5208"/>
    <w:rsid w:val="008F6F80"/>
    <w:rsid w:val="009B0373"/>
    <w:rsid w:val="009C3440"/>
    <w:rsid w:val="00A53845"/>
    <w:rsid w:val="00A7545E"/>
    <w:rsid w:val="00A95087"/>
    <w:rsid w:val="00AA2767"/>
    <w:rsid w:val="00AE5EAE"/>
    <w:rsid w:val="00B26FAF"/>
    <w:rsid w:val="00B41534"/>
    <w:rsid w:val="00B86B07"/>
    <w:rsid w:val="00B87A61"/>
    <w:rsid w:val="00B97133"/>
    <w:rsid w:val="00BA0417"/>
    <w:rsid w:val="00BD7731"/>
    <w:rsid w:val="00C34AF9"/>
    <w:rsid w:val="00C356DF"/>
    <w:rsid w:val="00CC71CC"/>
    <w:rsid w:val="00CC78F6"/>
    <w:rsid w:val="00D50215"/>
    <w:rsid w:val="00D51235"/>
    <w:rsid w:val="00D53C30"/>
    <w:rsid w:val="00D75CE6"/>
    <w:rsid w:val="00D90866"/>
    <w:rsid w:val="00DB4D8C"/>
    <w:rsid w:val="00DD399F"/>
    <w:rsid w:val="00DD759E"/>
    <w:rsid w:val="00E47F49"/>
    <w:rsid w:val="00E552B0"/>
    <w:rsid w:val="00EE1801"/>
    <w:rsid w:val="00EE5624"/>
    <w:rsid w:val="00EF2588"/>
    <w:rsid w:val="00F004AA"/>
    <w:rsid w:val="00F5142B"/>
    <w:rsid w:val="00F909CD"/>
    <w:rsid w:val="00FA43E7"/>
    <w:rsid w:val="00FD600A"/>
    <w:rsid w:val="00FE3D32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52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2C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article, based on both historical and content analysis of Albert Einstein’s private library, presents a comprehensive picture of the Einstein Collection originally collected at Princeton University, now housed at the Albert Einstein Archives at The</vt:lpstr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article, based on both historical and content analysis of Albert Einstein’s private library, presents a comprehensive picture of the Einstein Collection originally collected at Princeton University, now housed at the Albert Einstein Archives at The</dc:title>
  <dc:subject/>
  <dc:creator/>
  <cp:keywords/>
  <dc:description/>
  <cp:lastModifiedBy/>
  <cp:revision>2</cp:revision>
  <cp:lastPrinted>2019-09-07T09:03:00Z</cp:lastPrinted>
  <dcterms:created xsi:type="dcterms:W3CDTF">2019-09-10T06:18:00Z</dcterms:created>
  <dcterms:modified xsi:type="dcterms:W3CDTF">2019-09-10T06:21:00Z</dcterms:modified>
</cp:coreProperties>
</file>