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28959" w14:textId="77777777" w:rsidR="00107799" w:rsidRPr="000A30AF" w:rsidDel="00512A12" w:rsidRDefault="00107799" w:rsidP="001A3CD6">
      <w:pPr>
        <w:bidi w:val="0"/>
        <w:spacing w:before="120" w:after="120" w:line="480" w:lineRule="auto"/>
        <w:jc w:val="center"/>
        <w:rPr>
          <w:del w:id="0" w:author="Author" w:date="2019-09-13T16:19:00Z"/>
          <w:rFonts w:asciiTheme="majorBidi" w:eastAsia="Calibri" w:hAnsiTheme="majorBidi" w:cstheme="majorBidi"/>
          <w:b/>
          <w:bCs/>
          <w:sz w:val="24"/>
          <w:szCs w:val="24"/>
        </w:rPr>
      </w:pPr>
    </w:p>
    <w:p w14:paraId="569BD985" w14:textId="77777777" w:rsidR="00107799" w:rsidRPr="000A30AF" w:rsidDel="00512A12" w:rsidRDefault="00107799">
      <w:pPr>
        <w:bidi w:val="0"/>
        <w:spacing w:before="120" w:after="120" w:line="480" w:lineRule="auto"/>
        <w:rPr>
          <w:del w:id="1" w:author="Author" w:date="2019-09-13T16:20:00Z"/>
          <w:rFonts w:asciiTheme="majorBidi" w:eastAsia="Calibri" w:hAnsiTheme="majorBidi" w:cstheme="majorBidi"/>
          <w:b/>
          <w:bCs/>
          <w:sz w:val="24"/>
          <w:szCs w:val="24"/>
        </w:rPr>
        <w:pPrChange w:id="2" w:author="Author" w:date="2019-09-13T16:19:00Z">
          <w:pPr>
            <w:bidi w:val="0"/>
            <w:spacing w:before="120" w:after="120" w:line="480" w:lineRule="auto"/>
            <w:jc w:val="center"/>
          </w:pPr>
        </w:pPrChange>
      </w:pPr>
    </w:p>
    <w:p w14:paraId="33F4BA61" w14:textId="737A19A4" w:rsidR="0099690E" w:rsidRPr="000A30AF" w:rsidRDefault="0076098B">
      <w:pPr>
        <w:bidi w:val="0"/>
        <w:spacing w:before="120" w:after="120" w:line="360" w:lineRule="auto"/>
        <w:rPr>
          <w:rFonts w:asciiTheme="majorBidi" w:eastAsia="Calibri" w:hAnsiTheme="majorBidi" w:cstheme="majorBidi"/>
          <w:b/>
          <w:bCs/>
          <w:sz w:val="24"/>
          <w:szCs w:val="24"/>
        </w:rPr>
        <w:pPrChange w:id="3" w:author="Author" w:date="2019-09-13T16:19:00Z">
          <w:pPr>
            <w:bidi w:val="0"/>
            <w:spacing w:before="120" w:after="120" w:line="480" w:lineRule="auto"/>
            <w:jc w:val="center"/>
          </w:pPr>
        </w:pPrChange>
      </w:pPr>
      <w:r>
        <w:rPr>
          <w:rFonts w:asciiTheme="majorBidi" w:eastAsia="Calibri" w:hAnsiTheme="majorBidi" w:cstheme="majorBidi"/>
          <w:b/>
          <w:bCs/>
          <w:sz w:val="24"/>
          <w:szCs w:val="24"/>
        </w:rPr>
        <w:t>How are t</w:t>
      </w:r>
      <w:r w:rsidR="0099690E" w:rsidRPr="000A30AF">
        <w:rPr>
          <w:rFonts w:asciiTheme="majorBidi" w:eastAsia="Calibri" w:hAnsiTheme="majorBidi" w:cstheme="majorBidi"/>
          <w:b/>
          <w:bCs/>
          <w:sz w:val="24"/>
          <w:szCs w:val="24"/>
        </w:rPr>
        <w:t xml:space="preserve">ransplanted </w:t>
      </w:r>
      <w:r>
        <w:rPr>
          <w:rFonts w:asciiTheme="majorBidi" w:eastAsia="Calibri" w:hAnsiTheme="majorBidi" w:cstheme="majorBidi"/>
          <w:b/>
          <w:bCs/>
          <w:sz w:val="24"/>
          <w:szCs w:val="24"/>
        </w:rPr>
        <w:t>pat</w:t>
      </w:r>
      <w:r w:rsidR="0099690E" w:rsidRPr="000A30AF">
        <w:rPr>
          <w:rFonts w:asciiTheme="majorBidi" w:eastAsia="Calibri" w:hAnsiTheme="majorBidi" w:cstheme="majorBidi"/>
          <w:b/>
          <w:bCs/>
          <w:sz w:val="24"/>
          <w:szCs w:val="24"/>
        </w:rPr>
        <w:t>ients</w:t>
      </w:r>
      <w:r>
        <w:rPr>
          <w:rFonts w:asciiTheme="majorBidi" w:eastAsia="Calibri" w:hAnsiTheme="majorBidi" w:cstheme="majorBidi"/>
          <w:b/>
          <w:bCs/>
          <w:sz w:val="24"/>
          <w:szCs w:val="24"/>
        </w:rPr>
        <w:t xml:space="preserve"> fed in the ICU</w:t>
      </w:r>
      <w:r w:rsidR="0099690E" w:rsidRPr="000A30AF">
        <w:rPr>
          <w:rFonts w:asciiTheme="majorBidi" w:eastAsia="Calibri" w:hAnsiTheme="majorBidi" w:cstheme="majorBidi"/>
          <w:b/>
          <w:bCs/>
          <w:sz w:val="24"/>
          <w:szCs w:val="24"/>
        </w:rPr>
        <w:t>:</w:t>
      </w:r>
      <w:r w:rsidR="009C4BB9">
        <w:rPr>
          <w:rFonts w:asciiTheme="majorBidi" w:eastAsia="Calibri" w:hAnsiTheme="majorBidi" w:cstheme="majorBidi"/>
          <w:b/>
          <w:bCs/>
          <w:sz w:val="24"/>
          <w:szCs w:val="24"/>
        </w:rPr>
        <w:t xml:space="preserve"> </w:t>
      </w:r>
      <w:r w:rsidR="0099690E" w:rsidRPr="000A30AF">
        <w:rPr>
          <w:rFonts w:asciiTheme="majorBidi" w:eastAsia="Calibri" w:hAnsiTheme="majorBidi" w:cstheme="majorBidi"/>
          <w:b/>
          <w:bCs/>
          <w:sz w:val="24"/>
          <w:szCs w:val="24"/>
        </w:rPr>
        <w:t xml:space="preserve">a </w:t>
      </w:r>
      <w:del w:id="4" w:author="Author" w:date="2019-09-13T06:47:00Z">
        <w:r w:rsidR="0099690E" w:rsidRPr="000A30AF" w:rsidDel="00ED7421">
          <w:rPr>
            <w:rFonts w:asciiTheme="majorBidi" w:eastAsia="Calibri" w:hAnsiTheme="majorBidi" w:cstheme="majorBidi"/>
            <w:b/>
            <w:bCs/>
            <w:sz w:val="24"/>
            <w:szCs w:val="24"/>
          </w:rPr>
          <w:delText xml:space="preserve">One </w:delText>
        </w:r>
      </w:del>
      <w:ins w:id="5" w:author="Author" w:date="2019-09-13T06:47:00Z">
        <w:r w:rsidR="00ED7421">
          <w:rPr>
            <w:rFonts w:asciiTheme="majorBidi" w:eastAsia="Calibri" w:hAnsiTheme="majorBidi" w:cstheme="majorBidi"/>
            <w:b/>
            <w:bCs/>
            <w:sz w:val="24"/>
            <w:szCs w:val="24"/>
          </w:rPr>
          <w:t>o</w:t>
        </w:r>
        <w:r w:rsidR="00ED7421" w:rsidRPr="000A30AF">
          <w:rPr>
            <w:rFonts w:asciiTheme="majorBidi" w:eastAsia="Calibri" w:hAnsiTheme="majorBidi" w:cstheme="majorBidi"/>
            <w:b/>
            <w:bCs/>
            <w:sz w:val="24"/>
            <w:szCs w:val="24"/>
          </w:rPr>
          <w:t xml:space="preserve">ne </w:t>
        </w:r>
      </w:ins>
      <w:del w:id="6" w:author="Author" w:date="2019-09-13T06:47:00Z">
        <w:r w:rsidR="0099690E" w:rsidRPr="000A30AF" w:rsidDel="00ED7421">
          <w:rPr>
            <w:rFonts w:asciiTheme="majorBidi" w:eastAsia="Calibri" w:hAnsiTheme="majorBidi" w:cstheme="majorBidi"/>
            <w:b/>
            <w:bCs/>
            <w:sz w:val="24"/>
            <w:szCs w:val="24"/>
          </w:rPr>
          <w:delText xml:space="preserve">Year </w:delText>
        </w:r>
      </w:del>
      <w:ins w:id="7" w:author="Author" w:date="2019-09-13T06:47:00Z">
        <w:r w:rsidR="00ED7421">
          <w:rPr>
            <w:rFonts w:asciiTheme="majorBidi" w:eastAsia="Calibri" w:hAnsiTheme="majorBidi" w:cstheme="majorBidi"/>
            <w:b/>
            <w:bCs/>
            <w:sz w:val="24"/>
            <w:szCs w:val="24"/>
          </w:rPr>
          <w:t>y</w:t>
        </w:r>
        <w:r w:rsidR="00ED7421" w:rsidRPr="000A30AF">
          <w:rPr>
            <w:rFonts w:asciiTheme="majorBidi" w:eastAsia="Calibri" w:hAnsiTheme="majorBidi" w:cstheme="majorBidi"/>
            <w:b/>
            <w:bCs/>
            <w:sz w:val="24"/>
            <w:szCs w:val="24"/>
          </w:rPr>
          <w:t xml:space="preserve">ear </w:t>
        </w:r>
      </w:ins>
      <w:del w:id="8" w:author="Author" w:date="2019-09-13T06:47:00Z">
        <w:r w:rsidR="0099690E" w:rsidRPr="000A30AF" w:rsidDel="00ED7421">
          <w:rPr>
            <w:rFonts w:asciiTheme="majorBidi" w:eastAsia="Calibri" w:hAnsiTheme="majorBidi" w:cstheme="majorBidi"/>
            <w:b/>
            <w:bCs/>
            <w:sz w:val="24"/>
            <w:szCs w:val="24"/>
          </w:rPr>
          <w:delText xml:space="preserve">Retrospective </w:delText>
        </w:r>
      </w:del>
      <w:ins w:id="9" w:author="Author" w:date="2019-09-13T06:47:00Z">
        <w:r w:rsidR="00ED7421">
          <w:rPr>
            <w:rFonts w:asciiTheme="majorBidi" w:eastAsia="Calibri" w:hAnsiTheme="majorBidi" w:cstheme="majorBidi"/>
            <w:b/>
            <w:bCs/>
            <w:sz w:val="24"/>
            <w:szCs w:val="24"/>
          </w:rPr>
          <w:t>r</w:t>
        </w:r>
        <w:r w:rsidR="00ED7421" w:rsidRPr="000A30AF">
          <w:rPr>
            <w:rFonts w:asciiTheme="majorBidi" w:eastAsia="Calibri" w:hAnsiTheme="majorBidi" w:cstheme="majorBidi"/>
            <w:b/>
            <w:bCs/>
            <w:sz w:val="24"/>
            <w:szCs w:val="24"/>
          </w:rPr>
          <w:t xml:space="preserve">etrospective </w:t>
        </w:r>
      </w:ins>
      <w:del w:id="10" w:author="Author" w:date="2019-09-13T06:47:00Z">
        <w:r w:rsidR="0099690E" w:rsidRPr="000A30AF" w:rsidDel="00ED7421">
          <w:rPr>
            <w:rFonts w:asciiTheme="majorBidi" w:eastAsia="Calibri" w:hAnsiTheme="majorBidi" w:cstheme="majorBidi"/>
            <w:b/>
            <w:bCs/>
            <w:sz w:val="24"/>
            <w:szCs w:val="24"/>
          </w:rPr>
          <w:delText>Study</w:delText>
        </w:r>
      </w:del>
      <w:ins w:id="11" w:author="Author" w:date="2019-09-13T06:47:00Z">
        <w:r w:rsidR="00ED7421">
          <w:rPr>
            <w:rFonts w:asciiTheme="majorBidi" w:eastAsia="Calibri" w:hAnsiTheme="majorBidi" w:cstheme="majorBidi"/>
            <w:b/>
            <w:bCs/>
            <w:sz w:val="24"/>
            <w:szCs w:val="24"/>
          </w:rPr>
          <w:t>s</w:t>
        </w:r>
        <w:r w:rsidR="00ED7421" w:rsidRPr="000A30AF">
          <w:rPr>
            <w:rFonts w:asciiTheme="majorBidi" w:eastAsia="Calibri" w:hAnsiTheme="majorBidi" w:cstheme="majorBidi"/>
            <w:b/>
            <w:bCs/>
            <w:sz w:val="24"/>
            <w:szCs w:val="24"/>
          </w:rPr>
          <w:t>tudy</w:t>
        </w:r>
      </w:ins>
    </w:p>
    <w:p w14:paraId="09ABE3BA" w14:textId="168FE5AB" w:rsidR="001A6339" w:rsidRPr="000A30AF" w:rsidRDefault="001A6339">
      <w:pPr>
        <w:autoSpaceDE w:val="0"/>
        <w:autoSpaceDN w:val="0"/>
        <w:bidi w:val="0"/>
        <w:adjustRightInd w:val="0"/>
        <w:spacing w:before="120" w:after="120" w:line="360" w:lineRule="auto"/>
        <w:rPr>
          <w:rFonts w:asciiTheme="majorBidi" w:hAnsiTheme="majorBidi" w:cstheme="majorBidi"/>
          <w:sz w:val="24"/>
          <w:szCs w:val="24"/>
        </w:rPr>
        <w:pPrChange w:id="12" w:author="Author" w:date="2019-09-13T16:19:00Z">
          <w:pPr>
            <w:autoSpaceDE w:val="0"/>
            <w:autoSpaceDN w:val="0"/>
            <w:bidi w:val="0"/>
            <w:adjustRightInd w:val="0"/>
            <w:spacing w:before="120" w:after="120" w:line="480" w:lineRule="auto"/>
          </w:pPr>
        </w:pPrChange>
      </w:pPr>
      <w:moveToRangeStart w:id="13" w:author="Author" w:date="2019-09-13T06:49:00Z" w:name="move19249791"/>
      <w:moveTo w:id="14" w:author="Author" w:date="2019-09-13T06:49:00Z">
        <w:r>
          <w:rPr>
            <w:rFonts w:asciiTheme="majorBidi" w:hAnsiTheme="majorBidi" w:cstheme="majorBidi"/>
            <w:sz w:val="24"/>
            <w:szCs w:val="24"/>
          </w:rPr>
          <w:t xml:space="preserve">Running Title: </w:t>
        </w:r>
        <w:r>
          <w:rPr>
            <w:rFonts w:asciiTheme="majorBidi" w:eastAsia="Calibri" w:hAnsiTheme="majorBidi" w:cstheme="majorBidi"/>
            <w:b/>
            <w:bCs/>
            <w:sz w:val="24"/>
            <w:szCs w:val="24"/>
          </w:rPr>
          <w:t>T</w:t>
        </w:r>
        <w:r w:rsidRPr="000A30AF">
          <w:rPr>
            <w:rFonts w:asciiTheme="majorBidi" w:eastAsia="Calibri" w:hAnsiTheme="majorBidi" w:cstheme="majorBidi"/>
            <w:b/>
            <w:bCs/>
            <w:sz w:val="24"/>
            <w:szCs w:val="24"/>
          </w:rPr>
          <w:t xml:space="preserve">ransplant </w:t>
        </w:r>
        <w:r>
          <w:rPr>
            <w:rFonts w:asciiTheme="majorBidi" w:eastAsia="Calibri" w:hAnsiTheme="majorBidi" w:cstheme="majorBidi"/>
            <w:b/>
            <w:bCs/>
            <w:sz w:val="24"/>
            <w:szCs w:val="24"/>
          </w:rPr>
          <w:t>Pat</w:t>
        </w:r>
        <w:r w:rsidRPr="000A30AF">
          <w:rPr>
            <w:rFonts w:asciiTheme="majorBidi" w:eastAsia="Calibri" w:hAnsiTheme="majorBidi" w:cstheme="majorBidi"/>
            <w:b/>
            <w:bCs/>
            <w:sz w:val="24"/>
            <w:szCs w:val="24"/>
          </w:rPr>
          <w:t>ients</w:t>
        </w:r>
        <w:del w:id="15" w:author="Author" w:date="2019-09-13T16:07:00Z">
          <w:r w:rsidDel="00D130B1">
            <w:rPr>
              <w:rFonts w:asciiTheme="majorBidi" w:eastAsia="Calibri" w:hAnsiTheme="majorBidi" w:cstheme="majorBidi"/>
              <w:b/>
              <w:bCs/>
              <w:sz w:val="24"/>
              <w:szCs w:val="24"/>
            </w:rPr>
            <w:delText>'</w:delText>
          </w:r>
        </w:del>
      </w:moveTo>
      <w:ins w:id="16" w:author="Author" w:date="2019-09-13T16:07:00Z">
        <w:r w:rsidR="00D130B1">
          <w:rPr>
            <w:rFonts w:asciiTheme="majorBidi" w:eastAsia="Calibri" w:hAnsiTheme="majorBidi" w:cstheme="majorBidi"/>
            <w:b/>
            <w:bCs/>
            <w:sz w:val="24"/>
            <w:szCs w:val="24"/>
          </w:rPr>
          <w:t>’</w:t>
        </w:r>
      </w:ins>
      <w:moveTo w:id="17" w:author="Author" w:date="2019-09-13T06:49:00Z">
        <w:r>
          <w:rPr>
            <w:rFonts w:asciiTheme="majorBidi" w:eastAsia="Calibri" w:hAnsiTheme="majorBidi" w:cstheme="majorBidi"/>
            <w:b/>
            <w:bCs/>
            <w:sz w:val="24"/>
            <w:szCs w:val="24"/>
          </w:rPr>
          <w:t xml:space="preserve"> Nutrition in the ICU</w:t>
        </w:r>
      </w:moveTo>
    </w:p>
    <w:moveToRangeEnd w:id="13"/>
    <w:p w14:paraId="4E9EE6C4" w14:textId="77777777" w:rsidR="00107799" w:rsidRPr="000A30AF" w:rsidRDefault="00107799">
      <w:pPr>
        <w:bidi w:val="0"/>
        <w:spacing w:before="120" w:after="120" w:line="360" w:lineRule="auto"/>
        <w:jc w:val="center"/>
        <w:rPr>
          <w:rFonts w:asciiTheme="majorBidi" w:eastAsia="Calibri" w:hAnsiTheme="majorBidi" w:cstheme="majorBidi"/>
          <w:b/>
          <w:bCs/>
          <w:sz w:val="24"/>
          <w:szCs w:val="24"/>
        </w:rPr>
        <w:pPrChange w:id="18" w:author="Author" w:date="2019-09-13T16:19:00Z">
          <w:pPr>
            <w:bidi w:val="0"/>
            <w:spacing w:before="120" w:after="120" w:line="480" w:lineRule="auto"/>
            <w:jc w:val="center"/>
          </w:pPr>
        </w:pPrChange>
      </w:pPr>
    </w:p>
    <w:p w14:paraId="4107CAA4" w14:textId="2CF852B5" w:rsidR="0099690E" w:rsidRPr="000A30AF" w:rsidRDefault="0099690E">
      <w:pPr>
        <w:shd w:val="clear" w:color="auto" w:fill="FFFFFF"/>
        <w:bidi w:val="0"/>
        <w:spacing w:before="120" w:after="120" w:line="360" w:lineRule="auto"/>
        <w:rPr>
          <w:rFonts w:asciiTheme="majorBidi" w:eastAsia="Calibri" w:hAnsiTheme="majorBidi" w:cstheme="majorBidi"/>
          <w:sz w:val="24"/>
          <w:szCs w:val="24"/>
        </w:rPr>
        <w:pPrChange w:id="19" w:author="Author" w:date="2019-09-13T16:19:00Z">
          <w:pPr>
            <w:shd w:val="clear" w:color="auto" w:fill="FFFFFF"/>
            <w:bidi w:val="0"/>
            <w:spacing w:before="120" w:after="120" w:line="480" w:lineRule="auto"/>
          </w:pPr>
        </w:pPrChange>
      </w:pPr>
      <w:commentRangeStart w:id="20"/>
      <w:r w:rsidRPr="000A30AF">
        <w:rPr>
          <w:rFonts w:asciiTheme="majorBidi" w:eastAsia="Calibri" w:hAnsiTheme="majorBidi" w:cstheme="majorBidi"/>
          <w:sz w:val="24"/>
          <w:szCs w:val="24"/>
        </w:rPr>
        <w:t>M</w:t>
      </w:r>
      <w:ins w:id="21" w:author="Author" w:date="2019-09-13T06:48:00Z">
        <w:r w:rsidR="001A6339">
          <w:rPr>
            <w:rFonts w:asciiTheme="majorBidi" w:eastAsia="Calibri" w:hAnsiTheme="majorBidi" w:cstheme="majorBidi"/>
            <w:sz w:val="24"/>
            <w:szCs w:val="24"/>
          </w:rPr>
          <w:t>iriam</w:t>
        </w:r>
      </w:ins>
      <w:del w:id="22" w:author="Author" w:date="2019-09-13T06:48:00Z">
        <w:r w:rsidRPr="000A30AF" w:rsidDel="001A6339">
          <w:rPr>
            <w:rFonts w:asciiTheme="majorBidi" w:eastAsia="Calibri" w:hAnsiTheme="majorBidi" w:cstheme="majorBidi"/>
            <w:sz w:val="24"/>
            <w:szCs w:val="24"/>
          </w:rPr>
          <w:delText>.</w:delText>
        </w:r>
      </w:del>
      <w:r w:rsidRPr="000A30AF">
        <w:rPr>
          <w:rFonts w:asciiTheme="majorBidi" w:eastAsia="Calibri" w:hAnsiTheme="majorBidi" w:cstheme="majorBidi"/>
          <w:sz w:val="24"/>
          <w:szCs w:val="24"/>
        </w:rPr>
        <w:t xml:space="preserve"> </w:t>
      </w:r>
      <w:proofErr w:type="spellStart"/>
      <w:r w:rsidRPr="000A30AF">
        <w:rPr>
          <w:rFonts w:asciiTheme="majorBidi" w:eastAsia="Calibri" w:hAnsiTheme="majorBidi" w:cstheme="majorBidi"/>
          <w:sz w:val="24"/>
          <w:szCs w:val="24"/>
        </w:rPr>
        <w:t>Theilla</w:t>
      </w:r>
      <w:proofErr w:type="spellEnd"/>
      <w:ins w:id="23" w:author="Author" w:date="2019-09-13T06:45:00Z">
        <w:r w:rsidR="00ED7421">
          <w:rPr>
            <w:rFonts w:asciiTheme="majorBidi" w:eastAsia="Calibri" w:hAnsiTheme="majorBidi" w:cstheme="majorBidi"/>
            <w:sz w:val="24"/>
            <w:szCs w:val="24"/>
          </w:rPr>
          <w:t>,</w:t>
        </w:r>
      </w:ins>
      <w:commentRangeEnd w:id="20"/>
      <w:ins w:id="24" w:author="Author" w:date="2019-09-13T06:46:00Z">
        <w:r w:rsidR="00ED7421">
          <w:rPr>
            <w:rStyle w:val="CommentReference"/>
          </w:rPr>
          <w:commentReference w:id="20"/>
        </w:r>
      </w:ins>
      <w:r w:rsidR="00F24684" w:rsidRPr="000A30AF">
        <w:rPr>
          <w:rFonts w:asciiTheme="majorBidi" w:eastAsia="Calibri" w:hAnsiTheme="majorBidi" w:cstheme="majorBidi"/>
          <w:sz w:val="24"/>
          <w:szCs w:val="24"/>
        </w:rPr>
        <w:t xml:space="preserve"> </w:t>
      </w:r>
      <w:r w:rsidR="00F24684" w:rsidRPr="000A30AF">
        <w:rPr>
          <w:rFonts w:asciiTheme="majorBidi" w:eastAsia="Times New Roman" w:hAnsiTheme="majorBidi" w:cstheme="majorBidi"/>
          <w:sz w:val="24"/>
          <w:szCs w:val="24"/>
        </w:rPr>
        <w:t>Ph</w:t>
      </w:r>
      <w:del w:id="25" w:author="Author" w:date="2019-09-13T06:45:00Z">
        <w:r w:rsidR="00F24684" w:rsidRPr="000A30AF" w:rsidDel="00ED7421">
          <w:rPr>
            <w:rFonts w:asciiTheme="majorBidi" w:eastAsia="Times New Roman" w:hAnsiTheme="majorBidi" w:cstheme="majorBidi"/>
            <w:sz w:val="24"/>
            <w:szCs w:val="24"/>
          </w:rPr>
          <w:delText>.</w:delText>
        </w:r>
      </w:del>
      <w:r w:rsidR="00F24684" w:rsidRPr="000A30AF">
        <w:rPr>
          <w:rFonts w:asciiTheme="majorBidi" w:eastAsia="Times New Roman" w:hAnsiTheme="majorBidi" w:cstheme="majorBidi"/>
          <w:sz w:val="24"/>
          <w:szCs w:val="24"/>
        </w:rPr>
        <w:t>D</w:t>
      </w:r>
      <w:del w:id="26" w:author="Author" w:date="2019-09-13T06:45:00Z">
        <w:r w:rsidR="00F24684" w:rsidRPr="000A30AF" w:rsidDel="00ED7421">
          <w:rPr>
            <w:rFonts w:asciiTheme="majorBidi" w:eastAsia="Times New Roman" w:hAnsiTheme="majorBidi" w:cstheme="majorBidi"/>
            <w:sz w:val="24"/>
            <w:szCs w:val="24"/>
          </w:rPr>
          <w:delText>.</w:delText>
        </w:r>
      </w:del>
      <w:r w:rsidR="00F24684" w:rsidRPr="000A30AF">
        <w:rPr>
          <w:rFonts w:asciiTheme="majorBidi" w:eastAsia="Times New Roman" w:hAnsiTheme="majorBidi" w:cstheme="majorBidi"/>
          <w:sz w:val="24"/>
          <w:szCs w:val="24"/>
        </w:rPr>
        <w:t>, R</w:t>
      </w:r>
      <w:del w:id="27" w:author="Author" w:date="2019-09-13T06:45:00Z">
        <w:r w:rsidR="00F24684" w:rsidRPr="000A30AF" w:rsidDel="00ED7421">
          <w:rPr>
            <w:rFonts w:asciiTheme="majorBidi" w:eastAsia="Times New Roman" w:hAnsiTheme="majorBidi" w:cstheme="majorBidi"/>
            <w:sz w:val="24"/>
            <w:szCs w:val="24"/>
          </w:rPr>
          <w:delText>.</w:delText>
        </w:r>
      </w:del>
      <w:r w:rsidR="00F24684" w:rsidRPr="000A30AF">
        <w:rPr>
          <w:rFonts w:asciiTheme="majorBidi" w:eastAsia="Times New Roman" w:hAnsiTheme="majorBidi" w:cstheme="majorBidi"/>
          <w:sz w:val="24"/>
          <w:szCs w:val="24"/>
        </w:rPr>
        <w:t>N</w:t>
      </w:r>
    </w:p>
    <w:p w14:paraId="62F5BC75" w14:textId="1D3432DA" w:rsidR="0099690E" w:rsidRPr="000A30AF" w:rsidDel="00937117" w:rsidRDefault="0099690E">
      <w:pPr>
        <w:shd w:val="clear" w:color="auto" w:fill="FFFFFF"/>
        <w:bidi w:val="0"/>
        <w:spacing w:before="120" w:after="120" w:line="360" w:lineRule="auto"/>
        <w:ind w:right="-341"/>
        <w:rPr>
          <w:del w:id="28" w:author="Author" w:date="2019-09-14T08:44:00Z"/>
          <w:rFonts w:asciiTheme="majorBidi" w:eastAsia="Calibri" w:hAnsiTheme="majorBidi" w:cstheme="majorBidi"/>
          <w:sz w:val="24"/>
          <w:szCs w:val="24"/>
        </w:rPr>
        <w:pPrChange w:id="29" w:author="Author" w:date="2019-09-13T16:19:00Z">
          <w:pPr>
            <w:shd w:val="clear" w:color="auto" w:fill="FFFFFF"/>
            <w:bidi w:val="0"/>
            <w:spacing w:before="120" w:after="120" w:line="480" w:lineRule="auto"/>
            <w:ind w:right="-341"/>
            <w:jc w:val="center"/>
          </w:pPr>
        </w:pPrChange>
      </w:pPr>
      <w:r w:rsidRPr="000A30AF">
        <w:rPr>
          <w:rFonts w:asciiTheme="majorBidi" w:eastAsia="Calibri" w:hAnsiTheme="majorBidi" w:cstheme="majorBidi"/>
          <w:sz w:val="24"/>
          <w:szCs w:val="24"/>
        </w:rPr>
        <w:t>General Intensive Care Department and Institute for Nutrition Research</w:t>
      </w:r>
      <w:del w:id="30" w:author="Author" w:date="2019-09-13T06:48:00Z">
        <w:r w:rsidRPr="000A30AF" w:rsidDel="001A6339">
          <w:rPr>
            <w:rFonts w:asciiTheme="majorBidi" w:eastAsia="Calibri" w:hAnsiTheme="majorBidi" w:cstheme="majorBidi"/>
            <w:sz w:val="24"/>
            <w:szCs w:val="24"/>
          </w:rPr>
          <w:delText>,</w:delText>
        </w:r>
      </w:del>
      <w:ins w:id="31" w:author="Author" w:date="2019-09-14T08:44:00Z">
        <w:r w:rsidR="00937117">
          <w:rPr>
            <w:rFonts w:asciiTheme="majorBidi" w:eastAsia="Calibri" w:hAnsiTheme="majorBidi" w:cstheme="majorBidi"/>
            <w:sz w:val="24"/>
            <w:szCs w:val="24"/>
          </w:rPr>
          <w:t xml:space="preserve">, </w:t>
        </w:r>
      </w:ins>
    </w:p>
    <w:p w14:paraId="5DCCF1CE" w14:textId="77777777" w:rsidR="001A6339" w:rsidRDefault="0099690E">
      <w:pPr>
        <w:shd w:val="clear" w:color="auto" w:fill="FFFFFF"/>
        <w:bidi w:val="0"/>
        <w:spacing w:before="120" w:after="120" w:line="360" w:lineRule="auto"/>
        <w:ind w:right="-341"/>
        <w:rPr>
          <w:ins w:id="32" w:author="Author" w:date="2019-09-13T06:49:00Z"/>
          <w:rFonts w:asciiTheme="majorBidi" w:eastAsia="Calibri" w:hAnsiTheme="majorBidi" w:cstheme="majorBidi"/>
          <w:sz w:val="24"/>
          <w:szCs w:val="24"/>
        </w:rPr>
        <w:pPrChange w:id="33" w:author="Author" w:date="2019-09-13T16:19:00Z">
          <w:pPr>
            <w:shd w:val="clear" w:color="auto" w:fill="FFFFFF"/>
            <w:bidi w:val="0"/>
            <w:spacing w:before="120" w:after="120" w:line="480" w:lineRule="auto"/>
            <w:ind w:right="-341"/>
            <w:jc w:val="center"/>
          </w:pPr>
        </w:pPrChange>
      </w:pPr>
      <w:r w:rsidRPr="000A30AF">
        <w:rPr>
          <w:rFonts w:asciiTheme="majorBidi" w:eastAsia="Calibri" w:hAnsiTheme="majorBidi" w:cstheme="majorBidi"/>
          <w:sz w:val="24"/>
          <w:szCs w:val="24"/>
        </w:rPr>
        <w:t xml:space="preserve">Rabin Medical Center, </w:t>
      </w:r>
      <w:proofErr w:type="spellStart"/>
      <w:r w:rsidRPr="000A30AF">
        <w:rPr>
          <w:rFonts w:asciiTheme="majorBidi" w:eastAsia="Calibri" w:hAnsiTheme="majorBidi" w:cstheme="majorBidi"/>
          <w:sz w:val="24"/>
          <w:szCs w:val="24"/>
        </w:rPr>
        <w:t>Beilinson</w:t>
      </w:r>
      <w:proofErr w:type="spellEnd"/>
      <w:r w:rsidRPr="000A30AF">
        <w:rPr>
          <w:rFonts w:asciiTheme="majorBidi" w:eastAsia="Calibri" w:hAnsiTheme="majorBidi" w:cstheme="majorBidi"/>
          <w:sz w:val="24"/>
          <w:szCs w:val="24"/>
        </w:rPr>
        <w:t xml:space="preserve"> Hospital,</w:t>
      </w:r>
      <w:r w:rsidR="00D33DBA" w:rsidRPr="000A30AF">
        <w:rPr>
          <w:rFonts w:asciiTheme="majorBidi" w:eastAsia="Calibri" w:hAnsiTheme="majorBidi" w:cstheme="majorBidi"/>
          <w:sz w:val="24"/>
          <w:szCs w:val="24"/>
        </w:rPr>
        <w:t xml:space="preserve"> </w:t>
      </w:r>
      <w:r w:rsidRPr="000A30AF">
        <w:rPr>
          <w:rFonts w:asciiTheme="majorBidi" w:eastAsia="Calibri" w:hAnsiTheme="majorBidi" w:cstheme="majorBidi"/>
          <w:sz w:val="24"/>
          <w:szCs w:val="24"/>
        </w:rPr>
        <w:t xml:space="preserve">Petah </w:t>
      </w:r>
      <w:proofErr w:type="spellStart"/>
      <w:r w:rsidRPr="000A30AF">
        <w:rPr>
          <w:rFonts w:asciiTheme="majorBidi" w:eastAsia="Calibri" w:hAnsiTheme="majorBidi" w:cstheme="majorBidi"/>
          <w:sz w:val="24"/>
          <w:szCs w:val="24"/>
        </w:rPr>
        <w:t>Tikva</w:t>
      </w:r>
      <w:proofErr w:type="spellEnd"/>
    </w:p>
    <w:p w14:paraId="084BCE44" w14:textId="1A65642C" w:rsidR="0099690E" w:rsidRPr="000A30AF" w:rsidDel="00D130B1" w:rsidRDefault="0099690E">
      <w:pPr>
        <w:shd w:val="clear" w:color="auto" w:fill="FFFFFF"/>
        <w:bidi w:val="0"/>
        <w:spacing w:before="120" w:after="120" w:line="360" w:lineRule="auto"/>
        <w:ind w:right="-341"/>
        <w:rPr>
          <w:del w:id="34" w:author="Author" w:date="2019-09-13T16:13:00Z"/>
          <w:rFonts w:asciiTheme="majorBidi" w:eastAsia="Calibri" w:hAnsiTheme="majorBidi" w:cstheme="majorBidi"/>
          <w:sz w:val="24"/>
          <w:szCs w:val="24"/>
        </w:rPr>
        <w:pPrChange w:id="35" w:author="Author" w:date="2019-09-13T16:19:00Z">
          <w:pPr>
            <w:shd w:val="clear" w:color="auto" w:fill="FFFFFF"/>
            <w:bidi w:val="0"/>
            <w:spacing w:before="120" w:after="120" w:line="480" w:lineRule="auto"/>
            <w:ind w:right="-341"/>
            <w:jc w:val="center"/>
          </w:pPr>
        </w:pPrChange>
      </w:pPr>
      <w:del w:id="36" w:author="Author" w:date="2019-09-13T06:49:00Z">
        <w:r w:rsidRPr="000A30AF" w:rsidDel="001A6339">
          <w:rPr>
            <w:rFonts w:asciiTheme="majorBidi" w:eastAsia="Calibri" w:hAnsiTheme="majorBidi" w:cstheme="majorBidi"/>
            <w:sz w:val="24"/>
            <w:szCs w:val="24"/>
          </w:rPr>
          <w:delText xml:space="preserve">. </w:delText>
        </w:r>
      </w:del>
      <w:r w:rsidRPr="000A30AF">
        <w:rPr>
          <w:rFonts w:asciiTheme="majorBidi" w:eastAsia="Calibri" w:hAnsiTheme="majorBidi" w:cstheme="majorBidi"/>
          <w:sz w:val="24"/>
          <w:szCs w:val="24"/>
        </w:rPr>
        <w:t xml:space="preserve">Nursing Department, </w:t>
      </w:r>
      <w:proofErr w:type="spellStart"/>
      <w:r w:rsidRPr="000A30AF">
        <w:rPr>
          <w:rFonts w:asciiTheme="majorBidi" w:eastAsia="Calibri" w:hAnsiTheme="majorBidi" w:cstheme="majorBidi"/>
          <w:sz w:val="24"/>
          <w:szCs w:val="24"/>
        </w:rPr>
        <w:t>Steyer</w:t>
      </w:r>
      <w:proofErr w:type="spellEnd"/>
      <w:r w:rsidRPr="000A30AF">
        <w:rPr>
          <w:rFonts w:asciiTheme="majorBidi" w:eastAsia="Calibri" w:hAnsiTheme="majorBidi" w:cstheme="majorBidi"/>
          <w:sz w:val="24"/>
          <w:szCs w:val="24"/>
        </w:rPr>
        <w:t xml:space="preserve"> School of Health Professions, </w:t>
      </w:r>
      <w:proofErr w:type="spellStart"/>
      <w:r w:rsidRPr="000A30AF">
        <w:rPr>
          <w:rFonts w:asciiTheme="majorBidi" w:eastAsia="Calibri" w:hAnsiTheme="majorBidi" w:cstheme="majorBidi"/>
          <w:sz w:val="24"/>
          <w:szCs w:val="24"/>
        </w:rPr>
        <w:t>Sackler</w:t>
      </w:r>
      <w:proofErr w:type="spellEnd"/>
      <w:r w:rsidRPr="000A30AF">
        <w:rPr>
          <w:rFonts w:asciiTheme="majorBidi" w:eastAsia="Calibri" w:hAnsiTheme="majorBidi" w:cstheme="majorBidi"/>
          <w:sz w:val="24"/>
          <w:szCs w:val="24"/>
        </w:rPr>
        <w:t xml:space="preserve"> School of Medicine, Tel Aviv University, Israel</w:t>
      </w:r>
      <w:del w:id="37" w:author="Author" w:date="2019-09-13T06:49:00Z">
        <w:r w:rsidRPr="000A30AF" w:rsidDel="001A6339">
          <w:rPr>
            <w:rFonts w:asciiTheme="majorBidi" w:eastAsia="Calibri" w:hAnsiTheme="majorBidi" w:cstheme="majorBidi"/>
            <w:sz w:val="24"/>
            <w:szCs w:val="24"/>
          </w:rPr>
          <w:delText>.</w:delText>
        </w:r>
      </w:del>
    </w:p>
    <w:p w14:paraId="5F34C08C" w14:textId="62CDBBD6" w:rsidR="003268BF" w:rsidRPr="000A30AF" w:rsidDel="001A6339" w:rsidRDefault="00104853">
      <w:pPr>
        <w:autoSpaceDE w:val="0"/>
        <w:autoSpaceDN w:val="0"/>
        <w:bidi w:val="0"/>
        <w:adjustRightInd w:val="0"/>
        <w:spacing w:before="120" w:after="120" w:line="360" w:lineRule="auto"/>
        <w:rPr>
          <w:rFonts w:asciiTheme="majorBidi" w:hAnsiTheme="majorBidi" w:cstheme="majorBidi"/>
          <w:sz w:val="24"/>
          <w:szCs w:val="24"/>
        </w:rPr>
        <w:pPrChange w:id="38" w:author="Author" w:date="2019-09-13T16:19:00Z">
          <w:pPr>
            <w:autoSpaceDE w:val="0"/>
            <w:autoSpaceDN w:val="0"/>
            <w:bidi w:val="0"/>
            <w:adjustRightInd w:val="0"/>
            <w:spacing w:before="120" w:after="120" w:line="480" w:lineRule="auto"/>
          </w:pPr>
        </w:pPrChange>
      </w:pPr>
      <w:moveFromRangeStart w:id="39" w:author="Author" w:date="2019-09-13T06:49:00Z" w:name="move19249791"/>
      <w:moveFrom w:id="40" w:author="Author" w:date="2019-09-13T06:49:00Z">
        <w:r w:rsidDel="001A6339">
          <w:rPr>
            <w:rFonts w:asciiTheme="majorBidi" w:hAnsiTheme="majorBidi" w:cstheme="majorBidi"/>
            <w:sz w:val="24"/>
            <w:szCs w:val="24"/>
          </w:rPr>
          <w:t xml:space="preserve">Running Title: </w:t>
        </w:r>
        <w:r w:rsidDel="001A6339">
          <w:rPr>
            <w:rFonts w:asciiTheme="majorBidi" w:eastAsia="Calibri" w:hAnsiTheme="majorBidi" w:cstheme="majorBidi"/>
            <w:b/>
            <w:bCs/>
            <w:sz w:val="24"/>
            <w:szCs w:val="24"/>
          </w:rPr>
          <w:t>T</w:t>
        </w:r>
        <w:r w:rsidRPr="000A30AF" w:rsidDel="001A6339">
          <w:rPr>
            <w:rFonts w:asciiTheme="majorBidi" w:eastAsia="Calibri" w:hAnsiTheme="majorBidi" w:cstheme="majorBidi"/>
            <w:b/>
            <w:bCs/>
            <w:sz w:val="24"/>
            <w:szCs w:val="24"/>
          </w:rPr>
          <w:t xml:space="preserve">ransplant </w:t>
        </w:r>
        <w:r w:rsidDel="001A6339">
          <w:rPr>
            <w:rFonts w:asciiTheme="majorBidi" w:eastAsia="Calibri" w:hAnsiTheme="majorBidi" w:cstheme="majorBidi"/>
            <w:b/>
            <w:bCs/>
            <w:sz w:val="24"/>
            <w:szCs w:val="24"/>
          </w:rPr>
          <w:t>Pat</w:t>
        </w:r>
        <w:r w:rsidRPr="000A30AF" w:rsidDel="001A6339">
          <w:rPr>
            <w:rFonts w:asciiTheme="majorBidi" w:eastAsia="Calibri" w:hAnsiTheme="majorBidi" w:cstheme="majorBidi"/>
            <w:b/>
            <w:bCs/>
            <w:sz w:val="24"/>
            <w:szCs w:val="24"/>
          </w:rPr>
          <w:t>ients</w:t>
        </w:r>
        <w:r w:rsidDel="001A6339">
          <w:rPr>
            <w:rFonts w:asciiTheme="majorBidi" w:eastAsia="Calibri" w:hAnsiTheme="majorBidi" w:cstheme="majorBidi"/>
            <w:b/>
            <w:bCs/>
            <w:sz w:val="24"/>
            <w:szCs w:val="24"/>
          </w:rPr>
          <w:t>' Nutrition in the ICU</w:t>
        </w:r>
      </w:moveFrom>
    </w:p>
    <w:moveFromRangeEnd w:id="39"/>
    <w:p w14:paraId="05CB9D65" w14:textId="77777777" w:rsidR="00510113" w:rsidRPr="000A30AF" w:rsidRDefault="00510113">
      <w:pPr>
        <w:shd w:val="clear" w:color="auto" w:fill="FFFFFF"/>
        <w:bidi w:val="0"/>
        <w:spacing w:before="120" w:after="120" w:line="360" w:lineRule="auto"/>
        <w:ind w:right="-341"/>
        <w:rPr>
          <w:rFonts w:asciiTheme="majorBidi" w:hAnsiTheme="majorBidi" w:cstheme="majorBidi"/>
          <w:i/>
          <w:iCs/>
          <w:sz w:val="24"/>
          <w:szCs w:val="24"/>
        </w:rPr>
        <w:pPrChange w:id="41" w:author="Author" w:date="2019-09-13T16:19:00Z">
          <w:pPr>
            <w:bidi w:val="0"/>
            <w:spacing w:before="120" w:after="120" w:line="480" w:lineRule="auto"/>
            <w:ind w:left="851" w:right="610"/>
          </w:pPr>
        </w:pPrChange>
      </w:pPr>
    </w:p>
    <w:p w14:paraId="717052B0" w14:textId="623C9A8F" w:rsidR="00D757AD" w:rsidRPr="000A30AF" w:rsidDel="00097A4F" w:rsidRDefault="00D757AD">
      <w:pPr>
        <w:bidi w:val="0"/>
        <w:spacing w:before="120" w:after="120" w:line="360" w:lineRule="auto"/>
        <w:ind w:right="610"/>
        <w:rPr>
          <w:del w:id="42" w:author="Author" w:date="2019-09-13T06:33:00Z"/>
          <w:rFonts w:asciiTheme="majorBidi" w:hAnsiTheme="majorBidi" w:cstheme="majorBidi"/>
          <w:i/>
          <w:iCs/>
          <w:sz w:val="24"/>
          <w:szCs w:val="24"/>
        </w:rPr>
        <w:pPrChange w:id="43" w:author="Author" w:date="2019-09-13T16:19:00Z">
          <w:pPr>
            <w:bidi w:val="0"/>
            <w:spacing w:before="120" w:after="120" w:line="480" w:lineRule="auto"/>
            <w:ind w:right="610"/>
          </w:pPr>
        </w:pPrChange>
      </w:pPr>
    </w:p>
    <w:p w14:paraId="7D213081" w14:textId="77777777" w:rsidR="00D757AD" w:rsidRPr="00097A4F" w:rsidDel="00D130B1" w:rsidRDefault="00D757AD">
      <w:pPr>
        <w:bidi w:val="0"/>
        <w:spacing w:before="120" w:after="120" w:line="360" w:lineRule="auto"/>
        <w:ind w:right="610"/>
        <w:rPr>
          <w:del w:id="44" w:author="Author" w:date="2019-09-13T16:13:00Z"/>
          <w:rFonts w:asciiTheme="majorBidi" w:hAnsiTheme="majorBidi" w:cstheme="majorBidi"/>
          <w:iCs/>
          <w:sz w:val="24"/>
          <w:szCs w:val="24"/>
          <w:rPrChange w:id="45" w:author="Author" w:date="2019-09-13T06:33:00Z">
            <w:rPr>
              <w:del w:id="46" w:author="Author" w:date="2019-09-13T16:13:00Z"/>
              <w:rFonts w:asciiTheme="majorBidi" w:hAnsiTheme="majorBidi" w:cstheme="majorBidi"/>
              <w:i/>
              <w:iCs/>
              <w:sz w:val="24"/>
              <w:szCs w:val="24"/>
            </w:rPr>
          </w:rPrChange>
        </w:rPr>
        <w:pPrChange w:id="47" w:author="Author" w:date="2019-09-13T16:19:00Z">
          <w:pPr>
            <w:bidi w:val="0"/>
            <w:spacing w:before="120" w:after="120" w:line="480" w:lineRule="auto"/>
            <w:ind w:left="851" w:right="610"/>
          </w:pPr>
        </w:pPrChange>
      </w:pPr>
    </w:p>
    <w:p w14:paraId="7D4ECDC1" w14:textId="77777777" w:rsidR="00510113" w:rsidRPr="000A30AF" w:rsidRDefault="00510113">
      <w:pPr>
        <w:bidi w:val="0"/>
        <w:spacing w:before="120" w:after="120" w:line="360" w:lineRule="auto"/>
        <w:ind w:right="610"/>
        <w:rPr>
          <w:rFonts w:asciiTheme="majorBidi" w:hAnsiTheme="majorBidi" w:cstheme="majorBidi"/>
          <w:i/>
          <w:iCs/>
          <w:sz w:val="24"/>
          <w:szCs w:val="24"/>
        </w:rPr>
        <w:pPrChange w:id="48" w:author="Author" w:date="2019-09-13T16:19:00Z">
          <w:pPr>
            <w:bidi w:val="0"/>
            <w:spacing w:before="120" w:after="120" w:line="480" w:lineRule="auto"/>
            <w:ind w:left="851" w:right="610"/>
          </w:pPr>
        </w:pPrChange>
      </w:pPr>
    </w:p>
    <w:p w14:paraId="54015979" w14:textId="51A282B0" w:rsidR="00107799" w:rsidRPr="000A30AF" w:rsidRDefault="00107799">
      <w:pPr>
        <w:bidi w:val="0"/>
        <w:spacing w:before="120" w:after="120" w:line="360" w:lineRule="auto"/>
        <w:rPr>
          <w:rFonts w:asciiTheme="majorBidi" w:eastAsia="Times New Roman" w:hAnsiTheme="majorBidi" w:cstheme="majorBidi"/>
          <w:sz w:val="24"/>
          <w:szCs w:val="24"/>
        </w:rPr>
        <w:pPrChange w:id="49" w:author="Author" w:date="2019-09-13T16:19:00Z">
          <w:pPr>
            <w:bidi w:val="0"/>
            <w:spacing w:before="120" w:after="120" w:line="480" w:lineRule="auto"/>
          </w:pPr>
        </w:pPrChange>
      </w:pPr>
      <w:r w:rsidRPr="000A30AF">
        <w:rPr>
          <w:rFonts w:asciiTheme="majorBidi" w:eastAsia="Times New Roman" w:hAnsiTheme="majorBidi" w:cstheme="majorBidi"/>
          <w:sz w:val="24"/>
          <w:szCs w:val="24"/>
        </w:rPr>
        <w:t>Corresponding Author:</w:t>
      </w:r>
    </w:p>
    <w:p w14:paraId="52D25A89" w14:textId="77777777" w:rsidR="00107799" w:rsidRPr="000A30AF" w:rsidRDefault="00107799">
      <w:pPr>
        <w:bidi w:val="0"/>
        <w:spacing w:before="120" w:after="120" w:line="360" w:lineRule="auto"/>
        <w:rPr>
          <w:rFonts w:asciiTheme="majorBidi" w:eastAsia="Times New Roman" w:hAnsiTheme="majorBidi" w:cstheme="majorBidi"/>
          <w:sz w:val="24"/>
          <w:szCs w:val="24"/>
        </w:rPr>
        <w:pPrChange w:id="50" w:author="Author" w:date="2019-09-13T16:19:00Z">
          <w:pPr>
            <w:bidi w:val="0"/>
            <w:spacing w:before="120" w:after="120" w:line="240" w:lineRule="auto"/>
          </w:pPr>
        </w:pPrChange>
      </w:pPr>
      <w:r w:rsidRPr="000A30AF">
        <w:rPr>
          <w:rFonts w:asciiTheme="majorBidi" w:eastAsia="Times New Roman" w:hAnsiTheme="majorBidi" w:cstheme="majorBidi"/>
          <w:sz w:val="24"/>
          <w:szCs w:val="24"/>
        </w:rPr>
        <w:t xml:space="preserve">Miriam </w:t>
      </w:r>
      <w:proofErr w:type="spellStart"/>
      <w:r w:rsidRPr="000A30AF">
        <w:rPr>
          <w:rFonts w:asciiTheme="majorBidi" w:eastAsia="Times New Roman" w:hAnsiTheme="majorBidi" w:cstheme="majorBidi"/>
          <w:sz w:val="24"/>
          <w:szCs w:val="24"/>
        </w:rPr>
        <w:t>Theilla</w:t>
      </w:r>
      <w:proofErr w:type="spellEnd"/>
      <w:r w:rsidRPr="000A30AF">
        <w:rPr>
          <w:rFonts w:asciiTheme="majorBidi" w:eastAsia="Times New Roman" w:hAnsiTheme="majorBidi" w:cstheme="majorBidi"/>
          <w:sz w:val="24"/>
          <w:szCs w:val="24"/>
        </w:rPr>
        <w:t>, Ph</w:t>
      </w:r>
      <w:del w:id="51" w:author="Author" w:date="2019-09-13T06:48:00Z">
        <w:r w:rsidRPr="000A30AF" w:rsidDel="001A6339">
          <w:rPr>
            <w:rFonts w:asciiTheme="majorBidi" w:eastAsia="Times New Roman" w:hAnsiTheme="majorBidi" w:cstheme="majorBidi"/>
            <w:sz w:val="24"/>
            <w:szCs w:val="24"/>
          </w:rPr>
          <w:delText>.</w:delText>
        </w:r>
      </w:del>
      <w:r w:rsidRPr="000A30AF">
        <w:rPr>
          <w:rFonts w:asciiTheme="majorBidi" w:eastAsia="Times New Roman" w:hAnsiTheme="majorBidi" w:cstheme="majorBidi"/>
          <w:sz w:val="24"/>
          <w:szCs w:val="24"/>
        </w:rPr>
        <w:t>D</w:t>
      </w:r>
      <w:del w:id="52" w:author="Author" w:date="2019-09-13T06:48:00Z">
        <w:r w:rsidRPr="000A30AF" w:rsidDel="001A6339">
          <w:rPr>
            <w:rFonts w:asciiTheme="majorBidi" w:eastAsia="Times New Roman" w:hAnsiTheme="majorBidi" w:cstheme="majorBidi"/>
            <w:sz w:val="24"/>
            <w:szCs w:val="24"/>
          </w:rPr>
          <w:delText>.</w:delText>
        </w:r>
      </w:del>
      <w:r w:rsidRPr="000A30AF">
        <w:rPr>
          <w:rFonts w:asciiTheme="majorBidi" w:eastAsia="Times New Roman" w:hAnsiTheme="majorBidi" w:cstheme="majorBidi"/>
          <w:sz w:val="24"/>
          <w:szCs w:val="24"/>
        </w:rPr>
        <w:t>, R</w:t>
      </w:r>
      <w:del w:id="53" w:author="Author" w:date="2019-09-13T06:48:00Z">
        <w:r w:rsidRPr="000A30AF" w:rsidDel="001A6339">
          <w:rPr>
            <w:rFonts w:asciiTheme="majorBidi" w:eastAsia="Times New Roman" w:hAnsiTheme="majorBidi" w:cstheme="majorBidi"/>
            <w:sz w:val="24"/>
            <w:szCs w:val="24"/>
          </w:rPr>
          <w:delText>.</w:delText>
        </w:r>
      </w:del>
      <w:r w:rsidRPr="000A30AF">
        <w:rPr>
          <w:rFonts w:asciiTheme="majorBidi" w:eastAsia="Times New Roman" w:hAnsiTheme="majorBidi" w:cstheme="majorBidi"/>
          <w:sz w:val="24"/>
          <w:szCs w:val="24"/>
        </w:rPr>
        <w:t>N</w:t>
      </w:r>
      <w:del w:id="54" w:author="Author" w:date="2019-09-13T06:48:00Z">
        <w:r w:rsidRPr="000A30AF" w:rsidDel="001A6339">
          <w:rPr>
            <w:rFonts w:asciiTheme="majorBidi" w:eastAsia="Times New Roman" w:hAnsiTheme="majorBidi" w:cstheme="majorBidi"/>
            <w:sz w:val="24"/>
            <w:szCs w:val="24"/>
          </w:rPr>
          <w:delText>,</w:delText>
        </w:r>
      </w:del>
    </w:p>
    <w:p w14:paraId="6AE822F7" w14:textId="4EE153FB" w:rsidR="00107799" w:rsidRPr="000A30AF" w:rsidDel="00D130B1" w:rsidRDefault="00107799">
      <w:pPr>
        <w:bidi w:val="0"/>
        <w:spacing w:before="120" w:after="120" w:line="360" w:lineRule="auto"/>
        <w:rPr>
          <w:del w:id="55" w:author="Author" w:date="2019-09-13T16:13:00Z"/>
          <w:rFonts w:asciiTheme="majorBidi" w:eastAsia="Times New Roman" w:hAnsiTheme="majorBidi" w:cstheme="majorBidi"/>
          <w:sz w:val="24"/>
          <w:szCs w:val="24"/>
        </w:rPr>
        <w:pPrChange w:id="56" w:author="Author" w:date="2019-09-13T16:19:00Z">
          <w:pPr>
            <w:bidi w:val="0"/>
            <w:spacing w:before="120" w:after="120" w:line="240" w:lineRule="auto"/>
          </w:pPr>
        </w:pPrChange>
      </w:pPr>
      <w:commentRangeStart w:id="57"/>
      <w:r w:rsidRPr="000A30AF">
        <w:rPr>
          <w:rFonts w:asciiTheme="majorBidi" w:eastAsia="Times New Roman" w:hAnsiTheme="majorBidi" w:cstheme="majorBidi"/>
          <w:sz w:val="24"/>
          <w:szCs w:val="24"/>
        </w:rPr>
        <w:t xml:space="preserve">Lecturer, Nursing Department, </w:t>
      </w:r>
      <w:proofErr w:type="spellStart"/>
      <w:r w:rsidRPr="000A30AF">
        <w:rPr>
          <w:rFonts w:asciiTheme="majorBidi" w:eastAsia="Times New Roman" w:hAnsiTheme="majorBidi" w:cstheme="majorBidi"/>
          <w:sz w:val="24"/>
          <w:szCs w:val="24"/>
        </w:rPr>
        <w:t>Steyer</w:t>
      </w:r>
      <w:proofErr w:type="spellEnd"/>
      <w:r w:rsidRPr="000A30AF">
        <w:rPr>
          <w:rFonts w:asciiTheme="majorBidi" w:eastAsia="Times New Roman" w:hAnsiTheme="majorBidi" w:cstheme="majorBidi"/>
          <w:sz w:val="24"/>
          <w:szCs w:val="24"/>
        </w:rPr>
        <w:t xml:space="preserve"> School of Health Professions</w:t>
      </w:r>
      <w:del w:id="58" w:author="Author" w:date="2019-09-13T16:10:00Z">
        <w:r w:rsidRPr="000A30AF" w:rsidDel="00D130B1">
          <w:rPr>
            <w:rFonts w:asciiTheme="majorBidi" w:eastAsia="Times New Roman" w:hAnsiTheme="majorBidi" w:cstheme="majorBidi"/>
            <w:sz w:val="24"/>
            <w:szCs w:val="24"/>
          </w:rPr>
          <w:delText xml:space="preserve">, </w:delText>
        </w:r>
      </w:del>
      <w:ins w:id="59" w:author="Author" w:date="2019-09-13T16:13:00Z">
        <w:r w:rsidR="00D130B1">
          <w:rPr>
            <w:rFonts w:asciiTheme="majorBidi" w:eastAsia="Times New Roman" w:hAnsiTheme="majorBidi" w:cstheme="majorBidi"/>
            <w:sz w:val="24"/>
            <w:szCs w:val="24"/>
          </w:rPr>
          <w:t xml:space="preserve">, </w:t>
        </w:r>
      </w:ins>
    </w:p>
    <w:p w14:paraId="66925ED4" w14:textId="4F182C50" w:rsidR="00107799" w:rsidRPr="000A30AF" w:rsidRDefault="00107799">
      <w:pPr>
        <w:bidi w:val="0"/>
        <w:spacing w:before="120" w:after="120" w:line="360" w:lineRule="auto"/>
        <w:rPr>
          <w:rFonts w:asciiTheme="majorBidi" w:eastAsia="Times New Roman" w:hAnsiTheme="majorBidi" w:cstheme="majorBidi"/>
          <w:sz w:val="24"/>
          <w:szCs w:val="24"/>
        </w:rPr>
        <w:pPrChange w:id="60" w:author="Author" w:date="2019-09-13T16:19:00Z">
          <w:pPr>
            <w:bidi w:val="0"/>
            <w:spacing w:before="120" w:after="120" w:line="240" w:lineRule="auto"/>
          </w:pPr>
        </w:pPrChange>
      </w:pPr>
      <w:proofErr w:type="spellStart"/>
      <w:r w:rsidRPr="000A30AF">
        <w:rPr>
          <w:rFonts w:asciiTheme="majorBidi" w:eastAsia="Times New Roman" w:hAnsiTheme="majorBidi" w:cstheme="majorBidi"/>
          <w:sz w:val="24"/>
          <w:szCs w:val="24"/>
        </w:rPr>
        <w:t>Sackler</w:t>
      </w:r>
      <w:proofErr w:type="spellEnd"/>
      <w:r w:rsidRPr="000A30AF">
        <w:rPr>
          <w:rFonts w:asciiTheme="majorBidi" w:eastAsia="Times New Roman" w:hAnsiTheme="majorBidi" w:cstheme="majorBidi"/>
          <w:sz w:val="24"/>
          <w:szCs w:val="24"/>
        </w:rPr>
        <w:t xml:space="preserve"> School of Medicine</w:t>
      </w:r>
      <w:del w:id="61" w:author="Author" w:date="2019-09-13T16:10:00Z">
        <w:r w:rsidRPr="000A30AF" w:rsidDel="00D130B1">
          <w:rPr>
            <w:rFonts w:asciiTheme="majorBidi" w:eastAsia="Times New Roman" w:hAnsiTheme="majorBidi" w:cstheme="majorBidi"/>
            <w:sz w:val="24"/>
            <w:szCs w:val="24"/>
          </w:rPr>
          <w:delText>,</w:delText>
        </w:r>
      </w:del>
      <w:ins w:id="62" w:author="Author" w:date="2019-09-13T16:12:00Z">
        <w:r w:rsidR="00D130B1">
          <w:rPr>
            <w:rFonts w:asciiTheme="majorBidi" w:eastAsia="Times New Roman" w:hAnsiTheme="majorBidi" w:cstheme="majorBidi"/>
            <w:sz w:val="24"/>
            <w:szCs w:val="24"/>
          </w:rPr>
          <w:t>, Tel Aviv University</w:t>
        </w:r>
      </w:ins>
      <w:del w:id="63" w:author="Author" w:date="2019-09-13T16:12:00Z">
        <w:r w:rsidRPr="000A30AF" w:rsidDel="00D130B1">
          <w:rPr>
            <w:rFonts w:asciiTheme="majorBidi" w:eastAsia="Times New Roman" w:hAnsiTheme="majorBidi" w:cstheme="majorBidi"/>
            <w:sz w:val="24"/>
            <w:szCs w:val="24"/>
          </w:rPr>
          <w:delText xml:space="preserve"> </w:delText>
        </w:r>
      </w:del>
    </w:p>
    <w:p w14:paraId="77CAFAC7" w14:textId="77777777" w:rsidR="00D130B1" w:rsidRPr="000A30AF" w:rsidRDefault="00D130B1">
      <w:pPr>
        <w:bidi w:val="0"/>
        <w:spacing w:before="120" w:after="120" w:line="360" w:lineRule="auto"/>
        <w:rPr>
          <w:ins w:id="64" w:author="Author" w:date="2019-09-13T16:13:00Z"/>
          <w:rFonts w:asciiTheme="majorBidi" w:eastAsia="Times New Roman" w:hAnsiTheme="majorBidi" w:cstheme="majorBidi"/>
          <w:sz w:val="24"/>
          <w:szCs w:val="24"/>
          <w:shd w:val="clear" w:color="auto" w:fill="FFFDF8"/>
        </w:rPr>
        <w:pPrChange w:id="65" w:author="Author" w:date="2019-09-13T16:19:00Z">
          <w:pPr>
            <w:bidi w:val="0"/>
            <w:spacing w:before="120" w:after="120" w:line="240" w:lineRule="auto"/>
          </w:pPr>
        </w:pPrChange>
      </w:pPr>
      <w:ins w:id="66" w:author="Author" w:date="2019-09-13T16:13:00Z">
        <w:r w:rsidRPr="000A30AF">
          <w:rPr>
            <w:rFonts w:asciiTheme="majorBidi" w:eastAsia="Times New Roman" w:hAnsiTheme="majorBidi" w:cstheme="majorBidi"/>
            <w:sz w:val="24"/>
            <w:szCs w:val="24"/>
          </w:rPr>
          <w:t xml:space="preserve">Nutrition Nurse, </w:t>
        </w:r>
        <w:proofErr w:type="spellStart"/>
        <w:r w:rsidRPr="000A30AF">
          <w:rPr>
            <w:rFonts w:asciiTheme="majorBidi" w:eastAsia="Times New Roman" w:hAnsiTheme="majorBidi" w:cstheme="majorBidi"/>
            <w:sz w:val="24"/>
            <w:szCs w:val="24"/>
          </w:rPr>
          <w:t>Beilinson</w:t>
        </w:r>
        <w:proofErr w:type="spellEnd"/>
        <w:r w:rsidRPr="000A30AF">
          <w:rPr>
            <w:rFonts w:asciiTheme="majorBidi" w:eastAsia="Times New Roman" w:hAnsiTheme="majorBidi" w:cstheme="majorBidi"/>
            <w:sz w:val="24"/>
            <w:szCs w:val="24"/>
          </w:rPr>
          <w:t xml:space="preserve"> Hospital, Rabin Medical Center, </w:t>
        </w:r>
        <w:proofErr w:type="spellStart"/>
        <w:r w:rsidRPr="000A30AF">
          <w:rPr>
            <w:rFonts w:asciiTheme="majorBidi" w:eastAsia="Times New Roman" w:hAnsiTheme="majorBidi" w:cstheme="majorBidi"/>
            <w:sz w:val="24"/>
            <w:szCs w:val="24"/>
          </w:rPr>
          <w:t>Clalit</w:t>
        </w:r>
        <w:proofErr w:type="spellEnd"/>
        <w:r w:rsidRPr="000A30AF">
          <w:rPr>
            <w:rFonts w:asciiTheme="majorBidi" w:eastAsia="Times New Roman" w:hAnsiTheme="majorBidi" w:cstheme="majorBidi"/>
            <w:sz w:val="24"/>
            <w:szCs w:val="24"/>
          </w:rPr>
          <w:t xml:space="preserve"> Health Services, Israel</w:t>
        </w:r>
      </w:ins>
      <w:commentRangeEnd w:id="57"/>
      <w:ins w:id="67" w:author="Author" w:date="2019-09-13T16:17:00Z">
        <w:r w:rsidR="00512A12">
          <w:rPr>
            <w:rStyle w:val="CommentReference"/>
          </w:rPr>
          <w:commentReference w:id="57"/>
        </w:r>
      </w:ins>
    </w:p>
    <w:p w14:paraId="1DAA17C6" w14:textId="77777777" w:rsidR="00D130B1" w:rsidRDefault="00D130B1">
      <w:pPr>
        <w:bidi w:val="0"/>
        <w:spacing w:before="120" w:after="120" w:line="360" w:lineRule="auto"/>
        <w:rPr>
          <w:ins w:id="68" w:author="Author" w:date="2019-09-13T16:12:00Z"/>
          <w:rFonts w:asciiTheme="majorBidi" w:eastAsia="Times New Roman" w:hAnsiTheme="majorBidi" w:cstheme="majorBidi"/>
          <w:sz w:val="24"/>
          <w:szCs w:val="24"/>
        </w:rPr>
        <w:pPrChange w:id="69" w:author="Author" w:date="2019-09-13T16:19:00Z">
          <w:pPr>
            <w:bidi w:val="0"/>
            <w:spacing w:before="120" w:after="120" w:line="240" w:lineRule="auto"/>
          </w:pPr>
        </w:pPrChange>
      </w:pPr>
    </w:p>
    <w:p w14:paraId="69D823D2" w14:textId="77777777" w:rsidR="00D130B1" w:rsidRDefault="00D130B1">
      <w:pPr>
        <w:bidi w:val="0"/>
        <w:spacing w:before="120" w:after="120" w:line="360" w:lineRule="auto"/>
        <w:rPr>
          <w:ins w:id="70" w:author="Author" w:date="2019-09-13T16:13:00Z"/>
          <w:rFonts w:asciiTheme="majorBidi" w:eastAsia="Times New Roman" w:hAnsiTheme="majorBidi" w:cstheme="majorBidi"/>
          <w:sz w:val="24"/>
          <w:szCs w:val="24"/>
        </w:rPr>
        <w:pPrChange w:id="71" w:author="Author" w:date="2019-09-13T16:19:00Z">
          <w:pPr>
            <w:bidi w:val="0"/>
            <w:spacing w:before="120" w:after="120" w:line="240" w:lineRule="auto"/>
          </w:pPr>
        </w:pPrChange>
      </w:pPr>
      <w:ins w:id="72" w:author="Author" w:date="2019-09-13T16:13:00Z">
        <w:r>
          <w:rPr>
            <w:rFonts w:asciiTheme="majorBidi" w:eastAsia="Times New Roman" w:hAnsiTheme="majorBidi" w:cstheme="majorBidi"/>
            <w:sz w:val="24"/>
            <w:szCs w:val="24"/>
          </w:rPr>
          <w:t>Contact:</w:t>
        </w:r>
      </w:ins>
    </w:p>
    <w:p w14:paraId="633372D2" w14:textId="23E32EAB" w:rsidR="00D130B1" w:rsidRDefault="00107799">
      <w:pPr>
        <w:bidi w:val="0"/>
        <w:spacing w:before="120" w:after="120" w:line="360" w:lineRule="auto"/>
        <w:rPr>
          <w:ins w:id="73" w:author="Author" w:date="2019-09-13T16:10:00Z"/>
          <w:rFonts w:asciiTheme="majorBidi" w:eastAsia="Times New Roman" w:hAnsiTheme="majorBidi" w:cstheme="majorBidi"/>
          <w:sz w:val="24"/>
          <w:szCs w:val="24"/>
        </w:rPr>
        <w:pPrChange w:id="74" w:author="Author" w:date="2019-09-13T16:19:00Z">
          <w:pPr>
            <w:bidi w:val="0"/>
            <w:spacing w:before="120" w:after="120" w:line="240" w:lineRule="auto"/>
          </w:pPr>
        </w:pPrChange>
      </w:pPr>
      <w:commentRangeStart w:id="75"/>
      <w:r w:rsidRPr="000A30AF">
        <w:rPr>
          <w:rFonts w:asciiTheme="majorBidi" w:eastAsia="Times New Roman" w:hAnsiTheme="majorBidi" w:cstheme="majorBidi"/>
          <w:sz w:val="24"/>
          <w:szCs w:val="24"/>
        </w:rPr>
        <w:t>Tel Aviv University</w:t>
      </w:r>
    </w:p>
    <w:p w14:paraId="5A3BC4CA" w14:textId="77777777" w:rsidR="00D130B1" w:rsidRDefault="00107799">
      <w:pPr>
        <w:bidi w:val="0"/>
        <w:spacing w:before="120" w:after="120" w:line="360" w:lineRule="auto"/>
        <w:rPr>
          <w:ins w:id="76" w:author="Author" w:date="2019-09-13T16:10:00Z"/>
          <w:rFonts w:asciiTheme="majorBidi" w:eastAsia="Times New Roman" w:hAnsiTheme="majorBidi" w:cstheme="majorBidi"/>
          <w:sz w:val="24"/>
          <w:szCs w:val="24"/>
        </w:rPr>
        <w:pPrChange w:id="77" w:author="Author" w:date="2019-09-13T16:19:00Z">
          <w:pPr>
            <w:bidi w:val="0"/>
            <w:spacing w:before="120" w:after="120" w:line="240" w:lineRule="auto"/>
          </w:pPr>
        </w:pPrChange>
      </w:pPr>
      <w:del w:id="78" w:author="Author" w:date="2019-09-13T16:10:00Z">
        <w:r w:rsidRPr="000A30AF" w:rsidDel="00D130B1">
          <w:rPr>
            <w:rFonts w:asciiTheme="majorBidi" w:eastAsia="Times New Roman" w:hAnsiTheme="majorBidi" w:cstheme="majorBidi"/>
            <w:sz w:val="24"/>
            <w:szCs w:val="24"/>
          </w:rPr>
          <w:delText xml:space="preserve">, </w:delText>
        </w:r>
      </w:del>
      <w:r w:rsidRPr="000A30AF">
        <w:rPr>
          <w:rFonts w:asciiTheme="majorBidi" w:eastAsia="Times New Roman" w:hAnsiTheme="majorBidi" w:cstheme="majorBidi"/>
          <w:sz w:val="24"/>
          <w:szCs w:val="24"/>
          <w:shd w:val="clear" w:color="auto" w:fill="FFFDF8"/>
        </w:rPr>
        <w:t xml:space="preserve">Health Professions </w:t>
      </w:r>
      <w:ins w:id="79" w:author="Author" w:date="2019-09-13T16:10:00Z">
        <w:r w:rsidR="00D130B1">
          <w:rPr>
            <w:rFonts w:asciiTheme="majorBidi" w:eastAsia="Times New Roman" w:hAnsiTheme="majorBidi" w:cstheme="majorBidi"/>
            <w:sz w:val="24"/>
            <w:szCs w:val="24"/>
            <w:shd w:val="clear" w:color="auto" w:fill="FFFDF8"/>
          </w:rPr>
          <w:t>B</w:t>
        </w:r>
      </w:ins>
      <w:del w:id="80" w:author="Author" w:date="2019-09-13T16:10:00Z">
        <w:r w:rsidRPr="000A30AF" w:rsidDel="00D130B1">
          <w:rPr>
            <w:rFonts w:asciiTheme="majorBidi" w:eastAsia="Times New Roman" w:hAnsiTheme="majorBidi" w:cstheme="majorBidi"/>
            <w:sz w:val="24"/>
            <w:szCs w:val="24"/>
            <w:shd w:val="clear" w:color="auto" w:fill="FFFDF8"/>
          </w:rPr>
          <w:delText>b</w:delText>
        </w:r>
      </w:del>
      <w:r w:rsidRPr="000A30AF">
        <w:rPr>
          <w:rFonts w:asciiTheme="majorBidi" w:eastAsia="Times New Roman" w:hAnsiTheme="majorBidi" w:cstheme="majorBidi"/>
          <w:sz w:val="24"/>
          <w:szCs w:val="24"/>
          <w:shd w:val="clear" w:color="auto" w:fill="FFFDF8"/>
        </w:rPr>
        <w:t xml:space="preserve">uilding, </w:t>
      </w:r>
      <w:ins w:id="81" w:author="Author" w:date="2019-09-13T16:10:00Z">
        <w:r w:rsidR="00D130B1">
          <w:rPr>
            <w:rFonts w:asciiTheme="majorBidi" w:eastAsia="Times New Roman" w:hAnsiTheme="majorBidi" w:cstheme="majorBidi"/>
            <w:sz w:val="24"/>
            <w:szCs w:val="24"/>
            <w:shd w:val="clear" w:color="auto" w:fill="FFFDF8"/>
          </w:rPr>
          <w:t>R</w:t>
        </w:r>
      </w:ins>
      <w:del w:id="82" w:author="Author" w:date="2019-09-13T16:10:00Z">
        <w:r w:rsidRPr="000A30AF" w:rsidDel="00D130B1">
          <w:rPr>
            <w:rFonts w:asciiTheme="majorBidi" w:eastAsia="Times New Roman" w:hAnsiTheme="majorBidi" w:cstheme="majorBidi"/>
            <w:sz w:val="24"/>
            <w:szCs w:val="24"/>
            <w:shd w:val="clear" w:color="auto" w:fill="FFFDF8"/>
          </w:rPr>
          <w:delText>r</w:delText>
        </w:r>
      </w:del>
      <w:r w:rsidRPr="000A30AF">
        <w:rPr>
          <w:rFonts w:asciiTheme="majorBidi" w:eastAsia="Times New Roman" w:hAnsiTheme="majorBidi" w:cstheme="majorBidi"/>
          <w:sz w:val="24"/>
          <w:szCs w:val="24"/>
          <w:shd w:val="clear" w:color="auto" w:fill="FFFDF8"/>
        </w:rPr>
        <w:t>oom 310</w:t>
      </w:r>
    </w:p>
    <w:p w14:paraId="7B39B89C" w14:textId="77777777" w:rsidR="00D130B1" w:rsidRDefault="00107799">
      <w:pPr>
        <w:bidi w:val="0"/>
        <w:spacing w:before="120" w:after="120" w:line="360" w:lineRule="auto"/>
        <w:rPr>
          <w:ins w:id="83" w:author="Author" w:date="2019-09-13T16:10:00Z"/>
          <w:rFonts w:asciiTheme="majorBidi" w:eastAsia="Times New Roman" w:hAnsiTheme="majorBidi" w:cstheme="majorBidi"/>
          <w:sz w:val="24"/>
          <w:szCs w:val="24"/>
          <w:shd w:val="clear" w:color="auto" w:fill="FFFDF8"/>
        </w:rPr>
        <w:pPrChange w:id="84" w:author="Author" w:date="2019-09-13T16:19:00Z">
          <w:pPr>
            <w:bidi w:val="0"/>
            <w:spacing w:before="120" w:after="120" w:line="240" w:lineRule="auto"/>
          </w:pPr>
        </w:pPrChange>
      </w:pPr>
      <w:del w:id="85" w:author="Author" w:date="2019-09-13T16:10:00Z">
        <w:r w:rsidRPr="000A30AF" w:rsidDel="00D130B1">
          <w:rPr>
            <w:rFonts w:asciiTheme="majorBidi" w:eastAsia="Times New Roman" w:hAnsiTheme="majorBidi" w:cstheme="majorBidi"/>
            <w:sz w:val="24"/>
            <w:szCs w:val="24"/>
            <w:shd w:val="clear" w:color="auto" w:fill="FFFDF8"/>
          </w:rPr>
          <w:delText>,</w:delText>
        </w:r>
        <w:r w:rsidRPr="000A30AF" w:rsidDel="00D130B1">
          <w:rPr>
            <w:rFonts w:asciiTheme="majorBidi" w:eastAsia="Times New Roman" w:hAnsiTheme="majorBidi" w:cstheme="majorBidi"/>
            <w:sz w:val="24"/>
            <w:szCs w:val="24"/>
          </w:rPr>
          <w:delText xml:space="preserve"> </w:delText>
        </w:r>
      </w:del>
      <w:r w:rsidRPr="000A30AF">
        <w:rPr>
          <w:rFonts w:asciiTheme="majorBidi" w:eastAsia="Times New Roman" w:hAnsiTheme="majorBidi" w:cstheme="majorBidi"/>
          <w:sz w:val="24"/>
          <w:szCs w:val="24"/>
        </w:rPr>
        <w:t>Ramat Aviv 6997801, Israel</w:t>
      </w:r>
      <w:del w:id="86" w:author="Author" w:date="2019-09-13T16:10:00Z">
        <w:r w:rsidR="001A3CD6" w:rsidRPr="000A30AF" w:rsidDel="00D130B1">
          <w:rPr>
            <w:rFonts w:asciiTheme="majorBidi" w:eastAsia="Times New Roman" w:hAnsiTheme="majorBidi" w:cstheme="majorBidi"/>
            <w:sz w:val="24"/>
            <w:szCs w:val="24"/>
            <w:shd w:val="clear" w:color="auto" w:fill="FFFDF8"/>
          </w:rPr>
          <w:delText>.</w:delText>
        </w:r>
      </w:del>
      <w:commentRangeEnd w:id="75"/>
      <w:r w:rsidR="00D130B1">
        <w:rPr>
          <w:rStyle w:val="CommentReference"/>
        </w:rPr>
        <w:commentReference w:id="75"/>
      </w:r>
    </w:p>
    <w:p w14:paraId="59BA9715" w14:textId="1D1CE006" w:rsidR="00107799" w:rsidRPr="000A30AF" w:rsidDel="00D130B1" w:rsidRDefault="001A3CD6">
      <w:pPr>
        <w:bidi w:val="0"/>
        <w:spacing w:before="120" w:after="120" w:line="360" w:lineRule="auto"/>
        <w:rPr>
          <w:del w:id="87" w:author="Author" w:date="2019-09-13T16:13:00Z"/>
          <w:rFonts w:asciiTheme="majorBidi" w:eastAsia="Times New Roman" w:hAnsiTheme="majorBidi" w:cstheme="majorBidi"/>
          <w:sz w:val="24"/>
          <w:szCs w:val="24"/>
          <w:shd w:val="clear" w:color="auto" w:fill="FFFDF8"/>
        </w:rPr>
        <w:pPrChange w:id="88" w:author="Author" w:date="2019-09-13T16:19:00Z">
          <w:pPr>
            <w:bidi w:val="0"/>
            <w:spacing w:before="120" w:after="120" w:line="240" w:lineRule="auto"/>
          </w:pPr>
        </w:pPrChange>
      </w:pPr>
      <w:del w:id="89" w:author="Author" w:date="2019-09-13T16:10:00Z">
        <w:r w:rsidRPr="000A30AF" w:rsidDel="00D130B1">
          <w:rPr>
            <w:rFonts w:asciiTheme="majorBidi" w:eastAsia="Times New Roman" w:hAnsiTheme="majorBidi" w:cstheme="majorBidi"/>
            <w:sz w:val="24"/>
            <w:szCs w:val="24"/>
            <w:shd w:val="clear" w:color="auto" w:fill="FFFDF8"/>
          </w:rPr>
          <w:delText xml:space="preserve">, </w:delText>
        </w:r>
      </w:del>
      <w:del w:id="90" w:author="Author" w:date="2019-09-13T16:13:00Z">
        <w:r w:rsidR="00107799" w:rsidRPr="000A30AF" w:rsidDel="00D130B1">
          <w:rPr>
            <w:rFonts w:asciiTheme="majorBidi" w:eastAsia="Times New Roman" w:hAnsiTheme="majorBidi" w:cstheme="majorBidi"/>
            <w:sz w:val="24"/>
            <w:szCs w:val="24"/>
          </w:rPr>
          <w:delText>Nutrition Nurse, Beilinson Hospital, Rabin Medical Center, Clalit Health Services, Israel</w:delText>
        </w:r>
      </w:del>
      <w:del w:id="91" w:author="Author" w:date="2019-09-13T16:10:00Z">
        <w:r w:rsidR="00107799" w:rsidRPr="000A30AF" w:rsidDel="00D130B1">
          <w:rPr>
            <w:rFonts w:asciiTheme="majorBidi" w:eastAsia="Times New Roman" w:hAnsiTheme="majorBidi" w:cstheme="majorBidi"/>
            <w:sz w:val="24"/>
            <w:szCs w:val="24"/>
          </w:rPr>
          <w:delText>.</w:delText>
        </w:r>
      </w:del>
    </w:p>
    <w:p w14:paraId="6642F597" w14:textId="168AF8A1" w:rsidR="00107799" w:rsidRPr="000A30AF" w:rsidRDefault="00107799">
      <w:pPr>
        <w:bidi w:val="0"/>
        <w:spacing w:before="120" w:after="120" w:line="360" w:lineRule="auto"/>
        <w:rPr>
          <w:rFonts w:asciiTheme="majorBidi" w:eastAsia="Times New Roman" w:hAnsiTheme="majorBidi" w:cstheme="majorBidi"/>
          <w:sz w:val="24"/>
          <w:szCs w:val="24"/>
        </w:rPr>
        <w:pPrChange w:id="92" w:author="Author" w:date="2019-09-13T16:19:00Z">
          <w:pPr>
            <w:bidi w:val="0"/>
            <w:spacing w:before="120" w:after="120" w:line="240" w:lineRule="auto"/>
          </w:pPr>
        </w:pPrChange>
      </w:pPr>
      <w:r w:rsidRPr="000A30AF">
        <w:rPr>
          <w:rFonts w:asciiTheme="majorBidi" w:eastAsia="Times New Roman" w:hAnsiTheme="majorBidi" w:cstheme="majorBidi"/>
          <w:sz w:val="24"/>
          <w:szCs w:val="24"/>
        </w:rPr>
        <w:t xml:space="preserve">Email: </w:t>
      </w:r>
      <w:r w:rsidR="00EC611E">
        <w:fldChar w:fldCharType="begin"/>
      </w:r>
      <w:r w:rsidR="00EC611E">
        <w:instrText xml:space="preserve"> HYPERLINK "mailto:theillamiriam@gmail.com" </w:instrText>
      </w:r>
      <w:r w:rsidR="00EC611E">
        <w:fldChar w:fldCharType="separate"/>
      </w:r>
      <w:r w:rsidR="00F064BD" w:rsidRPr="000A30AF">
        <w:rPr>
          <w:rStyle w:val="Hyperlink"/>
          <w:rFonts w:asciiTheme="majorBidi" w:eastAsia="Times New Roman" w:hAnsiTheme="majorBidi" w:cstheme="majorBidi"/>
          <w:color w:val="auto"/>
          <w:sz w:val="24"/>
          <w:szCs w:val="24"/>
        </w:rPr>
        <w:t>theillamiriam@gmail.com</w:t>
      </w:r>
      <w:r w:rsidR="00EC611E">
        <w:rPr>
          <w:rStyle w:val="Hyperlink"/>
          <w:rFonts w:asciiTheme="majorBidi" w:eastAsia="Times New Roman" w:hAnsiTheme="majorBidi" w:cstheme="majorBidi"/>
          <w:color w:val="auto"/>
          <w:sz w:val="24"/>
          <w:szCs w:val="24"/>
        </w:rPr>
        <w:fldChar w:fldCharType="end"/>
      </w:r>
    </w:p>
    <w:p w14:paraId="597A1374" w14:textId="77777777" w:rsidR="00D130B1" w:rsidRDefault="00D130B1">
      <w:pPr>
        <w:bidi w:val="0"/>
        <w:spacing w:before="120" w:after="120" w:line="360" w:lineRule="auto"/>
        <w:rPr>
          <w:ins w:id="93" w:author="Author" w:date="2019-09-13T16:14:00Z"/>
          <w:rFonts w:asciiTheme="majorBidi" w:eastAsia="Times New Roman" w:hAnsiTheme="majorBidi" w:cstheme="majorBidi"/>
          <w:sz w:val="24"/>
          <w:szCs w:val="24"/>
        </w:rPr>
        <w:pPrChange w:id="94" w:author="Author" w:date="2019-09-13T16:19:00Z">
          <w:pPr>
            <w:bidi w:val="0"/>
            <w:spacing w:before="120" w:after="120" w:line="240" w:lineRule="auto"/>
          </w:pPr>
        </w:pPrChange>
      </w:pPr>
    </w:p>
    <w:p w14:paraId="3B65F9C2" w14:textId="2597BA2B" w:rsidR="00F064BD" w:rsidRPr="000A30AF" w:rsidRDefault="00F064BD">
      <w:pPr>
        <w:bidi w:val="0"/>
        <w:spacing w:before="120" w:after="120" w:line="360" w:lineRule="auto"/>
        <w:rPr>
          <w:rFonts w:asciiTheme="majorBidi" w:eastAsia="Times New Roman" w:hAnsiTheme="majorBidi" w:cstheme="majorBidi"/>
          <w:sz w:val="24"/>
          <w:szCs w:val="24"/>
        </w:rPr>
        <w:pPrChange w:id="95" w:author="Author" w:date="2019-09-13T16:19:00Z">
          <w:pPr>
            <w:bidi w:val="0"/>
            <w:spacing w:before="120" w:after="120" w:line="240" w:lineRule="auto"/>
          </w:pPr>
        </w:pPrChange>
      </w:pPr>
      <w:r w:rsidRPr="000A30AF">
        <w:rPr>
          <w:rFonts w:asciiTheme="majorBidi" w:eastAsia="Times New Roman" w:hAnsiTheme="majorBidi" w:cstheme="majorBidi"/>
          <w:sz w:val="24"/>
          <w:szCs w:val="24"/>
        </w:rPr>
        <w:t xml:space="preserve">ORCID </w:t>
      </w:r>
      <w:r w:rsidRPr="000A30AF">
        <w:rPr>
          <w:rFonts w:asciiTheme="majorBidi" w:hAnsiTheme="majorBidi" w:cstheme="majorBidi"/>
          <w:sz w:val="24"/>
          <w:szCs w:val="24"/>
          <w:shd w:val="clear" w:color="auto" w:fill="FFFFFF"/>
        </w:rPr>
        <w:t>0000-0002-2207-3687</w:t>
      </w:r>
    </w:p>
    <w:p w14:paraId="48CDDB5D" w14:textId="1C6558AA" w:rsidR="00F064BD" w:rsidRPr="000A30AF" w:rsidRDefault="00F064BD">
      <w:pPr>
        <w:bidi w:val="0"/>
        <w:spacing w:before="120" w:after="120" w:line="360" w:lineRule="auto"/>
        <w:rPr>
          <w:rFonts w:asciiTheme="majorBidi" w:eastAsia="Times New Roman" w:hAnsiTheme="majorBidi" w:cstheme="majorBidi"/>
          <w:sz w:val="24"/>
          <w:szCs w:val="24"/>
        </w:rPr>
        <w:pPrChange w:id="96" w:author="Author" w:date="2019-09-13T16:19:00Z">
          <w:pPr>
            <w:bidi w:val="0"/>
            <w:spacing w:before="120" w:after="120" w:line="240" w:lineRule="auto"/>
          </w:pPr>
        </w:pPrChange>
      </w:pPr>
    </w:p>
    <w:p w14:paraId="0E4F0A67" w14:textId="77777777" w:rsidR="00097A4F" w:rsidRPr="000A30AF" w:rsidRDefault="00097A4F">
      <w:pPr>
        <w:bidi w:val="0"/>
        <w:spacing w:before="120" w:after="120" w:line="360" w:lineRule="auto"/>
        <w:rPr>
          <w:rFonts w:asciiTheme="majorBidi" w:eastAsia="Times New Roman" w:hAnsiTheme="majorBidi" w:cstheme="majorBidi"/>
          <w:b/>
          <w:bCs/>
          <w:sz w:val="24"/>
          <w:szCs w:val="24"/>
        </w:rPr>
        <w:pPrChange w:id="97" w:author="Author" w:date="2019-09-13T16:19:00Z">
          <w:pPr>
            <w:bidi w:val="0"/>
            <w:spacing w:before="120" w:after="120" w:line="480" w:lineRule="auto"/>
          </w:pPr>
        </w:pPrChange>
      </w:pPr>
      <w:moveToRangeStart w:id="98" w:author="Author" w:date="2019-09-13T06:33:00Z" w:name="move19248845"/>
      <w:commentRangeStart w:id="99"/>
      <w:moveTo w:id="100" w:author="Author" w:date="2019-09-13T06:33:00Z">
        <w:r w:rsidRPr="000A30AF">
          <w:rPr>
            <w:rFonts w:asciiTheme="majorBidi" w:eastAsia="Times New Roman" w:hAnsiTheme="majorBidi" w:cstheme="majorBidi"/>
            <w:b/>
            <w:bCs/>
            <w:sz w:val="24"/>
            <w:szCs w:val="24"/>
          </w:rPr>
          <w:t>This work was presented as a poster at the ESPEN Congress 201</w:t>
        </w:r>
        <w:r w:rsidRPr="000A30AF">
          <w:rPr>
            <w:rFonts w:asciiTheme="majorBidi" w:eastAsia="Times New Roman" w:hAnsiTheme="majorBidi" w:cstheme="majorBidi"/>
            <w:b/>
            <w:bCs/>
            <w:sz w:val="24"/>
            <w:szCs w:val="24"/>
            <w:rtl/>
          </w:rPr>
          <w:t>8</w:t>
        </w:r>
        <w:r w:rsidRPr="000A30AF">
          <w:rPr>
            <w:rFonts w:asciiTheme="majorBidi" w:eastAsia="Times New Roman" w:hAnsiTheme="majorBidi" w:cstheme="majorBidi"/>
            <w:b/>
            <w:bCs/>
            <w:sz w:val="24"/>
            <w:szCs w:val="24"/>
          </w:rPr>
          <w:t xml:space="preserve"> in Madrid.</w:t>
        </w:r>
      </w:moveTo>
      <w:commentRangeEnd w:id="99"/>
      <w:r>
        <w:rPr>
          <w:rStyle w:val="CommentReference"/>
        </w:rPr>
        <w:commentReference w:id="99"/>
      </w:r>
    </w:p>
    <w:moveToRangeEnd w:id="98"/>
    <w:p w14:paraId="770733B1" w14:textId="77777777" w:rsidR="00F064BD" w:rsidRPr="000A30AF" w:rsidRDefault="00F064BD" w:rsidP="00F064BD">
      <w:pPr>
        <w:bidi w:val="0"/>
        <w:spacing w:before="120" w:after="120" w:line="240" w:lineRule="auto"/>
        <w:rPr>
          <w:rFonts w:asciiTheme="majorBidi" w:eastAsia="Times New Roman" w:hAnsiTheme="majorBidi" w:cstheme="majorBidi"/>
          <w:sz w:val="24"/>
          <w:szCs w:val="24"/>
        </w:rPr>
      </w:pPr>
    </w:p>
    <w:p w14:paraId="5EC32F44" w14:textId="0C1885E1" w:rsidR="00337169" w:rsidRPr="000A30AF" w:rsidDel="00097A4F" w:rsidRDefault="00525130">
      <w:pPr>
        <w:bidi w:val="0"/>
        <w:spacing w:line="480" w:lineRule="auto"/>
        <w:rPr>
          <w:del w:id="101" w:author="Author" w:date="2019-09-13T06:37:00Z"/>
          <w:rFonts w:asciiTheme="majorBidi" w:hAnsiTheme="majorBidi" w:cstheme="majorBidi"/>
          <w:sz w:val="24"/>
          <w:szCs w:val="24"/>
        </w:rPr>
        <w:pPrChange w:id="102" w:author="Author" w:date="2019-09-13T16:20:00Z">
          <w:pPr>
            <w:bidi w:val="0"/>
            <w:spacing w:line="480" w:lineRule="auto"/>
            <w:ind w:firstLine="720"/>
          </w:pPr>
        </w:pPrChange>
      </w:pPr>
      <w:r w:rsidRPr="000A30AF">
        <w:rPr>
          <w:rFonts w:asciiTheme="majorBidi" w:hAnsiTheme="majorBidi" w:cstheme="majorBidi"/>
          <w:sz w:val="24"/>
          <w:szCs w:val="24"/>
        </w:rPr>
        <w:t>Declaration</w:t>
      </w:r>
      <w:r w:rsidR="00337169" w:rsidRPr="000A30AF">
        <w:rPr>
          <w:rFonts w:asciiTheme="majorBidi" w:hAnsiTheme="majorBidi" w:cstheme="majorBidi"/>
          <w:sz w:val="24"/>
          <w:szCs w:val="24"/>
        </w:rPr>
        <w:t xml:space="preserve"> of interest</w:t>
      </w:r>
      <w:r w:rsidRPr="000A30AF">
        <w:rPr>
          <w:rFonts w:asciiTheme="majorBidi" w:hAnsiTheme="majorBidi" w:cstheme="majorBidi"/>
          <w:sz w:val="24"/>
          <w:szCs w:val="24"/>
        </w:rPr>
        <w:t>: none</w:t>
      </w:r>
      <w:r w:rsidR="00337169" w:rsidRPr="000A30AF">
        <w:rPr>
          <w:rFonts w:asciiTheme="majorBidi" w:hAnsiTheme="majorBidi" w:cstheme="majorBidi"/>
          <w:sz w:val="24"/>
          <w:szCs w:val="24"/>
        </w:rPr>
        <w:t>.</w:t>
      </w:r>
    </w:p>
    <w:p w14:paraId="14D3EB9E" w14:textId="6A570782" w:rsidR="00F064BD" w:rsidRPr="000A30AF" w:rsidRDefault="00F064BD">
      <w:pPr>
        <w:bidi w:val="0"/>
        <w:spacing w:line="480" w:lineRule="auto"/>
        <w:rPr>
          <w:rFonts w:asciiTheme="majorBidi" w:hAnsiTheme="majorBidi" w:cstheme="majorBidi"/>
          <w:sz w:val="24"/>
          <w:szCs w:val="24"/>
        </w:rPr>
        <w:pPrChange w:id="103" w:author="Author" w:date="2019-09-13T16:20:00Z">
          <w:pPr>
            <w:bidi w:val="0"/>
            <w:spacing w:before="120" w:after="120" w:line="480" w:lineRule="auto"/>
          </w:pPr>
        </w:pPrChange>
      </w:pPr>
    </w:p>
    <w:p w14:paraId="61A159E6" w14:textId="24F095A6" w:rsidR="00097A4F" w:rsidRDefault="00510113">
      <w:pPr>
        <w:autoSpaceDE w:val="0"/>
        <w:autoSpaceDN w:val="0"/>
        <w:bidi w:val="0"/>
        <w:adjustRightInd w:val="0"/>
        <w:spacing w:before="120" w:after="120" w:line="480" w:lineRule="auto"/>
        <w:jc w:val="both"/>
        <w:rPr>
          <w:ins w:id="104" w:author="Author" w:date="2019-09-13T06:32:00Z"/>
          <w:rFonts w:asciiTheme="majorBidi" w:hAnsiTheme="majorBidi" w:cstheme="majorBidi"/>
          <w:i/>
          <w:iCs/>
          <w:sz w:val="24"/>
          <w:szCs w:val="24"/>
        </w:rPr>
        <w:pPrChange w:id="105" w:author="Author" w:date="2019-09-13T16:28:00Z">
          <w:pPr>
            <w:autoSpaceDE w:val="0"/>
            <w:autoSpaceDN w:val="0"/>
            <w:bidi w:val="0"/>
            <w:adjustRightInd w:val="0"/>
            <w:spacing w:before="120" w:after="120" w:line="480" w:lineRule="auto"/>
            <w:ind w:firstLine="38"/>
          </w:pPr>
        </w:pPrChange>
      </w:pPr>
      <w:commentRangeStart w:id="106"/>
      <w:r w:rsidRPr="00097A4F">
        <w:rPr>
          <w:rFonts w:asciiTheme="majorBidi" w:hAnsiTheme="majorBidi" w:cstheme="majorBidi"/>
          <w:b/>
          <w:bCs/>
          <w:iCs/>
          <w:sz w:val="24"/>
          <w:szCs w:val="24"/>
          <w:rPrChange w:id="107" w:author="Author" w:date="2019-09-13T06:32:00Z">
            <w:rPr>
              <w:rFonts w:asciiTheme="majorBidi" w:hAnsiTheme="majorBidi" w:cstheme="majorBidi"/>
              <w:b/>
              <w:bCs/>
              <w:i/>
              <w:iCs/>
              <w:sz w:val="24"/>
              <w:szCs w:val="24"/>
            </w:rPr>
          </w:rPrChange>
        </w:rPr>
        <w:lastRenderedPageBreak/>
        <w:t>Background</w:t>
      </w:r>
      <w:r w:rsidRPr="00097A4F">
        <w:rPr>
          <w:rFonts w:asciiTheme="majorBidi" w:hAnsiTheme="majorBidi" w:cstheme="majorBidi"/>
          <w:sz w:val="24"/>
          <w:szCs w:val="24"/>
        </w:rPr>
        <w:t>:</w:t>
      </w:r>
      <w:commentRangeEnd w:id="106"/>
      <w:r w:rsidR="00097A4F">
        <w:rPr>
          <w:rStyle w:val="CommentReference"/>
        </w:rPr>
        <w:commentReference w:id="106"/>
      </w:r>
      <w:r w:rsidR="0076098B" w:rsidRPr="00A6033B">
        <w:rPr>
          <w:rFonts w:asciiTheme="majorBidi" w:hAnsiTheme="majorBidi" w:cstheme="majorBidi"/>
          <w:sz w:val="24"/>
          <w:szCs w:val="24"/>
        </w:rPr>
        <w:t xml:space="preserve"> </w:t>
      </w:r>
      <w:r w:rsidR="007358AD" w:rsidRPr="00A6033B">
        <w:rPr>
          <w:rFonts w:asciiTheme="majorBidi" w:hAnsiTheme="majorBidi" w:cstheme="majorBidi"/>
          <w:sz w:val="24"/>
          <w:szCs w:val="24"/>
        </w:rPr>
        <w:t xml:space="preserve">Even though the nutritional status of transplanted patients has a significant effect on outcomes, the caloric intake of transplant patients hospitalized in the intensive care department is not well </w:t>
      </w:r>
      <w:commentRangeStart w:id="108"/>
      <w:r w:rsidR="007358AD" w:rsidRPr="00A6033B">
        <w:rPr>
          <w:rFonts w:asciiTheme="majorBidi" w:hAnsiTheme="majorBidi" w:cstheme="majorBidi"/>
          <w:sz w:val="24"/>
          <w:szCs w:val="24"/>
        </w:rPr>
        <w:t xml:space="preserve">reported. </w:t>
      </w:r>
      <w:del w:id="109" w:author="Author" w:date="2019-09-13T16:21:00Z">
        <w:r w:rsidR="007358AD" w:rsidRPr="00A6033B" w:rsidDel="00512A12">
          <w:rPr>
            <w:rFonts w:asciiTheme="majorBidi" w:hAnsiTheme="majorBidi" w:cstheme="majorBidi"/>
            <w:i/>
            <w:iCs/>
            <w:sz w:val="24"/>
            <w:szCs w:val="24"/>
          </w:rPr>
          <w:delText>Purpose:</w:delText>
        </w:r>
        <w:r w:rsidR="007358AD" w:rsidRPr="00A6033B" w:rsidDel="00512A12">
          <w:rPr>
            <w:rFonts w:asciiTheme="majorBidi" w:hAnsiTheme="majorBidi" w:cstheme="majorBidi"/>
            <w:sz w:val="24"/>
            <w:szCs w:val="24"/>
          </w:rPr>
          <w:delText xml:space="preserve"> </w:delText>
        </w:r>
      </w:del>
      <w:r w:rsidR="007358AD" w:rsidRPr="00A6033B">
        <w:rPr>
          <w:rFonts w:asciiTheme="majorBidi" w:hAnsiTheme="majorBidi" w:cstheme="majorBidi"/>
          <w:sz w:val="24"/>
          <w:szCs w:val="24"/>
        </w:rPr>
        <w:t xml:space="preserve">The </w:t>
      </w:r>
      <w:commentRangeEnd w:id="108"/>
      <w:r w:rsidR="00512A12">
        <w:rPr>
          <w:rStyle w:val="CommentReference"/>
        </w:rPr>
        <w:commentReference w:id="108"/>
      </w:r>
      <w:r w:rsidR="007358AD" w:rsidRPr="00A6033B">
        <w:rPr>
          <w:rFonts w:asciiTheme="majorBidi" w:hAnsiTheme="majorBidi" w:cstheme="majorBidi"/>
          <w:sz w:val="24"/>
          <w:szCs w:val="24"/>
        </w:rPr>
        <w:t>present study examines the enteral and parenteral nutrition of transplanted patients in a large transplant center</w:t>
      </w:r>
      <w:r w:rsidR="007358AD" w:rsidRPr="00A6033B">
        <w:rPr>
          <w:rFonts w:asciiTheme="majorBidi" w:hAnsiTheme="majorBidi" w:cstheme="majorBidi"/>
          <w:i/>
          <w:iCs/>
          <w:sz w:val="24"/>
          <w:szCs w:val="24"/>
        </w:rPr>
        <w:t xml:space="preserve">. </w:t>
      </w:r>
    </w:p>
    <w:p w14:paraId="496AE7ED" w14:textId="77777777" w:rsidR="00097A4F" w:rsidRDefault="007358AD" w:rsidP="009C4BB9">
      <w:pPr>
        <w:autoSpaceDE w:val="0"/>
        <w:autoSpaceDN w:val="0"/>
        <w:bidi w:val="0"/>
        <w:adjustRightInd w:val="0"/>
        <w:spacing w:before="120" w:after="120" w:line="480" w:lineRule="auto"/>
        <w:jc w:val="both"/>
        <w:rPr>
          <w:ins w:id="110" w:author="Author" w:date="2019-09-13T06:33:00Z"/>
          <w:rFonts w:asciiTheme="majorBidi" w:eastAsia="Calibri" w:hAnsiTheme="majorBidi" w:cstheme="majorBidi"/>
          <w:i/>
          <w:iCs/>
          <w:sz w:val="24"/>
          <w:szCs w:val="24"/>
        </w:rPr>
      </w:pPr>
      <w:r w:rsidRPr="00097A4F">
        <w:rPr>
          <w:rFonts w:asciiTheme="majorBidi" w:hAnsiTheme="majorBidi" w:cstheme="majorBidi"/>
          <w:b/>
          <w:iCs/>
          <w:sz w:val="24"/>
          <w:szCs w:val="24"/>
          <w:rPrChange w:id="111" w:author="Author" w:date="2019-09-13T06:32:00Z">
            <w:rPr>
              <w:rFonts w:asciiTheme="majorBidi" w:hAnsiTheme="majorBidi" w:cstheme="majorBidi"/>
              <w:i/>
              <w:iCs/>
              <w:sz w:val="24"/>
              <w:szCs w:val="24"/>
            </w:rPr>
          </w:rPrChange>
        </w:rPr>
        <w:t>Methods:</w:t>
      </w:r>
      <w:r w:rsidRPr="00A6033B">
        <w:rPr>
          <w:rFonts w:asciiTheme="majorBidi" w:hAnsiTheme="majorBidi" w:cstheme="majorBidi"/>
          <w:sz w:val="24"/>
          <w:szCs w:val="24"/>
        </w:rPr>
        <w:t xml:space="preserve"> Data were collected retrospectively. The study</w:t>
      </w:r>
      <w:r w:rsidR="00510113" w:rsidRPr="00A6033B">
        <w:rPr>
          <w:rFonts w:asciiTheme="majorBidi" w:hAnsiTheme="majorBidi" w:cstheme="majorBidi"/>
          <w:sz w:val="24"/>
          <w:szCs w:val="24"/>
        </w:rPr>
        <w:t xml:space="preserve"> includ</w:t>
      </w:r>
      <w:r w:rsidR="0076098B" w:rsidRPr="00A6033B">
        <w:rPr>
          <w:rFonts w:asciiTheme="majorBidi" w:hAnsiTheme="majorBidi" w:cstheme="majorBidi"/>
          <w:sz w:val="24"/>
          <w:szCs w:val="24"/>
        </w:rPr>
        <w:t>ing</w:t>
      </w:r>
      <w:r w:rsidR="00510113" w:rsidRPr="00A6033B">
        <w:rPr>
          <w:rFonts w:asciiTheme="majorBidi" w:hAnsiTheme="majorBidi" w:cstheme="majorBidi"/>
          <w:sz w:val="24"/>
          <w:szCs w:val="24"/>
        </w:rPr>
        <w:t xml:space="preserve"> 78 patients who underwent </w:t>
      </w:r>
      <w:r w:rsidR="0076098B" w:rsidRPr="00A6033B">
        <w:rPr>
          <w:rFonts w:asciiTheme="majorBidi" w:hAnsiTheme="majorBidi" w:cstheme="majorBidi"/>
          <w:sz w:val="24"/>
          <w:szCs w:val="24"/>
        </w:rPr>
        <w:t>liver (n = 36),</w:t>
      </w:r>
      <w:r w:rsidR="003D41BC" w:rsidRPr="00A6033B">
        <w:rPr>
          <w:rFonts w:asciiTheme="majorBidi" w:hAnsiTheme="majorBidi" w:cstheme="majorBidi"/>
          <w:sz w:val="24"/>
          <w:szCs w:val="24"/>
        </w:rPr>
        <w:t xml:space="preserve"> </w:t>
      </w:r>
      <w:r w:rsidR="00510113" w:rsidRPr="00A6033B">
        <w:rPr>
          <w:rFonts w:asciiTheme="majorBidi" w:hAnsiTheme="majorBidi" w:cstheme="majorBidi"/>
          <w:sz w:val="24"/>
          <w:szCs w:val="24"/>
        </w:rPr>
        <w:t>kidney (n</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 xml:space="preserve">21), </w:t>
      </w:r>
      <w:r w:rsidR="0076098B" w:rsidRPr="00A6033B">
        <w:rPr>
          <w:rFonts w:asciiTheme="majorBidi" w:hAnsiTheme="majorBidi" w:cstheme="majorBidi"/>
          <w:sz w:val="24"/>
          <w:szCs w:val="24"/>
        </w:rPr>
        <w:t xml:space="preserve">lung (n = 14), </w:t>
      </w:r>
      <w:r w:rsidR="00510113" w:rsidRPr="00A6033B">
        <w:rPr>
          <w:rFonts w:asciiTheme="majorBidi" w:hAnsiTheme="majorBidi" w:cstheme="majorBidi"/>
          <w:sz w:val="24"/>
          <w:szCs w:val="24"/>
        </w:rPr>
        <w:t>pancreas (n</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3)</w:t>
      </w:r>
      <w:r w:rsidR="003D41BC" w:rsidRPr="00A6033B">
        <w:rPr>
          <w:rFonts w:asciiTheme="majorBidi" w:hAnsiTheme="majorBidi" w:cstheme="majorBidi"/>
          <w:sz w:val="24"/>
          <w:szCs w:val="24"/>
        </w:rPr>
        <w:t>,</w:t>
      </w:r>
      <w:r w:rsidR="0076098B" w:rsidRPr="00A6033B">
        <w:rPr>
          <w:rFonts w:asciiTheme="majorBidi" w:hAnsiTheme="majorBidi" w:cstheme="majorBidi"/>
          <w:sz w:val="24"/>
          <w:szCs w:val="24"/>
        </w:rPr>
        <w:t xml:space="preserve"> or</w:t>
      </w:r>
      <w:r w:rsidR="00510113" w:rsidRPr="00A6033B">
        <w:rPr>
          <w:rFonts w:asciiTheme="majorBidi" w:hAnsiTheme="majorBidi" w:cstheme="majorBidi"/>
          <w:sz w:val="24"/>
          <w:szCs w:val="24"/>
        </w:rPr>
        <w:t xml:space="preserve"> both pancreas and kidney (n</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w:t>
      </w:r>
      <w:r w:rsidR="002800E3" w:rsidRPr="00A6033B">
        <w:rPr>
          <w:rFonts w:asciiTheme="majorBidi" w:hAnsiTheme="majorBidi" w:cstheme="majorBidi"/>
          <w:sz w:val="24"/>
          <w:szCs w:val="24"/>
        </w:rPr>
        <w:t> </w:t>
      </w:r>
      <w:r w:rsidR="00510113" w:rsidRPr="00A6033B">
        <w:rPr>
          <w:rFonts w:asciiTheme="majorBidi" w:hAnsiTheme="majorBidi" w:cstheme="majorBidi"/>
          <w:sz w:val="24"/>
          <w:szCs w:val="24"/>
        </w:rPr>
        <w:t>4)</w:t>
      </w:r>
      <w:r w:rsidR="0076098B" w:rsidRPr="00A6033B">
        <w:rPr>
          <w:rFonts w:asciiTheme="majorBidi" w:hAnsiTheme="majorBidi" w:cstheme="majorBidi"/>
          <w:sz w:val="24"/>
          <w:szCs w:val="24"/>
        </w:rPr>
        <w:t xml:space="preserve"> </w:t>
      </w:r>
      <w:r w:rsidR="00A53914" w:rsidRPr="00A6033B">
        <w:rPr>
          <w:rFonts w:asciiTheme="majorBidi" w:hAnsiTheme="majorBidi" w:cstheme="majorBidi"/>
          <w:sz w:val="24"/>
          <w:szCs w:val="24"/>
        </w:rPr>
        <w:t>transplants</w:t>
      </w:r>
      <w:r w:rsidR="0076098B" w:rsidRPr="00A6033B">
        <w:rPr>
          <w:rFonts w:asciiTheme="majorBidi" w:hAnsiTheme="majorBidi" w:cstheme="majorBidi"/>
          <w:sz w:val="24"/>
          <w:szCs w:val="24"/>
        </w:rPr>
        <w:t xml:space="preserve"> in 2017</w:t>
      </w:r>
      <w:r w:rsidR="00510113" w:rsidRPr="00A6033B">
        <w:rPr>
          <w:rFonts w:asciiTheme="majorBidi" w:hAnsiTheme="majorBidi" w:cstheme="majorBidi"/>
          <w:sz w:val="24"/>
          <w:szCs w:val="24"/>
        </w:rPr>
        <w:t xml:space="preserve">. </w:t>
      </w:r>
      <w:r w:rsidRPr="00A6033B">
        <w:rPr>
          <w:rFonts w:asciiTheme="majorBidi" w:hAnsiTheme="majorBidi" w:cstheme="majorBidi"/>
          <w:sz w:val="24"/>
          <w:szCs w:val="24"/>
        </w:rPr>
        <w:t xml:space="preserve">). Energy expenditure </w:t>
      </w:r>
      <w:r w:rsidRPr="00A6033B">
        <w:rPr>
          <w:rFonts w:asciiTheme="majorBidi" w:eastAsia="Calibri" w:hAnsiTheme="majorBidi" w:cstheme="majorBidi"/>
          <w:sz w:val="24"/>
          <w:szCs w:val="24"/>
        </w:rPr>
        <w:t>from day one following admission</w:t>
      </w:r>
      <w:r w:rsidRPr="00A6033B" w:rsidDel="000119F4">
        <w:rPr>
          <w:rFonts w:asciiTheme="majorBidi" w:eastAsia="Calibri" w:hAnsiTheme="majorBidi" w:cstheme="majorBidi"/>
          <w:sz w:val="24"/>
          <w:szCs w:val="24"/>
        </w:rPr>
        <w:t xml:space="preserve"> </w:t>
      </w:r>
      <w:r w:rsidRPr="00A6033B">
        <w:rPr>
          <w:rFonts w:asciiTheme="majorBidi" w:eastAsia="Calibri" w:hAnsiTheme="majorBidi" w:cstheme="majorBidi"/>
          <w:sz w:val="24"/>
          <w:szCs w:val="24"/>
        </w:rPr>
        <w:t>to day fourteen</w:t>
      </w:r>
      <w:r w:rsidRPr="00A6033B">
        <w:rPr>
          <w:rFonts w:asciiTheme="majorBidi" w:hAnsiTheme="majorBidi" w:cstheme="majorBidi"/>
          <w:sz w:val="24"/>
          <w:szCs w:val="24"/>
        </w:rPr>
        <w:t xml:space="preserve"> was calculated by </w:t>
      </w:r>
      <w:proofErr w:type="spellStart"/>
      <w:r w:rsidRPr="00A6033B">
        <w:rPr>
          <w:rFonts w:asciiTheme="majorBidi" w:eastAsia="Calibri" w:hAnsiTheme="majorBidi" w:cstheme="majorBidi"/>
          <w:sz w:val="24"/>
          <w:szCs w:val="24"/>
        </w:rPr>
        <w:t>Faisy</w:t>
      </w:r>
      <w:proofErr w:type="spellEnd"/>
      <w:r w:rsidRPr="00A6033B">
        <w:rPr>
          <w:rFonts w:asciiTheme="majorBidi" w:eastAsia="Calibri" w:hAnsiTheme="majorBidi" w:cstheme="majorBidi"/>
          <w:sz w:val="24"/>
          <w:szCs w:val="24"/>
        </w:rPr>
        <w:t xml:space="preserve"> predictive equations.</w:t>
      </w:r>
    </w:p>
    <w:p w14:paraId="3F7249EA" w14:textId="77777777" w:rsidR="00097A4F" w:rsidRDefault="007358AD" w:rsidP="009C4BB9">
      <w:pPr>
        <w:autoSpaceDE w:val="0"/>
        <w:autoSpaceDN w:val="0"/>
        <w:bidi w:val="0"/>
        <w:adjustRightInd w:val="0"/>
        <w:spacing w:before="120" w:after="120" w:line="480" w:lineRule="auto"/>
        <w:jc w:val="both"/>
        <w:rPr>
          <w:ins w:id="112" w:author="Author" w:date="2019-09-13T06:33:00Z"/>
          <w:rFonts w:asciiTheme="majorBidi" w:hAnsiTheme="majorBidi" w:cstheme="majorBidi"/>
          <w:i/>
          <w:iCs/>
          <w:sz w:val="24"/>
          <w:szCs w:val="24"/>
        </w:rPr>
      </w:pPr>
      <w:del w:id="113" w:author="Author" w:date="2019-09-13T06:33:00Z">
        <w:r w:rsidRPr="00A6033B" w:rsidDel="00097A4F">
          <w:rPr>
            <w:rFonts w:asciiTheme="majorBidi" w:eastAsia="Calibri" w:hAnsiTheme="majorBidi" w:cstheme="majorBidi"/>
            <w:i/>
            <w:iCs/>
            <w:sz w:val="24"/>
            <w:szCs w:val="24"/>
          </w:rPr>
          <w:delText xml:space="preserve"> </w:delText>
        </w:r>
      </w:del>
      <w:r w:rsidRPr="00097A4F">
        <w:rPr>
          <w:rFonts w:asciiTheme="majorBidi" w:eastAsia="Calibri" w:hAnsiTheme="majorBidi" w:cstheme="majorBidi"/>
          <w:b/>
          <w:iCs/>
          <w:sz w:val="24"/>
          <w:szCs w:val="24"/>
          <w:rPrChange w:id="114" w:author="Author" w:date="2019-09-13T06:33:00Z">
            <w:rPr>
              <w:rFonts w:asciiTheme="majorBidi" w:eastAsia="Calibri" w:hAnsiTheme="majorBidi" w:cstheme="majorBidi"/>
              <w:i/>
              <w:iCs/>
              <w:sz w:val="24"/>
              <w:szCs w:val="24"/>
            </w:rPr>
          </w:rPrChange>
        </w:rPr>
        <w:t>Results:</w:t>
      </w:r>
      <w:r w:rsidRPr="00097A4F">
        <w:rPr>
          <w:rFonts w:asciiTheme="majorBidi" w:eastAsia="Calibri" w:hAnsiTheme="majorBidi" w:cstheme="majorBidi"/>
          <w:b/>
          <w:sz w:val="24"/>
          <w:szCs w:val="24"/>
          <w:rPrChange w:id="115" w:author="Author" w:date="2019-09-13T06:33:00Z">
            <w:rPr>
              <w:rFonts w:asciiTheme="majorBidi" w:eastAsia="Calibri" w:hAnsiTheme="majorBidi" w:cstheme="majorBidi"/>
              <w:sz w:val="24"/>
              <w:szCs w:val="24"/>
            </w:rPr>
          </w:rPrChange>
        </w:rPr>
        <w:t xml:space="preserve"> </w:t>
      </w:r>
      <w:r w:rsidRPr="00A6033B">
        <w:rPr>
          <w:rFonts w:asciiTheme="majorBidi" w:hAnsiTheme="majorBidi" w:cstheme="majorBidi"/>
          <w:sz w:val="24"/>
          <w:szCs w:val="24"/>
        </w:rPr>
        <w:t xml:space="preserve">The results revealed that most patients were in a negative energy balance (NEB) </w:t>
      </w:r>
      <w:r w:rsidR="0076098B" w:rsidRPr="00A6033B">
        <w:rPr>
          <w:rFonts w:asciiTheme="majorBidi" w:hAnsiTheme="majorBidi" w:cstheme="majorBidi"/>
          <w:sz w:val="24"/>
          <w:szCs w:val="24"/>
        </w:rPr>
        <w:t xml:space="preserve">When compared to energy requirements assessed by </w:t>
      </w:r>
      <w:proofErr w:type="spellStart"/>
      <w:r w:rsidR="002542E2" w:rsidRPr="00A6033B">
        <w:rPr>
          <w:rFonts w:asciiTheme="majorBidi" w:eastAsia="Calibri" w:hAnsiTheme="majorBidi" w:cstheme="majorBidi"/>
          <w:sz w:val="24"/>
          <w:szCs w:val="24"/>
        </w:rPr>
        <w:t>Faisy</w:t>
      </w:r>
      <w:proofErr w:type="spellEnd"/>
      <w:r w:rsidR="002542E2" w:rsidRPr="00A6033B">
        <w:rPr>
          <w:rFonts w:asciiTheme="majorBidi" w:eastAsia="Calibri" w:hAnsiTheme="majorBidi" w:cstheme="majorBidi"/>
          <w:sz w:val="24"/>
          <w:szCs w:val="24"/>
        </w:rPr>
        <w:t xml:space="preserve"> predictive equation</w:t>
      </w:r>
      <w:r w:rsidR="003D41BC" w:rsidRPr="00A6033B">
        <w:rPr>
          <w:rFonts w:asciiTheme="majorBidi" w:eastAsia="Calibri" w:hAnsiTheme="majorBidi" w:cstheme="majorBidi"/>
          <w:sz w:val="24"/>
          <w:szCs w:val="24"/>
        </w:rPr>
        <w:t>s</w:t>
      </w:r>
      <w:r w:rsidR="0076098B" w:rsidRPr="00A6033B">
        <w:rPr>
          <w:rFonts w:asciiTheme="majorBidi" w:eastAsia="Calibri" w:hAnsiTheme="majorBidi" w:cstheme="majorBidi"/>
          <w:sz w:val="24"/>
          <w:szCs w:val="24"/>
        </w:rPr>
        <w:t xml:space="preserve">, </w:t>
      </w:r>
      <w:r w:rsidR="005C0771" w:rsidRPr="00A6033B">
        <w:rPr>
          <w:rFonts w:asciiTheme="majorBidi" w:eastAsia="Calibri" w:hAnsiTheme="majorBidi" w:cstheme="majorBidi"/>
          <w:sz w:val="24"/>
          <w:szCs w:val="24"/>
        </w:rPr>
        <w:t xml:space="preserve">Mean </w:t>
      </w:r>
      <w:r w:rsidR="0076098B" w:rsidRPr="00A6033B">
        <w:rPr>
          <w:rFonts w:asciiTheme="majorBidi" w:eastAsia="Calibri" w:hAnsiTheme="majorBidi" w:cstheme="majorBidi"/>
          <w:sz w:val="24"/>
          <w:szCs w:val="24"/>
        </w:rPr>
        <w:t xml:space="preserve">energy intake was </w:t>
      </w:r>
      <w:r w:rsidR="00021EF7" w:rsidRPr="00A6033B">
        <w:rPr>
          <w:rFonts w:asciiTheme="majorBidi" w:eastAsia="Calibri" w:hAnsiTheme="majorBidi" w:cstheme="majorBidi"/>
          <w:sz w:val="24"/>
          <w:szCs w:val="24"/>
        </w:rPr>
        <w:t>1150</w:t>
      </w:r>
      <w:r w:rsidR="005C0771" w:rsidRPr="00A6033B">
        <w:rPr>
          <w:rFonts w:asciiTheme="majorBidi" w:eastAsia="Calibri" w:hAnsiTheme="majorBidi" w:cstheme="majorBidi"/>
          <w:sz w:val="24"/>
          <w:szCs w:val="24"/>
        </w:rPr>
        <w:t xml:space="preserve"> Kcal/day</w:t>
      </w:r>
      <w:r w:rsidR="00D650CD" w:rsidRPr="00097A4F">
        <w:rPr>
          <w:rFonts w:asciiTheme="majorBidi" w:eastAsia="Calibri" w:hAnsiTheme="majorBidi" w:cstheme="majorBidi"/>
          <w:sz w:val="24"/>
          <w:szCs w:val="24"/>
        </w:rPr>
        <w:t>.</w:t>
      </w:r>
      <w:r w:rsidR="005C0771" w:rsidRPr="00097A4F">
        <w:rPr>
          <w:rFonts w:asciiTheme="majorBidi" w:eastAsia="Calibri" w:hAnsiTheme="majorBidi" w:cstheme="majorBidi"/>
          <w:sz w:val="24"/>
          <w:szCs w:val="24"/>
        </w:rPr>
        <w:t xml:space="preserve"> </w:t>
      </w:r>
      <w:r w:rsidR="00470E3A" w:rsidRPr="00097A4F">
        <w:rPr>
          <w:rFonts w:asciiTheme="majorBidi" w:hAnsiTheme="majorBidi" w:cstheme="majorBidi"/>
          <w:sz w:val="24"/>
          <w:szCs w:val="24"/>
          <w:rPrChange w:id="116" w:author="Author" w:date="2019-09-13T06:32:00Z">
            <w:rPr>
              <w:rFonts w:asciiTheme="majorBidi" w:hAnsiTheme="majorBidi" w:cstheme="majorBidi"/>
              <w:color w:val="2E2E2E"/>
              <w:sz w:val="24"/>
              <w:szCs w:val="24"/>
            </w:rPr>
          </w:rPrChange>
        </w:rPr>
        <w:t>Sum</w:t>
      </w:r>
      <w:r w:rsidR="005C0771" w:rsidRPr="00097A4F">
        <w:rPr>
          <w:rFonts w:asciiTheme="majorBidi" w:hAnsiTheme="majorBidi" w:cstheme="majorBidi"/>
          <w:sz w:val="24"/>
          <w:szCs w:val="24"/>
          <w:rPrChange w:id="117" w:author="Author" w:date="2019-09-13T06:32:00Z">
            <w:rPr>
              <w:rFonts w:asciiTheme="majorBidi" w:hAnsiTheme="majorBidi" w:cstheme="majorBidi"/>
              <w:color w:val="2E2E2E"/>
              <w:sz w:val="24"/>
              <w:szCs w:val="24"/>
            </w:rPr>
          </w:rPrChange>
        </w:rPr>
        <w:t xml:space="preserve"> </w:t>
      </w:r>
      <w:r w:rsidR="00D650CD" w:rsidRPr="00097A4F">
        <w:rPr>
          <w:rFonts w:asciiTheme="majorBidi" w:hAnsiTheme="majorBidi" w:cstheme="majorBidi"/>
          <w:sz w:val="24"/>
          <w:szCs w:val="24"/>
          <w:rPrChange w:id="118" w:author="Author" w:date="2019-09-13T06:32:00Z">
            <w:rPr>
              <w:rFonts w:asciiTheme="majorBidi" w:hAnsiTheme="majorBidi" w:cstheme="majorBidi"/>
              <w:color w:val="2E2E2E"/>
              <w:sz w:val="24"/>
              <w:szCs w:val="24"/>
            </w:rPr>
          </w:rPrChange>
        </w:rPr>
        <w:t xml:space="preserve">negative </w:t>
      </w:r>
      <w:r w:rsidR="005C0771" w:rsidRPr="00097A4F">
        <w:rPr>
          <w:rFonts w:asciiTheme="majorBidi" w:hAnsiTheme="majorBidi" w:cstheme="majorBidi"/>
          <w:sz w:val="24"/>
          <w:szCs w:val="24"/>
          <w:rPrChange w:id="119" w:author="Author" w:date="2019-09-13T06:32:00Z">
            <w:rPr>
              <w:rFonts w:asciiTheme="majorBidi" w:hAnsiTheme="majorBidi" w:cstheme="majorBidi"/>
              <w:color w:val="2E2E2E"/>
              <w:sz w:val="24"/>
              <w:szCs w:val="24"/>
            </w:rPr>
          </w:rPrChange>
        </w:rPr>
        <w:t xml:space="preserve">cumulative energy balance </w:t>
      </w:r>
      <w:r w:rsidR="00D650CD" w:rsidRPr="00097A4F">
        <w:rPr>
          <w:rFonts w:asciiTheme="majorBidi" w:hAnsiTheme="majorBidi" w:cstheme="majorBidi"/>
          <w:sz w:val="24"/>
          <w:szCs w:val="24"/>
        </w:rPr>
        <w:t xml:space="preserve">(NEB) </w:t>
      </w:r>
      <w:r w:rsidR="005C0771" w:rsidRPr="00097A4F">
        <w:rPr>
          <w:rFonts w:asciiTheme="majorBidi" w:hAnsiTheme="majorBidi" w:cstheme="majorBidi"/>
          <w:sz w:val="24"/>
          <w:szCs w:val="24"/>
          <w:rPrChange w:id="120" w:author="Author" w:date="2019-09-13T06:32:00Z">
            <w:rPr>
              <w:rFonts w:asciiTheme="majorBidi" w:hAnsiTheme="majorBidi" w:cstheme="majorBidi"/>
              <w:color w:val="2E2E2E"/>
              <w:sz w:val="24"/>
              <w:szCs w:val="24"/>
            </w:rPr>
          </w:rPrChange>
        </w:rPr>
        <w:t xml:space="preserve">for an </w:t>
      </w:r>
      <w:r w:rsidR="00470E3A" w:rsidRPr="00097A4F">
        <w:rPr>
          <w:rFonts w:asciiTheme="majorBidi" w:hAnsiTheme="majorBidi" w:cstheme="majorBidi"/>
          <w:sz w:val="24"/>
          <w:szCs w:val="24"/>
          <w:rPrChange w:id="121" w:author="Author" w:date="2019-09-13T06:32:00Z">
            <w:rPr>
              <w:rFonts w:asciiTheme="majorBidi" w:hAnsiTheme="majorBidi" w:cstheme="majorBidi"/>
              <w:color w:val="2E2E2E"/>
              <w:sz w:val="24"/>
              <w:szCs w:val="24"/>
            </w:rPr>
          </w:rPrChange>
        </w:rPr>
        <w:t>overall 14 days</w:t>
      </w:r>
      <w:r w:rsidR="00D650CD" w:rsidRPr="00097A4F">
        <w:rPr>
          <w:rFonts w:asciiTheme="majorBidi" w:hAnsiTheme="majorBidi" w:cstheme="majorBidi"/>
          <w:sz w:val="24"/>
          <w:szCs w:val="24"/>
          <w:rPrChange w:id="122" w:author="Author" w:date="2019-09-13T06:32:00Z">
            <w:rPr>
              <w:rFonts w:asciiTheme="majorBidi" w:hAnsiTheme="majorBidi" w:cstheme="majorBidi"/>
              <w:color w:val="2E2E2E"/>
              <w:sz w:val="24"/>
              <w:szCs w:val="24"/>
            </w:rPr>
          </w:rPrChange>
        </w:rPr>
        <w:t xml:space="preserve"> </w:t>
      </w:r>
      <w:r w:rsidR="005C0771" w:rsidRPr="00097A4F">
        <w:rPr>
          <w:rFonts w:asciiTheme="majorBidi" w:hAnsiTheme="majorBidi" w:cstheme="majorBidi"/>
          <w:sz w:val="24"/>
          <w:szCs w:val="24"/>
          <w:rPrChange w:id="123" w:author="Author" w:date="2019-09-13T06:32:00Z">
            <w:rPr>
              <w:rFonts w:asciiTheme="majorBidi" w:hAnsiTheme="majorBidi" w:cstheme="majorBidi"/>
              <w:color w:val="2E2E2E"/>
              <w:sz w:val="24"/>
              <w:szCs w:val="24"/>
            </w:rPr>
          </w:rPrChange>
        </w:rPr>
        <w:t>ICU stay was −</w:t>
      </w:r>
      <w:r w:rsidR="00D650CD" w:rsidRPr="00097A4F">
        <w:rPr>
          <w:rFonts w:asciiTheme="majorBidi" w:hAnsiTheme="majorBidi" w:cstheme="majorBidi"/>
          <w:sz w:val="24"/>
          <w:szCs w:val="24"/>
          <w:rPrChange w:id="124" w:author="Author" w:date="2019-09-13T06:32:00Z">
            <w:rPr>
              <w:rFonts w:asciiTheme="majorBidi" w:hAnsiTheme="majorBidi" w:cstheme="majorBidi"/>
              <w:color w:val="2E2E2E"/>
              <w:sz w:val="24"/>
              <w:szCs w:val="24"/>
            </w:rPr>
          </w:rPrChange>
        </w:rPr>
        <w:t>69</w:t>
      </w:r>
      <w:r w:rsidR="005C0771" w:rsidRPr="00097A4F">
        <w:rPr>
          <w:rFonts w:asciiTheme="majorBidi" w:hAnsiTheme="majorBidi" w:cstheme="majorBidi"/>
          <w:sz w:val="24"/>
          <w:szCs w:val="24"/>
          <w:rPrChange w:id="125" w:author="Author" w:date="2019-09-13T06:32:00Z">
            <w:rPr>
              <w:rFonts w:asciiTheme="majorBidi" w:hAnsiTheme="majorBidi" w:cstheme="majorBidi"/>
              <w:color w:val="2E2E2E"/>
              <w:sz w:val="24"/>
              <w:szCs w:val="24"/>
            </w:rPr>
          </w:rPrChange>
        </w:rPr>
        <w:t>,</w:t>
      </w:r>
      <w:r w:rsidR="00D650CD" w:rsidRPr="00097A4F">
        <w:rPr>
          <w:rFonts w:asciiTheme="majorBidi" w:hAnsiTheme="majorBidi" w:cstheme="majorBidi"/>
          <w:sz w:val="24"/>
          <w:szCs w:val="24"/>
          <w:rPrChange w:id="126" w:author="Author" w:date="2019-09-13T06:32:00Z">
            <w:rPr>
              <w:rFonts w:asciiTheme="majorBidi" w:hAnsiTheme="majorBidi" w:cstheme="majorBidi"/>
              <w:color w:val="2E2E2E"/>
              <w:sz w:val="24"/>
              <w:szCs w:val="24"/>
            </w:rPr>
          </w:rPrChange>
        </w:rPr>
        <w:t>890</w:t>
      </w:r>
      <w:r w:rsidR="005C0771" w:rsidRPr="00097A4F">
        <w:rPr>
          <w:rFonts w:asciiTheme="majorBidi" w:hAnsiTheme="majorBidi" w:cstheme="majorBidi"/>
          <w:sz w:val="24"/>
          <w:szCs w:val="24"/>
          <w:rPrChange w:id="127" w:author="Author" w:date="2019-09-13T06:32:00Z">
            <w:rPr>
              <w:rFonts w:asciiTheme="majorBidi" w:hAnsiTheme="majorBidi" w:cstheme="majorBidi"/>
              <w:color w:val="2E2E2E"/>
              <w:sz w:val="24"/>
              <w:szCs w:val="24"/>
            </w:rPr>
          </w:rPrChange>
        </w:rPr>
        <w:t> kcal</w:t>
      </w:r>
      <w:r w:rsidR="005C0771" w:rsidRPr="00097A4F">
        <w:rPr>
          <w:rFonts w:asciiTheme="majorBidi" w:hAnsiTheme="majorBidi" w:cstheme="majorBidi"/>
          <w:sz w:val="24"/>
          <w:szCs w:val="24"/>
        </w:rPr>
        <w:t xml:space="preserve"> </w:t>
      </w:r>
      <w:r w:rsidR="005C0771" w:rsidRPr="00097A4F">
        <w:rPr>
          <w:rFonts w:asciiTheme="majorBidi" w:hAnsiTheme="majorBidi" w:cstheme="majorBidi"/>
          <w:sz w:val="24"/>
          <w:szCs w:val="24"/>
          <w:rPrChange w:id="128" w:author="Author" w:date="2019-09-13T06:32:00Z">
            <w:rPr>
              <w:rFonts w:asciiTheme="majorBidi" w:hAnsiTheme="majorBidi" w:cstheme="majorBidi"/>
              <w:color w:val="2E2E2E"/>
              <w:sz w:val="24"/>
              <w:szCs w:val="24"/>
            </w:rPr>
          </w:rPrChange>
        </w:rPr>
        <w:t>(range -</w:t>
      </w:r>
      <w:r w:rsidR="00D650CD" w:rsidRPr="00097A4F">
        <w:rPr>
          <w:rFonts w:asciiTheme="majorBidi" w:hAnsiTheme="majorBidi" w:cstheme="majorBidi"/>
          <w:sz w:val="24"/>
          <w:szCs w:val="24"/>
          <w:rPrChange w:id="129" w:author="Author" w:date="2019-09-13T06:32:00Z">
            <w:rPr>
              <w:rFonts w:asciiTheme="majorBidi" w:hAnsiTheme="majorBidi" w:cstheme="majorBidi"/>
              <w:color w:val="2E2E2E"/>
              <w:sz w:val="24"/>
              <w:szCs w:val="24"/>
            </w:rPr>
          </w:rPrChange>
        </w:rPr>
        <w:t>5735</w:t>
      </w:r>
      <w:r w:rsidR="005C0771" w:rsidRPr="00097A4F">
        <w:rPr>
          <w:rFonts w:asciiTheme="majorBidi" w:hAnsiTheme="majorBidi" w:cstheme="majorBidi"/>
          <w:sz w:val="24"/>
          <w:szCs w:val="24"/>
          <w:rPrChange w:id="130" w:author="Author" w:date="2019-09-13T06:32:00Z">
            <w:rPr>
              <w:rFonts w:asciiTheme="majorBidi" w:hAnsiTheme="majorBidi" w:cstheme="majorBidi"/>
              <w:color w:val="2E2E2E"/>
              <w:sz w:val="24"/>
              <w:szCs w:val="24"/>
            </w:rPr>
          </w:rPrChange>
        </w:rPr>
        <w:t xml:space="preserve"> to </w:t>
      </w:r>
      <w:r w:rsidR="00D650CD" w:rsidRPr="00097A4F">
        <w:rPr>
          <w:rFonts w:asciiTheme="majorBidi" w:hAnsiTheme="majorBidi" w:cstheme="majorBidi"/>
          <w:sz w:val="24"/>
          <w:szCs w:val="24"/>
          <w:rPrChange w:id="131" w:author="Author" w:date="2019-09-13T06:32:00Z">
            <w:rPr>
              <w:rFonts w:asciiTheme="majorBidi" w:hAnsiTheme="majorBidi" w:cstheme="majorBidi"/>
              <w:color w:val="2E2E2E"/>
              <w:sz w:val="24"/>
              <w:szCs w:val="24"/>
            </w:rPr>
          </w:rPrChange>
        </w:rPr>
        <w:t>3437</w:t>
      </w:r>
      <w:r w:rsidR="005C0771" w:rsidRPr="00097A4F">
        <w:rPr>
          <w:rFonts w:asciiTheme="majorBidi" w:hAnsiTheme="majorBidi" w:cstheme="majorBidi"/>
          <w:sz w:val="24"/>
          <w:szCs w:val="24"/>
          <w:rPrChange w:id="132" w:author="Author" w:date="2019-09-13T06:32:00Z">
            <w:rPr>
              <w:rFonts w:asciiTheme="majorBidi" w:hAnsiTheme="majorBidi" w:cstheme="majorBidi"/>
              <w:color w:val="2E2E2E"/>
              <w:sz w:val="24"/>
              <w:szCs w:val="24"/>
            </w:rPr>
          </w:rPrChange>
        </w:rPr>
        <w:t xml:space="preserve"> </w:t>
      </w:r>
      <w:r w:rsidR="00D650CD" w:rsidRPr="00097A4F">
        <w:rPr>
          <w:rFonts w:asciiTheme="majorBidi" w:hAnsiTheme="majorBidi" w:cstheme="majorBidi"/>
          <w:sz w:val="24"/>
          <w:szCs w:val="24"/>
          <w:rPrChange w:id="133" w:author="Author" w:date="2019-09-13T06:32:00Z">
            <w:rPr>
              <w:rFonts w:asciiTheme="majorBidi" w:hAnsiTheme="majorBidi" w:cstheme="majorBidi"/>
              <w:color w:val="2E2E2E"/>
              <w:sz w:val="24"/>
              <w:szCs w:val="24"/>
            </w:rPr>
          </w:rPrChange>
        </w:rPr>
        <w:t>kcal</w:t>
      </w:r>
      <w:r w:rsidR="005C0771" w:rsidRPr="00097A4F">
        <w:rPr>
          <w:rFonts w:asciiTheme="majorBidi" w:hAnsiTheme="majorBidi" w:cstheme="majorBidi"/>
          <w:sz w:val="24"/>
          <w:szCs w:val="24"/>
          <w:rPrChange w:id="134" w:author="Author" w:date="2019-09-13T06:32:00Z">
            <w:rPr>
              <w:rFonts w:asciiTheme="majorBidi" w:hAnsiTheme="majorBidi" w:cstheme="majorBidi"/>
              <w:color w:val="2E2E2E"/>
              <w:sz w:val="24"/>
              <w:szCs w:val="24"/>
            </w:rPr>
          </w:rPrChange>
        </w:rPr>
        <w:t>).</w:t>
      </w:r>
      <w:r w:rsidR="0076098B" w:rsidRPr="00097A4F">
        <w:rPr>
          <w:rFonts w:asciiTheme="majorBidi" w:hAnsiTheme="majorBidi" w:cstheme="majorBidi"/>
          <w:sz w:val="24"/>
          <w:szCs w:val="24"/>
        </w:rPr>
        <w:t xml:space="preserve"> </w:t>
      </w:r>
      <w:r w:rsidR="0076098B" w:rsidRPr="00A6033B">
        <w:rPr>
          <w:rFonts w:asciiTheme="majorBidi" w:hAnsiTheme="majorBidi" w:cstheme="majorBidi"/>
          <w:sz w:val="24"/>
          <w:szCs w:val="24"/>
        </w:rPr>
        <w:t>A</w:t>
      </w:r>
      <w:r w:rsidR="00224725" w:rsidRPr="00A6033B">
        <w:rPr>
          <w:rFonts w:asciiTheme="majorBidi" w:hAnsiTheme="majorBidi" w:cstheme="majorBidi"/>
          <w:sz w:val="24"/>
          <w:szCs w:val="24"/>
        </w:rPr>
        <w:t xml:space="preserve"> higher </w:t>
      </w:r>
      <w:r w:rsidR="00F54289" w:rsidRPr="00A6033B">
        <w:rPr>
          <w:rFonts w:asciiTheme="majorBidi" w:hAnsiTheme="majorBidi" w:cstheme="majorBidi"/>
          <w:sz w:val="24"/>
          <w:szCs w:val="24"/>
        </w:rPr>
        <w:t>negative energy balance</w:t>
      </w:r>
      <w:r w:rsidR="00224725" w:rsidRPr="00A6033B">
        <w:rPr>
          <w:rFonts w:asciiTheme="majorBidi" w:hAnsiTheme="majorBidi" w:cstheme="majorBidi"/>
          <w:sz w:val="24"/>
          <w:szCs w:val="24"/>
        </w:rPr>
        <w:t xml:space="preserve"> was associated with </w:t>
      </w:r>
      <w:r w:rsidR="0076098B" w:rsidRPr="00A6033B">
        <w:rPr>
          <w:rFonts w:asciiTheme="majorBidi" w:hAnsiTheme="majorBidi" w:cstheme="majorBidi"/>
          <w:sz w:val="24"/>
          <w:szCs w:val="24"/>
        </w:rPr>
        <w:t xml:space="preserve">longer </w:t>
      </w:r>
      <w:r w:rsidR="00224725" w:rsidRPr="00A6033B">
        <w:rPr>
          <w:rFonts w:asciiTheme="majorBidi" w:eastAsia="Calibri" w:hAnsiTheme="majorBidi" w:cstheme="majorBidi"/>
          <w:sz w:val="24"/>
          <w:szCs w:val="24"/>
        </w:rPr>
        <w:t>Length of Ventilation (LOV)</w:t>
      </w:r>
      <w:r w:rsidR="00224725" w:rsidRPr="00A6033B">
        <w:rPr>
          <w:rFonts w:asciiTheme="majorBidi" w:hAnsiTheme="majorBidi" w:cstheme="majorBidi"/>
          <w:sz w:val="24"/>
          <w:szCs w:val="24"/>
        </w:rPr>
        <w:t xml:space="preserve"> and </w:t>
      </w:r>
      <w:r w:rsidR="00224725" w:rsidRPr="00A6033B">
        <w:rPr>
          <w:rFonts w:asciiTheme="majorBidi" w:eastAsia="Calibri" w:hAnsiTheme="majorBidi" w:cstheme="majorBidi"/>
          <w:sz w:val="24"/>
          <w:szCs w:val="24"/>
        </w:rPr>
        <w:t>hospitalization Length of Stay (LOS)</w:t>
      </w:r>
      <w:r w:rsidR="00224725" w:rsidRPr="00A6033B">
        <w:rPr>
          <w:rFonts w:asciiTheme="majorBidi" w:hAnsiTheme="majorBidi" w:cstheme="majorBidi"/>
          <w:sz w:val="24"/>
          <w:szCs w:val="24"/>
        </w:rPr>
        <w:t>.</w:t>
      </w:r>
      <w:r w:rsidR="00510113" w:rsidRPr="00A6033B">
        <w:rPr>
          <w:rFonts w:asciiTheme="majorBidi" w:hAnsiTheme="majorBidi" w:cstheme="majorBidi"/>
          <w:sz w:val="24"/>
          <w:szCs w:val="24"/>
        </w:rPr>
        <w:t xml:space="preserve"> </w:t>
      </w:r>
      <w:r w:rsidR="0076098B" w:rsidRPr="00A6033B">
        <w:rPr>
          <w:rFonts w:asciiTheme="majorBidi" w:hAnsiTheme="majorBidi" w:cstheme="majorBidi"/>
          <w:sz w:val="24"/>
          <w:szCs w:val="24"/>
        </w:rPr>
        <w:t>The observed mortality rate was 4</w:t>
      </w:r>
      <w:r w:rsidR="007363EB" w:rsidRPr="00A6033B">
        <w:rPr>
          <w:rFonts w:asciiTheme="majorBidi" w:hAnsiTheme="majorBidi" w:cstheme="majorBidi" w:hint="cs"/>
          <w:sz w:val="24"/>
          <w:szCs w:val="24"/>
          <w:rtl/>
        </w:rPr>
        <w:t>2</w:t>
      </w:r>
      <w:r w:rsidR="0076098B" w:rsidRPr="00A6033B">
        <w:rPr>
          <w:rFonts w:asciiTheme="majorBidi" w:hAnsiTheme="majorBidi" w:cstheme="majorBidi"/>
          <w:sz w:val="24"/>
          <w:szCs w:val="24"/>
        </w:rPr>
        <w:t>.</w:t>
      </w:r>
      <w:r w:rsidR="007363EB" w:rsidRPr="00A6033B">
        <w:rPr>
          <w:rFonts w:asciiTheme="majorBidi" w:hAnsiTheme="majorBidi" w:cstheme="majorBidi" w:hint="cs"/>
          <w:sz w:val="24"/>
          <w:szCs w:val="24"/>
          <w:rtl/>
        </w:rPr>
        <w:t>3</w:t>
      </w:r>
      <w:r w:rsidR="0076098B" w:rsidRPr="00A6033B">
        <w:rPr>
          <w:rFonts w:asciiTheme="majorBidi" w:hAnsiTheme="majorBidi" w:cstheme="majorBidi"/>
          <w:sz w:val="24"/>
          <w:szCs w:val="24"/>
        </w:rPr>
        <w:t>%.</w:t>
      </w:r>
      <w:r w:rsidR="00154DE2" w:rsidRPr="00A6033B">
        <w:rPr>
          <w:rFonts w:asciiTheme="majorBidi" w:hAnsiTheme="majorBidi" w:cstheme="majorBidi"/>
          <w:sz w:val="24"/>
          <w:szCs w:val="24"/>
        </w:rPr>
        <w:t xml:space="preserve">The </w:t>
      </w:r>
      <w:r w:rsidR="00D33DBA" w:rsidRPr="00A6033B">
        <w:rPr>
          <w:rFonts w:asciiTheme="majorBidi" w:hAnsiTheme="majorBidi" w:cstheme="majorBidi"/>
          <w:sz w:val="24"/>
          <w:szCs w:val="24"/>
        </w:rPr>
        <w:t xml:space="preserve">correlation between </w:t>
      </w:r>
      <w:r w:rsidR="004854E3" w:rsidRPr="00A6033B">
        <w:rPr>
          <w:rFonts w:asciiTheme="majorBidi" w:hAnsiTheme="majorBidi" w:cstheme="majorBidi"/>
          <w:sz w:val="24"/>
          <w:szCs w:val="24"/>
        </w:rPr>
        <w:t>Caloric Balance (14 days)</w:t>
      </w:r>
      <w:r w:rsidR="00D33DBA" w:rsidRPr="00A6033B">
        <w:rPr>
          <w:rFonts w:asciiTheme="majorBidi" w:hAnsiTheme="majorBidi" w:cstheme="majorBidi"/>
          <w:sz w:val="24"/>
          <w:szCs w:val="24"/>
        </w:rPr>
        <w:t xml:space="preserve"> and </w:t>
      </w:r>
      <w:r w:rsidR="00F54289" w:rsidRPr="00A6033B">
        <w:rPr>
          <w:rFonts w:asciiTheme="majorBidi" w:eastAsia="Calibri" w:hAnsiTheme="majorBidi" w:cstheme="majorBidi"/>
          <w:sz w:val="24"/>
          <w:szCs w:val="24"/>
        </w:rPr>
        <w:t>Length of Stay ,Length of Ventilation</w:t>
      </w:r>
      <w:r w:rsidR="00D33DBA" w:rsidRPr="00A6033B">
        <w:rPr>
          <w:rFonts w:asciiTheme="majorBidi" w:hAnsiTheme="majorBidi" w:cstheme="majorBidi"/>
          <w:sz w:val="24"/>
          <w:szCs w:val="24"/>
        </w:rPr>
        <w:t xml:space="preserve"> was</w:t>
      </w:r>
      <w:r w:rsidR="00ED3238" w:rsidRPr="00A6033B">
        <w:rPr>
          <w:rFonts w:asciiTheme="majorBidi" w:hAnsiTheme="majorBidi" w:cstheme="majorBidi"/>
          <w:sz w:val="24"/>
          <w:szCs w:val="24"/>
        </w:rPr>
        <w:t xml:space="preserve"> (r=-0.549 in </w:t>
      </w:r>
      <w:r w:rsidR="00F54289" w:rsidRPr="00A6033B">
        <w:rPr>
          <w:rFonts w:asciiTheme="majorBidi" w:eastAsia="Calibri" w:hAnsiTheme="majorBidi" w:cstheme="majorBidi"/>
          <w:sz w:val="24"/>
          <w:szCs w:val="24"/>
        </w:rPr>
        <w:t>Length of Stay</w:t>
      </w:r>
      <w:r w:rsidR="00ED3238" w:rsidRPr="00A6033B">
        <w:rPr>
          <w:rFonts w:asciiTheme="majorBidi" w:hAnsiTheme="majorBidi" w:cstheme="majorBidi"/>
          <w:sz w:val="24"/>
          <w:szCs w:val="24"/>
        </w:rPr>
        <w:t xml:space="preserve"> and r=-0.569 in </w:t>
      </w:r>
      <w:r w:rsidR="00F54289" w:rsidRPr="00A6033B">
        <w:rPr>
          <w:rFonts w:asciiTheme="majorBidi" w:eastAsia="Calibri" w:hAnsiTheme="majorBidi" w:cstheme="majorBidi"/>
          <w:sz w:val="24"/>
          <w:szCs w:val="24"/>
        </w:rPr>
        <w:t>Length of Ventilation</w:t>
      </w:r>
      <w:r w:rsidR="00ED3238" w:rsidRPr="00A6033B">
        <w:rPr>
          <w:rFonts w:asciiTheme="majorBidi" w:hAnsiTheme="majorBidi" w:cstheme="majorBidi"/>
          <w:sz w:val="24"/>
          <w:szCs w:val="24"/>
        </w:rPr>
        <w:t xml:space="preserve">). </w:t>
      </w:r>
      <w:r w:rsidR="00510113" w:rsidRPr="00A6033B">
        <w:rPr>
          <w:rFonts w:asciiTheme="majorBidi" w:hAnsiTheme="majorBidi" w:cstheme="majorBidi"/>
          <w:sz w:val="24"/>
          <w:szCs w:val="24"/>
        </w:rPr>
        <w:t xml:space="preserve">Patients </w:t>
      </w:r>
      <w:r w:rsidR="000119F4" w:rsidRPr="00A6033B">
        <w:rPr>
          <w:rFonts w:asciiTheme="majorBidi" w:hAnsiTheme="majorBidi" w:cstheme="majorBidi"/>
          <w:sz w:val="24"/>
          <w:szCs w:val="24"/>
        </w:rPr>
        <w:t xml:space="preserve">who </w:t>
      </w:r>
      <w:r w:rsidR="00510113" w:rsidRPr="00A6033B">
        <w:rPr>
          <w:rFonts w:asciiTheme="majorBidi" w:hAnsiTheme="majorBidi" w:cstheme="majorBidi"/>
          <w:sz w:val="24"/>
          <w:szCs w:val="24"/>
        </w:rPr>
        <w:t xml:space="preserve">underwent lung transplant had the highest </w:t>
      </w:r>
      <w:r w:rsidR="00F54289" w:rsidRPr="00A6033B">
        <w:rPr>
          <w:rFonts w:asciiTheme="majorBidi" w:hAnsiTheme="majorBidi" w:cstheme="majorBidi"/>
          <w:sz w:val="24"/>
          <w:szCs w:val="24"/>
        </w:rPr>
        <w:t>negative energy balance</w:t>
      </w:r>
      <w:r w:rsidR="00510113" w:rsidRPr="00A6033B">
        <w:rPr>
          <w:rFonts w:asciiTheme="majorBidi" w:hAnsiTheme="majorBidi" w:cstheme="majorBidi"/>
          <w:sz w:val="24"/>
          <w:szCs w:val="24"/>
        </w:rPr>
        <w:t xml:space="preserve"> and the highest mortality (p</w:t>
      </w:r>
      <w:r w:rsidR="000119F4" w:rsidRPr="00A6033B">
        <w:rPr>
          <w:rFonts w:asciiTheme="majorBidi" w:hAnsiTheme="majorBidi" w:cstheme="majorBidi"/>
          <w:sz w:val="24"/>
          <w:szCs w:val="24"/>
        </w:rPr>
        <w:t> </w:t>
      </w:r>
      <w:r w:rsidR="00510113" w:rsidRPr="00A6033B">
        <w:rPr>
          <w:rFonts w:asciiTheme="majorBidi" w:hAnsiTheme="majorBidi" w:cstheme="majorBidi"/>
          <w:sz w:val="24"/>
          <w:szCs w:val="24"/>
        </w:rPr>
        <w:t>&lt;</w:t>
      </w:r>
      <w:r w:rsidR="000119F4" w:rsidRPr="00A6033B">
        <w:rPr>
          <w:rFonts w:asciiTheme="majorBidi" w:hAnsiTheme="majorBidi" w:cstheme="majorBidi"/>
          <w:sz w:val="24"/>
          <w:szCs w:val="24"/>
        </w:rPr>
        <w:t> </w:t>
      </w:r>
      <w:r w:rsidR="00510113" w:rsidRPr="00A6033B">
        <w:rPr>
          <w:rFonts w:asciiTheme="majorBidi" w:hAnsiTheme="majorBidi" w:cstheme="majorBidi"/>
          <w:sz w:val="24"/>
          <w:szCs w:val="24"/>
        </w:rPr>
        <w:t>0.0</w:t>
      </w:r>
      <w:r w:rsidR="007363EB" w:rsidRPr="00A6033B">
        <w:rPr>
          <w:rFonts w:asciiTheme="majorBidi" w:hAnsiTheme="majorBidi" w:cstheme="majorBidi"/>
          <w:sz w:val="24"/>
          <w:szCs w:val="24"/>
        </w:rPr>
        <w:t>2</w:t>
      </w:r>
      <w:r w:rsidR="00510113" w:rsidRPr="00A6033B">
        <w:rPr>
          <w:rFonts w:asciiTheme="majorBidi" w:hAnsiTheme="majorBidi" w:cstheme="majorBidi"/>
          <w:sz w:val="24"/>
          <w:szCs w:val="24"/>
        </w:rPr>
        <w:t>).</w:t>
      </w:r>
      <w:r w:rsidRPr="00A6033B">
        <w:rPr>
          <w:rFonts w:asciiTheme="majorBidi" w:hAnsiTheme="majorBidi" w:cstheme="majorBidi"/>
          <w:i/>
          <w:iCs/>
          <w:sz w:val="24"/>
          <w:szCs w:val="24"/>
        </w:rPr>
        <w:t xml:space="preserve"> </w:t>
      </w:r>
    </w:p>
    <w:p w14:paraId="6AFAA958" w14:textId="7DCE4240" w:rsidR="00510113" w:rsidRDefault="007358AD" w:rsidP="009C4BB9">
      <w:pPr>
        <w:autoSpaceDE w:val="0"/>
        <w:autoSpaceDN w:val="0"/>
        <w:bidi w:val="0"/>
        <w:adjustRightInd w:val="0"/>
        <w:spacing w:before="120" w:after="120" w:line="480" w:lineRule="auto"/>
        <w:jc w:val="both"/>
        <w:rPr>
          <w:ins w:id="135" w:author="Author" w:date="2019-09-13T06:38:00Z"/>
          <w:rFonts w:asciiTheme="majorBidi" w:hAnsiTheme="majorBidi" w:cstheme="majorBidi"/>
          <w:sz w:val="24"/>
          <w:szCs w:val="24"/>
        </w:rPr>
      </w:pPr>
      <w:r w:rsidRPr="00097A4F">
        <w:rPr>
          <w:rFonts w:asciiTheme="majorBidi" w:hAnsiTheme="majorBidi" w:cstheme="majorBidi"/>
          <w:b/>
          <w:iCs/>
          <w:sz w:val="24"/>
          <w:szCs w:val="24"/>
          <w:rPrChange w:id="136" w:author="Author" w:date="2019-09-13T06:33:00Z">
            <w:rPr>
              <w:rFonts w:asciiTheme="majorBidi" w:hAnsiTheme="majorBidi" w:cstheme="majorBidi"/>
              <w:i/>
              <w:iCs/>
              <w:sz w:val="24"/>
              <w:szCs w:val="24"/>
            </w:rPr>
          </w:rPrChange>
        </w:rPr>
        <w:t>Conclusion:</w:t>
      </w:r>
      <w:r w:rsidR="009C4BB9">
        <w:rPr>
          <w:rFonts w:asciiTheme="majorBidi" w:hAnsiTheme="majorBidi" w:cstheme="majorBidi"/>
          <w:b/>
          <w:sz w:val="24"/>
          <w:szCs w:val="24"/>
        </w:rPr>
        <w:t xml:space="preserve"> </w:t>
      </w:r>
      <w:r w:rsidR="00510113" w:rsidRPr="00A6033B">
        <w:rPr>
          <w:rFonts w:asciiTheme="majorBidi" w:hAnsiTheme="majorBidi" w:cstheme="majorBidi"/>
          <w:sz w:val="24"/>
          <w:szCs w:val="24"/>
        </w:rPr>
        <w:t>Most of</w:t>
      </w:r>
      <w:r w:rsidR="000119F4" w:rsidRPr="00A6033B">
        <w:rPr>
          <w:rFonts w:asciiTheme="majorBidi" w:hAnsiTheme="majorBidi" w:cstheme="majorBidi"/>
          <w:sz w:val="24"/>
          <w:szCs w:val="24"/>
        </w:rPr>
        <w:t xml:space="preserve"> the</w:t>
      </w:r>
      <w:r w:rsidR="00510113" w:rsidRPr="00A6033B">
        <w:rPr>
          <w:rFonts w:asciiTheme="majorBidi" w:hAnsiTheme="majorBidi" w:cstheme="majorBidi"/>
          <w:sz w:val="24"/>
          <w:szCs w:val="24"/>
        </w:rPr>
        <w:t xml:space="preserve"> transplant patients were underfed</w:t>
      </w:r>
      <w:r w:rsidR="00FD0A99" w:rsidRPr="00A6033B">
        <w:rPr>
          <w:rFonts w:asciiTheme="majorBidi" w:hAnsiTheme="majorBidi" w:cstheme="majorBidi"/>
          <w:sz w:val="24"/>
          <w:szCs w:val="24"/>
        </w:rPr>
        <w:t xml:space="preserve"> and there was a correlation between </w:t>
      </w:r>
      <w:r w:rsidR="004854E3" w:rsidRPr="00A6033B">
        <w:rPr>
          <w:rFonts w:asciiTheme="majorBidi" w:hAnsiTheme="majorBidi" w:cstheme="majorBidi"/>
          <w:sz w:val="24"/>
          <w:szCs w:val="24"/>
        </w:rPr>
        <w:t xml:space="preserve">Caloric Balance </w:t>
      </w:r>
      <w:r w:rsidR="00FD0A99" w:rsidRPr="00A6033B">
        <w:rPr>
          <w:rFonts w:asciiTheme="majorBidi" w:hAnsiTheme="majorBidi" w:cstheme="majorBidi"/>
          <w:sz w:val="24"/>
          <w:szCs w:val="24"/>
        </w:rPr>
        <w:t>and</w:t>
      </w:r>
      <w:r w:rsidR="00510113" w:rsidRPr="00A6033B">
        <w:rPr>
          <w:rFonts w:asciiTheme="majorBidi" w:hAnsiTheme="majorBidi" w:cstheme="majorBidi"/>
          <w:sz w:val="24"/>
          <w:szCs w:val="24"/>
        </w:rPr>
        <w:t xml:space="preserve"> mortality</w:t>
      </w:r>
      <w:r w:rsidR="0076098B" w:rsidRPr="00A6033B">
        <w:rPr>
          <w:rFonts w:asciiTheme="majorBidi" w:hAnsiTheme="majorBidi" w:cstheme="majorBidi"/>
          <w:sz w:val="24"/>
          <w:szCs w:val="24"/>
        </w:rPr>
        <w:t xml:space="preserve"> (r=</w:t>
      </w:r>
      <w:r w:rsidR="0089095B">
        <w:rPr>
          <w:rFonts w:asciiTheme="majorBidi" w:hAnsiTheme="majorBidi" w:cstheme="majorBidi"/>
          <w:sz w:val="24"/>
          <w:szCs w:val="24"/>
        </w:rPr>
        <w:t>-</w:t>
      </w:r>
      <w:r w:rsidR="007363EB" w:rsidRPr="00A6033B">
        <w:rPr>
          <w:rFonts w:asciiTheme="majorBidi" w:hAnsiTheme="majorBidi" w:cstheme="majorBidi"/>
          <w:sz w:val="24"/>
          <w:szCs w:val="24"/>
        </w:rPr>
        <w:t>.</w:t>
      </w:r>
      <w:r w:rsidR="007363EB" w:rsidRPr="00A6033B">
        <w:rPr>
          <w:rFonts w:asciiTheme="majorBidi" w:hAnsiTheme="majorBidi" w:cstheme="majorBidi" w:hint="cs"/>
          <w:sz w:val="24"/>
          <w:szCs w:val="24"/>
          <w:rtl/>
        </w:rPr>
        <w:t>324</w:t>
      </w:r>
      <w:r w:rsidR="0076098B" w:rsidRPr="00A6033B">
        <w:rPr>
          <w:rFonts w:asciiTheme="majorBidi" w:hAnsiTheme="majorBidi" w:cstheme="majorBidi"/>
          <w:sz w:val="24"/>
          <w:szCs w:val="24"/>
        </w:rPr>
        <w:t>)</w:t>
      </w:r>
      <w:r w:rsidR="00510113" w:rsidRPr="00A6033B">
        <w:rPr>
          <w:rFonts w:asciiTheme="majorBidi" w:hAnsiTheme="majorBidi" w:cstheme="majorBidi"/>
          <w:sz w:val="24"/>
          <w:szCs w:val="24"/>
        </w:rPr>
        <w:t xml:space="preserve"> </w:t>
      </w:r>
      <w:r w:rsidR="00D33DBA" w:rsidRPr="00A6033B">
        <w:rPr>
          <w:rFonts w:asciiTheme="majorBidi" w:hAnsiTheme="majorBidi" w:cstheme="majorBidi"/>
          <w:sz w:val="24"/>
          <w:szCs w:val="24"/>
        </w:rPr>
        <w:t>O</w:t>
      </w:r>
      <w:r w:rsidR="00510113" w:rsidRPr="00A6033B">
        <w:rPr>
          <w:rFonts w:asciiTheme="majorBidi" w:hAnsiTheme="majorBidi" w:cstheme="majorBidi"/>
          <w:sz w:val="24"/>
          <w:szCs w:val="24"/>
        </w:rPr>
        <w:t>ptimal calorie intake should be assessed prospectively.</w:t>
      </w:r>
    </w:p>
    <w:p w14:paraId="0015804C" w14:textId="77777777" w:rsidR="00097A4F" w:rsidRPr="00A6033B" w:rsidRDefault="00097A4F" w:rsidP="009C4BB9">
      <w:pPr>
        <w:autoSpaceDE w:val="0"/>
        <w:autoSpaceDN w:val="0"/>
        <w:bidi w:val="0"/>
        <w:adjustRightInd w:val="0"/>
        <w:spacing w:before="120" w:after="120" w:line="480" w:lineRule="auto"/>
        <w:jc w:val="both"/>
        <w:rPr>
          <w:rFonts w:asciiTheme="majorBidi" w:hAnsiTheme="majorBidi" w:cstheme="majorBidi"/>
          <w:b/>
          <w:bCs/>
          <w:sz w:val="24"/>
          <w:szCs w:val="24"/>
          <w:u w:val="single"/>
        </w:rPr>
      </w:pPr>
    </w:p>
    <w:p w14:paraId="05D3A198" w14:textId="178AE04A" w:rsidR="00846ED2" w:rsidRPr="005C0771" w:rsidDel="00097A4F" w:rsidRDefault="00846ED2">
      <w:pPr>
        <w:autoSpaceDE w:val="0"/>
        <w:autoSpaceDN w:val="0"/>
        <w:bidi w:val="0"/>
        <w:adjustRightInd w:val="0"/>
        <w:spacing w:before="120" w:after="120" w:line="480" w:lineRule="auto"/>
        <w:jc w:val="both"/>
        <w:rPr>
          <w:del w:id="137" w:author="Author" w:date="2019-09-13T06:37:00Z"/>
          <w:rFonts w:asciiTheme="majorBidi" w:hAnsiTheme="majorBidi" w:cstheme="majorBidi"/>
          <w:b/>
          <w:bCs/>
          <w:sz w:val="24"/>
          <w:szCs w:val="24"/>
          <w:u w:val="single"/>
        </w:rPr>
        <w:pPrChange w:id="138" w:author="Author" w:date="2019-09-13T06:36:00Z">
          <w:pPr>
            <w:autoSpaceDE w:val="0"/>
            <w:autoSpaceDN w:val="0"/>
            <w:bidi w:val="0"/>
            <w:adjustRightInd w:val="0"/>
            <w:spacing w:before="120" w:after="120" w:line="480" w:lineRule="auto"/>
            <w:ind w:firstLine="38"/>
          </w:pPr>
        </w:pPrChange>
      </w:pPr>
      <w:commentRangeStart w:id="139"/>
    </w:p>
    <w:p w14:paraId="258E75C0" w14:textId="6CFDA73D" w:rsidR="00107799" w:rsidRPr="000A30AF" w:rsidDel="00097A4F" w:rsidRDefault="00107799" w:rsidP="009C4BB9">
      <w:pPr>
        <w:bidi w:val="0"/>
        <w:spacing w:before="120" w:after="120" w:line="480" w:lineRule="auto"/>
        <w:jc w:val="both"/>
        <w:rPr>
          <w:del w:id="140" w:author="Author" w:date="2019-09-13T06:37:00Z"/>
          <w:rFonts w:asciiTheme="majorBidi" w:eastAsia="Times New Roman" w:hAnsiTheme="majorBidi" w:cstheme="majorBidi"/>
          <w:b/>
          <w:bCs/>
          <w:sz w:val="24"/>
          <w:szCs w:val="24"/>
        </w:rPr>
      </w:pPr>
      <w:moveFromRangeStart w:id="141" w:author="Author" w:date="2019-09-13T06:33:00Z" w:name="move19248845"/>
      <w:moveFrom w:id="142" w:author="Author" w:date="2019-09-13T06:33:00Z">
        <w:del w:id="143" w:author="Author" w:date="2019-09-13T06:37:00Z">
          <w:r w:rsidRPr="000A30AF" w:rsidDel="00097A4F">
            <w:rPr>
              <w:rFonts w:asciiTheme="majorBidi" w:eastAsia="Times New Roman" w:hAnsiTheme="majorBidi" w:cstheme="majorBidi"/>
              <w:b/>
              <w:bCs/>
              <w:sz w:val="24"/>
              <w:szCs w:val="24"/>
            </w:rPr>
            <w:delText>This work was presented as a poster at the ESPEN Congress 201</w:delText>
          </w:r>
          <w:r w:rsidRPr="000A30AF" w:rsidDel="00097A4F">
            <w:rPr>
              <w:rFonts w:asciiTheme="majorBidi" w:eastAsia="Times New Roman" w:hAnsiTheme="majorBidi" w:cstheme="majorBidi"/>
              <w:b/>
              <w:bCs/>
              <w:sz w:val="24"/>
              <w:szCs w:val="24"/>
              <w:rtl/>
            </w:rPr>
            <w:delText>8</w:delText>
          </w:r>
          <w:r w:rsidRPr="000A30AF" w:rsidDel="00097A4F">
            <w:rPr>
              <w:rFonts w:asciiTheme="majorBidi" w:eastAsia="Times New Roman" w:hAnsiTheme="majorBidi" w:cstheme="majorBidi"/>
              <w:b/>
              <w:bCs/>
              <w:sz w:val="24"/>
              <w:szCs w:val="24"/>
            </w:rPr>
            <w:delText xml:space="preserve"> in Madrid.</w:delText>
          </w:r>
        </w:del>
      </w:moveFrom>
    </w:p>
    <w:moveFromRangeEnd w:id="141"/>
    <w:p w14:paraId="6548114D" w14:textId="5A05CA6A" w:rsidR="00107799" w:rsidRPr="000A30AF" w:rsidDel="00097A4F" w:rsidRDefault="00107799" w:rsidP="009C4BB9">
      <w:pPr>
        <w:bidi w:val="0"/>
        <w:spacing w:before="120" w:after="120" w:line="480" w:lineRule="auto"/>
        <w:jc w:val="both"/>
        <w:rPr>
          <w:del w:id="144" w:author="Author" w:date="2019-09-13T06:37:00Z"/>
          <w:rFonts w:asciiTheme="majorBidi" w:eastAsia="Times New Roman" w:hAnsiTheme="majorBidi" w:cstheme="majorBidi"/>
          <w:b/>
          <w:bCs/>
          <w:sz w:val="24"/>
          <w:szCs w:val="24"/>
        </w:rPr>
      </w:pPr>
    </w:p>
    <w:p w14:paraId="7F123CBC" w14:textId="24A6133C" w:rsidR="00107799" w:rsidRPr="008C0620" w:rsidRDefault="00107799" w:rsidP="009C4BB9">
      <w:pPr>
        <w:bidi w:val="0"/>
        <w:spacing w:before="120" w:after="120" w:line="480" w:lineRule="auto"/>
        <w:jc w:val="both"/>
        <w:rPr>
          <w:rFonts w:asciiTheme="majorBidi" w:eastAsia="Times New Roman" w:hAnsiTheme="majorBidi" w:cstheme="majorBidi"/>
          <w:sz w:val="24"/>
          <w:szCs w:val="24"/>
          <w:rtl/>
        </w:rPr>
      </w:pPr>
      <w:r w:rsidRPr="000A30AF">
        <w:rPr>
          <w:rFonts w:asciiTheme="majorBidi" w:eastAsia="Times New Roman" w:hAnsiTheme="majorBidi" w:cstheme="majorBidi"/>
          <w:b/>
          <w:bCs/>
          <w:sz w:val="24"/>
          <w:szCs w:val="24"/>
        </w:rPr>
        <w:t>Key words:</w:t>
      </w:r>
      <w:r w:rsidRPr="000A30AF">
        <w:rPr>
          <w:rFonts w:asciiTheme="majorBidi" w:eastAsia="Times New Roman" w:hAnsiTheme="majorBidi" w:cstheme="majorBidi"/>
          <w:sz w:val="24"/>
          <w:szCs w:val="24"/>
        </w:rPr>
        <w:t xml:space="preserve"> Transplanted patients,</w:t>
      </w:r>
      <w:r w:rsidR="00892379" w:rsidRPr="000A30AF">
        <w:rPr>
          <w:rFonts w:asciiTheme="majorBidi" w:hAnsiTheme="majorBidi" w:cstheme="majorBidi"/>
          <w:sz w:val="24"/>
          <w:szCs w:val="24"/>
        </w:rPr>
        <w:t xml:space="preserve"> Enteral Nutrition, </w:t>
      </w:r>
      <w:r w:rsidRPr="000A30AF">
        <w:rPr>
          <w:rFonts w:asciiTheme="majorBidi" w:hAnsiTheme="majorBidi" w:cstheme="majorBidi"/>
          <w:sz w:val="24"/>
          <w:szCs w:val="24"/>
        </w:rPr>
        <w:t>Parenteral Nutrition</w:t>
      </w:r>
      <w:r w:rsidRPr="000A30AF">
        <w:rPr>
          <w:rFonts w:asciiTheme="majorBidi" w:eastAsia="Times New Roman" w:hAnsiTheme="majorBidi" w:cstheme="majorBidi"/>
          <w:sz w:val="24"/>
          <w:szCs w:val="24"/>
        </w:rPr>
        <w:t>, Mortality,</w:t>
      </w:r>
      <w:r w:rsidRPr="000A30AF">
        <w:rPr>
          <w:rFonts w:asciiTheme="majorBidi" w:hAnsiTheme="majorBidi" w:cstheme="majorBidi"/>
          <w:sz w:val="24"/>
          <w:szCs w:val="24"/>
        </w:rPr>
        <w:t xml:space="preserve"> Negative Energy Balance</w:t>
      </w:r>
      <w:r w:rsidRPr="000A30AF">
        <w:rPr>
          <w:rFonts w:asciiTheme="majorBidi" w:eastAsia="Times New Roman" w:hAnsiTheme="majorBidi" w:cstheme="majorBidi"/>
          <w:sz w:val="24"/>
          <w:szCs w:val="24"/>
        </w:rPr>
        <w:t xml:space="preserve"> </w:t>
      </w:r>
      <w:commentRangeEnd w:id="139"/>
      <w:r w:rsidR="00097A4F">
        <w:rPr>
          <w:rStyle w:val="CommentReference"/>
        </w:rPr>
        <w:commentReference w:id="139"/>
      </w:r>
    </w:p>
    <w:p w14:paraId="4FD7CC30" w14:textId="77777777" w:rsidR="00315C39" w:rsidRPr="000A30AF" w:rsidRDefault="00315C39" w:rsidP="009C4BB9">
      <w:pPr>
        <w:spacing w:before="120" w:after="120" w:line="480" w:lineRule="auto"/>
        <w:jc w:val="both"/>
        <w:rPr>
          <w:rFonts w:asciiTheme="majorBidi" w:hAnsiTheme="majorBidi" w:cstheme="majorBidi"/>
          <w:sz w:val="24"/>
          <w:szCs w:val="24"/>
          <w:rtl/>
        </w:rPr>
      </w:pPr>
    </w:p>
    <w:p w14:paraId="32AADCD6" w14:textId="6D26E6B9" w:rsidR="009D6571" w:rsidRPr="00ED7421" w:rsidRDefault="009D6571" w:rsidP="009C4BB9">
      <w:pPr>
        <w:autoSpaceDE w:val="0"/>
        <w:autoSpaceDN w:val="0"/>
        <w:bidi w:val="0"/>
        <w:adjustRightInd w:val="0"/>
        <w:spacing w:before="120" w:after="240" w:line="480" w:lineRule="auto"/>
        <w:jc w:val="both"/>
        <w:rPr>
          <w:rFonts w:asciiTheme="majorBidi" w:hAnsiTheme="majorBidi" w:cstheme="majorBidi"/>
          <w:b/>
          <w:bCs/>
          <w:sz w:val="24"/>
          <w:szCs w:val="24"/>
          <w:rPrChange w:id="145" w:author="Author" w:date="2019-09-13T06:42:00Z">
            <w:rPr>
              <w:rFonts w:asciiTheme="majorBidi" w:hAnsiTheme="majorBidi" w:cstheme="majorBidi"/>
              <w:b/>
              <w:bCs/>
              <w:sz w:val="24"/>
              <w:szCs w:val="24"/>
              <w:u w:val="single"/>
            </w:rPr>
          </w:rPrChange>
        </w:rPr>
      </w:pPr>
      <w:commentRangeStart w:id="146"/>
      <w:r w:rsidRPr="00ED7421">
        <w:rPr>
          <w:rFonts w:asciiTheme="majorBidi" w:hAnsiTheme="majorBidi" w:cstheme="majorBidi"/>
          <w:b/>
          <w:bCs/>
          <w:sz w:val="24"/>
          <w:szCs w:val="24"/>
          <w:rPrChange w:id="147" w:author="Author" w:date="2019-09-13T06:42:00Z">
            <w:rPr>
              <w:rFonts w:asciiTheme="majorBidi" w:hAnsiTheme="majorBidi" w:cstheme="majorBidi"/>
              <w:b/>
              <w:bCs/>
              <w:sz w:val="24"/>
              <w:szCs w:val="24"/>
              <w:u w:val="single"/>
            </w:rPr>
          </w:rPrChange>
        </w:rPr>
        <w:t xml:space="preserve">Introduction </w:t>
      </w:r>
      <w:commentRangeEnd w:id="146"/>
      <w:r w:rsidR="00643B0B">
        <w:rPr>
          <w:rStyle w:val="CommentReference"/>
        </w:rPr>
        <w:commentReference w:id="146"/>
      </w:r>
    </w:p>
    <w:p w14:paraId="5FE6CCCB" w14:textId="4A5184F0" w:rsidR="001A09B7" w:rsidRPr="000A30AF" w:rsidRDefault="003268BF"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Malnutrition is a common diagnosis in transplanted patients</w:t>
      </w:r>
      <w:ins w:id="148" w:author="Author" w:date="2019-09-13T06:39:00Z">
        <w:r w:rsidR="00097A4F">
          <w:rPr>
            <w:rFonts w:asciiTheme="majorBidi" w:hAnsiTheme="majorBidi" w:cstheme="majorBidi"/>
            <w:sz w:val="24"/>
            <w:szCs w:val="24"/>
          </w:rPr>
          <w:t>.</w:t>
        </w:r>
      </w:ins>
      <w:commentRangeStart w:id="149"/>
      <w:r w:rsidR="008947BE" w:rsidRPr="008947BE">
        <w:rPr>
          <w:rFonts w:asciiTheme="majorBidi" w:hAnsiTheme="majorBidi" w:cstheme="majorBidi"/>
          <w:sz w:val="24"/>
          <w:szCs w:val="24"/>
          <w:vertAlign w:val="superscript"/>
        </w:rPr>
        <w:t>1</w:t>
      </w:r>
      <w:commentRangeEnd w:id="149"/>
      <w:r w:rsidR="00097A4F">
        <w:rPr>
          <w:rStyle w:val="CommentReference"/>
        </w:rPr>
        <w:commentReference w:id="149"/>
      </w:r>
      <w:ins w:id="150" w:author="Author" w:date="2019-09-13T06:39:00Z">
        <w:r w:rsidR="00097A4F">
          <w:rPr>
            <w:rFonts w:asciiTheme="majorBidi" w:hAnsiTheme="majorBidi" w:cstheme="majorBidi"/>
            <w:sz w:val="24"/>
            <w:szCs w:val="24"/>
          </w:rPr>
          <w:t xml:space="preserve"> </w:t>
        </w:r>
      </w:ins>
      <w:del w:id="151" w:author="Author" w:date="2019-09-13T06:39:00Z">
        <w:r w:rsidR="008947BE" w:rsidDel="00097A4F">
          <w:rPr>
            <w:rFonts w:asciiTheme="majorBidi" w:hAnsiTheme="majorBidi" w:cstheme="majorBidi"/>
            <w:sz w:val="24"/>
            <w:szCs w:val="24"/>
          </w:rPr>
          <w:delText>.</w:delText>
        </w:r>
      </w:del>
      <w:r w:rsidR="00734737" w:rsidRPr="000A30AF">
        <w:rPr>
          <w:rFonts w:asciiTheme="majorBidi" w:hAnsiTheme="majorBidi" w:cstheme="majorBidi"/>
          <w:sz w:val="24"/>
          <w:szCs w:val="24"/>
        </w:rPr>
        <w:t>Insufficient</w:t>
      </w:r>
      <w:r w:rsidRPr="000A30AF">
        <w:rPr>
          <w:rFonts w:asciiTheme="majorBidi" w:hAnsiTheme="majorBidi" w:cstheme="majorBidi"/>
          <w:sz w:val="24"/>
          <w:szCs w:val="24"/>
        </w:rPr>
        <w:t xml:space="preserve"> nutritional status </w:t>
      </w:r>
      <w:r w:rsidR="00FD0A99" w:rsidRPr="000A30AF">
        <w:rPr>
          <w:rFonts w:asciiTheme="majorBidi" w:hAnsiTheme="majorBidi" w:cstheme="majorBidi"/>
          <w:sz w:val="24"/>
          <w:szCs w:val="24"/>
        </w:rPr>
        <w:t xml:space="preserve">has been shown to be </w:t>
      </w:r>
      <w:r w:rsidR="00C063DA" w:rsidRPr="000A30AF">
        <w:rPr>
          <w:rFonts w:asciiTheme="majorBidi" w:hAnsiTheme="majorBidi" w:cstheme="majorBidi"/>
          <w:sz w:val="24"/>
          <w:szCs w:val="24"/>
        </w:rPr>
        <w:t xml:space="preserve">a </w:t>
      </w:r>
      <w:r w:rsidRPr="000A30AF">
        <w:rPr>
          <w:rFonts w:asciiTheme="majorBidi" w:hAnsiTheme="majorBidi" w:cstheme="majorBidi"/>
          <w:sz w:val="24"/>
          <w:szCs w:val="24"/>
        </w:rPr>
        <w:t xml:space="preserve">risk factor </w:t>
      </w:r>
      <w:r w:rsidR="00C063DA" w:rsidRPr="000A30AF">
        <w:rPr>
          <w:rFonts w:asciiTheme="majorBidi" w:hAnsiTheme="majorBidi" w:cstheme="majorBidi"/>
          <w:sz w:val="24"/>
          <w:szCs w:val="24"/>
        </w:rPr>
        <w:t xml:space="preserve">independent </w:t>
      </w:r>
      <w:r w:rsidRPr="000A30AF">
        <w:rPr>
          <w:rFonts w:asciiTheme="majorBidi" w:hAnsiTheme="majorBidi" w:cstheme="majorBidi"/>
          <w:sz w:val="24"/>
          <w:szCs w:val="24"/>
        </w:rPr>
        <w:t xml:space="preserve">of postoperative complications such as morbidity </w:t>
      </w:r>
      <w:r w:rsidR="00C063DA" w:rsidRPr="000A30AF">
        <w:rPr>
          <w:rFonts w:asciiTheme="majorBidi" w:hAnsiTheme="majorBidi" w:cstheme="majorBidi"/>
          <w:sz w:val="24"/>
          <w:szCs w:val="24"/>
        </w:rPr>
        <w:t xml:space="preserve">and </w:t>
      </w:r>
      <w:r w:rsidRPr="000A30AF">
        <w:rPr>
          <w:rFonts w:asciiTheme="majorBidi" w:hAnsiTheme="majorBidi" w:cstheme="majorBidi"/>
          <w:sz w:val="24"/>
          <w:szCs w:val="24"/>
        </w:rPr>
        <w:t xml:space="preserve">mortality and </w:t>
      </w:r>
      <w:r w:rsidR="00C063DA" w:rsidRPr="000A30AF">
        <w:rPr>
          <w:rFonts w:asciiTheme="majorBidi" w:hAnsiTheme="majorBidi" w:cstheme="majorBidi"/>
          <w:sz w:val="24"/>
          <w:szCs w:val="24"/>
        </w:rPr>
        <w:t xml:space="preserve">is </w:t>
      </w:r>
      <w:r w:rsidRPr="000A30AF">
        <w:rPr>
          <w:rFonts w:asciiTheme="majorBidi" w:hAnsiTheme="majorBidi" w:cstheme="majorBidi"/>
          <w:sz w:val="24"/>
          <w:szCs w:val="24"/>
        </w:rPr>
        <w:t xml:space="preserve">associated with </w:t>
      </w:r>
      <w:r w:rsidR="00C063DA" w:rsidRPr="000A30AF">
        <w:rPr>
          <w:rFonts w:asciiTheme="majorBidi" w:hAnsiTheme="majorBidi" w:cstheme="majorBidi"/>
          <w:sz w:val="24"/>
          <w:szCs w:val="24"/>
        </w:rPr>
        <w:t xml:space="preserve">an extended </w:t>
      </w:r>
      <w:r w:rsidRPr="000A30AF">
        <w:rPr>
          <w:rFonts w:asciiTheme="majorBidi" w:hAnsiTheme="majorBidi" w:cstheme="majorBidi"/>
          <w:sz w:val="24"/>
          <w:szCs w:val="24"/>
        </w:rPr>
        <w:t>hospital stay</w:t>
      </w:r>
      <w:ins w:id="152" w:author="Author" w:date="2019-09-13T06:41:00Z">
        <w:r w:rsidR="00097A4F">
          <w:rPr>
            <w:rFonts w:asciiTheme="majorBidi" w:hAnsiTheme="majorBidi" w:cstheme="majorBidi"/>
            <w:sz w:val="24"/>
            <w:szCs w:val="24"/>
          </w:rPr>
          <w:t>.</w:t>
        </w:r>
      </w:ins>
      <w:r w:rsidR="008947BE" w:rsidRPr="008947BE">
        <w:rPr>
          <w:rFonts w:asciiTheme="majorBidi" w:hAnsiTheme="majorBidi" w:cstheme="majorBidi"/>
          <w:sz w:val="24"/>
          <w:szCs w:val="24"/>
          <w:vertAlign w:val="superscript"/>
        </w:rPr>
        <w:t>2</w:t>
      </w:r>
      <w:del w:id="153" w:author="Author" w:date="2019-09-13T06:41:00Z">
        <w:r w:rsidR="008947BE" w:rsidDel="00097A4F">
          <w:rPr>
            <w:rFonts w:asciiTheme="majorBidi" w:hAnsiTheme="majorBidi" w:cstheme="majorBidi"/>
            <w:sz w:val="24"/>
            <w:szCs w:val="24"/>
          </w:rPr>
          <w:delText>.</w:delText>
        </w:r>
      </w:del>
      <w:r w:rsidR="00346F2B" w:rsidRPr="000A30AF">
        <w:rPr>
          <w:rFonts w:asciiTheme="majorBidi" w:hAnsiTheme="majorBidi" w:cstheme="majorBidi"/>
          <w:sz w:val="24"/>
          <w:szCs w:val="24"/>
        </w:rPr>
        <w:t xml:space="preserve"> </w:t>
      </w:r>
      <w:r w:rsidRPr="000A30AF">
        <w:rPr>
          <w:rFonts w:asciiTheme="majorBidi" w:hAnsiTheme="majorBidi" w:cstheme="majorBidi"/>
          <w:sz w:val="24"/>
          <w:szCs w:val="24"/>
        </w:rPr>
        <w:t>Studies clearly show that early identification of nutritional deficiencies</w:t>
      </w:r>
      <w:r w:rsidR="001A6EA6" w:rsidRPr="000A30AF">
        <w:rPr>
          <w:rFonts w:asciiTheme="majorBidi" w:hAnsiTheme="majorBidi" w:cstheme="majorBidi"/>
          <w:sz w:val="24"/>
          <w:szCs w:val="24"/>
        </w:rPr>
        <w:t xml:space="preserve"> and </w:t>
      </w:r>
      <w:r w:rsidR="00C063DA" w:rsidRPr="000A30AF">
        <w:rPr>
          <w:rFonts w:asciiTheme="majorBidi" w:hAnsiTheme="majorBidi" w:cstheme="majorBidi"/>
          <w:sz w:val="24"/>
          <w:szCs w:val="24"/>
        </w:rPr>
        <w:t xml:space="preserve">initiation of appropriate </w:t>
      </w:r>
      <w:r w:rsidRPr="000A30AF">
        <w:rPr>
          <w:rFonts w:asciiTheme="majorBidi" w:hAnsiTheme="majorBidi" w:cstheme="majorBidi"/>
          <w:sz w:val="24"/>
          <w:szCs w:val="24"/>
        </w:rPr>
        <w:t xml:space="preserve">treatment </w:t>
      </w:r>
      <w:r w:rsidR="00C063DA" w:rsidRPr="000A30AF">
        <w:rPr>
          <w:rFonts w:asciiTheme="majorBidi" w:hAnsiTheme="majorBidi" w:cstheme="majorBidi"/>
          <w:sz w:val="24"/>
          <w:szCs w:val="24"/>
        </w:rPr>
        <w:t xml:space="preserve">can </w:t>
      </w:r>
      <w:r w:rsidR="00013099" w:rsidRPr="000A30AF">
        <w:rPr>
          <w:rFonts w:asciiTheme="majorBidi" w:hAnsiTheme="majorBidi" w:cstheme="majorBidi"/>
          <w:sz w:val="24"/>
          <w:szCs w:val="24"/>
        </w:rPr>
        <w:t xml:space="preserve">prevent </w:t>
      </w:r>
      <w:r w:rsidRPr="000A30AF">
        <w:rPr>
          <w:rFonts w:asciiTheme="majorBidi" w:hAnsiTheme="majorBidi" w:cstheme="majorBidi"/>
          <w:sz w:val="24"/>
          <w:szCs w:val="24"/>
        </w:rPr>
        <w:t>complications</w:t>
      </w:r>
      <w:r w:rsidR="00013099" w:rsidRPr="000A30AF">
        <w:rPr>
          <w:rFonts w:asciiTheme="majorBidi" w:hAnsiTheme="majorBidi" w:cstheme="majorBidi"/>
          <w:sz w:val="24"/>
          <w:szCs w:val="24"/>
        </w:rPr>
        <w:t xml:space="preserve"> </w:t>
      </w:r>
      <w:r w:rsidR="00C063DA" w:rsidRPr="000A30AF">
        <w:rPr>
          <w:rFonts w:asciiTheme="majorBidi" w:hAnsiTheme="majorBidi" w:cstheme="majorBidi"/>
          <w:sz w:val="24"/>
          <w:szCs w:val="24"/>
        </w:rPr>
        <w:t xml:space="preserve">in </w:t>
      </w:r>
      <w:r w:rsidR="00013099" w:rsidRPr="000A30AF">
        <w:rPr>
          <w:rFonts w:asciiTheme="majorBidi" w:hAnsiTheme="majorBidi" w:cstheme="majorBidi"/>
          <w:sz w:val="24"/>
          <w:szCs w:val="24"/>
        </w:rPr>
        <w:t>transplanted patients.</w:t>
      </w:r>
      <w:r w:rsidRPr="000A30AF">
        <w:rPr>
          <w:rFonts w:asciiTheme="majorBidi" w:hAnsiTheme="majorBidi" w:cstheme="majorBidi"/>
          <w:sz w:val="24"/>
          <w:szCs w:val="24"/>
        </w:rPr>
        <w:t xml:space="preserve"> </w:t>
      </w:r>
      <w:r w:rsidR="00C063DA" w:rsidRPr="000A30AF">
        <w:rPr>
          <w:rFonts w:asciiTheme="majorBidi" w:hAnsiTheme="majorBidi" w:cstheme="majorBidi"/>
          <w:sz w:val="24"/>
          <w:szCs w:val="24"/>
        </w:rPr>
        <w:t>N</w:t>
      </w:r>
      <w:r w:rsidR="000479A4" w:rsidRPr="000A30AF">
        <w:rPr>
          <w:rFonts w:asciiTheme="majorBidi" w:hAnsiTheme="majorBidi" w:cstheme="majorBidi"/>
          <w:sz w:val="24"/>
          <w:szCs w:val="24"/>
        </w:rPr>
        <w:t xml:space="preserve">utritional treatment </w:t>
      </w:r>
      <w:r w:rsidRPr="000A30AF">
        <w:rPr>
          <w:rFonts w:asciiTheme="majorBidi" w:hAnsiTheme="majorBidi" w:cstheme="majorBidi"/>
          <w:sz w:val="24"/>
          <w:szCs w:val="24"/>
        </w:rPr>
        <w:t xml:space="preserve">is </w:t>
      </w:r>
      <w:r w:rsidR="00FD0A99" w:rsidRPr="000A30AF">
        <w:rPr>
          <w:rFonts w:asciiTheme="majorBidi" w:hAnsiTheme="majorBidi" w:cstheme="majorBidi"/>
          <w:sz w:val="24"/>
          <w:szCs w:val="24"/>
        </w:rPr>
        <w:t xml:space="preserve">therefore </w:t>
      </w:r>
      <w:r w:rsidR="00DB0A86" w:rsidRPr="000A30AF">
        <w:rPr>
          <w:rFonts w:asciiTheme="majorBidi" w:hAnsiTheme="majorBidi" w:cstheme="majorBidi"/>
          <w:sz w:val="24"/>
          <w:szCs w:val="24"/>
        </w:rPr>
        <w:t xml:space="preserve">an </w:t>
      </w:r>
      <w:r w:rsidRPr="000A30AF">
        <w:rPr>
          <w:rFonts w:asciiTheme="majorBidi" w:hAnsiTheme="majorBidi" w:cstheme="majorBidi"/>
          <w:sz w:val="24"/>
          <w:szCs w:val="24"/>
        </w:rPr>
        <w:t xml:space="preserve">essential factor </w:t>
      </w:r>
      <w:r w:rsidR="00C063DA" w:rsidRPr="000A30AF">
        <w:rPr>
          <w:rFonts w:asciiTheme="majorBidi" w:hAnsiTheme="majorBidi" w:cstheme="majorBidi"/>
          <w:sz w:val="24"/>
          <w:szCs w:val="24"/>
        </w:rPr>
        <w:t xml:space="preserve">in the </w:t>
      </w:r>
      <w:r w:rsidR="000479A4" w:rsidRPr="000A30AF">
        <w:rPr>
          <w:rFonts w:asciiTheme="majorBidi" w:hAnsiTheme="majorBidi" w:cstheme="majorBidi"/>
          <w:sz w:val="24"/>
          <w:szCs w:val="24"/>
        </w:rPr>
        <w:t xml:space="preserve">standard of care </w:t>
      </w:r>
      <w:r w:rsidR="00C063DA" w:rsidRPr="000A30AF">
        <w:rPr>
          <w:rFonts w:asciiTheme="majorBidi" w:hAnsiTheme="majorBidi" w:cstheme="majorBidi"/>
          <w:sz w:val="24"/>
          <w:szCs w:val="24"/>
        </w:rPr>
        <w:t xml:space="preserve">after </w:t>
      </w:r>
      <w:r w:rsidRPr="000A30AF">
        <w:rPr>
          <w:rFonts w:asciiTheme="majorBidi" w:hAnsiTheme="majorBidi" w:cstheme="majorBidi"/>
          <w:sz w:val="24"/>
          <w:szCs w:val="24"/>
        </w:rPr>
        <w:t>transplantation surgery</w:t>
      </w:r>
      <w:ins w:id="154" w:author="Author" w:date="2019-09-13T06:41:00Z">
        <w:r w:rsidR="00097A4F">
          <w:rPr>
            <w:rFonts w:asciiTheme="majorBidi" w:hAnsiTheme="majorBidi" w:cstheme="majorBidi"/>
            <w:sz w:val="24"/>
            <w:szCs w:val="24"/>
          </w:rPr>
          <w:t>.</w:t>
        </w:r>
      </w:ins>
      <w:r w:rsidR="008947BE" w:rsidRPr="008947BE">
        <w:rPr>
          <w:rFonts w:asciiTheme="majorBidi" w:hAnsiTheme="majorBidi" w:cstheme="majorBidi"/>
          <w:sz w:val="24"/>
          <w:szCs w:val="24"/>
          <w:vertAlign w:val="superscript"/>
        </w:rPr>
        <w:t>1-4</w:t>
      </w:r>
      <w:del w:id="155" w:author="Author" w:date="2019-09-13T06:41:00Z">
        <w:r w:rsidR="008947BE" w:rsidDel="00097A4F">
          <w:rPr>
            <w:rFonts w:asciiTheme="majorBidi" w:hAnsiTheme="majorBidi" w:cstheme="majorBidi"/>
            <w:sz w:val="24"/>
            <w:szCs w:val="24"/>
          </w:rPr>
          <w:delText>.</w:delText>
        </w:r>
      </w:del>
      <w:r w:rsidR="00FA6413" w:rsidRPr="000A30AF">
        <w:rPr>
          <w:rFonts w:asciiTheme="majorBidi" w:hAnsiTheme="majorBidi" w:cstheme="majorBidi"/>
          <w:sz w:val="24"/>
          <w:szCs w:val="24"/>
        </w:rPr>
        <w:t xml:space="preserve"> </w:t>
      </w:r>
      <w:r w:rsidR="001A09B7" w:rsidRPr="000A30AF">
        <w:rPr>
          <w:rFonts w:asciiTheme="majorBidi" w:hAnsiTheme="majorBidi" w:cstheme="majorBidi"/>
          <w:sz w:val="24"/>
          <w:szCs w:val="24"/>
        </w:rPr>
        <w:t>Specifically, according to the study by</w:t>
      </w:r>
      <w:r w:rsidR="00B95C97" w:rsidRPr="000A30AF">
        <w:rPr>
          <w:rFonts w:asciiTheme="majorBidi" w:hAnsiTheme="majorBidi" w:cstheme="majorBidi"/>
          <w:sz w:val="24"/>
          <w:szCs w:val="24"/>
        </w:rPr>
        <w:t xml:space="preserve"> </w:t>
      </w:r>
      <w:r w:rsidR="00B95C97" w:rsidRPr="000A30AF">
        <w:rPr>
          <w:rFonts w:asciiTheme="majorBidi" w:hAnsiTheme="majorBidi" w:cstheme="majorBidi"/>
          <w:sz w:val="24"/>
          <w:szCs w:val="24"/>
        </w:rPr>
        <w:fldChar w:fldCharType="begin">
          <w:fldData xml:space="preserve">PEVuZE5vdGU+PENpdGUgRXhjbHVkZUF1dGg9IjEiPjxBdXRob3I+ZGUgTHVpczwvQXV0aG9yPjxZ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==
</w:fldData>
        </w:fldChar>
      </w:r>
      <w:r w:rsidR="00B95C97" w:rsidRPr="000A30AF">
        <w:rPr>
          <w:rFonts w:asciiTheme="majorBidi" w:hAnsiTheme="majorBidi" w:cstheme="majorBidi"/>
          <w:sz w:val="24"/>
          <w:szCs w:val="24"/>
        </w:rPr>
        <w:instrText xml:space="preserve"> ADDIN EN.CITE </w:instrText>
      </w:r>
      <w:r w:rsidR="00B95C97" w:rsidRPr="000A30AF">
        <w:rPr>
          <w:rFonts w:asciiTheme="majorBidi" w:hAnsiTheme="majorBidi" w:cstheme="majorBidi"/>
          <w:sz w:val="24"/>
          <w:szCs w:val="24"/>
        </w:rPr>
        <w:fldChar w:fldCharType="begin">
          <w:fldData xml:space="preserve">PEVuZE5vdGU+PENpdGUgRXhjbHVkZUF1dGg9IjEiPjxBdXRob3I+ZGUgTHVpczwvQXV0aG9yPjxZ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==
</w:fldData>
        </w:fldChar>
      </w:r>
      <w:r w:rsidR="00B95C97" w:rsidRPr="000A30AF">
        <w:rPr>
          <w:rFonts w:asciiTheme="majorBidi" w:hAnsiTheme="majorBidi" w:cstheme="majorBidi"/>
          <w:sz w:val="24"/>
          <w:szCs w:val="24"/>
        </w:rPr>
        <w:instrText xml:space="preserve"> ADDIN EN.CITE.DATA </w:instrText>
      </w:r>
      <w:r w:rsidR="00B95C97" w:rsidRPr="000A30AF">
        <w:rPr>
          <w:rFonts w:asciiTheme="majorBidi" w:hAnsiTheme="majorBidi" w:cstheme="majorBidi"/>
          <w:sz w:val="24"/>
          <w:szCs w:val="24"/>
        </w:rPr>
      </w:r>
      <w:r w:rsidR="00B95C97" w:rsidRPr="000A30AF">
        <w:rPr>
          <w:rFonts w:asciiTheme="majorBidi" w:hAnsiTheme="majorBidi" w:cstheme="majorBidi"/>
          <w:sz w:val="24"/>
          <w:szCs w:val="24"/>
        </w:rPr>
        <w:fldChar w:fldCharType="end"/>
      </w:r>
      <w:r w:rsidR="00B95C97" w:rsidRPr="000A30AF">
        <w:rPr>
          <w:rFonts w:asciiTheme="majorBidi" w:hAnsiTheme="majorBidi" w:cstheme="majorBidi"/>
          <w:sz w:val="24"/>
          <w:szCs w:val="24"/>
        </w:rPr>
      </w:r>
      <w:r w:rsidR="00B95C97" w:rsidRPr="000A30AF">
        <w:rPr>
          <w:rFonts w:asciiTheme="majorBidi" w:hAnsiTheme="majorBidi" w:cstheme="majorBidi"/>
          <w:sz w:val="24"/>
          <w:szCs w:val="24"/>
        </w:rPr>
        <w:fldChar w:fldCharType="separate"/>
      </w:r>
      <w:r w:rsidR="003B136A" w:rsidRPr="000A30AF">
        <w:rPr>
          <w:rFonts w:asciiTheme="majorBidi" w:hAnsiTheme="majorBidi" w:cstheme="majorBidi"/>
          <w:noProof/>
          <w:sz w:val="24"/>
          <w:szCs w:val="24"/>
        </w:rPr>
        <w:t>de Luis et al</w:t>
      </w:r>
      <w:ins w:id="156" w:author="Author" w:date="2019-09-13T06:41:00Z">
        <w:r w:rsidR="00097A4F">
          <w:rPr>
            <w:rFonts w:asciiTheme="majorBidi" w:hAnsiTheme="majorBidi" w:cstheme="majorBidi"/>
            <w:noProof/>
            <w:sz w:val="24"/>
            <w:szCs w:val="24"/>
          </w:rPr>
          <w:t>.,</w:t>
        </w:r>
      </w:ins>
      <w:r w:rsidR="008947BE" w:rsidRPr="008947BE">
        <w:rPr>
          <w:rFonts w:asciiTheme="majorBidi" w:hAnsiTheme="majorBidi" w:cstheme="majorBidi"/>
          <w:noProof/>
          <w:sz w:val="24"/>
          <w:szCs w:val="24"/>
          <w:vertAlign w:val="superscript"/>
        </w:rPr>
        <w:t>5</w:t>
      </w:r>
      <w:r w:rsidR="00B95C97" w:rsidRPr="000A30AF">
        <w:rPr>
          <w:rFonts w:asciiTheme="majorBidi" w:hAnsiTheme="majorBidi" w:cstheme="majorBidi"/>
          <w:sz w:val="24"/>
          <w:szCs w:val="24"/>
        </w:rPr>
        <w:fldChar w:fldCharType="end"/>
      </w:r>
      <w:del w:id="157" w:author="Author" w:date="2019-09-13T06:41:00Z">
        <w:r w:rsidR="00B95C97" w:rsidRPr="000A30AF" w:rsidDel="00097A4F">
          <w:rPr>
            <w:rFonts w:asciiTheme="majorBidi" w:hAnsiTheme="majorBidi" w:cstheme="majorBidi"/>
            <w:sz w:val="24"/>
            <w:szCs w:val="24"/>
          </w:rPr>
          <w:delText>,</w:delText>
        </w:r>
      </w:del>
      <w:r w:rsidR="001A09B7" w:rsidRPr="000A30AF">
        <w:rPr>
          <w:rFonts w:asciiTheme="majorBidi" w:hAnsiTheme="majorBidi" w:cstheme="majorBidi"/>
          <w:sz w:val="24"/>
          <w:szCs w:val="24"/>
        </w:rPr>
        <w:t xml:space="preserve"> i</w:t>
      </w:r>
      <w:r w:rsidRPr="000A30AF">
        <w:rPr>
          <w:rFonts w:asciiTheme="majorBidi" w:hAnsiTheme="majorBidi" w:cstheme="majorBidi"/>
          <w:sz w:val="24"/>
          <w:szCs w:val="24"/>
        </w:rPr>
        <w:t xml:space="preserve">nadequate intake of </w:t>
      </w:r>
      <w:r w:rsidR="001A09B7" w:rsidRPr="000A30AF">
        <w:rPr>
          <w:rFonts w:asciiTheme="majorBidi" w:hAnsiTheme="majorBidi" w:cstheme="majorBidi"/>
          <w:sz w:val="24"/>
          <w:szCs w:val="24"/>
        </w:rPr>
        <w:t>protein and calories leads</w:t>
      </w:r>
      <w:r w:rsidRPr="000A30AF">
        <w:rPr>
          <w:rFonts w:asciiTheme="majorBidi" w:hAnsiTheme="majorBidi" w:cstheme="majorBidi"/>
          <w:sz w:val="24"/>
          <w:szCs w:val="24"/>
        </w:rPr>
        <w:t xml:space="preserve"> to change</w:t>
      </w:r>
      <w:r w:rsidR="00C063DA" w:rsidRPr="000A30AF">
        <w:rPr>
          <w:rFonts w:asciiTheme="majorBidi" w:hAnsiTheme="majorBidi" w:cstheme="majorBidi"/>
          <w:sz w:val="24"/>
          <w:szCs w:val="24"/>
        </w:rPr>
        <w:t>s</w:t>
      </w:r>
      <w:r w:rsidRPr="000A30AF">
        <w:rPr>
          <w:rFonts w:asciiTheme="majorBidi" w:hAnsiTheme="majorBidi" w:cstheme="majorBidi"/>
          <w:sz w:val="24"/>
          <w:szCs w:val="24"/>
        </w:rPr>
        <w:t xml:space="preserve"> in body composition and reduce</w:t>
      </w:r>
      <w:r w:rsidR="001A09B7" w:rsidRPr="000A30AF">
        <w:rPr>
          <w:rFonts w:asciiTheme="majorBidi" w:hAnsiTheme="majorBidi" w:cstheme="majorBidi"/>
          <w:sz w:val="24"/>
          <w:szCs w:val="24"/>
        </w:rPr>
        <w:t>s</w:t>
      </w:r>
      <w:r w:rsidRPr="000A30AF">
        <w:rPr>
          <w:rFonts w:asciiTheme="majorBidi" w:hAnsiTheme="majorBidi" w:cstheme="majorBidi"/>
          <w:sz w:val="24"/>
          <w:szCs w:val="24"/>
        </w:rPr>
        <w:t xml:space="preserve"> biological function.</w:t>
      </w:r>
      <w:r w:rsidR="001A09B7" w:rsidRPr="000A30AF">
        <w:rPr>
          <w:rFonts w:asciiTheme="majorBidi" w:hAnsiTheme="majorBidi" w:cstheme="majorBidi"/>
          <w:sz w:val="24"/>
          <w:szCs w:val="24"/>
        </w:rPr>
        <w:t xml:space="preserve"> </w:t>
      </w:r>
    </w:p>
    <w:p w14:paraId="1D6EB8BF" w14:textId="2F8E97B3" w:rsidR="00586D27" w:rsidRDefault="00C063DA" w:rsidP="009C4BB9">
      <w:pPr>
        <w:bidi w:val="0"/>
        <w:spacing w:before="120" w:after="240" w:line="480" w:lineRule="auto"/>
        <w:jc w:val="both"/>
        <w:rPr>
          <w:rFonts w:asciiTheme="majorBidi" w:eastAsia="Calibri" w:hAnsiTheme="majorBidi" w:cstheme="majorBidi"/>
          <w:sz w:val="24"/>
          <w:szCs w:val="24"/>
        </w:rPr>
      </w:pPr>
      <w:r w:rsidRPr="000A30AF">
        <w:rPr>
          <w:rFonts w:asciiTheme="majorBidi" w:hAnsiTheme="majorBidi" w:cstheme="majorBidi"/>
          <w:sz w:val="24"/>
          <w:szCs w:val="24"/>
        </w:rPr>
        <w:t>If</w:t>
      </w:r>
      <w:r w:rsidR="003268BF" w:rsidRPr="000A30AF">
        <w:rPr>
          <w:rFonts w:asciiTheme="majorBidi" w:hAnsiTheme="majorBidi" w:cstheme="majorBidi"/>
          <w:sz w:val="24"/>
          <w:szCs w:val="24"/>
        </w:rPr>
        <w:t xml:space="preserve"> the </w:t>
      </w:r>
      <w:r w:rsidRPr="000A30AF">
        <w:rPr>
          <w:rFonts w:asciiTheme="majorBidi" w:hAnsiTheme="majorBidi" w:cstheme="majorBidi"/>
          <w:sz w:val="24"/>
          <w:szCs w:val="24"/>
        </w:rPr>
        <w:t xml:space="preserve">patient has a functioning </w:t>
      </w:r>
      <w:r w:rsidR="003268BF" w:rsidRPr="000A30AF">
        <w:rPr>
          <w:rFonts w:asciiTheme="majorBidi" w:hAnsiTheme="majorBidi" w:cstheme="majorBidi"/>
          <w:sz w:val="24"/>
          <w:szCs w:val="24"/>
        </w:rPr>
        <w:t xml:space="preserve">gastrointestinal tract, the recommendations </w:t>
      </w:r>
      <w:r w:rsidR="002C06B9" w:rsidRPr="000A30AF">
        <w:rPr>
          <w:rFonts w:asciiTheme="majorBidi" w:hAnsiTheme="majorBidi" w:cstheme="majorBidi"/>
          <w:sz w:val="24"/>
          <w:szCs w:val="24"/>
        </w:rPr>
        <w:t>are to initiate early</w:t>
      </w:r>
      <w:r w:rsidR="003268BF" w:rsidRPr="000A30AF">
        <w:rPr>
          <w:rFonts w:asciiTheme="majorBidi" w:hAnsiTheme="majorBidi" w:cstheme="majorBidi"/>
          <w:sz w:val="24"/>
          <w:szCs w:val="24"/>
        </w:rPr>
        <w:t xml:space="preserve"> enteral nutrition</w:t>
      </w:r>
      <w:ins w:id="158" w:author="Author" w:date="2019-09-13T06:42:00Z">
        <w:r w:rsidR="00097A4F">
          <w:rPr>
            <w:rFonts w:asciiTheme="majorBidi" w:hAnsiTheme="majorBidi" w:cstheme="majorBidi"/>
            <w:sz w:val="24"/>
            <w:szCs w:val="24"/>
          </w:rPr>
          <w:t>.</w:t>
        </w:r>
      </w:ins>
      <w:r w:rsidR="008947BE" w:rsidRPr="008947BE">
        <w:rPr>
          <w:rFonts w:asciiTheme="majorBidi" w:hAnsiTheme="majorBidi" w:cstheme="majorBidi"/>
          <w:sz w:val="24"/>
          <w:szCs w:val="24"/>
          <w:vertAlign w:val="superscript"/>
        </w:rPr>
        <w:t>6</w:t>
      </w:r>
      <w:ins w:id="159" w:author="Author" w:date="2019-09-14T08:49:00Z">
        <w:r w:rsidR="00937117">
          <w:rPr>
            <w:rFonts w:asciiTheme="majorBidi" w:hAnsiTheme="majorBidi" w:cstheme="majorBidi"/>
            <w:sz w:val="24"/>
            <w:szCs w:val="24"/>
            <w:vertAlign w:val="superscript"/>
          </w:rPr>
          <w:t>-</w:t>
        </w:r>
      </w:ins>
      <w:del w:id="160" w:author="Author" w:date="2019-09-14T08:49:00Z">
        <w:r w:rsidR="008947BE" w:rsidRPr="008947BE" w:rsidDel="00937117">
          <w:rPr>
            <w:rFonts w:asciiTheme="majorBidi" w:hAnsiTheme="majorBidi" w:cstheme="majorBidi"/>
            <w:sz w:val="24"/>
            <w:szCs w:val="24"/>
            <w:vertAlign w:val="superscript"/>
          </w:rPr>
          <w:delText>,</w:delText>
        </w:r>
      </w:del>
      <w:r w:rsidR="008947BE" w:rsidRPr="008947BE">
        <w:rPr>
          <w:rFonts w:asciiTheme="majorBidi" w:hAnsiTheme="majorBidi" w:cstheme="majorBidi"/>
          <w:sz w:val="24"/>
          <w:szCs w:val="24"/>
          <w:vertAlign w:val="superscript"/>
        </w:rPr>
        <w:t>7</w:t>
      </w:r>
      <w:del w:id="161" w:author="Author" w:date="2019-09-13T06:42:00Z">
        <w:r w:rsidR="008947BE" w:rsidDel="00097A4F">
          <w:rPr>
            <w:rFonts w:asciiTheme="majorBidi" w:hAnsiTheme="majorBidi" w:cstheme="majorBidi"/>
            <w:sz w:val="24"/>
            <w:szCs w:val="24"/>
          </w:rPr>
          <w:delText>.</w:delText>
        </w:r>
      </w:del>
      <w:r w:rsidR="008947BE">
        <w:rPr>
          <w:rFonts w:asciiTheme="majorBidi" w:hAnsiTheme="majorBidi" w:cstheme="majorBidi"/>
          <w:sz w:val="24"/>
          <w:szCs w:val="24"/>
        </w:rPr>
        <w:t xml:space="preserve"> </w:t>
      </w:r>
      <w:r w:rsidR="003268BF" w:rsidRPr="000A30AF">
        <w:rPr>
          <w:rFonts w:asciiTheme="majorBidi" w:hAnsiTheme="majorBidi" w:cstheme="majorBidi"/>
          <w:sz w:val="24"/>
          <w:szCs w:val="24"/>
        </w:rPr>
        <w:t>Despite the fact that the nutritional status of transplanted patients has a significant effect on outcomes</w:t>
      </w:r>
      <w:r w:rsidR="00DB0A86" w:rsidRPr="000A30AF">
        <w:rPr>
          <w:rFonts w:asciiTheme="majorBidi" w:hAnsiTheme="majorBidi" w:cstheme="majorBidi"/>
          <w:sz w:val="24"/>
          <w:szCs w:val="24"/>
        </w:rPr>
        <w:t>,</w:t>
      </w:r>
      <w:r w:rsidR="003268BF" w:rsidRPr="000A30AF">
        <w:rPr>
          <w:rFonts w:asciiTheme="majorBidi" w:hAnsiTheme="majorBidi" w:cstheme="majorBidi"/>
          <w:sz w:val="24"/>
          <w:szCs w:val="24"/>
        </w:rPr>
        <w:t xml:space="preserve"> </w:t>
      </w:r>
      <w:r w:rsidR="00FF71AC" w:rsidRPr="000A30AF">
        <w:rPr>
          <w:rFonts w:asciiTheme="majorBidi" w:hAnsiTheme="majorBidi" w:cstheme="majorBidi"/>
          <w:sz w:val="24"/>
          <w:szCs w:val="24"/>
        </w:rPr>
        <w:t xml:space="preserve">the </w:t>
      </w:r>
      <w:r w:rsidR="003268BF" w:rsidRPr="000A30AF">
        <w:rPr>
          <w:rFonts w:asciiTheme="majorBidi" w:hAnsiTheme="majorBidi" w:cstheme="majorBidi"/>
          <w:sz w:val="24"/>
          <w:szCs w:val="24"/>
        </w:rPr>
        <w:t xml:space="preserve">caloric intake of </w:t>
      </w:r>
      <w:r w:rsidR="00D33DBA" w:rsidRPr="000A30AF">
        <w:rPr>
          <w:rFonts w:asciiTheme="majorBidi" w:hAnsiTheme="majorBidi" w:cstheme="majorBidi"/>
          <w:sz w:val="24"/>
          <w:szCs w:val="24"/>
        </w:rPr>
        <w:t xml:space="preserve">ICU </w:t>
      </w:r>
      <w:r w:rsidR="003268BF" w:rsidRPr="000A30AF">
        <w:rPr>
          <w:rFonts w:asciiTheme="majorBidi" w:hAnsiTheme="majorBidi" w:cstheme="majorBidi"/>
          <w:sz w:val="24"/>
          <w:szCs w:val="24"/>
        </w:rPr>
        <w:t xml:space="preserve">transplant patients </w:t>
      </w:r>
      <w:r w:rsidR="00FD0A99" w:rsidRPr="000A30AF">
        <w:rPr>
          <w:rStyle w:val="Emphasis"/>
          <w:rFonts w:asciiTheme="majorBidi" w:hAnsiTheme="majorBidi" w:cstheme="majorBidi"/>
          <w:i w:val="0"/>
          <w:iCs w:val="0"/>
          <w:sz w:val="24"/>
          <w:szCs w:val="24"/>
          <w:shd w:val="clear" w:color="auto" w:fill="FFFFFF"/>
        </w:rPr>
        <w:t>is</w:t>
      </w:r>
      <w:r w:rsidR="005C6E1B" w:rsidRPr="000A30AF">
        <w:rPr>
          <w:rStyle w:val="Emphasis"/>
          <w:rFonts w:asciiTheme="majorBidi" w:hAnsiTheme="majorBidi" w:cstheme="majorBidi"/>
          <w:i w:val="0"/>
          <w:iCs w:val="0"/>
          <w:sz w:val="24"/>
          <w:szCs w:val="24"/>
          <w:shd w:val="clear" w:color="auto" w:fill="FFFFFF"/>
        </w:rPr>
        <w:t xml:space="preserve"> not always</w:t>
      </w:r>
      <w:r w:rsidR="003D5BD8" w:rsidRPr="000A30AF">
        <w:rPr>
          <w:rStyle w:val="Emphasis"/>
          <w:rFonts w:asciiTheme="majorBidi" w:hAnsiTheme="majorBidi" w:cstheme="majorBidi"/>
          <w:i w:val="0"/>
          <w:iCs w:val="0"/>
          <w:sz w:val="24"/>
          <w:szCs w:val="24"/>
          <w:shd w:val="clear" w:color="auto" w:fill="FFFFFF"/>
        </w:rPr>
        <w:t xml:space="preserve"> well reported</w:t>
      </w:r>
      <w:r w:rsidR="003268BF" w:rsidRPr="000A30AF">
        <w:rPr>
          <w:rFonts w:asciiTheme="majorBidi" w:hAnsiTheme="majorBidi" w:cstheme="majorBidi"/>
          <w:sz w:val="24"/>
          <w:szCs w:val="24"/>
        </w:rPr>
        <w:t xml:space="preserve">. </w:t>
      </w:r>
      <w:r w:rsidR="00816CC8" w:rsidRPr="000A30AF">
        <w:rPr>
          <w:rFonts w:asciiTheme="majorBidi" w:hAnsiTheme="majorBidi" w:cstheme="majorBidi"/>
          <w:sz w:val="24"/>
          <w:szCs w:val="24"/>
        </w:rPr>
        <w:t xml:space="preserve">The </w:t>
      </w:r>
      <w:r w:rsidR="005C6E1B" w:rsidRPr="000A30AF">
        <w:rPr>
          <w:rFonts w:asciiTheme="majorBidi" w:hAnsiTheme="majorBidi" w:cstheme="majorBidi"/>
          <w:sz w:val="24"/>
          <w:szCs w:val="24"/>
        </w:rPr>
        <w:t>objective of th</w:t>
      </w:r>
      <w:r w:rsidR="00F61FA8" w:rsidRPr="000A30AF">
        <w:rPr>
          <w:rFonts w:asciiTheme="majorBidi" w:hAnsiTheme="majorBidi" w:cstheme="majorBidi"/>
          <w:sz w:val="24"/>
          <w:szCs w:val="24"/>
        </w:rPr>
        <w:t xml:space="preserve">e </w:t>
      </w:r>
      <w:r w:rsidR="00816CC8" w:rsidRPr="000A30AF">
        <w:rPr>
          <w:rFonts w:asciiTheme="majorBidi" w:hAnsiTheme="majorBidi" w:cstheme="majorBidi"/>
          <w:sz w:val="24"/>
          <w:szCs w:val="24"/>
        </w:rPr>
        <w:t xml:space="preserve">present study </w:t>
      </w:r>
      <w:r w:rsidR="005C6E1B" w:rsidRPr="000A30AF">
        <w:rPr>
          <w:rFonts w:asciiTheme="majorBidi" w:hAnsiTheme="majorBidi" w:cstheme="majorBidi"/>
          <w:sz w:val="24"/>
          <w:szCs w:val="24"/>
        </w:rPr>
        <w:t xml:space="preserve">was </w:t>
      </w:r>
      <w:r w:rsidR="00816CC8" w:rsidRPr="000A30AF">
        <w:rPr>
          <w:rFonts w:asciiTheme="majorBidi" w:hAnsiTheme="majorBidi" w:cstheme="majorBidi"/>
          <w:sz w:val="24"/>
          <w:szCs w:val="24"/>
        </w:rPr>
        <w:t xml:space="preserve">to </w:t>
      </w:r>
      <w:r w:rsidR="0076098B">
        <w:rPr>
          <w:rFonts w:asciiTheme="majorBidi" w:hAnsiTheme="majorBidi" w:cstheme="majorBidi"/>
          <w:sz w:val="24"/>
          <w:szCs w:val="24"/>
        </w:rPr>
        <w:t xml:space="preserve">audit </w:t>
      </w:r>
      <w:r w:rsidR="00EF675F" w:rsidRPr="000A30AF">
        <w:rPr>
          <w:rFonts w:asciiTheme="majorBidi" w:hAnsiTheme="majorBidi" w:cstheme="majorBidi"/>
          <w:sz w:val="24"/>
          <w:szCs w:val="24"/>
        </w:rPr>
        <w:t xml:space="preserve">the </w:t>
      </w:r>
      <w:r w:rsidR="0056709D" w:rsidRPr="000A30AF">
        <w:rPr>
          <w:rFonts w:asciiTheme="majorBidi" w:hAnsiTheme="majorBidi" w:cstheme="majorBidi"/>
          <w:sz w:val="24"/>
          <w:szCs w:val="24"/>
        </w:rPr>
        <w:t xml:space="preserve">nutritional intake of </w:t>
      </w:r>
      <w:r w:rsidR="00EF675F" w:rsidRPr="000A30AF">
        <w:rPr>
          <w:rFonts w:asciiTheme="majorBidi" w:hAnsiTheme="majorBidi" w:cstheme="majorBidi"/>
          <w:sz w:val="24"/>
          <w:szCs w:val="24"/>
        </w:rPr>
        <w:t xml:space="preserve">enteral and parenteral nutrition </w:t>
      </w:r>
      <w:r w:rsidR="0076098B">
        <w:rPr>
          <w:rFonts w:asciiTheme="majorBidi" w:hAnsiTheme="majorBidi" w:cstheme="majorBidi"/>
          <w:sz w:val="24"/>
          <w:szCs w:val="24"/>
        </w:rPr>
        <w:t xml:space="preserve">administered to </w:t>
      </w:r>
      <w:r w:rsidR="00FD0A99" w:rsidRPr="000A30AF">
        <w:rPr>
          <w:rFonts w:asciiTheme="majorBidi" w:hAnsiTheme="majorBidi" w:cstheme="majorBidi"/>
          <w:sz w:val="24"/>
          <w:szCs w:val="24"/>
        </w:rPr>
        <w:t xml:space="preserve">organ </w:t>
      </w:r>
      <w:r w:rsidR="00EF675F" w:rsidRPr="000A30AF">
        <w:rPr>
          <w:rFonts w:asciiTheme="majorBidi" w:hAnsiTheme="majorBidi" w:cstheme="majorBidi"/>
          <w:sz w:val="24"/>
          <w:szCs w:val="24"/>
        </w:rPr>
        <w:t>transplantation</w:t>
      </w:r>
      <w:r w:rsidR="0076098B">
        <w:rPr>
          <w:rFonts w:asciiTheme="majorBidi" w:hAnsiTheme="majorBidi" w:cstheme="majorBidi"/>
          <w:sz w:val="24"/>
          <w:szCs w:val="24"/>
        </w:rPr>
        <w:t xml:space="preserve"> patients</w:t>
      </w:r>
      <w:ins w:id="162" w:author="Author" w:date="2019-09-13T06:42:00Z">
        <w:r w:rsidR="00ED7421">
          <w:rPr>
            <w:rFonts w:asciiTheme="majorBidi" w:hAnsiTheme="majorBidi" w:cstheme="majorBidi"/>
            <w:sz w:val="24"/>
            <w:szCs w:val="24"/>
          </w:rPr>
          <w:t xml:space="preserve"> </w:t>
        </w:r>
      </w:ins>
      <w:r w:rsidR="00EF675F" w:rsidRPr="000A30AF">
        <w:rPr>
          <w:rFonts w:asciiTheme="majorBidi" w:hAnsiTheme="majorBidi" w:cstheme="majorBidi"/>
          <w:sz w:val="24"/>
          <w:szCs w:val="24"/>
        </w:rPr>
        <w:t>in a large transplant center</w:t>
      </w:r>
      <w:r w:rsidR="00EF675F" w:rsidRPr="000A30AF">
        <w:rPr>
          <w:rFonts w:asciiTheme="majorBidi" w:eastAsia="Calibri" w:hAnsiTheme="majorBidi" w:cstheme="majorBidi"/>
          <w:sz w:val="24"/>
          <w:szCs w:val="24"/>
        </w:rPr>
        <w:t>.</w:t>
      </w:r>
      <w:r w:rsidR="00FF71AC" w:rsidRPr="000A30AF">
        <w:rPr>
          <w:rFonts w:asciiTheme="majorBidi" w:eastAsia="Calibri" w:hAnsiTheme="majorBidi" w:cstheme="majorBidi"/>
          <w:sz w:val="24"/>
          <w:szCs w:val="24"/>
        </w:rPr>
        <w:t xml:space="preserve"> </w:t>
      </w:r>
    </w:p>
    <w:p w14:paraId="32A4BE0F" w14:textId="64EF552F" w:rsidR="00473E87" w:rsidDel="00643B0B" w:rsidRDefault="00473E87" w:rsidP="009C4BB9">
      <w:pPr>
        <w:bidi w:val="0"/>
        <w:spacing w:before="120" w:after="240" w:line="480" w:lineRule="auto"/>
        <w:jc w:val="both"/>
        <w:rPr>
          <w:del w:id="163" w:author="Author" w:date="2019-09-13T23:45:00Z"/>
          <w:rFonts w:asciiTheme="majorBidi" w:eastAsia="Calibri" w:hAnsiTheme="majorBidi" w:cstheme="majorBidi"/>
          <w:sz w:val="24"/>
          <w:szCs w:val="24"/>
        </w:rPr>
      </w:pPr>
    </w:p>
    <w:p w14:paraId="6C70B919" w14:textId="4CA3E3BC" w:rsidR="00473E87" w:rsidDel="00643B0B" w:rsidRDefault="00473E87" w:rsidP="009C4BB9">
      <w:pPr>
        <w:bidi w:val="0"/>
        <w:spacing w:before="120" w:after="240" w:line="480" w:lineRule="auto"/>
        <w:jc w:val="both"/>
        <w:rPr>
          <w:del w:id="164" w:author="Author" w:date="2019-09-13T23:45:00Z"/>
          <w:rFonts w:asciiTheme="majorBidi" w:eastAsia="Calibri" w:hAnsiTheme="majorBidi" w:cstheme="majorBidi"/>
          <w:sz w:val="24"/>
          <w:szCs w:val="24"/>
        </w:rPr>
      </w:pPr>
    </w:p>
    <w:p w14:paraId="37FCC4A8" w14:textId="46648035" w:rsidR="00473E87" w:rsidDel="00643B0B" w:rsidRDefault="00473E87" w:rsidP="009C4BB9">
      <w:pPr>
        <w:bidi w:val="0"/>
        <w:spacing w:before="120" w:after="240" w:line="480" w:lineRule="auto"/>
        <w:jc w:val="both"/>
        <w:rPr>
          <w:del w:id="165" w:author="Author" w:date="2019-09-13T23:45:00Z"/>
          <w:rFonts w:asciiTheme="majorBidi" w:eastAsia="Calibri" w:hAnsiTheme="majorBidi" w:cstheme="majorBidi"/>
          <w:sz w:val="24"/>
          <w:szCs w:val="24"/>
          <w:rtl/>
        </w:rPr>
      </w:pPr>
    </w:p>
    <w:p w14:paraId="7412C812" w14:textId="18975416" w:rsidR="0041241D" w:rsidDel="00643B0B" w:rsidRDefault="0041241D" w:rsidP="009C4BB9">
      <w:pPr>
        <w:bidi w:val="0"/>
        <w:spacing w:before="120" w:after="240" w:line="480" w:lineRule="auto"/>
        <w:jc w:val="both"/>
        <w:rPr>
          <w:del w:id="166" w:author="Author" w:date="2019-09-13T23:45:00Z"/>
          <w:rFonts w:asciiTheme="majorBidi" w:eastAsia="Calibri" w:hAnsiTheme="majorBidi" w:cstheme="majorBidi"/>
          <w:sz w:val="24"/>
          <w:szCs w:val="24"/>
          <w:rtl/>
        </w:rPr>
      </w:pPr>
    </w:p>
    <w:p w14:paraId="4CE23E16" w14:textId="008199E0" w:rsidR="0041241D" w:rsidDel="00643B0B" w:rsidRDefault="0041241D" w:rsidP="009C4BB9">
      <w:pPr>
        <w:bidi w:val="0"/>
        <w:spacing w:before="120" w:after="240" w:line="480" w:lineRule="auto"/>
        <w:jc w:val="both"/>
        <w:rPr>
          <w:del w:id="167" w:author="Author" w:date="2019-09-13T23:45:00Z"/>
          <w:rFonts w:asciiTheme="majorBidi" w:eastAsia="Calibri" w:hAnsiTheme="majorBidi" w:cstheme="majorBidi"/>
          <w:sz w:val="24"/>
          <w:szCs w:val="24"/>
          <w:rtl/>
        </w:rPr>
      </w:pPr>
    </w:p>
    <w:p w14:paraId="37BB2DC3" w14:textId="06F8DD9A" w:rsidR="0041241D" w:rsidDel="00643B0B" w:rsidRDefault="0041241D" w:rsidP="009C4BB9">
      <w:pPr>
        <w:bidi w:val="0"/>
        <w:spacing w:before="120" w:after="240" w:line="480" w:lineRule="auto"/>
        <w:jc w:val="both"/>
        <w:rPr>
          <w:del w:id="168" w:author="Author" w:date="2019-09-13T23:45:00Z"/>
          <w:rFonts w:asciiTheme="majorBidi" w:eastAsia="Calibri" w:hAnsiTheme="majorBidi" w:cstheme="majorBidi"/>
          <w:sz w:val="24"/>
          <w:szCs w:val="24"/>
          <w:rtl/>
        </w:rPr>
      </w:pPr>
    </w:p>
    <w:p w14:paraId="1E3254B6" w14:textId="145A0B68" w:rsidR="0041241D" w:rsidRPr="000A30AF" w:rsidDel="00643B0B" w:rsidRDefault="0041241D" w:rsidP="009C4BB9">
      <w:pPr>
        <w:bidi w:val="0"/>
        <w:spacing w:before="120" w:after="240" w:line="480" w:lineRule="auto"/>
        <w:jc w:val="both"/>
        <w:rPr>
          <w:del w:id="169" w:author="Author" w:date="2019-09-13T23:45:00Z"/>
          <w:rFonts w:asciiTheme="majorBidi" w:eastAsia="Calibri" w:hAnsiTheme="majorBidi" w:cstheme="majorBidi"/>
          <w:sz w:val="24"/>
          <w:szCs w:val="24"/>
        </w:rPr>
      </w:pPr>
    </w:p>
    <w:p w14:paraId="3BB24B75" w14:textId="2E6EC727" w:rsidR="00A44855" w:rsidRPr="000A30AF" w:rsidRDefault="00957D8E" w:rsidP="009C4BB9">
      <w:pPr>
        <w:autoSpaceDE w:val="0"/>
        <w:autoSpaceDN w:val="0"/>
        <w:bidi w:val="0"/>
        <w:adjustRightInd w:val="0"/>
        <w:spacing w:before="120" w:after="240" w:line="480" w:lineRule="auto"/>
        <w:jc w:val="both"/>
        <w:rPr>
          <w:rFonts w:asciiTheme="majorBidi" w:eastAsia="Times New Roman" w:hAnsiTheme="majorBidi" w:cstheme="majorBidi"/>
          <w:b/>
          <w:bCs/>
          <w:sz w:val="24"/>
          <w:szCs w:val="24"/>
        </w:rPr>
      </w:pPr>
      <w:commentRangeStart w:id="170"/>
      <w:del w:id="171" w:author="Author" w:date="2019-09-13T06:43:00Z">
        <w:r w:rsidRPr="000A30AF" w:rsidDel="00ED7421">
          <w:rPr>
            <w:rFonts w:asciiTheme="majorBidi" w:eastAsia="Times New Roman" w:hAnsiTheme="majorBidi" w:cstheme="majorBidi"/>
            <w:b/>
            <w:bCs/>
            <w:sz w:val="24"/>
            <w:szCs w:val="24"/>
          </w:rPr>
          <w:delText xml:space="preserve">Patients and </w:delText>
        </w:r>
      </w:del>
      <w:r w:rsidRPr="000A30AF">
        <w:rPr>
          <w:rFonts w:asciiTheme="majorBidi" w:eastAsia="Times New Roman" w:hAnsiTheme="majorBidi" w:cstheme="majorBidi"/>
          <w:b/>
          <w:bCs/>
          <w:sz w:val="24"/>
          <w:szCs w:val="24"/>
        </w:rPr>
        <w:t>Methods</w:t>
      </w:r>
      <w:commentRangeEnd w:id="170"/>
      <w:r w:rsidR="00ED7421">
        <w:rPr>
          <w:rStyle w:val="CommentReference"/>
        </w:rPr>
        <w:commentReference w:id="170"/>
      </w:r>
      <w:del w:id="172" w:author="Author" w:date="2019-09-13T06:43:00Z">
        <w:r w:rsidRPr="000A30AF" w:rsidDel="00ED7421">
          <w:rPr>
            <w:rFonts w:asciiTheme="majorBidi" w:eastAsia="Times New Roman" w:hAnsiTheme="majorBidi" w:cstheme="majorBidi"/>
            <w:b/>
            <w:bCs/>
            <w:sz w:val="24"/>
            <w:szCs w:val="24"/>
          </w:rPr>
          <w:delText>:</w:delText>
        </w:r>
      </w:del>
    </w:p>
    <w:p w14:paraId="420599B3" w14:textId="17ED4660" w:rsidR="00DC1A0C" w:rsidRPr="000A30AF" w:rsidRDefault="005C6E1B" w:rsidP="009C4BB9">
      <w:pPr>
        <w:bidi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The study population </w:t>
      </w:r>
      <w:r w:rsidR="00902251" w:rsidRPr="000A30AF">
        <w:rPr>
          <w:rFonts w:asciiTheme="majorBidi" w:hAnsiTheme="majorBidi" w:cstheme="majorBidi"/>
          <w:sz w:val="24"/>
          <w:szCs w:val="24"/>
        </w:rPr>
        <w:t xml:space="preserve">included all </w:t>
      </w:r>
      <w:r w:rsidR="00902251" w:rsidRPr="000A30AF">
        <w:rPr>
          <w:rFonts w:asciiTheme="majorBidi" w:eastAsia="Calibri" w:hAnsiTheme="majorBidi" w:cstheme="majorBidi"/>
          <w:sz w:val="24"/>
          <w:szCs w:val="24"/>
        </w:rPr>
        <w:t xml:space="preserve">the transplanted </w:t>
      </w:r>
      <w:r w:rsidR="00902251" w:rsidRPr="000A30AF">
        <w:rPr>
          <w:rFonts w:asciiTheme="majorBidi" w:hAnsiTheme="majorBidi" w:cstheme="majorBidi"/>
          <w:sz w:val="24"/>
          <w:szCs w:val="24"/>
        </w:rPr>
        <w:t xml:space="preserve">patients </w:t>
      </w:r>
      <w:r w:rsidR="00774F37" w:rsidRPr="000A30AF">
        <w:rPr>
          <w:rFonts w:asciiTheme="majorBidi" w:hAnsiTheme="majorBidi" w:cstheme="majorBidi"/>
          <w:sz w:val="24"/>
          <w:szCs w:val="24"/>
        </w:rPr>
        <w:t>admitted</w:t>
      </w:r>
      <w:r w:rsidR="00902251" w:rsidRPr="000A30AF">
        <w:rPr>
          <w:rFonts w:asciiTheme="majorBidi" w:hAnsiTheme="majorBidi" w:cstheme="majorBidi"/>
          <w:sz w:val="24"/>
          <w:szCs w:val="24"/>
        </w:rPr>
        <w:t xml:space="preserve"> to the Intensive Care Unit (ICU) of Rabin Medical </w:t>
      </w:r>
      <w:r w:rsidR="00A51A6E" w:rsidRPr="000A30AF">
        <w:rPr>
          <w:rFonts w:asciiTheme="majorBidi" w:hAnsiTheme="majorBidi" w:cstheme="majorBidi"/>
          <w:sz w:val="24"/>
          <w:szCs w:val="24"/>
        </w:rPr>
        <w:t>Center (</w:t>
      </w:r>
      <w:r w:rsidR="00774F37" w:rsidRPr="000A30AF">
        <w:rPr>
          <w:rFonts w:asciiTheme="majorBidi" w:hAnsiTheme="majorBidi" w:cstheme="majorBidi"/>
          <w:sz w:val="24"/>
          <w:szCs w:val="24"/>
        </w:rPr>
        <w:t>Israel)</w:t>
      </w:r>
      <w:r w:rsidR="00902251" w:rsidRPr="000A30AF">
        <w:rPr>
          <w:rFonts w:asciiTheme="majorBidi" w:hAnsiTheme="majorBidi" w:cstheme="majorBidi"/>
          <w:sz w:val="24"/>
          <w:szCs w:val="24"/>
        </w:rPr>
        <w:t xml:space="preserve">, a 16-bed multidisciplinary unit in a university-affiliated tertiary-care medical </w:t>
      </w:r>
      <w:r w:rsidR="003302B2" w:rsidRPr="000A30AF">
        <w:rPr>
          <w:rFonts w:asciiTheme="majorBidi" w:hAnsiTheme="majorBidi" w:cstheme="majorBidi"/>
          <w:sz w:val="24"/>
          <w:szCs w:val="24"/>
        </w:rPr>
        <w:t>center</w:t>
      </w:r>
      <w:r w:rsidR="00BF725D" w:rsidRPr="000A30AF">
        <w:rPr>
          <w:rFonts w:asciiTheme="majorBidi" w:hAnsiTheme="majorBidi" w:cstheme="majorBidi"/>
          <w:sz w:val="24"/>
          <w:szCs w:val="24"/>
        </w:rPr>
        <w:t xml:space="preserve"> in 2017</w:t>
      </w:r>
      <w:r w:rsidR="003302B2" w:rsidRPr="000A30AF">
        <w:rPr>
          <w:rFonts w:asciiTheme="majorBidi" w:hAnsiTheme="majorBidi" w:cstheme="majorBidi"/>
          <w:sz w:val="24"/>
          <w:szCs w:val="24"/>
        </w:rPr>
        <w:t xml:space="preserve">. The study was conducted for a period of </w:t>
      </w:r>
      <w:r w:rsidR="00DB0A86" w:rsidRPr="000A30AF">
        <w:rPr>
          <w:rFonts w:asciiTheme="majorBidi" w:hAnsiTheme="majorBidi" w:cstheme="majorBidi"/>
          <w:sz w:val="24"/>
          <w:szCs w:val="24"/>
        </w:rPr>
        <w:t>one</w:t>
      </w:r>
      <w:r w:rsidR="003302B2" w:rsidRPr="000A30AF">
        <w:rPr>
          <w:rFonts w:asciiTheme="majorBidi" w:hAnsiTheme="majorBidi" w:cstheme="majorBidi"/>
          <w:sz w:val="24"/>
          <w:szCs w:val="24"/>
        </w:rPr>
        <w:t xml:space="preserve"> year</w:t>
      </w:r>
      <w:r w:rsidR="00DE3F13" w:rsidRPr="000A30AF">
        <w:rPr>
          <w:rFonts w:asciiTheme="majorBidi" w:hAnsiTheme="majorBidi" w:cstheme="majorBidi"/>
          <w:sz w:val="24"/>
          <w:szCs w:val="24"/>
        </w:rPr>
        <w:t>,</w:t>
      </w:r>
      <w:r w:rsidR="00902251" w:rsidRPr="000A30AF">
        <w:rPr>
          <w:rFonts w:asciiTheme="majorBidi" w:hAnsiTheme="majorBidi" w:cstheme="majorBidi"/>
          <w:sz w:val="24"/>
          <w:szCs w:val="24"/>
        </w:rPr>
        <w:t xml:space="preserve"> and </w:t>
      </w:r>
      <w:r w:rsidR="003302B2" w:rsidRPr="000A30AF">
        <w:rPr>
          <w:rFonts w:asciiTheme="majorBidi" w:hAnsiTheme="majorBidi" w:cstheme="majorBidi"/>
          <w:sz w:val="24"/>
          <w:szCs w:val="24"/>
        </w:rPr>
        <w:t xml:space="preserve">included patients </w:t>
      </w:r>
      <w:r w:rsidR="00902251" w:rsidRPr="000A30AF">
        <w:rPr>
          <w:rFonts w:asciiTheme="majorBidi" w:eastAsia="Calibri" w:hAnsiTheme="majorBidi" w:cstheme="majorBidi"/>
          <w:sz w:val="24"/>
          <w:szCs w:val="24"/>
        </w:rPr>
        <w:t>admitted after elective surgery or complications</w:t>
      </w:r>
      <w:r w:rsidR="003302B2" w:rsidRPr="000A30AF">
        <w:rPr>
          <w:rFonts w:asciiTheme="majorBidi" w:eastAsia="Calibri" w:hAnsiTheme="majorBidi" w:cstheme="majorBidi"/>
          <w:sz w:val="24"/>
          <w:szCs w:val="24"/>
        </w:rPr>
        <w:t xml:space="preserve"> of transplant surgery</w:t>
      </w:r>
      <w:r w:rsidR="00902251" w:rsidRPr="000A30AF">
        <w:rPr>
          <w:rFonts w:asciiTheme="majorBidi" w:eastAsia="Calibri" w:hAnsiTheme="majorBidi" w:cstheme="majorBidi"/>
          <w:sz w:val="24"/>
          <w:szCs w:val="24"/>
        </w:rPr>
        <w:t xml:space="preserve">. </w:t>
      </w:r>
      <w:r w:rsidR="00902251" w:rsidRPr="000A30AF">
        <w:rPr>
          <w:rFonts w:asciiTheme="majorBidi" w:hAnsiTheme="majorBidi" w:cstheme="majorBidi"/>
          <w:sz w:val="24"/>
          <w:szCs w:val="24"/>
        </w:rPr>
        <w:t xml:space="preserve">The Rabin Medical Center institutional review board approved the </w:t>
      </w:r>
      <w:r w:rsidR="00902251" w:rsidRPr="008A79E9">
        <w:rPr>
          <w:rFonts w:asciiTheme="majorBidi" w:hAnsiTheme="majorBidi" w:cstheme="majorBidi"/>
          <w:sz w:val="24"/>
          <w:szCs w:val="24"/>
        </w:rPr>
        <w:lastRenderedPageBreak/>
        <w:t>study</w:t>
      </w:r>
      <w:r w:rsidR="00FC1538" w:rsidRPr="008A79E9">
        <w:rPr>
          <w:rFonts w:asciiTheme="majorBidi" w:hAnsiTheme="majorBidi" w:cstheme="majorBidi"/>
          <w:sz w:val="24"/>
          <w:szCs w:val="24"/>
        </w:rPr>
        <w:t>.</w:t>
      </w:r>
      <w:r w:rsidR="009C4BB9">
        <w:rPr>
          <w:rFonts w:asciiTheme="majorBidi" w:hAnsiTheme="majorBidi" w:cstheme="majorBidi"/>
          <w:sz w:val="24"/>
          <w:szCs w:val="24"/>
        </w:rPr>
        <w:t xml:space="preserve"> </w:t>
      </w:r>
      <w:r w:rsidR="0076098B" w:rsidRPr="008A79E9">
        <w:rPr>
          <w:rFonts w:asciiTheme="majorBidi" w:hAnsiTheme="majorBidi" w:cstheme="majorBidi"/>
          <w:sz w:val="24"/>
          <w:szCs w:val="24"/>
        </w:rPr>
        <w:t xml:space="preserve">During 2017, </w:t>
      </w:r>
      <w:r w:rsidR="00BD0965" w:rsidRPr="008A79E9">
        <w:rPr>
          <w:rFonts w:asciiTheme="majorBidi" w:eastAsia="Calibri" w:hAnsiTheme="majorBidi" w:cstheme="majorBidi"/>
        </w:rPr>
        <w:t>36</w:t>
      </w:r>
      <w:r w:rsidR="0076098B" w:rsidRPr="008A79E9">
        <w:rPr>
          <w:rFonts w:asciiTheme="majorBidi" w:hAnsiTheme="majorBidi" w:cstheme="majorBidi"/>
          <w:sz w:val="24"/>
          <w:szCs w:val="24"/>
        </w:rPr>
        <w:t xml:space="preserve"> liver</w:t>
      </w:r>
      <w:r w:rsidR="00BD0965" w:rsidRPr="008A79E9">
        <w:rPr>
          <w:rFonts w:asciiTheme="majorBidi" w:hAnsiTheme="majorBidi" w:cstheme="majorBidi"/>
          <w:sz w:val="24"/>
          <w:szCs w:val="24"/>
        </w:rPr>
        <w:t xml:space="preserve"> patients</w:t>
      </w:r>
      <w:r w:rsidR="0076098B" w:rsidRPr="008A79E9">
        <w:rPr>
          <w:rFonts w:asciiTheme="majorBidi" w:hAnsiTheme="majorBidi" w:cstheme="majorBidi"/>
          <w:sz w:val="24"/>
          <w:szCs w:val="24"/>
        </w:rPr>
        <w:t>,</w:t>
      </w:r>
      <w:r w:rsidR="00BD0965" w:rsidRPr="008A79E9">
        <w:rPr>
          <w:rFonts w:asciiTheme="majorBidi" w:eastAsia="Calibri" w:hAnsiTheme="majorBidi" w:cstheme="majorBidi"/>
        </w:rPr>
        <w:t> 21</w:t>
      </w:r>
      <w:r w:rsidR="0076098B" w:rsidRPr="008A79E9">
        <w:rPr>
          <w:rFonts w:asciiTheme="majorBidi" w:hAnsiTheme="majorBidi" w:cstheme="majorBidi"/>
          <w:sz w:val="24"/>
          <w:szCs w:val="24"/>
        </w:rPr>
        <w:t xml:space="preserve"> kidney</w:t>
      </w:r>
      <w:r w:rsidR="00BD0965" w:rsidRPr="008A79E9">
        <w:rPr>
          <w:rFonts w:asciiTheme="majorBidi" w:hAnsiTheme="majorBidi" w:cstheme="majorBidi"/>
          <w:sz w:val="24"/>
          <w:szCs w:val="24"/>
        </w:rPr>
        <w:t xml:space="preserve"> patients</w:t>
      </w:r>
      <w:r w:rsidR="0076098B" w:rsidRPr="008A79E9">
        <w:rPr>
          <w:rFonts w:asciiTheme="majorBidi" w:hAnsiTheme="majorBidi" w:cstheme="majorBidi"/>
          <w:sz w:val="24"/>
          <w:szCs w:val="24"/>
        </w:rPr>
        <w:t>,</w:t>
      </w:r>
      <w:r w:rsidR="00BD0965" w:rsidRPr="008A79E9">
        <w:rPr>
          <w:rFonts w:asciiTheme="majorBidi" w:eastAsia="Calibri" w:hAnsiTheme="majorBidi" w:cstheme="majorBidi"/>
        </w:rPr>
        <w:t> 14</w:t>
      </w:r>
      <w:r w:rsidR="0076098B" w:rsidRPr="008A79E9">
        <w:rPr>
          <w:rFonts w:asciiTheme="majorBidi" w:hAnsiTheme="majorBidi" w:cstheme="majorBidi"/>
          <w:sz w:val="24"/>
          <w:szCs w:val="24"/>
        </w:rPr>
        <w:t xml:space="preserve"> lung</w:t>
      </w:r>
      <w:r w:rsidR="00BD0965" w:rsidRPr="008A79E9">
        <w:rPr>
          <w:rFonts w:asciiTheme="majorBidi" w:hAnsiTheme="majorBidi" w:cstheme="majorBidi"/>
          <w:sz w:val="24"/>
          <w:szCs w:val="24"/>
        </w:rPr>
        <w:t xml:space="preserve"> patients</w:t>
      </w:r>
      <w:r w:rsidR="0076098B" w:rsidRPr="008A79E9">
        <w:rPr>
          <w:rFonts w:asciiTheme="majorBidi" w:hAnsiTheme="majorBidi" w:cstheme="majorBidi"/>
          <w:sz w:val="24"/>
          <w:szCs w:val="24"/>
        </w:rPr>
        <w:t>,</w:t>
      </w:r>
      <w:r w:rsidR="00BD0965" w:rsidRPr="008A79E9">
        <w:rPr>
          <w:rFonts w:asciiTheme="majorBidi" w:eastAsia="Calibri" w:hAnsiTheme="majorBidi" w:cstheme="majorBidi"/>
        </w:rPr>
        <w:t> 3</w:t>
      </w:r>
      <w:r w:rsidR="00BD0965" w:rsidRPr="008A79E9">
        <w:rPr>
          <w:rFonts w:asciiTheme="majorBidi" w:hAnsiTheme="majorBidi" w:cstheme="majorBidi"/>
          <w:sz w:val="24"/>
          <w:szCs w:val="24"/>
        </w:rPr>
        <w:t xml:space="preserve"> </w:t>
      </w:r>
      <w:r w:rsidR="0076098B" w:rsidRPr="008A79E9">
        <w:rPr>
          <w:rFonts w:asciiTheme="majorBidi" w:hAnsiTheme="majorBidi" w:cstheme="majorBidi"/>
          <w:sz w:val="24"/>
          <w:szCs w:val="24"/>
        </w:rPr>
        <w:t>pancreas</w:t>
      </w:r>
      <w:r w:rsidR="00A236F7" w:rsidRPr="008A79E9">
        <w:rPr>
          <w:rFonts w:asciiTheme="majorBidi" w:eastAsia="Calibri" w:hAnsiTheme="majorBidi" w:cstheme="majorBidi"/>
        </w:rPr>
        <w:t xml:space="preserve"> </w:t>
      </w:r>
      <w:r w:rsidR="0076098B" w:rsidRPr="008A79E9">
        <w:rPr>
          <w:rFonts w:asciiTheme="majorBidi" w:hAnsiTheme="majorBidi" w:cstheme="majorBidi"/>
          <w:sz w:val="24"/>
          <w:szCs w:val="24"/>
        </w:rPr>
        <w:t>and</w:t>
      </w:r>
      <w:r w:rsidR="00BD0965" w:rsidRPr="008A79E9">
        <w:rPr>
          <w:rFonts w:asciiTheme="majorBidi" w:eastAsia="Calibri" w:hAnsiTheme="majorBidi" w:cstheme="majorBidi"/>
        </w:rPr>
        <w:t xml:space="preserve"> 4</w:t>
      </w:r>
      <w:r w:rsidR="00BD0965" w:rsidRPr="008A79E9">
        <w:rPr>
          <w:rFonts w:asciiTheme="majorBidi" w:hAnsiTheme="majorBidi" w:cstheme="majorBidi"/>
          <w:sz w:val="24"/>
          <w:szCs w:val="24"/>
        </w:rPr>
        <w:t xml:space="preserve"> </w:t>
      </w:r>
      <w:r w:rsidR="0076098B" w:rsidRPr="008A79E9">
        <w:rPr>
          <w:rFonts w:asciiTheme="majorBidi" w:hAnsiTheme="majorBidi" w:cstheme="majorBidi"/>
          <w:sz w:val="24"/>
          <w:szCs w:val="24"/>
        </w:rPr>
        <w:t>pancreas-kidney</w:t>
      </w:r>
      <w:r w:rsidR="00A236F7" w:rsidRPr="008A79E9">
        <w:rPr>
          <w:rFonts w:asciiTheme="majorBidi" w:eastAsia="Calibri" w:hAnsiTheme="majorBidi" w:cstheme="majorBidi"/>
        </w:rPr>
        <w:t xml:space="preserve"> </w:t>
      </w:r>
      <w:r w:rsidR="00BD0965" w:rsidRPr="008A79E9">
        <w:rPr>
          <w:rFonts w:asciiTheme="majorBidi" w:hAnsiTheme="majorBidi" w:cstheme="majorBidi"/>
          <w:sz w:val="24"/>
          <w:szCs w:val="24"/>
        </w:rPr>
        <w:t xml:space="preserve">patients </w:t>
      </w:r>
      <w:r w:rsidR="0076098B" w:rsidRPr="008A79E9">
        <w:rPr>
          <w:rFonts w:asciiTheme="majorBidi" w:hAnsiTheme="majorBidi" w:cstheme="majorBidi"/>
          <w:sz w:val="24"/>
          <w:szCs w:val="24"/>
        </w:rPr>
        <w:t xml:space="preserve">were performed. The Heart transplants were excluded not being accepted in the general intensive care department but in the </w:t>
      </w:r>
      <w:proofErr w:type="gramStart"/>
      <w:r w:rsidR="0076098B" w:rsidRPr="008A79E9">
        <w:rPr>
          <w:rFonts w:asciiTheme="majorBidi" w:hAnsiTheme="majorBidi" w:cstheme="majorBidi"/>
          <w:sz w:val="24"/>
          <w:szCs w:val="24"/>
        </w:rPr>
        <w:t>open heart</w:t>
      </w:r>
      <w:proofErr w:type="gramEnd"/>
      <w:r w:rsidR="0076098B" w:rsidRPr="008A79E9">
        <w:rPr>
          <w:rFonts w:asciiTheme="majorBidi" w:hAnsiTheme="majorBidi" w:cstheme="majorBidi"/>
          <w:sz w:val="24"/>
          <w:szCs w:val="24"/>
        </w:rPr>
        <w:t xml:space="preserve"> surgery intensive care unit as well as the lung transplants immediately after transplantation. Therefore, only the liver, the kidney-pancreas transplants were admitted directly from the OR </w:t>
      </w:r>
      <w:proofErr w:type="spellStart"/>
      <w:r w:rsidR="0076098B" w:rsidRPr="008A79E9">
        <w:rPr>
          <w:rFonts w:asciiTheme="majorBidi" w:hAnsiTheme="majorBidi" w:cstheme="majorBidi"/>
          <w:sz w:val="24"/>
          <w:szCs w:val="24"/>
        </w:rPr>
        <w:t>or</w:t>
      </w:r>
      <w:proofErr w:type="spellEnd"/>
      <w:r w:rsidR="0076098B" w:rsidRPr="008A79E9">
        <w:rPr>
          <w:rFonts w:asciiTheme="majorBidi" w:hAnsiTheme="majorBidi" w:cstheme="majorBidi"/>
          <w:sz w:val="24"/>
          <w:szCs w:val="24"/>
        </w:rPr>
        <w:t xml:space="preserve"> after complications, and the other only after complications and far from the transplant surgery.</w:t>
      </w:r>
      <w:r w:rsidR="0076098B">
        <w:rPr>
          <w:rFonts w:asciiTheme="majorBidi" w:hAnsiTheme="majorBidi" w:cstheme="majorBidi"/>
          <w:sz w:val="24"/>
          <w:szCs w:val="24"/>
        </w:rPr>
        <w:t xml:space="preserve"> </w:t>
      </w:r>
    </w:p>
    <w:p w14:paraId="6BE64BD4" w14:textId="703AE09E" w:rsidR="00E007D6" w:rsidRPr="000A30AF" w:rsidRDefault="00FC1538" w:rsidP="009C4BB9">
      <w:pPr>
        <w:bidi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Data </w:t>
      </w:r>
      <w:r w:rsidR="00774F37" w:rsidRPr="000A30AF">
        <w:rPr>
          <w:rFonts w:asciiTheme="majorBidi" w:hAnsiTheme="majorBidi" w:cstheme="majorBidi"/>
          <w:sz w:val="24"/>
          <w:szCs w:val="24"/>
        </w:rPr>
        <w:t xml:space="preserve">was </w:t>
      </w:r>
      <w:r w:rsidR="00BF725D" w:rsidRPr="000A30AF">
        <w:rPr>
          <w:rFonts w:asciiTheme="majorBidi" w:hAnsiTheme="majorBidi" w:cstheme="majorBidi"/>
          <w:sz w:val="24"/>
          <w:szCs w:val="24"/>
        </w:rPr>
        <w:t xml:space="preserve">taken </w:t>
      </w:r>
      <w:r w:rsidRPr="000A30AF">
        <w:rPr>
          <w:rFonts w:asciiTheme="majorBidi" w:hAnsiTheme="majorBidi" w:cstheme="majorBidi"/>
          <w:sz w:val="24"/>
          <w:szCs w:val="24"/>
        </w:rPr>
        <w:t xml:space="preserve">from a computerized system </w:t>
      </w:r>
      <w:r w:rsidR="008F2F44" w:rsidRPr="000A30AF">
        <w:rPr>
          <w:rFonts w:asciiTheme="majorBidi" w:eastAsia="Calibri" w:hAnsiTheme="majorBidi" w:cstheme="majorBidi"/>
          <w:sz w:val="24"/>
          <w:szCs w:val="24"/>
        </w:rPr>
        <w:t>(</w:t>
      </w:r>
      <w:proofErr w:type="spellStart"/>
      <w:r w:rsidR="008F2F44" w:rsidRPr="000A30AF">
        <w:rPr>
          <w:rFonts w:asciiTheme="majorBidi" w:eastAsia="Calibri" w:hAnsiTheme="majorBidi" w:cstheme="majorBidi"/>
          <w:sz w:val="24"/>
          <w:szCs w:val="24"/>
        </w:rPr>
        <w:t>iMDsoft</w:t>
      </w:r>
      <w:proofErr w:type="spellEnd"/>
      <w:r w:rsidR="008F2F44" w:rsidRPr="000A30AF">
        <w:rPr>
          <w:rFonts w:asciiTheme="majorBidi" w:eastAsia="Calibri" w:hAnsiTheme="majorBidi" w:cstheme="majorBidi"/>
          <w:sz w:val="24"/>
          <w:szCs w:val="24"/>
        </w:rPr>
        <w:t xml:space="preserve">, Israel) </w:t>
      </w:r>
      <w:r w:rsidR="0076098B">
        <w:rPr>
          <w:rFonts w:asciiTheme="majorBidi" w:eastAsia="Calibri" w:hAnsiTheme="majorBidi" w:cstheme="majorBidi"/>
          <w:sz w:val="24"/>
          <w:szCs w:val="24"/>
        </w:rPr>
        <w:t xml:space="preserve">used in the ICU </w:t>
      </w:r>
      <w:r w:rsidRPr="000A30AF">
        <w:rPr>
          <w:rFonts w:asciiTheme="majorBidi" w:hAnsiTheme="majorBidi" w:cstheme="majorBidi"/>
          <w:sz w:val="24"/>
          <w:szCs w:val="24"/>
        </w:rPr>
        <w:t xml:space="preserve">and included </w:t>
      </w:r>
      <w:r w:rsidR="003302B2" w:rsidRPr="000A30AF">
        <w:rPr>
          <w:rFonts w:asciiTheme="majorBidi" w:eastAsia="Calibri" w:hAnsiTheme="majorBidi" w:cstheme="majorBidi"/>
          <w:sz w:val="24"/>
          <w:szCs w:val="24"/>
        </w:rPr>
        <w:t>d</w:t>
      </w:r>
      <w:r w:rsidRPr="000A30AF">
        <w:rPr>
          <w:rFonts w:asciiTheme="majorBidi" w:eastAsia="Calibri" w:hAnsiTheme="majorBidi" w:cstheme="majorBidi"/>
          <w:sz w:val="24"/>
          <w:szCs w:val="24"/>
        </w:rPr>
        <w:t>emographic</w:t>
      </w:r>
      <w:r w:rsidR="00BF725D" w:rsidRPr="000A30AF">
        <w:rPr>
          <w:rFonts w:asciiTheme="majorBidi" w:eastAsia="Calibri" w:hAnsiTheme="majorBidi" w:cstheme="majorBidi"/>
          <w:sz w:val="24"/>
          <w:szCs w:val="24"/>
        </w:rPr>
        <w:t>s</w:t>
      </w:r>
      <w:r w:rsidRPr="000A30AF">
        <w:rPr>
          <w:rFonts w:asciiTheme="majorBidi" w:eastAsia="Calibri" w:hAnsiTheme="majorBidi" w:cstheme="majorBidi"/>
          <w:sz w:val="24"/>
          <w:szCs w:val="24"/>
        </w:rPr>
        <w:t xml:space="preserve">, </w:t>
      </w:r>
      <w:r w:rsidR="00BF725D" w:rsidRPr="000A30AF">
        <w:rPr>
          <w:rFonts w:asciiTheme="majorBidi" w:eastAsia="Calibri" w:hAnsiTheme="majorBidi" w:cstheme="majorBidi"/>
          <w:sz w:val="24"/>
          <w:szCs w:val="24"/>
        </w:rPr>
        <w:t xml:space="preserve">the </w:t>
      </w:r>
      <w:r w:rsidR="003302B2" w:rsidRPr="000A30AF">
        <w:rPr>
          <w:rFonts w:asciiTheme="majorBidi" w:hAnsiTheme="majorBidi" w:cstheme="majorBidi"/>
          <w:sz w:val="24"/>
          <w:szCs w:val="24"/>
        </w:rPr>
        <w:t>Acute Physiology and Chronic Health Evaluation</w:t>
      </w:r>
      <w:r w:rsidR="003302B2" w:rsidRPr="000A30AF">
        <w:rPr>
          <w:rFonts w:asciiTheme="majorBidi" w:eastAsia="Calibri" w:hAnsiTheme="majorBidi" w:cstheme="majorBidi"/>
          <w:sz w:val="24"/>
          <w:szCs w:val="24"/>
        </w:rPr>
        <w:t xml:space="preserve"> (</w:t>
      </w:r>
      <w:r w:rsidRPr="000A30AF">
        <w:rPr>
          <w:rFonts w:asciiTheme="majorBidi" w:eastAsia="Calibri" w:hAnsiTheme="majorBidi" w:cstheme="majorBidi"/>
          <w:sz w:val="24"/>
          <w:szCs w:val="24"/>
        </w:rPr>
        <w:t>APACHE II</w:t>
      </w:r>
      <w:r w:rsidR="003302B2" w:rsidRPr="000A30AF">
        <w:rPr>
          <w:rFonts w:asciiTheme="majorBidi" w:eastAsia="Calibri" w:hAnsiTheme="majorBidi" w:cstheme="majorBidi"/>
          <w:sz w:val="24"/>
          <w:szCs w:val="24"/>
        </w:rPr>
        <w:t>)</w:t>
      </w:r>
      <w:r w:rsidR="00DE3048" w:rsidRPr="000A30AF">
        <w:rPr>
          <w:rFonts w:asciiTheme="majorBidi" w:eastAsia="Calibri" w:hAnsiTheme="majorBidi" w:cstheme="majorBidi"/>
          <w:sz w:val="24"/>
          <w:szCs w:val="24"/>
        </w:rPr>
        <w:t>,</w:t>
      </w:r>
      <w:r w:rsidRPr="000A30AF">
        <w:rPr>
          <w:rFonts w:asciiTheme="majorBidi" w:eastAsia="Calibri" w:hAnsiTheme="majorBidi" w:cstheme="majorBidi"/>
          <w:sz w:val="24"/>
          <w:szCs w:val="24"/>
        </w:rPr>
        <w:t xml:space="preserve"> </w:t>
      </w:r>
      <w:r w:rsidR="0076098B">
        <w:rPr>
          <w:rFonts w:asciiTheme="majorBidi" w:eastAsia="Calibri" w:hAnsiTheme="majorBidi" w:cstheme="majorBidi"/>
          <w:sz w:val="24"/>
          <w:szCs w:val="24"/>
        </w:rPr>
        <w:t xml:space="preserve">the </w:t>
      </w:r>
      <w:r w:rsidR="003302B2" w:rsidRPr="000A30AF">
        <w:rPr>
          <w:rFonts w:asciiTheme="majorBidi" w:hAnsiTheme="majorBidi" w:cstheme="majorBidi"/>
          <w:sz w:val="24"/>
          <w:szCs w:val="24"/>
          <w:shd w:val="clear" w:color="auto" w:fill="FFFFFF"/>
        </w:rPr>
        <w:t>Sequential Organ Failure Assessment</w:t>
      </w:r>
      <w:r w:rsidR="003302B2" w:rsidRPr="000A30AF">
        <w:rPr>
          <w:rFonts w:asciiTheme="majorBidi" w:eastAsia="Calibri" w:hAnsiTheme="majorBidi" w:cstheme="majorBidi"/>
          <w:sz w:val="24"/>
          <w:szCs w:val="24"/>
        </w:rPr>
        <w:t xml:space="preserve"> (</w:t>
      </w:r>
      <w:r w:rsidRPr="000A30AF">
        <w:rPr>
          <w:rFonts w:asciiTheme="majorBidi" w:eastAsia="Calibri" w:hAnsiTheme="majorBidi" w:cstheme="majorBidi"/>
          <w:sz w:val="24"/>
          <w:szCs w:val="24"/>
        </w:rPr>
        <w:t>SOFA</w:t>
      </w:r>
      <w:r w:rsidR="003302B2" w:rsidRPr="000A30AF">
        <w:rPr>
          <w:rFonts w:asciiTheme="majorBidi" w:eastAsia="Calibri" w:hAnsiTheme="majorBidi" w:cstheme="majorBidi"/>
          <w:sz w:val="24"/>
          <w:szCs w:val="24"/>
        </w:rPr>
        <w:t>)</w:t>
      </w:r>
      <w:r w:rsidRPr="000A30AF">
        <w:rPr>
          <w:rFonts w:asciiTheme="majorBidi" w:eastAsia="Calibri" w:hAnsiTheme="majorBidi" w:cstheme="majorBidi"/>
          <w:sz w:val="24"/>
          <w:szCs w:val="24"/>
        </w:rPr>
        <w:t xml:space="preserve"> score</w:t>
      </w:r>
      <w:r w:rsidR="003302B2" w:rsidRPr="000A30AF">
        <w:rPr>
          <w:rFonts w:asciiTheme="majorBidi" w:eastAsia="Calibri" w:hAnsiTheme="majorBidi" w:cstheme="majorBidi"/>
          <w:sz w:val="24"/>
          <w:szCs w:val="24"/>
        </w:rPr>
        <w:t>,</w:t>
      </w:r>
      <w:r w:rsidR="009C4BB9">
        <w:rPr>
          <w:rFonts w:asciiTheme="majorBidi" w:eastAsia="Calibri" w:hAnsiTheme="majorBidi" w:cstheme="majorBidi"/>
          <w:sz w:val="24"/>
          <w:szCs w:val="24"/>
        </w:rPr>
        <w:t xml:space="preserve"> </w:t>
      </w:r>
      <w:r w:rsidR="0076098B">
        <w:rPr>
          <w:rFonts w:asciiTheme="majorBidi" w:eastAsia="Calibri" w:hAnsiTheme="majorBidi" w:cstheme="majorBidi"/>
          <w:sz w:val="24"/>
          <w:szCs w:val="24"/>
        </w:rPr>
        <w:t xml:space="preserve">BMI, length of ventilation, </w:t>
      </w:r>
      <w:r w:rsidR="003302B2" w:rsidRPr="000A30AF">
        <w:rPr>
          <w:rFonts w:asciiTheme="majorBidi" w:eastAsia="Calibri" w:hAnsiTheme="majorBidi" w:cstheme="majorBidi"/>
          <w:sz w:val="24"/>
          <w:szCs w:val="24"/>
        </w:rPr>
        <w:t xml:space="preserve">length of stay in </w:t>
      </w:r>
      <w:r w:rsidR="00BF725D" w:rsidRPr="000A30AF">
        <w:rPr>
          <w:rFonts w:asciiTheme="majorBidi" w:eastAsia="Calibri" w:hAnsiTheme="majorBidi" w:cstheme="majorBidi"/>
          <w:sz w:val="24"/>
          <w:szCs w:val="24"/>
        </w:rPr>
        <w:t xml:space="preserve">the </w:t>
      </w:r>
      <w:r w:rsidRPr="000A30AF">
        <w:rPr>
          <w:rFonts w:asciiTheme="majorBidi" w:eastAsia="Calibri" w:hAnsiTheme="majorBidi" w:cstheme="majorBidi"/>
          <w:sz w:val="24"/>
          <w:szCs w:val="24"/>
        </w:rPr>
        <w:t>ICU</w:t>
      </w:r>
      <w:r w:rsidR="003302B2" w:rsidRPr="000A30AF">
        <w:rPr>
          <w:rFonts w:asciiTheme="majorBidi" w:eastAsia="Calibri" w:hAnsiTheme="majorBidi" w:cstheme="majorBidi"/>
          <w:sz w:val="24"/>
          <w:szCs w:val="24"/>
        </w:rPr>
        <w:t>,</w:t>
      </w:r>
      <w:r w:rsidRPr="000A30AF">
        <w:rPr>
          <w:rFonts w:asciiTheme="majorBidi" w:eastAsia="Calibri" w:hAnsiTheme="majorBidi" w:cstheme="majorBidi"/>
          <w:sz w:val="24"/>
          <w:szCs w:val="24"/>
        </w:rPr>
        <w:t xml:space="preserve"> </w:t>
      </w:r>
      <w:r w:rsidR="00BF725D" w:rsidRPr="000A30AF">
        <w:rPr>
          <w:rFonts w:asciiTheme="majorBidi" w:eastAsia="Calibri" w:hAnsiTheme="majorBidi" w:cstheme="majorBidi"/>
          <w:sz w:val="24"/>
          <w:szCs w:val="24"/>
        </w:rPr>
        <w:t xml:space="preserve">and </w:t>
      </w:r>
      <w:r w:rsidR="00876455" w:rsidRPr="000A30AF">
        <w:rPr>
          <w:rFonts w:asciiTheme="majorBidi" w:eastAsia="Calibri" w:hAnsiTheme="majorBidi" w:cstheme="majorBidi"/>
          <w:sz w:val="24"/>
          <w:szCs w:val="24"/>
        </w:rPr>
        <w:t xml:space="preserve">mortality after </w:t>
      </w:r>
      <w:r w:rsidR="003302B2" w:rsidRPr="000A30AF">
        <w:rPr>
          <w:rFonts w:asciiTheme="majorBidi" w:eastAsia="Calibri" w:hAnsiTheme="majorBidi" w:cstheme="majorBidi"/>
          <w:sz w:val="24"/>
          <w:szCs w:val="24"/>
        </w:rPr>
        <w:t>60 days</w:t>
      </w:r>
      <w:r w:rsidR="00C76604" w:rsidRPr="000A30AF">
        <w:rPr>
          <w:rFonts w:asciiTheme="majorBidi" w:eastAsia="Calibri" w:hAnsiTheme="majorBidi" w:cstheme="majorBidi"/>
          <w:sz w:val="24"/>
          <w:szCs w:val="24"/>
        </w:rPr>
        <w:t xml:space="preserve">. In addition, the </w:t>
      </w:r>
      <w:r w:rsidR="00DE3048" w:rsidRPr="000A30AF">
        <w:rPr>
          <w:rFonts w:asciiTheme="majorBidi" w:eastAsia="Calibri" w:hAnsiTheme="majorBidi" w:cstheme="majorBidi"/>
          <w:sz w:val="24"/>
          <w:szCs w:val="24"/>
        </w:rPr>
        <w:t xml:space="preserve">daily </w:t>
      </w:r>
      <w:r w:rsidR="00C76604" w:rsidRPr="000A30AF">
        <w:rPr>
          <w:rFonts w:asciiTheme="majorBidi" w:eastAsia="Calibri" w:hAnsiTheme="majorBidi" w:cstheme="majorBidi"/>
          <w:sz w:val="24"/>
          <w:szCs w:val="24"/>
        </w:rPr>
        <w:t>average of parenteral and enteral c</w:t>
      </w:r>
      <w:r w:rsidRPr="000A30AF">
        <w:rPr>
          <w:rFonts w:asciiTheme="majorBidi" w:eastAsia="Calibri" w:hAnsiTheme="majorBidi" w:cstheme="majorBidi"/>
          <w:sz w:val="24"/>
          <w:szCs w:val="24"/>
        </w:rPr>
        <w:t xml:space="preserve">alorie intake </w:t>
      </w:r>
      <w:r w:rsidR="00DE3048" w:rsidRPr="000A30AF">
        <w:rPr>
          <w:rFonts w:asciiTheme="majorBidi" w:eastAsia="Calibri" w:hAnsiTheme="majorBidi" w:cstheme="majorBidi"/>
          <w:sz w:val="24"/>
          <w:szCs w:val="24"/>
        </w:rPr>
        <w:t>was recorded</w:t>
      </w:r>
      <w:r w:rsidR="00BF725D" w:rsidRPr="000A30AF">
        <w:rPr>
          <w:rFonts w:asciiTheme="majorBidi" w:eastAsia="Calibri" w:hAnsiTheme="majorBidi" w:cstheme="majorBidi"/>
          <w:sz w:val="24"/>
          <w:szCs w:val="24"/>
        </w:rPr>
        <w:t xml:space="preserve"> </w:t>
      </w:r>
      <w:r w:rsidR="00DE3048" w:rsidRPr="000A30AF">
        <w:rPr>
          <w:rFonts w:asciiTheme="majorBidi" w:eastAsia="Calibri" w:hAnsiTheme="majorBidi" w:cstheme="majorBidi"/>
          <w:sz w:val="24"/>
          <w:szCs w:val="24"/>
        </w:rPr>
        <w:t xml:space="preserve">over a period of 14 days </w:t>
      </w:r>
      <w:r w:rsidR="00C76604" w:rsidRPr="000A30AF">
        <w:rPr>
          <w:rFonts w:asciiTheme="majorBidi" w:eastAsia="Calibri" w:hAnsiTheme="majorBidi" w:cstheme="majorBidi"/>
          <w:sz w:val="24"/>
          <w:szCs w:val="24"/>
        </w:rPr>
        <w:t>of ICU hospitalization.</w:t>
      </w:r>
      <w:r w:rsidRPr="000A30AF">
        <w:rPr>
          <w:rFonts w:asciiTheme="majorBidi" w:eastAsia="Calibri" w:hAnsiTheme="majorBidi" w:cstheme="majorBidi"/>
          <w:sz w:val="24"/>
          <w:szCs w:val="24"/>
        </w:rPr>
        <w:t xml:space="preserve"> </w:t>
      </w:r>
      <w:proofErr w:type="spellStart"/>
      <w:r w:rsidRPr="000A30AF">
        <w:rPr>
          <w:rFonts w:asciiTheme="majorBidi" w:eastAsia="Calibri" w:hAnsiTheme="majorBidi" w:cstheme="majorBidi"/>
          <w:sz w:val="24"/>
          <w:szCs w:val="24"/>
        </w:rPr>
        <w:t>Faisy</w:t>
      </w:r>
      <w:proofErr w:type="spellEnd"/>
      <w:r w:rsidRPr="000A30AF">
        <w:rPr>
          <w:rFonts w:asciiTheme="majorBidi" w:eastAsia="Calibri" w:hAnsiTheme="majorBidi" w:cstheme="majorBidi"/>
          <w:sz w:val="24"/>
          <w:szCs w:val="24"/>
        </w:rPr>
        <w:t xml:space="preserve"> </w:t>
      </w:r>
      <w:r w:rsidR="008878B2" w:rsidRPr="000A30AF">
        <w:rPr>
          <w:rFonts w:asciiTheme="majorBidi" w:eastAsia="Calibri" w:hAnsiTheme="majorBidi" w:cstheme="majorBidi"/>
          <w:sz w:val="24"/>
          <w:szCs w:val="24"/>
        </w:rPr>
        <w:t>predictive</w:t>
      </w:r>
      <w:r w:rsidRPr="000A30AF">
        <w:rPr>
          <w:rFonts w:asciiTheme="majorBidi" w:eastAsia="Calibri" w:hAnsiTheme="majorBidi" w:cstheme="majorBidi"/>
          <w:sz w:val="24"/>
          <w:szCs w:val="24"/>
        </w:rPr>
        <w:t xml:space="preserve"> </w:t>
      </w:r>
      <w:r w:rsidR="00C76604" w:rsidRPr="000A30AF">
        <w:rPr>
          <w:rFonts w:asciiTheme="majorBidi" w:eastAsia="Calibri" w:hAnsiTheme="majorBidi" w:cstheme="majorBidi"/>
          <w:sz w:val="24"/>
          <w:szCs w:val="24"/>
        </w:rPr>
        <w:t xml:space="preserve">equation </w:t>
      </w:r>
      <w:r w:rsidR="00D33DBA" w:rsidRPr="000A30AF">
        <w:rPr>
          <w:rFonts w:asciiTheme="majorBidi" w:eastAsia="Calibri" w:hAnsiTheme="majorBidi" w:cstheme="majorBidi"/>
          <w:sz w:val="24"/>
          <w:szCs w:val="24"/>
        </w:rPr>
        <w:t xml:space="preserve">for </w:t>
      </w:r>
      <w:r w:rsidRPr="000A30AF">
        <w:rPr>
          <w:rFonts w:asciiTheme="majorBidi" w:eastAsia="Calibri" w:hAnsiTheme="majorBidi" w:cstheme="majorBidi"/>
          <w:sz w:val="24"/>
          <w:szCs w:val="24"/>
        </w:rPr>
        <w:t>energy expenditure</w:t>
      </w:r>
      <w:r w:rsidR="00905362" w:rsidRPr="00905362">
        <w:rPr>
          <w:rFonts w:asciiTheme="majorBidi" w:eastAsia="Calibri" w:hAnsiTheme="majorBidi" w:cstheme="majorBidi"/>
          <w:sz w:val="24"/>
          <w:szCs w:val="24"/>
          <w:vertAlign w:val="superscript"/>
        </w:rPr>
        <w:t>8</w:t>
      </w:r>
      <w:ins w:id="173" w:author="Author" w:date="2019-09-13T06:44:00Z">
        <w:r w:rsidR="00ED7421">
          <w:rPr>
            <w:rFonts w:asciiTheme="majorBidi" w:eastAsia="Calibri" w:hAnsiTheme="majorBidi" w:cstheme="majorBidi"/>
            <w:sz w:val="24"/>
            <w:szCs w:val="24"/>
            <w:vertAlign w:val="superscript"/>
          </w:rPr>
          <w:t xml:space="preserve"> </w:t>
        </w:r>
      </w:ins>
      <w:r w:rsidR="00BF725D" w:rsidRPr="000A30AF">
        <w:rPr>
          <w:rFonts w:asciiTheme="majorBidi" w:eastAsia="Calibri" w:hAnsiTheme="majorBidi" w:cstheme="majorBidi"/>
          <w:sz w:val="24"/>
          <w:szCs w:val="24"/>
        </w:rPr>
        <w:t xml:space="preserve">from day one to day fourteen following admission </w:t>
      </w:r>
      <w:r w:rsidR="00A51A6E" w:rsidRPr="000A30AF">
        <w:rPr>
          <w:rFonts w:asciiTheme="majorBidi" w:eastAsia="Calibri" w:hAnsiTheme="majorBidi" w:cstheme="majorBidi"/>
          <w:sz w:val="24"/>
          <w:szCs w:val="24"/>
        </w:rPr>
        <w:t>were retrieved</w:t>
      </w:r>
      <w:r w:rsidRPr="000A30AF">
        <w:rPr>
          <w:rFonts w:asciiTheme="majorBidi" w:eastAsia="Calibri" w:hAnsiTheme="majorBidi" w:cstheme="majorBidi"/>
          <w:sz w:val="24"/>
          <w:szCs w:val="24"/>
        </w:rPr>
        <w:t xml:space="preserve"> from </w:t>
      </w:r>
      <w:r w:rsidR="00BF725D" w:rsidRPr="000A30AF">
        <w:rPr>
          <w:rFonts w:asciiTheme="majorBidi" w:eastAsia="Calibri" w:hAnsiTheme="majorBidi" w:cstheme="majorBidi"/>
          <w:sz w:val="24"/>
          <w:szCs w:val="24"/>
        </w:rPr>
        <w:t xml:space="preserve">the </w:t>
      </w:r>
      <w:r w:rsidRPr="000A30AF">
        <w:rPr>
          <w:rFonts w:asciiTheme="majorBidi" w:eastAsia="Calibri" w:hAnsiTheme="majorBidi" w:cstheme="majorBidi"/>
          <w:sz w:val="24"/>
          <w:szCs w:val="24"/>
        </w:rPr>
        <w:t>computerized information system.</w:t>
      </w:r>
      <w:r w:rsidR="009C4BB9">
        <w:rPr>
          <w:rFonts w:asciiTheme="majorBidi" w:eastAsia="Calibri" w:hAnsiTheme="majorBidi" w:cstheme="majorBidi"/>
          <w:sz w:val="24"/>
          <w:szCs w:val="24"/>
        </w:rPr>
        <w:t xml:space="preserve"> </w:t>
      </w:r>
      <w:r w:rsidR="0076098B" w:rsidRPr="008A79E9">
        <w:rPr>
          <w:rFonts w:asciiTheme="majorBidi" w:eastAsia="Calibri" w:hAnsiTheme="majorBidi" w:cstheme="majorBidi"/>
          <w:sz w:val="24"/>
          <w:szCs w:val="24"/>
        </w:rPr>
        <w:t>Oral, enteral and parenteral nutrition were reported.</w:t>
      </w:r>
    </w:p>
    <w:p w14:paraId="7CF8021E" w14:textId="77777777" w:rsidR="003302B2" w:rsidRPr="00937117" w:rsidRDefault="00DF0A0A" w:rsidP="009C4BB9">
      <w:pPr>
        <w:autoSpaceDE w:val="0"/>
        <w:autoSpaceDN w:val="0"/>
        <w:bidi w:val="0"/>
        <w:adjustRightInd w:val="0"/>
        <w:spacing w:before="120" w:after="240" w:line="480" w:lineRule="auto"/>
        <w:jc w:val="both"/>
        <w:rPr>
          <w:rFonts w:asciiTheme="majorBidi" w:hAnsiTheme="majorBidi" w:cstheme="majorBidi"/>
          <w:i/>
          <w:sz w:val="24"/>
          <w:szCs w:val="24"/>
          <w:rPrChange w:id="174" w:author="Author" w:date="2019-09-14T08:46:00Z">
            <w:rPr>
              <w:rFonts w:asciiTheme="majorBidi" w:hAnsiTheme="majorBidi" w:cstheme="majorBidi"/>
              <w:sz w:val="24"/>
              <w:szCs w:val="24"/>
            </w:rPr>
          </w:rPrChange>
        </w:rPr>
      </w:pPr>
      <w:r w:rsidRPr="00937117">
        <w:rPr>
          <w:rFonts w:asciiTheme="majorBidi" w:hAnsiTheme="majorBidi" w:cstheme="majorBidi"/>
          <w:i/>
          <w:sz w:val="24"/>
          <w:szCs w:val="24"/>
          <w:rPrChange w:id="175" w:author="Author" w:date="2019-09-14T08:46:00Z">
            <w:rPr>
              <w:rFonts w:asciiTheme="majorBidi" w:hAnsiTheme="majorBidi" w:cstheme="majorBidi"/>
              <w:sz w:val="24"/>
              <w:szCs w:val="24"/>
            </w:rPr>
          </w:rPrChange>
        </w:rPr>
        <w:t xml:space="preserve"> </w:t>
      </w:r>
      <w:r w:rsidRPr="00937117">
        <w:rPr>
          <w:rFonts w:asciiTheme="majorBidi" w:hAnsiTheme="majorBidi" w:cstheme="majorBidi"/>
          <w:bCs/>
          <w:i/>
          <w:sz w:val="24"/>
          <w:szCs w:val="24"/>
          <w:rPrChange w:id="176" w:author="Author" w:date="2019-09-14T08:46:00Z">
            <w:rPr>
              <w:rFonts w:asciiTheme="majorBidi" w:hAnsiTheme="majorBidi" w:cstheme="majorBidi"/>
              <w:b/>
              <w:bCs/>
              <w:sz w:val="24"/>
              <w:szCs w:val="24"/>
            </w:rPr>
          </w:rPrChange>
        </w:rPr>
        <w:t>Statistical analysis</w:t>
      </w:r>
      <w:del w:id="177" w:author="Author" w:date="2019-09-14T08:46:00Z">
        <w:r w:rsidRPr="00937117" w:rsidDel="00937117">
          <w:rPr>
            <w:rFonts w:asciiTheme="majorBidi" w:hAnsiTheme="majorBidi" w:cstheme="majorBidi"/>
            <w:bCs/>
            <w:i/>
            <w:sz w:val="24"/>
            <w:szCs w:val="24"/>
            <w:rPrChange w:id="178" w:author="Author" w:date="2019-09-14T08:46:00Z">
              <w:rPr>
                <w:rFonts w:asciiTheme="majorBidi" w:hAnsiTheme="majorBidi" w:cstheme="majorBidi"/>
                <w:b/>
                <w:bCs/>
                <w:sz w:val="24"/>
                <w:szCs w:val="24"/>
              </w:rPr>
            </w:rPrChange>
          </w:rPr>
          <w:delText>:</w:delText>
        </w:r>
      </w:del>
    </w:p>
    <w:p w14:paraId="51762DB6" w14:textId="6C850099" w:rsidR="001D52D1" w:rsidRPr="000A30AF" w:rsidRDefault="00DF0A0A"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Continuous normally distributed variables are presented as </w:t>
      </w:r>
      <w:r w:rsidR="002B0A26" w:rsidRPr="000A30AF">
        <w:rPr>
          <w:rFonts w:asciiTheme="majorBidi" w:hAnsiTheme="majorBidi" w:cstheme="majorBidi"/>
          <w:sz w:val="24"/>
          <w:szCs w:val="24"/>
        </w:rPr>
        <w:t xml:space="preserve">the </w:t>
      </w:r>
      <w:r w:rsidRPr="000A30AF">
        <w:rPr>
          <w:rFonts w:asciiTheme="majorBidi" w:hAnsiTheme="majorBidi" w:cstheme="majorBidi"/>
          <w:sz w:val="24"/>
          <w:szCs w:val="24"/>
        </w:rPr>
        <w:t>mean ± standard deviation (SD).</w:t>
      </w:r>
      <w:r w:rsidRPr="000A30AF">
        <w:rPr>
          <w:rFonts w:asciiTheme="majorBidi" w:eastAsia="Calibri" w:hAnsiTheme="majorBidi" w:cstheme="majorBidi"/>
          <w:sz w:val="24"/>
          <w:szCs w:val="24"/>
        </w:rPr>
        <w:t xml:space="preserve"> </w:t>
      </w:r>
      <w:r w:rsidR="001D52D1" w:rsidRPr="000A30AF">
        <w:rPr>
          <w:rFonts w:asciiTheme="majorBidi" w:hAnsiTheme="majorBidi" w:cstheme="majorBidi"/>
          <w:sz w:val="24"/>
          <w:szCs w:val="24"/>
        </w:rPr>
        <w:t xml:space="preserve">Comparison of measurements was performed using </w:t>
      </w:r>
      <w:r w:rsidR="007B294C" w:rsidRPr="000A30AF">
        <w:rPr>
          <w:rFonts w:asciiTheme="majorBidi" w:hAnsiTheme="majorBidi" w:cstheme="majorBidi"/>
          <w:sz w:val="24"/>
          <w:szCs w:val="24"/>
        </w:rPr>
        <w:t xml:space="preserve">the </w:t>
      </w:r>
      <w:r w:rsidR="007B294C" w:rsidRPr="000A30AF">
        <w:rPr>
          <w:rFonts w:asciiTheme="majorBidi" w:hAnsiTheme="majorBidi" w:cstheme="majorBidi"/>
          <w:i/>
          <w:iCs/>
          <w:sz w:val="24"/>
          <w:szCs w:val="24"/>
        </w:rPr>
        <w:t>t</w:t>
      </w:r>
      <w:r w:rsidR="001D52D1" w:rsidRPr="000A30AF">
        <w:rPr>
          <w:rFonts w:asciiTheme="majorBidi" w:hAnsiTheme="majorBidi" w:cstheme="majorBidi"/>
          <w:sz w:val="24"/>
          <w:szCs w:val="24"/>
        </w:rPr>
        <w:t xml:space="preserve">-test. </w:t>
      </w:r>
    </w:p>
    <w:p w14:paraId="3DC47FDA" w14:textId="5663335F" w:rsidR="001D52D1" w:rsidRPr="000A30AF" w:rsidRDefault="007B294C"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The mean </w:t>
      </w:r>
      <w:r w:rsidR="001D52D1" w:rsidRPr="000A30AF">
        <w:rPr>
          <w:rFonts w:asciiTheme="majorBidi" w:hAnsiTheme="majorBidi" w:cstheme="majorBidi"/>
          <w:sz w:val="24"/>
          <w:szCs w:val="24"/>
        </w:rPr>
        <w:t xml:space="preserve">differences </w:t>
      </w:r>
      <w:r w:rsidR="002B0A26" w:rsidRPr="000A30AF">
        <w:rPr>
          <w:rFonts w:asciiTheme="majorBidi" w:hAnsiTheme="majorBidi" w:cstheme="majorBidi"/>
          <w:sz w:val="24"/>
          <w:szCs w:val="24"/>
        </w:rPr>
        <w:t xml:space="preserve">were </w:t>
      </w:r>
      <w:r w:rsidR="001D52D1" w:rsidRPr="000A30AF">
        <w:rPr>
          <w:rFonts w:asciiTheme="majorBidi" w:hAnsiTheme="majorBidi" w:cstheme="majorBidi"/>
          <w:sz w:val="24"/>
          <w:szCs w:val="24"/>
        </w:rPr>
        <w:t xml:space="preserve">calculated by taking the sum of </w:t>
      </w:r>
      <w:r w:rsidRPr="000A30AF">
        <w:rPr>
          <w:rFonts w:asciiTheme="majorBidi" w:hAnsiTheme="majorBidi" w:cstheme="majorBidi"/>
          <w:sz w:val="24"/>
          <w:szCs w:val="24"/>
        </w:rPr>
        <w:t xml:space="preserve">the </w:t>
      </w:r>
      <w:r w:rsidR="008B1680" w:rsidRPr="000A30AF">
        <w:rPr>
          <w:rFonts w:asciiTheme="majorBidi" w:hAnsiTheme="majorBidi" w:cstheme="majorBidi"/>
          <w:sz w:val="24"/>
          <w:szCs w:val="24"/>
        </w:rPr>
        <w:t xml:space="preserve">enteral </w:t>
      </w:r>
      <w:r w:rsidR="002B0A26" w:rsidRPr="000A30AF">
        <w:rPr>
          <w:rFonts w:asciiTheme="majorBidi" w:hAnsiTheme="majorBidi" w:cstheme="majorBidi"/>
          <w:sz w:val="24"/>
          <w:szCs w:val="24"/>
        </w:rPr>
        <w:t xml:space="preserve">and </w:t>
      </w:r>
      <w:r w:rsidR="008B1680" w:rsidRPr="000A30AF">
        <w:rPr>
          <w:rFonts w:asciiTheme="majorBidi" w:hAnsiTheme="majorBidi" w:cstheme="majorBidi"/>
          <w:sz w:val="24"/>
          <w:szCs w:val="24"/>
        </w:rPr>
        <w:t>parenteral calorie intake</w:t>
      </w:r>
      <w:r w:rsidR="001D52D1" w:rsidRPr="000A30AF">
        <w:rPr>
          <w:rFonts w:asciiTheme="majorBidi" w:hAnsiTheme="majorBidi" w:cstheme="majorBidi"/>
          <w:sz w:val="24"/>
          <w:szCs w:val="24"/>
        </w:rPr>
        <w:t xml:space="preserve"> </w:t>
      </w:r>
      <w:r w:rsidR="008B1680" w:rsidRPr="000A30AF">
        <w:rPr>
          <w:rFonts w:asciiTheme="majorBidi" w:hAnsiTheme="majorBidi" w:cstheme="majorBidi"/>
          <w:sz w:val="24"/>
          <w:szCs w:val="24"/>
        </w:rPr>
        <w:t>from day 1 to day 14</w:t>
      </w:r>
      <w:r w:rsidR="002B0A26" w:rsidRPr="000A30AF">
        <w:rPr>
          <w:rFonts w:asciiTheme="majorBidi" w:hAnsiTheme="majorBidi" w:cstheme="majorBidi"/>
          <w:sz w:val="24"/>
          <w:szCs w:val="24"/>
        </w:rPr>
        <w:t xml:space="preserve"> compared to the target caloric intake</w:t>
      </w:r>
      <w:r w:rsidR="008B1680" w:rsidRPr="000A30AF">
        <w:rPr>
          <w:rFonts w:asciiTheme="majorBidi" w:hAnsiTheme="majorBidi" w:cstheme="majorBidi"/>
          <w:sz w:val="24"/>
          <w:szCs w:val="24"/>
        </w:rPr>
        <w:t>.</w:t>
      </w:r>
    </w:p>
    <w:p w14:paraId="366994C7" w14:textId="00CD78AA" w:rsidR="00EC5C53" w:rsidRPr="000A30AF" w:rsidRDefault="007B294C"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eastAsia="Calibri" w:hAnsiTheme="majorBidi" w:cstheme="majorBidi"/>
          <w:sz w:val="24"/>
          <w:szCs w:val="24"/>
        </w:rPr>
        <w:t xml:space="preserve">The energy balance was obtained by applying the </w:t>
      </w:r>
      <w:proofErr w:type="spellStart"/>
      <w:r w:rsidR="001D52D1" w:rsidRPr="000A30AF">
        <w:rPr>
          <w:rFonts w:asciiTheme="majorBidi" w:eastAsia="Calibri" w:hAnsiTheme="majorBidi" w:cstheme="majorBidi"/>
          <w:sz w:val="24"/>
          <w:szCs w:val="24"/>
        </w:rPr>
        <w:t>Faisy</w:t>
      </w:r>
      <w:proofErr w:type="spellEnd"/>
      <w:r w:rsidR="00DF0A0A" w:rsidRPr="000A30AF">
        <w:rPr>
          <w:rFonts w:asciiTheme="majorBidi" w:eastAsia="Calibri" w:hAnsiTheme="majorBidi" w:cstheme="majorBidi"/>
          <w:sz w:val="24"/>
          <w:szCs w:val="24"/>
        </w:rPr>
        <w:t xml:space="preserve"> equation </w:t>
      </w:r>
      <w:r w:rsidRPr="000A30AF">
        <w:rPr>
          <w:rFonts w:asciiTheme="majorBidi" w:eastAsia="Calibri" w:hAnsiTheme="majorBidi" w:cstheme="majorBidi"/>
          <w:sz w:val="24"/>
          <w:szCs w:val="24"/>
        </w:rPr>
        <w:t xml:space="preserve">to </w:t>
      </w:r>
      <w:r w:rsidR="00DF0A0A" w:rsidRPr="000A30AF">
        <w:rPr>
          <w:rFonts w:asciiTheme="majorBidi" w:eastAsia="Calibri" w:hAnsiTheme="majorBidi" w:cstheme="majorBidi"/>
          <w:sz w:val="24"/>
          <w:szCs w:val="24"/>
        </w:rPr>
        <w:t>descriptive statistic</w:t>
      </w:r>
      <w:r w:rsidRPr="000A30AF">
        <w:rPr>
          <w:rFonts w:asciiTheme="majorBidi" w:eastAsia="Calibri" w:hAnsiTheme="majorBidi" w:cstheme="majorBidi"/>
          <w:sz w:val="24"/>
          <w:szCs w:val="24"/>
        </w:rPr>
        <w:t>s</w:t>
      </w:r>
      <w:r w:rsidR="00DF0A0A" w:rsidRPr="000A30AF">
        <w:rPr>
          <w:rFonts w:asciiTheme="majorBidi" w:eastAsia="Calibri" w:hAnsiTheme="majorBidi" w:cstheme="majorBidi"/>
          <w:sz w:val="24"/>
          <w:szCs w:val="24"/>
        </w:rPr>
        <w:t xml:space="preserve"> and </w:t>
      </w:r>
      <w:r w:rsidRPr="000A30AF">
        <w:rPr>
          <w:rFonts w:asciiTheme="majorBidi" w:eastAsia="Calibri" w:hAnsiTheme="majorBidi" w:cstheme="majorBidi"/>
          <w:sz w:val="24"/>
          <w:szCs w:val="24"/>
        </w:rPr>
        <w:t>compared between nutritional methods by the one</w:t>
      </w:r>
      <w:r w:rsidR="00DF0A0A" w:rsidRPr="000A30AF">
        <w:rPr>
          <w:rFonts w:asciiTheme="majorBidi" w:eastAsia="Calibri" w:hAnsiTheme="majorBidi" w:cstheme="majorBidi"/>
          <w:sz w:val="24"/>
          <w:szCs w:val="24"/>
        </w:rPr>
        <w:t xml:space="preserve">-way ANOVA test. (SPSS </w:t>
      </w:r>
      <w:r w:rsidR="001D52D1" w:rsidRPr="000A30AF">
        <w:rPr>
          <w:rFonts w:asciiTheme="majorBidi" w:eastAsia="Calibri" w:hAnsiTheme="majorBidi" w:cstheme="majorBidi"/>
          <w:sz w:val="24"/>
          <w:szCs w:val="24"/>
        </w:rPr>
        <w:t xml:space="preserve">25 </w:t>
      </w:r>
      <w:r w:rsidR="00DF0A0A" w:rsidRPr="000A30AF">
        <w:rPr>
          <w:rFonts w:asciiTheme="majorBidi" w:eastAsia="Calibri" w:hAnsiTheme="majorBidi" w:cstheme="majorBidi"/>
          <w:sz w:val="24"/>
          <w:szCs w:val="24"/>
        </w:rPr>
        <w:t xml:space="preserve">software USA). Statistical significance for a two-sided test </w:t>
      </w:r>
      <w:r w:rsidRPr="000A30AF">
        <w:rPr>
          <w:rFonts w:asciiTheme="majorBidi" w:eastAsia="Calibri" w:hAnsiTheme="majorBidi" w:cstheme="majorBidi"/>
          <w:sz w:val="24"/>
          <w:szCs w:val="24"/>
        </w:rPr>
        <w:t>required p </w:t>
      </w:r>
      <w:r w:rsidR="00DF0A0A" w:rsidRPr="000A30AF">
        <w:rPr>
          <w:rFonts w:asciiTheme="majorBidi" w:eastAsia="Calibri" w:hAnsiTheme="majorBidi" w:cstheme="majorBidi"/>
          <w:sz w:val="24"/>
          <w:szCs w:val="24"/>
        </w:rPr>
        <w:t>&lt;0.05.</w:t>
      </w:r>
      <w:r w:rsidR="001D52D1" w:rsidRPr="000A30AF">
        <w:rPr>
          <w:rFonts w:asciiTheme="majorBidi" w:hAnsiTheme="majorBidi" w:cstheme="majorBidi"/>
          <w:sz w:val="24"/>
          <w:szCs w:val="24"/>
        </w:rPr>
        <w:t xml:space="preserve"> </w:t>
      </w:r>
    </w:p>
    <w:p w14:paraId="659AB1FA" w14:textId="4C5470A1" w:rsidR="00E13D34" w:rsidDel="008B6434" w:rsidRDefault="00E64515" w:rsidP="009C4BB9">
      <w:pPr>
        <w:pStyle w:val="NormalWeb"/>
        <w:spacing w:before="120" w:beforeAutospacing="0" w:after="240" w:afterAutospacing="0" w:line="480" w:lineRule="auto"/>
        <w:jc w:val="both"/>
        <w:rPr>
          <w:del w:id="179" w:author="Author" w:date="2019-09-13T22:55:00Z"/>
          <w:rFonts w:asciiTheme="majorBidi" w:eastAsiaTheme="minorHAnsi" w:hAnsiTheme="majorBidi" w:cstheme="majorBidi"/>
        </w:rPr>
      </w:pPr>
      <w:r w:rsidRPr="000A30AF">
        <w:rPr>
          <w:rFonts w:asciiTheme="majorBidi" w:hAnsiTheme="majorBidi" w:cstheme="majorBidi"/>
        </w:rPr>
        <w:lastRenderedPageBreak/>
        <w:t xml:space="preserve">The </w:t>
      </w:r>
      <w:r w:rsidR="009D5324" w:rsidRPr="000A30AF">
        <w:rPr>
          <w:rFonts w:asciiTheme="majorBidi" w:hAnsiTheme="majorBidi" w:cstheme="majorBidi"/>
        </w:rPr>
        <w:t>survival rate was obtained using the Chi-square test.</w:t>
      </w:r>
      <w:r w:rsidRPr="000A30AF">
        <w:rPr>
          <w:rFonts w:asciiTheme="majorBidi" w:hAnsiTheme="majorBidi" w:cstheme="majorBidi"/>
        </w:rPr>
        <w:t xml:space="preserve"> In addition, </w:t>
      </w:r>
      <w:r w:rsidR="008B4A8E" w:rsidRPr="000A30AF">
        <w:rPr>
          <w:rFonts w:asciiTheme="majorBidi" w:hAnsiTheme="majorBidi" w:cstheme="majorBidi"/>
        </w:rPr>
        <w:t xml:space="preserve">Person test was administered to obtain correlation between the </w:t>
      </w:r>
      <w:r w:rsidR="00C93213" w:rsidRPr="000A30AF">
        <w:rPr>
          <w:rFonts w:asciiTheme="majorBidi" w:hAnsiTheme="majorBidi" w:cstheme="majorBidi"/>
        </w:rPr>
        <w:t>NEB</w:t>
      </w:r>
      <w:r w:rsidR="008B4A8E" w:rsidRPr="000A30AF">
        <w:rPr>
          <w:rFonts w:asciiTheme="majorBidi" w:hAnsiTheme="majorBidi" w:cstheme="majorBidi"/>
        </w:rPr>
        <w:t xml:space="preserve"> to the</w:t>
      </w:r>
      <w:r w:rsidR="00E16EAF" w:rsidRPr="000A30AF">
        <w:rPr>
          <w:rFonts w:asciiTheme="majorBidi" w:hAnsiTheme="majorBidi" w:cstheme="majorBidi"/>
        </w:rPr>
        <w:t xml:space="preserve"> </w:t>
      </w:r>
      <w:r w:rsidR="00E16EAF" w:rsidRPr="000A30AF">
        <w:rPr>
          <w:rFonts w:asciiTheme="majorBidi" w:eastAsia="Calibri" w:hAnsiTheme="majorBidi" w:cstheme="majorBidi"/>
        </w:rPr>
        <w:t>Length of Ventilation (LOV)</w:t>
      </w:r>
      <w:r w:rsidR="008B4A8E" w:rsidRPr="000A30AF">
        <w:rPr>
          <w:rFonts w:asciiTheme="majorBidi" w:hAnsiTheme="majorBidi" w:cstheme="majorBidi"/>
        </w:rPr>
        <w:t xml:space="preserve"> and </w:t>
      </w:r>
      <w:r w:rsidR="00E16EAF" w:rsidRPr="000A30AF">
        <w:rPr>
          <w:rFonts w:asciiTheme="majorBidi" w:eastAsia="Calibri" w:hAnsiTheme="majorBidi" w:cstheme="majorBidi"/>
        </w:rPr>
        <w:t>hospitalization Length of Stay (LOS)</w:t>
      </w:r>
      <w:r w:rsidR="008B4A8E" w:rsidRPr="000A30AF">
        <w:rPr>
          <w:rFonts w:asciiTheme="majorBidi" w:hAnsiTheme="majorBidi" w:cstheme="majorBidi"/>
        </w:rPr>
        <w:t xml:space="preserve">. </w:t>
      </w:r>
    </w:p>
    <w:p w14:paraId="6B7E37D6" w14:textId="77777777" w:rsidR="008B6434" w:rsidRPr="000A30AF" w:rsidRDefault="008B6434" w:rsidP="00937117">
      <w:pPr>
        <w:autoSpaceDE w:val="0"/>
        <w:autoSpaceDN w:val="0"/>
        <w:bidi w:val="0"/>
        <w:adjustRightInd w:val="0"/>
        <w:spacing w:before="120" w:after="240" w:line="480" w:lineRule="auto"/>
        <w:jc w:val="both"/>
        <w:rPr>
          <w:ins w:id="180" w:author="Author" w:date="2019-09-13T22:55:00Z"/>
          <w:rFonts w:asciiTheme="majorBidi" w:hAnsiTheme="majorBidi" w:cstheme="majorBidi"/>
          <w:sz w:val="24"/>
          <w:szCs w:val="24"/>
        </w:rPr>
      </w:pPr>
    </w:p>
    <w:p w14:paraId="2D195A91" w14:textId="1EFF6E1C" w:rsidR="0076098B" w:rsidDel="008B6434" w:rsidRDefault="0076098B">
      <w:pPr>
        <w:autoSpaceDE w:val="0"/>
        <w:autoSpaceDN w:val="0"/>
        <w:bidi w:val="0"/>
        <w:adjustRightInd w:val="0"/>
        <w:spacing w:before="120" w:after="240" w:line="480" w:lineRule="auto"/>
        <w:jc w:val="both"/>
        <w:rPr>
          <w:del w:id="181" w:author="Author" w:date="2019-09-13T22:54:00Z"/>
        </w:rPr>
        <w:pPrChange w:id="182" w:author="Author" w:date="2019-09-13T22:55:00Z">
          <w:pPr>
            <w:pStyle w:val="NormalWeb"/>
            <w:spacing w:before="120" w:beforeAutospacing="0" w:after="240" w:afterAutospacing="0" w:line="480" w:lineRule="auto"/>
            <w:jc w:val="both"/>
          </w:pPr>
        </w:pPrChange>
      </w:pPr>
    </w:p>
    <w:p w14:paraId="66DED30A" w14:textId="77777777" w:rsidR="00DE064A" w:rsidRPr="000A30AF" w:rsidRDefault="00DE064A" w:rsidP="009C4BB9">
      <w:pPr>
        <w:pStyle w:val="NormalWeb"/>
        <w:spacing w:before="120" w:beforeAutospacing="0" w:after="240" w:afterAutospacing="0" w:line="480" w:lineRule="auto"/>
        <w:jc w:val="both"/>
        <w:rPr>
          <w:rFonts w:asciiTheme="majorBidi" w:hAnsiTheme="majorBidi" w:cstheme="majorBidi"/>
        </w:rPr>
      </w:pPr>
      <w:r w:rsidRPr="000A30AF">
        <w:rPr>
          <w:rFonts w:asciiTheme="majorBidi" w:hAnsiTheme="majorBidi" w:cstheme="majorBidi"/>
          <w:b/>
          <w:bCs/>
        </w:rPr>
        <w:t>Results</w:t>
      </w:r>
    </w:p>
    <w:p w14:paraId="0D5307AB" w14:textId="210241F6" w:rsidR="00541332" w:rsidRPr="000A30AF" w:rsidRDefault="00DC1A0C" w:rsidP="009C4BB9">
      <w:pPr>
        <w:pStyle w:val="NormalWeb"/>
        <w:spacing w:before="120" w:beforeAutospacing="0" w:after="240" w:afterAutospacing="0" w:line="480" w:lineRule="auto"/>
        <w:jc w:val="both"/>
        <w:rPr>
          <w:rFonts w:asciiTheme="majorBidi" w:eastAsia="Calibri" w:hAnsiTheme="majorBidi" w:cstheme="majorBidi"/>
        </w:rPr>
      </w:pPr>
      <w:r w:rsidRPr="000A30AF">
        <w:rPr>
          <w:rFonts w:asciiTheme="majorBidi" w:hAnsiTheme="majorBidi" w:cstheme="majorBidi"/>
        </w:rPr>
        <w:t xml:space="preserve">The study </w:t>
      </w:r>
      <w:r w:rsidR="00F54B48" w:rsidRPr="000A30AF">
        <w:rPr>
          <w:rFonts w:asciiTheme="majorBidi" w:hAnsiTheme="majorBidi" w:cstheme="majorBidi"/>
        </w:rPr>
        <w:t xml:space="preserve">population </w:t>
      </w:r>
      <w:r w:rsidRPr="000A30AF">
        <w:rPr>
          <w:rFonts w:asciiTheme="majorBidi" w:hAnsiTheme="majorBidi" w:cstheme="majorBidi"/>
        </w:rPr>
        <w:t>included a</w:t>
      </w:r>
      <w:r w:rsidR="002C20D6" w:rsidRPr="000A30AF">
        <w:rPr>
          <w:rFonts w:asciiTheme="majorBidi" w:hAnsiTheme="majorBidi" w:cstheme="majorBidi"/>
        </w:rPr>
        <w:t xml:space="preserve"> total </w:t>
      </w:r>
      <w:r w:rsidR="009305C2" w:rsidRPr="000A30AF">
        <w:rPr>
          <w:rFonts w:asciiTheme="majorBidi" w:hAnsiTheme="majorBidi" w:cstheme="majorBidi"/>
        </w:rPr>
        <w:t>of 78</w:t>
      </w:r>
      <w:r w:rsidR="002C20D6" w:rsidRPr="000A30AF">
        <w:rPr>
          <w:rFonts w:asciiTheme="majorBidi" w:eastAsia="Calibri" w:hAnsiTheme="majorBidi" w:cstheme="majorBidi"/>
          <w:kern w:val="24"/>
        </w:rPr>
        <w:t xml:space="preserve"> transplanted patients</w:t>
      </w:r>
      <w:r w:rsidR="000350C5" w:rsidRPr="000A30AF">
        <w:rPr>
          <w:rFonts w:asciiTheme="majorBidi" w:hAnsiTheme="majorBidi" w:cstheme="majorBidi"/>
        </w:rPr>
        <w:t xml:space="preserve"> admitted to the ICU </w:t>
      </w:r>
      <w:r w:rsidR="000350C5" w:rsidRPr="000A30AF">
        <w:rPr>
          <w:rFonts w:asciiTheme="majorBidi" w:eastAsia="Calibri" w:hAnsiTheme="majorBidi" w:cstheme="majorBidi"/>
          <w:kern w:val="24"/>
        </w:rPr>
        <w:t xml:space="preserve">after elective </w:t>
      </w:r>
      <w:r w:rsidR="00DB0A86" w:rsidRPr="000A30AF">
        <w:rPr>
          <w:rFonts w:asciiTheme="majorBidi" w:eastAsia="Calibri" w:hAnsiTheme="majorBidi" w:cstheme="majorBidi"/>
          <w:kern w:val="24"/>
        </w:rPr>
        <w:t>surgery (n</w:t>
      </w:r>
      <w:r w:rsidR="00F54B48" w:rsidRPr="000A30AF">
        <w:rPr>
          <w:rFonts w:asciiTheme="majorBidi" w:eastAsia="Calibri" w:hAnsiTheme="majorBidi" w:cstheme="majorBidi"/>
          <w:kern w:val="24"/>
        </w:rPr>
        <w:t> </w:t>
      </w:r>
      <w:r w:rsidR="00DB0A86" w:rsidRPr="000A30AF">
        <w:rPr>
          <w:rFonts w:asciiTheme="majorBidi" w:eastAsia="Calibri" w:hAnsiTheme="majorBidi" w:cstheme="majorBidi"/>
          <w:kern w:val="24"/>
        </w:rPr>
        <w:t>=</w:t>
      </w:r>
      <w:r w:rsidR="00F54B48" w:rsidRPr="000A30AF">
        <w:rPr>
          <w:rFonts w:asciiTheme="majorBidi" w:eastAsia="Calibri" w:hAnsiTheme="majorBidi" w:cstheme="majorBidi"/>
          <w:kern w:val="24"/>
        </w:rPr>
        <w:t> </w:t>
      </w:r>
      <w:r w:rsidR="005C017D" w:rsidRPr="000A30AF">
        <w:rPr>
          <w:rFonts w:asciiTheme="majorBidi" w:eastAsia="Calibri" w:hAnsiTheme="majorBidi" w:cstheme="majorBidi"/>
          <w:kern w:val="24"/>
        </w:rPr>
        <w:t>43</w:t>
      </w:r>
      <w:r w:rsidR="00DB0A86" w:rsidRPr="000A30AF">
        <w:rPr>
          <w:rFonts w:asciiTheme="majorBidi" w:eastAsia="Calibri" w:hAnsiTheme="majorBidi" w:cstheme="majorBidi"/>
          <w:kern w:val="24"/>
        </w:rPr>
        <w:t>)</w:t>
      </w:r>
      <w:r w:rsidR="000350C5" w:rsidRPr="000A30AF">
        <w:rPr>
          <w:rFonts w:asciiTheme="majorBidi" w:eastAsia="Calibri" w:hAnsiTheme="majorBidi" w:cstheme="majorBidi"/>
          <w:kern w:val="24"/>
        </w:rPr>
        <w:t xml:space="preserve"> or </w:t>
      </w:r>
      <w:r w:rsidR="00F40D5E" w:rsidRPr="000A30AF">
        <w:rPr>
          <w:rFonts w:asciiTheme="majorBidi" w:eastAsia="Calibri" w:hAnsiTheme="majorBidi" w:cstheme="majorBidi"/>
          <w:kern w:val="24"/>
        </w:rPr>
        <w:t xml:space="preserve">post-surgical </w:t>
      </w:r>
      <w:r w:rsidR="000350C5" w:rsidRPr="000A30AF">
        <w:rPr>
          <w:rFonts w:asciiTheme="majorBidi" w:eastAsia="Calibri" w:hAnsiTheme="majorBidi" w:cstheme="majorBidi"/>
          <w:kern w:val="24"/>
        </w:rPr>
        <w:t>complications</w:t>
      </w:r>
      <w:r w:rsidR="00DB0A86" w:rsidRPr="000A30AF">
        <w:rPr>
          <w:rFonts w:asciiTheme="majorBidi" w:eastAsia="Calibri" w:hAnsiTheme="majorBidi" w:cstheme="majorBidi"/>
          <w:kern w:val="24"/>
        </w:rPr>
        <w:t xml:space="preserve"> (n</w:t>
      </w:r>
      <w:r w:rsidR="00F54B48" w:rsidRPr="000A30AF">
        <w:rPr>
          <w:rFonts w:asciiTheme="majorBidi" w:eastAsia="Calibri" w:hAnsiTheme="majorBidi" w:cstheme="majorBidi"/>
          <w:kern w:val="24"/>
        </w:rPr>
        <w:t> </w:t>
      </w:r>
      <w:r w:rsidR="00DB0A86" w:rsidRPr="000A30AF">
        <w:rPr>
          <w:rFonts w:asciiTheme="majorBidi" w:eastAsia="Calibri" w:hAnsiTheme="majorBidi" w:cstheme="majorBidi"/>
          <w:kern w:val="24"/>
        </w:rPr>
        <w:t>=</w:t>
      </w:r>
      <w:r w:rsidR="00F54B48" w:rsidRPr="000A30AF">
        <w:rPr>
          <w:rFonts w:asciiTheme="majorBidi" w:eastAsia="Calibri" w:hAnsiTheme="majorBidi" w:cstheme="majorBidi"/>
          <w:kern w:val="24"/>
        </w:rPr>
        <w:t> </w:t>
      </w:r>
      <w:r w:rsidR="005C017D" w:rsidRPr="000A30AF">
        <w:rPr>
          <w:rFonts w:asciiTheme="majorBidi" w:eastAsia="Calibri" w:hAnsiTheme="majorBidi" w:cstheme="majorBidi"/>
          <w:kern w:val="24"/>
        </w:rPr>
        <w:t>35</w:t>
      </w:r>
      <w:r w:rsidR="00DB0A86" w:rsidRPr="000A30AF">
        <w:rPr>
          <w:rFonts w:asciiTheme="majorBidi" w:eastAsia="Calibri" w:hAnsiTheme="majorBidi" w:cstheme="majorBidi"/>
          <w:kern w:val="24"/>
        </w:rPr>
        <w:t>)</w:t>
      </w:r>
      <w:r w:rsidR="00E258E1" w:rsidRPr="000A30AF">
        <w:rPr>
          <w:rFonts w:asciiTheme="majorBidi" w:hAnsiTheme="majorBidi" w:cstheme="majorBidi"/>
        </w:rPr>
        <w:t>.</w:t>
      </w:r>
      <w:r w:rsidR="000350C5" w:rsidRPr="000A30AF">
        <w:rPr>
          <w:rFonts w:asciiTheme="majorBidi" w:eastAsia="Calibri" w:hAnsiTheme="majorBidi" w:cstheme="majorBidi"/>
          <w:kern w:val="24"/>
        </w:rPr>
        <w:t xml:space="preserve"> </w:t>
      </w:r>
      <w:r w:rsidRPr="000A30AF">
        <w:rPr>
          <w:rFonts w:asciiTheme="majorBidi" w:hAnsiTheme="majorBidi" w:cstheme="majorBidi"/>
        </w:rPr>
        <w:t>The</w:t>
      </w:r>
      <w:r w:rsidR="00F40D5E" w:rsidRPr="000A30AF">
        <w:rPr>
          <w:rFonts w:asciiTheme="majorBidi" w:hAnsiTheme="majorBidi" w:cstheme="majorBidi"/>
        </w:rPr>
        <w:t xml:space="preserve"> participants </w:t>
      </w:r>
      <w:r w:rsidR="00F54B48" w:rsidRPr="000A30AF">
        <w:rPr>
          <w:rFonts w:asciiTheme="majorBidi" w:hAnsiTheme="majorBidi" w:cstheme="majorBidi"/>
        </w:rPr>
        <w:t>comprised</w:t>
      </w:r>
      <w:r w:rsidR="00F40D5E" w:rsidRPr="000A30AF">
        <w:rPr>
          <w:rFonts w:asciiTheme="majorBidi" w:hAnsiTheme="majorBidi" w:cstheme="majorBidi"/>
        </w:rPr>
        <w:t xml:space="preserve"> patients </w:t>
      </w:r>
      <w:r w:rsidR="00F54B48" w:rsidRPr="000A30AF">
        <w:rPr>
          <w:rFonts w:asciiTheme="majorBidi" w:hAnsiTheme="majorBidi" w:cstheme="majorBidi"/>
        </w:rPr>
        <w:t xml:space="preserve">who had </w:t>
      </w:r>
      <w:r w:rsidR="00F54B48" w:rsidRPr="000A30AF">
        <w:rPr>
          <w:rFonts w:asciiTheme="majorBidi" w:eastAsia="Calibri" w:hAnsiTheme="majorBidi" w:cstheme="majorBidi"/>
        </w:rPr>
        <w:t xml:space="preserve">undergone transplants involving </w:t>
      </w:r>
      <w:r w:rsidR="00F61FA8" w:rsidRPr="000A30AF">
        <w:rPr>
          <w:rFonts w:asciiTheme="majorBidi" w:eastAsia="Calibri" w:hAnsiTheme="majorBidi" w:cstheme="majorBidi"/>
        </w:rPr>
        <w:t xml:space="preserve">the </w:t>
      </w:r>
      <w:r w:rsidR="00541332" w:rsidRPr="000A30AF">
        <w:rPr>
          <w:rFonts w:asciiTheme="majorBidi" w:eastAsia="Calibri" w:hAnsiTheme="majorBidi" w:cstheme="majorBidi"/>
        </w:rPr>
        <w:t>kidney</w:t>
      </w:r>
      <w:r w:rsidR="00F40D5E" w:rsidRPr="000A30AF">
        <w:rPr>
          <w:rFonts w:asciiTheme="majorBidi" w:eastAsia="Calibri" w:hAnsiTheme="majorBidi" w:cstheme="majorBidi"/>
        </w:rPr>
        <w:t xml:space="preserve"> (n</w:t>
      </w:r>
      <w:r w:rsidR="00F54B48" w:rsidRPr="000A30AF">
        <w:rPr>
          <w:rFonts w:asciiTheme="majorBidi" w:eastAsia="Calibri" w:hAnsiTheme="majorBidi" w:cstheme="majorBidi"/>
        </w:rPr>
        <w:t> </w:t>
      </w:r>
      <w:r w:rsidR="00F40D5E" w:rsidRPr="000A30AF">
        <w:rPr>
          <w:rFonts w:asciiTheme="majorBidi" w:eastAsia="Calibri" w:hAnsiTheme="majorBidi" w:cstheme="majorBidi"/>
        </w:rPr>
        <w:t>=</w:t>
      </w:r>
      <w:r w:rsidR="00F54B48" w:rsidRPr="000A30AF">
        <w:rPr>
          <w:rFonts w:asciiTheme="majorBidi" w:eastAsia="Calibri" w:hAnsiTheme="majorBidi" w:cstheme="majorBidi"/>
        </w:rPr>
        <w:t> </w:t>
      </w:r>
      <w:r w:rsidR="00F40D5E" w:rsidRPr="000A30AF">
        <w:rPr>
          <w:rFonts w:asciiTheme="majorBidi" w:eastAsia="Calibri" w:hAnsiTheme="majorBidi" w:cstheme="majorBidi"/>
        </w:rPr>
        <w:t>21), lung (n</w:t>
      </w:r>
      <w:r w:rsidR="00F54B48" w:rsidRPr="000A30AF">
        <w:rPr>
          <w:rFonts w:asciiTheme="majorBidi" w:eastAsia="Calibri" w:hAnsiTheme="majorBidi" w:cstheme="majorBidi"/>
        </w:rPr>
        <w:t> </w:t>
      </w:r>
      <w:r w:rsidR="00F40D5E" w:rsidRPr="000A30AF">
        <w:rPr>
          <w:rFonts w:asciiTheme="majorBidi" w:eastAsia="Calibri" w:hAnsiTheme="majorBidi" w:cstheme="majorBidi"/>
        </w:rPr>
        <w:t>=</w:t>
      </w:r>
      <w:r w:rsidR="00F54B48" w:rsidRPr="000A30AF">
        <w:rPr>
          <w:rFonts w:asciiTheme="majorBidi" w:eastAsia="Calibri" w:hAnsiTheme="majorBidi" w:cstheme="majorBidi"/>
        </w:rPr>
        <w:t> </w:t>
      </w:r>
      <w:r w:rsidR="00F40D5E" w:rsidRPr="000A30AF">
        <w:rPr>
          <w:rFonts w:asciiTheme="majorBidi" w:eastAsia="Calibri" w:hAnsiTheme="majorBidi" w:cstheme="majorBidi"/>
        </w:rPr>
        <w:t xml:space="preserve">14), </w:t>
      </w:r>
      <w:r w:rsidR="00541332" w:rsidRPr="000A30AF">
        <w:rPr>
          <w:rFonts w:asciiTheme="majorBidi" w:eastAsia="Calibri" w:hAnsiTheme="majorBidi" w:cstheme="majorBidi"/>
        </w:rPr>
        <w:t>liver (n</w:t>
      </w:r>
      <w:r w:rsidR="00F54B48" w:rsidRPr="000A30AF">
        <w:rPr>
          <w:rFonts w:asciiTheme="majorBidi" w:eastAsia="Calibri" w:hAnsiTheme="majorBidi" w:cstheme="majorBidi"/>
        </w:rPr>
        <w:t> </w:t>
      </w:r>
      <w:r w:rsidR="00541332" w:rsidRPr="000A30AF">
        <w:rPr>
          <w:rFonts w:asciiTheme="majorBidi" w:eastAsia="Calibri" w:hAnsiTheme="majorBidi" w:cstheme="majorBidi"/>
        </w:rPr>
        <w:t>=</w:t>
      </w:r>
      <w:r w:rsidR="00F54B48" w:rsidRPr="000A30AF">
        <w:rPr>
          <w:rFonts w:asciiTheme="majorBidi" w:eastAsia="Calibri" w:hAnsiTheme="majorBidi" w:cstheme="majorBidi"/>
        </w:rPr>
        <w:t> </w:t>
      </w:r>
      <w:r w:rsidR="00541332" w:rsidRPr="000A30AF">
        <w:rPr>
          <w:rFonts w:asciiTheme="majorBidi" w:eastAsia="Calibri" w:hAnsiTheme="majorBidi" w:cstheme="majorBidi"/>
        </w:rPr>
        <w:t>3</w:t>
      </w:r>
      <w:r w:rsidR="003F135C" w:rsidRPr="000A30AF">
        <w:rPr>
          <w:rFonts w:asciiTheme="majorBidi" w:eastAsia="Calibri" w:hAnsiTheme="majorBidi" w:cstheme="majorBidi"/>
        </w:rPr>
        <w:t>6</w:t>
      </w:r>
      <w:r w:rsidR="00541332" w:rsidRPr="000A30AF">
        <w:rPr>
          <w:rFonts w:asciiTheme="majorBidi" w:eastAsia="Calibri" w:hAnsiTheme="majorBidi" w:cstheme="majorBidi"/>
        </w:rPr>
        <w:t>)</w:t>
      </w:r>
      <w:r w:rsidR="00F40D5E" w:rsidRPr="000A30AF">
        <w:rPr>
          <w:rFonts w:asciiTheme="majorBidi" w:eastAsia="Calibri" w:hAnsiTheme="majorBidi" w:cstheme="majorBidi"/>
        </w:rPr>
        <w:t>, pancreas (n</w:t>
      </w:r>
      <w:r w:rsidR="00F54B48" w:rsidRPr="000A30AF">
        <w:rPr>
          <w:rFonts w:asciiTheme="majorBidi" w:eastAsia="Calibri" w:hAnsiTheme="majorBidi" w:cstheme="majorBidi"/>
        </w:rPr>
        <w:t> </w:t>
      </w:r>
      <w:r w:rsidR="00F40D5E" w:rsidRPr="000A30AF">
        <w:rPr>
          <w:rFonts w:asciiTheme="majorBidi" w:eastAsia="Calibri" w:hAnsiTheme="majorBidi" w:cstheme="majorBidi"/>
        </w:rPr>
        <w:t>=</w:t>
      </w:r>
      <w:r w:rsidR="00F54B48" w:rsidRPr="000A30AF">
        <w:rPr>
          <w:rFonts w:asciiTheme="majorBidi" w:eastAsia="Calibri" w:hAnsiTheme="majorBidi" w:cstheme="majorBidi"/>
        </w:rPr>
        <w:t> </w:t>
      </w:r>
      <w:r w:rsidR="00F40D5E" w:rsidRPr="000A30AF">
        <w:rPr>
          <w:rFonts w:asciiTheme="majorBidi" w:eastAsia="Calibri" w:hAnsiTheme="majorBidi" w:cstheme="majorBidi"/>
        </w:rPr>
        <w:t>3) or both pancreas and kidney (n</w:t>
      </w:r>
      <w:r w:rsidR="00F61FA8" w:rsidRPr="000A30AF">
        <w:rPr>
          <w:rFonts w:asciiTheme="majorBidi" w:eastAsia="Calibri" w:hAnsiTheme="majorBidi" w:cstheme="majorBidi"/>
        </w:rPr>
        <w:t> </w:t>
      </w:r>
      <w:r w:rsidR="00F40D5E" w:rsidRPr="000A30AF">
        <w:rPr>
          <w:rFonts w:asciiTheme="majorBidi" w:eastAsia="Calibri" w:hAnsiTheme="majorBidi" w:cstheme="majorBidi"/>
        </w:rPr>
        <w:t>=</w:t>
      </w:r>
      <w:r w:rsidR="00F61FA8" w:rsidRPr="000A30AF">
        <w:rPr>
          <w:rFonts w:asciiTheme="majorBidi" w:eastAsia="Calibri" w:hAnsiTheme="majorBidi" w:cstheme="majorBidi"/>
        </w:rPr>
        <w:t> </w:t>
      </w:r>
      <w:r w:rsidR="00F40D5E" w:rsidRPr="000A30AF">
        <w:rPr>
          <w:rFonts w:asciiTheme="majorBidi" w:eastAsia="Calibri" w:hAnsiTheme="majorBidi" w:cstheme="majorBidi"/>
        </w:rPr>
        <w:t>4). The average age</w:t>
      </w:r>
      <w:r w:rsidR="00541332" w:rsidRPr="000A30AF">
        <w:rPr>
          <w:rFonts w:asciiTheme="majorBidi" w:eastAsia="Calibri" w:hAnsiTheme="majorBidi" w:cstheme="majorBidi"/>
        </w:rPr>
        <w:t xml:space="preserve"> </w:t>
      </w:r>
      <w:r w:rsidR="00F61FA8" w:rsidRPr="000A30AF">
        <w:rPr>
          <w:rFonts w:asciiTheme="majorBidi" w:eastAsia="Calibri" w:hAnsiTheme="majorBidi" w:cstheme="majorBidi"/>
        </w:rPr>
        <w:t xml:space="preserve">was </w:t>
      </w:r>
      <w:r w:rsidR="00541332" w:rsidRPr="000A30AF">
        <w:rPr>
          <w:rFonts w:asciiTheme="majorBidi" w:eastAsia="Calibri" w:hAnsiTheme="majorBidi" w:cstheme="majorBidi"/>
        </w:rPr>
        <w:t>53 ± 15 year</w:t>
      </w:r>
      <w:r w:rsidR="00F40D5E" w:rsidRPr="000A30AF">
        <w:rPr>
          <w:rFonts w:asciiTheme="majorBidi" w:eastAsia="Calibri" w:hAnsiTheme="majorBidi" w:cstheme="majorBidi"/>
        </w:rPr>
        <w:t>s</w:t>
      </w:r>
      <w:r w:rsidR="00541332" w:rsidRPr="000A30AF">
        <w:rPr>
          <w:rFonts w:asciiTheme="majorBidi" w:eastAsia="Calibri" w:hAnsiTheme="majorBidi" w:cstheme="majorBidi"/>
        </w:rPr>
        <w:t xml:space="preserve"> old.</w:t>
      </w:r>
      <w:r w:rsidR="00F40D5E" w:rsidRPr="000A30AF">
        <w:rPr>
          <w:rFonts w:asciiTheme="majorBidi" w:eastAsia="Calibri" w:hAnsiTheme="majorBidi" w:cstheme="majorBidi"/>
        </w:rPr>
        <w:t xml:space="preserve"> The mean </w:t>
      </w:r>
      <w:r w:rsidR="00541332" w:rsidRPr="000A30AF">
        <w:rPr>
          <w:rFonts w:asciiTheme="majorBidi" w:eastAsia="Calibri" w:hAnsiTheme="majorBidi" w:cstheme="majorBidi"/>
        </w:rPr>
        <w:t xml:space="preserve">APACHE II </w:t>
      </w:r>
      <w:r w:rsidR="00F40D5E" w:rsidRPr="000A30AF">
        <w:rPr>
          <w:rFonts w:asciiTheme="majorBidi" w:eastAsia="Calibri" w:hAnsiTheme="majorBidi" w:cstheme="majorBidi"/>
        </w:rPr>
        <w:t xml:space="preserve">score </w:t>
      </w:r>
      <w:r w:rsidR="00541332" w:rsidRPr="000A30AF">
        <w:rPr>
          <w:rFonts w:asciiTheme="majorBidi" w:eastAsia="Calibri" w:hAnsiTheme="majorBidi" w:cstheme="majorBidi"/>
        </w:rPr>
        <w:t>was 28.8</w:t>
      </w:r>
      <w:r w:rsidR="00AA56BE" w:rsidRPr="000A30AF">
        <w:rPr>
          <w:rFonts w:asciiTheme="majorBidi" w:eastAsia="Calibri" w:hAnsiTheme="majorBidi" w:cstheme="majorBidi"/>
        </w:rPr>
        <w:t> </w:t>
      </w:r>
      <w:r w:rsidR="00541332" w:rsidRPr="000A30AF">
        <w:rPr>
          <w:rFonts w:asciiTheme="majorBidi" w:eastAsia="Calibri" w:hAnsiTheme="majorBidi" w:cstheme="majorBidi"/>
        </w:rPr>
        <w:t>±</w:t>
      </w:r>
      <w:r w:rsidR="00AA56BE" w:rsidRPr="000A30AF">
        <w:rPr>
          <w:rFonts w:asciiTheme="majorBidi" w:eastAsia="Calibri" w:hAnsiTheme="majorBidi" w:cstheme="majorBidi"/>
        </w:rPr>
        <w:t> </w:t>
      </w:r>
      <w:r w:rsidR="00541332" w:rsidRPr="000A30AF">
        <w:rPr>
          <w:rFonts w:asciiTheme="majorBidi" w:eastAsia="Calibri" w:hAnsiTheme="majorBidi" w:cstheme="majorBidi"/>
        </w:rPr>
        <w:t>3.4,</w:t>
      </w:r>
      <w:r w:rsidR="00F40D5E" w:rsidRPr="000A30AF">
        <w:rPr>
          <w:rFonts w:asciiTheme="majorBidi" w:eastAsia="Calibri" w:hAnsiTheme="majorBidi" w:cstheme="majorBidi"/>
        </w:rPr>
        <w:t xml:space="preserve"> SOFA score was</w:t>
      </w:r>
      <w:r w:rsidR="00541332" w:rsidRPr="000A30AF">
        <w:rPr>
          <w:rFonts w:asciiTheme="majorBidi" w:eastAsia="Calibri" w:hAnsiTheme="majorBidi" w:cstheme="majorBidi"/>
        </w:rPr>
        <w:t xml:space="preserve"> 9.9</w:t>
      </w:r>
      <w:r w:rsidR="0098356C" w:rsidRPr="000A30AF">
        <w:rPr>
          <w:rFonts w:asciiTheme="majorBidi" w:eastAsia="Calibri" w:hAnsiTheme="majorBidi" w:cstheme="majorBidi"/>
        </w:rPr>
        <w:t> </w:t>
      </w:r>
      <w:r w:rsidR="00541332" w:rsidRPr="000A30AF">
        <w:rPr>
          <w:rFonts w:asciiTheme="majorBidi" w:eastAsia="Calibri" w:hAnsiTheme="majorBidi" w:cstheme="majorBidi"/>
        </w:rPr>
        <w:t>±</w:t>
      </w:r>
      <w:r w:rsidR="0098356C" w:rsidRPr="000A30AF">
        <w:rPr>
          <w:rFonts w:asciiTheme="majorBidi" w:eastAsia="Calibri" w:hAnsiTheme="majorBidi" w:cstheme="majorBidi"/>
        </w:rPr>
        <w:t> </w:t>
      </w:r>
      <w:r w:rsidR="00541332" w:rsidRPr="000A30AF">
        <w:rPr>
          <w:rFonts w:asciiTheme="majorBidi" w:eastAsia="Calibri" w:hAnsiTheme="majorBidi" w:cstheme="majorBidi"/>
        </w:rPr>
        <w:t>4.2</w:t>
      </w:r>
      <w:r w:rsidR="00E258E1" w:rsidRPr="000A30AF">
        <w:rPr>
          <w:rFonts w:asciiTheme="majorBidi" w:eastAsia="Calibri" w:hAnsiTheme="majorBidi" w:cstheme="majorBidi"/>
          <w:kern w:val="24"/>
        </w:rPr>
        <w:t xml:space="preserve"> </w:t>
      </w:r>
      <w:r w:rsidR="00E258E1" w:rsidRPr="000A30AF">
        <w:rPr>
          <w:rFonts w:asciiTheme="majorBidi" w:hAnsiTheme="majorBidi" w:cstheme="majorBidi"/>
        </w:rPr>
        <w:t>(Table 1)</w:t>
      </w:r>
      <w:r w:rsidR="005F3BD0">
        <w:rPr>
          <w:rFonts w:asciiTheme="majorBidi" w:hAnsiTheme="majorBidi" w:cstheme="majorBidi"/>
        </w:rPr>
        <w:t xml:space="preserve">, showing the severity illness of our </w:t>
      </w:r>
      <w:r w:rsidR="00E207E5">
        <w:rPr>
          <w:rFonts w:asciiTheme="majorBidi" w:hAnsiTheme="majorBidi" w:cstheme="majorBidi"/>
        </w:rPr>
        <w:t xml:space="preserve">patients. </w:t>
      </w:r>
    </w:p>
    <w:p w14:paraId="7ED629AC" w14:textId="77777777" w:rsidR="005E2AA1" w:rsidRPr="009C4BB9" w:rsidRDefault="005E2AA1" w:rsidP="009C4BB9">
      <w:pPr>
        <w:bidi w:val="0"/>
        <w:spacing w:before="120" w:after="240" w:line="480" w:lineRule="auto"/>
        <w:jc w:val="both"/>
        <w:rPr>
          <w:rFonts w:asciiTheme="majorBidi" w:hAnsiTheme="majorBidi" w:cstheme="majorBidi"/>
          <w:sz w:val="24"/>
          <w:szCs w:val="24"/>
          <w:rPrChange w:id="183" w:author="Author" w:date="2019-09-13T16:31:00Z">
            <w:rPr>
              <w:rFonts w:asciiTheme="majorBidi" w:hAnsiTheme="majorBidi" w:cstheme="majorBidi"/>
              <w:color w:val="2E2E2E"/>
              <w:sz w:val="24"/>
              <w:szCs w:val="24"/>
            </w:rPr>
          </w:rPrChange>
        </w:rPr>
      </w:pPr>
      <w:r w:rsidRPr="00834CBE">
        <w:rPr>
          <w:rFonts w:asciiTheme="majorBidi" w:eastAsia="Calibri" w:hAnsiTheme="majorBidi" w:cstheme="majorBidi"/>
          <w:sz w:val="24"/>
          <w:szCs w:val="24"/>
        </w:rPr>
        <w:t xml:space="preserve">Mean energy intake was 1150 Kcal/day. </w:t>
      </w:r>
      <w:r w:rsidRPr="009C4BB9">
        <w:rPr>
          <w:rFonts w:asciiTheme="majorBidi" w:hAnsiTheme="majorBidi" w:cstheme="majorBidi"/>
          <w:sz w:val="24"/>
          <w:szCs w:val="24"/>
          <w:rPrChange w:id="184" w:author="Author" w:date="2019-09-13T16:31:00Z">
            <w:rPr>
              <w:rFonts w:asciiTheme="majorBidi" w:hAnsiTheme="majorBidi" w:cstheme="majorBidi"/>
              <w:color w:val="2E2E2E"/>
              <w:sz w:val="24"/>
              <w:szCs w:val="24"/>
            </w:rPr>
          </w:rPrChange>
        </w:rPr>
        <w:t xml:space="preserve">Sum negative cumulative energy balance </w:t>
      </w:r>
      <w:r w:rsidRPr="009C4BB9">
        <w:rPr>
          <w:rFonts w:asciiTheme="majorBidi" w:hAnsiTheme="majorBidi" w:cstheme="majorBidi"/>
          <w:sz w:val="24"/>
          <w:szCs w:val="24"/>
        </w:rPr>
        <w:t xml:space="preserve">(NEB) </w:t>
      </w:r>
      <w:r w:rsidRPr="009C4BB9">
        <w:rPr>
          <w:rFonts w:asciiTheme="majorBidi" w:hAnsiTheme="majorBidi" w:cstheme="majorBidi"/>
          <w:sz w:val="24"/>
          <w:szCs w:val="24"/>
          <w:rPrChange w:id="185" w:author="Author" w:date="2019-09-13T16:31:00Z">
            <w:rPr>
              <w:rFonts w:asciiTheme="majorBidi" w:hAnsiTheme="majorBidi" w:cstheme="majorBidi"/>
              <w:color w:val="2E2E2E"/>
              <w:sz w:val="24"/>
              <w:szCs w:val="24"/>
            </w:rPr>
          </w:rPrChange>
        </w:rPr>
        <w:t>for an overall 14 days ICU stay was −69,890 kcal</w:t>
      </w:r>
      <w:r w:rsidRPr="009C4BB9">
        <w:rPr>
          <w:rFonts w:asciiTheme="majorBidi" w:hAnsiTheme="majorBidi" w:cstheme="majorBidi"/>
          <w:sz w:val="24"/>
          <w:szCs w:val="24"/>
        </w:rPr>
        <w:t xml:space="preserve"> </w:t>
      </w:r>
      <w:r w:rsidRPr="009C4BB9">
        <w:rPr>
          <w:rFonts w:asciiTheme="majorBidi" w:hAnsiTheme="majorBidi" w:cstheme="majorBidi"/>
          <w:sz w:val="24"/>
          <w:szCs w:val="24"/>
          <w:rPrChange w:id="186" w:author="Author" w:date="2019-09-13T16:31:00Z">
            <w:rPr>
              <w:rFonts w:asciiTheme="majorBidi" w:hAnsiTheme="majorBidi" w:cstheme="majorBidi"/>
              <w:color w:val="2E2E2E"/>
              <w:sz w:val="24"/>
              <w:szCs w:val="24"/>
            </w:rPr>
          </w:rPrChange>
        </w:rPr>
        <w:t>(range -5735 to 3437 kcal).</w:t>
      </w:r>
    </w:p>
    <w:p w14:paraId="4559E737" w14:textId="0C0798B5" w:rsidR="00541332" w:rsidRPr="000A30AF" w:rsidRDefault="005E2AA1" w:rsidP="009C4BB9">
      <w:pPr>
        <w:bidi w:val="0"/>
        <w:spacing w:before="120" w:after="240" w:line="480" w:lineRule="auto"/>
        <w:jc w:val="both"/>
        <w:rPr>
          <w:rFonts w:asciiTheme="majorBidi" w:eastAsia="Calibri" w:hAnsiTheme="majorBidi" w:cstheme="majorBidi"/>
          <w:sz w:val="24"/>
          <w:szCs w:val="24"/>
        </w:rPr>
      </w:pPr>
      <w:r w:rsidRPr="00834CBE">
        <w:rPr>
          <w:rFonts w:asciiTheme="majorBidi" w:hAnsiTheme="majorBidi" w:cstheme="majorBidi"/>
          <w:sz w:val="24"/>
          <w:szCs w:val="24"/>
        </w:rPr>
        <w:t xml:space="preserve"> </w:t>
      </w:r>
      <w:r w:rsidR="005F3BD0" w:rsidRPr="00834CBE">
        <w:rPr>
          <w:rFonts w:asciiTheme="majorBidi" w:eastAsia="Calibri" w:hAnsiTheme="majorBidi" w:cstheme="majorBidi"/>
          <w:sz w:val="24"/>
          <w:szCs w:val="24"/>
        </w:rPr>
        <w:t xml:space="preserve">Mean </w:t>
      </w:r>
      <w:proofErr w:type="spellStart"/>
      <w:r w:rsidR="00E258E1" w:rsidRPr="00834CBE">
        <w:rPr>
          <w:rFonts w:asciiTheme="majorBidi" w:eastAsia="Calibri" w:hAnsiTheme="majorBidi" w:cstheme="majorBidi"/>
          <w:sz w:val="24"/>
          <w:szCs w:val="24"/>
        </w:rPr>
        <w:t>Faisy</w:t>
      </w:r>
      <w:proofErr w:type="spellEnd"/>
      <w:r w:rsidR="00557193" w:rsidRPr="000A30AF">
        <w:rPr>
          <w:rFonts w:asciiTheme="majorBidi" w:eastAsia="Calibri" w:hAnsiTheme="majorBidi" w:cstheme="majorBidi"/>
          <w:sz w:val="24"/>
          <w:szCs w:val="24"/>
        </w:rPr>
        <w:t xml:space="preserve"> </w:t>
      </w:r>
      <w:r w:rsidR="00DB0A86" w:rsidRPr="000A30AF">
        <w:rPr>
          <w:rFonts w:asciiTheme="majorBidi" w:eastAsia="Calibri" w:hAnsiTheme="majorBidi" w:cstheme="majorBidi"/>
          <w:sz w:val="24"/>
          <w:szCs w:val="24"/>
        </w:rPr>
        <w:t>predictive</w:t>
      </w:r>
      <w:r w:rsidR="00557193" w:rsidRPr="000A30AF">
        <w:rPr>
          <w:rFonts w:asciiTheme="majorBidi" w:eastAsia="Calibri" w:hAnsiTheme="majorBidi" w:cstheme="majorBidi"/>
          <w:sz w:val="24"/>
          <w:szCs w:val="24"/>
        </w:rPr>
        <w:t xml:space="preserve"> equation </w:t>
      </w:r>
      <w:r w:rsidR="005F3BD0">
        <w:rPr>
          <w:rFonts w:asciiTheme="majorBidi" w:eastAsia="Calibri" w:hAnsiTheme="majorBidi" w:cstheme="majorBidi"/>
          <w:sz w:val="24"/>
          <w:szCs w:val="24"/>
        </w:rPr>
        <w:t xml:space="preserve">energy requirement </w:t>
      </w:r>
      <w:r w:rsidR="00557193" w:rsidRPr="000A30AF">
        <w:rPr>
          <w:rFonts w:asciiTheme="majorBidi" w:eastAsia="Calibri" w:hAnsiTheme="majorBidi" w:cstheme="majorBidi"/>
          <w:sz w:val="24"/>
          <w:szCs w:val="24"/>
        </w:rPr>
        <w:t>was</w:t>
      </w:r>
      <w:r w:rsidR="00E258E1" w:rsidRPr="000A30AF">
        <w:rPr>
          <w:rFonts w:asciiTheme="majorBidi" w:eastAsia="Calibri" w:hAnsiTheme="majorBidi" w:cstheme="majorBidi"/>
          <w:sz w:val="24"/>
          <w:szCs w:val="24"/>
        </w:rPr>
        <w:t xml:space="preserve"> 18</w:t>
      </w:r>
      <w:r w:rsidR="00C56080" w:rsidRPr="000A30AF">
        <w:rPr>
          <w:rFonts w:asciiTheme="majorBidi" w:eastAsia="Calibri" w:hAnsiTheme="majorBidi" w:cstheme="majorBidi"/>
          <w:sz w:val="24"/>
          <w:szCs w:val="24"/>
        </w:rPr>
        <w:t>67</w:t>
      </w:r>
      <w:r w:rsidR="00F61FA8" w:rsidRPr="000A30AF">
        <w:rPr>
          <w:rFonts w:asciiTheme="majorBidi" w:eastAsia="Calibri" w:hAnsiTheme="majorBidi" w:cstheme="majorBidi"/>
          <w:sz w:val="24"/>
          <w:szCs w:val="24"/>
        </w:rPr>
        <w:t> </w:t>
      </w:r>
      <w:r w:rsidR="00E258E1" w:rsidRPr="000A30AF">
        <w:rPr>
          <w:rFonts w:asciiTheme="majorBidi" w:eastAsia="Calibri" w:hAnsiTheme="majorBidi" w:cstheme="majorBidi"/>
          <w:sz w:val="24"/>
          <w:szCs w:val="24"/>
        </w:rPr>
        <w:t xml:space="preserve">± </w:t>
      </w:r>
      <w:r w:rsidR="00A41E14" w:rsidRPr="000A30AF">
        <w:rPr>
          <w:rFonts w:asciiTheme="majorBidi" w:eastAsia="Calibri" w:hAnsiTheme="majorBidi" w:cstheme="majorBidi"/>
          <w:sz w:val="24"/>
          <w:szCs w:val="24"/>
        </w:rPr>
        <w:t>178</w:t>
      </w:r>
      <w:r w:rsidR="00E258E1" w:rsidRPr="000A30AF">
        <w:rPr>
          <w:rFonts w:asciiTheme="majorBidi" w:eastAsia="Calibri" w:hAnsiTheme="majorBidi" w:cstheme="majorBidi"/>
          <w:sz w:val="24"/>
          <w:szCs w:val="24"/>
        </w:rPr>
        <w:t xml:space="preserve"> kcal/d</w:t>
      </w:r>
      <w:r w:rsidR="00A60D9D" w:rsidRPr="000A30AF">
        <w:rPr>
          <w:rFonts w:asciiTheme="majorBidi" w:eastAsia="Calibri" w:hAnsiTheme="majorBidi" w:cstheme="majorBidi"/>
          <w:sz w:val="24"/>
          <w:szCs w:val="24"/>
        </w:rPr>
        <w:t>ay</w:t>
      </w:r>
      <w:r w:rsidR="00E258E1" w:rsidRPr="000A30AF">
        <w:rPr>
          <w:rFonts w:asciiTheme="majorBidi" w:eastAsia="Calibri" w:hAnsiTheme="majorBidi" w:cstheme="majorBidi"/>
          <w:sz w:val="24"/>
          <w:szCs w:val="24"/>
        </w:rPr>
        <w:t xml:space="preserve">. </w:t>
      </w:r>
      <w:r w:rsidR="0076098B" w:rsidRPr="000A30AF">
        <w:rPr>
          <w:rFonts w:asciiTheme="majorBidi" w:eastAsia="Calibri" w:hAnsiTheme="majorBidi" w:cstheme="majorBidi"/>
          <w:kern w:val="24"/>
          <w:sz w:val="24"/>
          <w:szCs w:val="24"/>
        </w:rPr>
        <w:t>By the 3</w:t>
      </w:r>
      <w:r w:rsidR="0076098B" w:rsidRPr="000A30AF">
        <w:rPr>
          <w:rFonts w:asciiTheme="majorBidi" w:eastAsia="Calibri" w:hAnsiTheme="majorBidi" w:cstheme="majorBidi"/>
          <w:kern w:val="24"/>
          <w:sz w:val="24"/>
          <w:szCs w:val="24"/>
          <w:vertAlign w:val="superscript"/>
        </w:rPr>
        <w:t>rd</w:t>
      </w:r>
      <w:r w:rsidR="0076098B" w:rsidRPr="000A30AF">
        <w:rPr>
          <w:rFonts w:asciiTheme="majorBidi" w:eastAsia="Calibri" w:hAnsiTheme="majorBidi" w:cstheme="majorBidi"/>
          <w:kern w:val="24"/>
          <w:sz w:val="24"/>
          <w:szCs w:val="24"/>
        </w:rPr>
        <w:t xml:space="preserve"> day, our results indicated that the patients received an average enteral, parenteral or supplemental parenteral nutrition of 629 ± 493 kcal/day. On the 8</w:t>
      </w:r>
      <w:r w:rsidR="0076098B" w:rsidRPr="000A30AF">
        <w:rPr>
          <w:rFonts w:asciiTheme="majorBidi" w:eastAsia="Calibri" w:hAnsiTheme="majorBidi" w:cstheme="majorBidi"/>
          <w:kern w:val="24"/>
          <w:sz w:val="24"/>
          <w:szCs w:val="24"/>
          <w:vertAlign w:val="superscript"/>
        </w:rPr>
        <w:t>th</w:t>
      </w:r>
      <w:r w:rsidR="0076098B" w:rsidRPr="000A30AF">
        <w:rPr>
          <w:rFonts w:asciiTheme="majorBidi" w:eastAsia="Calibri" w:hAnsiTheme="majorBidi" w:cstheme="majorBidi"/>
          <w:kern w:val="24"/>
          <w:sz w:val="24"/>
          <w:szCs w:val="24"/>
        </w:rPr>
        <w:t xml:space="preserve"> day after admission, the average calorie intake of the patients increased to 1252 ± 695 kcal/day and stabilized to give an average nutritional intake of 1238 ± 913 kcal/d on the 14</w:t>
      </w:r>
      <w:r w:rsidR="0076098B" w:rsidRPr="000A30AF">
        <w:rPr>
          <w:rFonts w:asciiTheme="majorBidi" w:eastAsia="Calibri" w:hAnsiTheme="majorBidi" w:cstheme="majorBidi"/>
          <w:kern w:val="24"/>
          <w:sz w:val="24"/>
          <w:szCs w:val="24"/>
          <w:vertAlign w:val="superscript"/>
        </w:rPr>
        <w:t>th</w:t>
      </w:r>
      <w:r w:rsidR="0076098B" w:rsidRPr="000A30AF">
        <w:rPr>
          <w:rFonts w:asciiTheme="majorBidi" w:eastAsia="Calibri" w:hAnsiTheme="majorBidi" w:cstheme="majorBidi"/>
          <w:kern w:val="24"/>
          <w:sz w:val="24"/>
          <w:szCs w:val="24"/>
        </w:rPr>
        <w:t xml:space="preserve"> day of hospitalization</w:t>
      </w:r>
      <w:del w:id="187" w:author="Author" w:date="2019-09-14T08:46:00Z">
        <w:r w:rsidR="0076098B" w:rsidRPr="000A30AF" w:rsidDel="00937117">
          <w:rPr>
            <w:rFonts w:asciiTheme="majorBidi" w:eastAsia="Calibri" w:hAnsiTheme="majorBidi" w:cstheme="majorBidi"/>
            <w:kern w:val="24"/>
            <w:sz w:val="24"/>
            <w:szCs w:val="24"/>
          </w:rPr>
          <w:delText>.</w:delText>
        </w:r>
      </w:del>
      <w:r w:rsidR="0076098B">
        <w:rPr>
          <w:rFonts w:asciiTheme="majorBidi" w:eastAsia="Calibri" w:hAnsiTheme="majorBidi" w:cstheme="majorBidi"/>
          <w:kern w:val="24"/>
          <w:sz w:val="24"/>
          <w:szCs w:val="24"/>
        </w:rPr>
        <w:t xml:space="preserve"> (</w:t>
      </w:r>
      <w:r w:rsidR="00015098">
        <w:rPr>
          <w:rFonts w:asciiTheme="majorBidi" w:eastAsia="Calibri" w:hAnsiTheme="majorBidi" w:cstheme="majorBidi"/>
          <w:kern w:val="24"/>
          <w:sz w:val="24"/>
          <w:szCs w:val="24"/>
        </w:rPr>
        <w:t>Fig</w:t>
      </w:r>
      <w:ins w:id="188" w:author="Author" w:date="2019-09-14T09:01:00Z">
        <w:r w:rsidR="004F4511">
          <w:rPr>
            <w:rFonts w:asciiTheme="majorBidi" w:eastAsia="Calibri" w:hAnsiTheme="majorBidi" w:cstheme="majorBidi"/>
            <w:kern w:val="24"/>
            <w:sz w:val="24"/>
            <w:szCs w:val="24"/>
          </w:rPr>
          <w:t>.</w:t>
        </w:r>
      </w:ins>
      <w:del w:id="189" w:author="Author" w:date="2019-09-14T09:01:00Z">
        <w:r w:rsidR="00015098" w:rsidDel="004F4511">
          <w:rPr>
            <w:rFonts w:asciiTheme="majorBidi" w:eastAsia="Calibri" w:hAnsiTheme="majorBidi" w:cstheme="majorBidi"/>
            <w:kern w:val="24"/>
            <w:sz w:val="24"/>
            <w:szCs w:val="24"/>
          </w:rPr>
          <w:delText>ure</w:delText>
        </w:r>
      </w:del>
      <w:r w:rsidR="0076098B">
        <w:rPr>
          <w:rFonts w:asciiTheme="majorBidi" w:eastAsia="Calibri" w:hAnsiTheme="majorBidi" w:cstheme="majorBidi"/>
          <w:kern w:val="24"/>
          <w:sz w:val="24"/>
          <w:szCs w:val="24"/>
        </w:rPr>
        <w:t xml:space="preserve"> 1).</w:t>
      </w:r>
      <w:r w:rsidR="0076098B" w:rsidRPr="000A30AF">
        <w:rPr>
          <w:rFonts w:asciiTheme="majorBidi" w:hAnsiTheme="majorBidi" w:cstheme="majorBidi"/>
          <w:sz w:val="24"/>
          <w:szCs w:val="24"/>
        </w:rPr>
        <w:t xml:space="preserve"> </w:t>
      </w:r>
      <w:r w:rsidR="00541332" w:rsidRPr="000A30AF">
        <w:rPr>
          <w:rFonts w:asciiTheme="majorBidi" w:eastAsia="Calibri" w:hAnsiTheme="majorBidi" w:cstheme="majorBidi"/>
          <w:kern w:val="24"/>
          <w:sz w:val="24"/>
          <w:szCs w:val="24"/>
        </w:rPr>
        <w:t xml:space="preserve">Most patients were in a negative energy balance (NEB) </w:t>
      </w:r>
      <w:r w:rsidR="00F61FA8" w:rsidRPr="000A30AF">
        <w:rPr>
          <w:rFonts w:asciiTheme="majorBidi" w:eastAsia="Calibri" w:hAnsiTheme="majorBidi" w:cstheme="majorBidi"/>
          <w:kern w:val="24"/>
          <w:sz w:val="24"/>
          <w:szCs w:val="24"/>
        </w:rPr>
        <w:t xml:space="preserve">by </w:t>
      </w:r>
      <w:r w:rsidR="00557193" w:rsidRPr="000A30AF">
        <w:rPr>
          <w:rFonts w:asciiTheme="majorBidi" w:eastAsia="Calibri" w:hAnsiTheme="majorBidi" w:cstheme="majorBidi"/>
          <w:kern w:val="24"/>
          <w:sz w:val="24"/>
          <w:szCs w:val="24"/>
        </w:rPr>
        <w:t>the second day after admission</w:t>
      </w:r>
      <w:r w:rsidR="00F41DA1" w:rsidRPr="000A30AF">
        <w:rPr>
          <w:rFonts w:asciiTheme="majorBidi" w:eastAsia="Calibri" w:hAnsiTheme="majorBidi" w:cstheme="majorBidi"/>
          <w:kern w:val="24"/>
          <w:sz w:val="24"/>
          <w:szCs w:val="24"/>
        </w:rPr>
        <w:t xml:space="preserve"> </w:t>
      </w:r>
      <w:r w:rsidR="00A60D9D" w:rsidRPr="000A30AF">
        <w:rPr>
          <w:rFonts w:asciiTheme="majorBidi" w:eastAsia="Calibri" w:hAnsiTheme="majorBidi" w:cstheme="majorBidi"/>
          <w:kern w:val="24"/>
          <w:sz w:val="24"/>
          <w:szCs w:val="24"/>
        </w:rPr>
        <w:t>(</w:t>
      </w:r>
      <w:r w:rsidR="00A60D9D" w:rsidRPr="000A30AF">
        <w:rPr>
          <w:rFonts w:asciiTheme="majorBidi" w:eastAsia="Calibri" w:hAnsiTheme="majorBidi" w:cstheme="majorBidi"/>
          <w:kern w:val="24"/>
          <w:sz w:val="24"/>
          <w:szCs w:val="24"/>
        </w:rPr>
        <w:noBreakHyphen/>
      </w:r>
      <w:r w:rsidR="00F41DA1" w:rsidRPr="000A30AF">
        <w:rPr>
          <w:rFonts w:asciiTheme="majorBidi" w:eastAsia="Calibri" w:hAnsiTheme="majorBidi" w:cstheme="majorBidi"/>
          <w:kern w:val="24"/>
          <w:sz w:val="24"/>
          <w:szCs w:val="24"/>
        </w:rPr>
        <w:t>1</w:t>
      </w:r>
      <w:r w:rsidR="00DA3B7A" w:rsidRPr="000A30AF">
        <w:rPr>
          <w:rFonts w:asciiTheme="majorBidi" w:eastAsia="Calibri" w:hAnsiTheme="majorBidi" w:cstheme="majorBidi"/>
          <w:kern w:val="24"/>
          <w:sz w:val="24"/>
          <w:szCs w:val="24"/>
        </w:rPr>
        <w:t>178</w:t>
      </w:r>
      <w:r w:rsidR="00F41DA1" w:rsidRPr="000A30AF">
        <w:rPr>
          <w:rFonts w:asciiTheme="majorBidi" w:eastAsia="Calibri" w:hAnsiTheme="majorBidi" w:cstheme="majorBidi"/>
          <w:kern w:val="24"/>
          <w:sz w:val="24"/>
          <w:szCs w:val="24"/>
        </w:rPr>
        <w:t xml:space="preserve"> ± 599 kcal/d</w:t>
      </w:r>
      <w:r w:rsidR="00A60D9D" w:rsidRPr="000A30AF">
        <w:rPr>
          <w:rFonts w:asciiTheme="majorBidi" w:eastAsia="Calibri" w:hAnsiTheme="majorBidi" w:cstheme="majorBidi"/>
          <w:kern w:val="24"/>
          <w:sz w:val="24"/>
          <w:szCs w:val="24"/>
        </w:rPr>
        <w:t>ay</w:t>
      </w:r>
      <w:r w:rsidR="00F41DA1" w:rsidRPr="000A30AF">
        <w:rPr>
          <w:rFonts w:asciiTheme="majorBidi" w:eastAsia="Calibri" w:hAnsiTheme="majorBidi" w:cstheme="majorBidi"/>
          <w:kern w:val="24"/>
          <w:sz w:val="24"/>
          <w:szCs w:val="24"/>
        </w:rPr>
        <w:t xml:space="preserve">). </w:t>
      </w:r>
      <w:r w:rsidR="003023C8" w:rsidRPr="000A30AF">
        <w:rPr>
          <w:rFonts w:asciiTheme="majorBidi" w:hAnsiTheme="majorBidi" w:cstheme="majorBidi"/>
          <w:sz w:val="24"/>
          <w:szCs w:val="24"/>
        </w:rPr>
        <w:t xml:space="preserve">These results are </w:t>
      </w:r>
      <w:r w:rsidR="00F61FA8" w:rsidRPr="000A30AF">
        <w:rPr>
          <w:rFonts w:asciiTheme="majorBidi" w:hAnsiTheme="majorBidi" w:cstheme="majorBidi"/>
          <w:sz w:val="24"/>
          <w:szCs w:val="24"/>
        </w:rPr>
        <w:t xml:space="preserve">presented </w:t>
      </w:r>
      <w:r w:rsidR="003023C8" w:rsidRPr="000A30AF">
        <w:rPr>
          <w:rFonts w:asciiTheme="majorBidi" w:hAnsiTheme="majorBidi" w:cstheme="majorBidi"/>
          <w:sz w:val="24"/>
          <w:szCs w:val="24"/>
        </w:rPr>
        <w:t>in Fig</w:t>
      </w:r>
      <w:ins w:id="190" w:author="Author" w:date="2019-09-14T09:01:00Z">
        <w:r w:rsidR="004F4511">
          <w:rPr>
            <w:rFonts w:asciiTheme="majorBidi" w:hAnsiTheme="majorBidi" w:cstheme="majorBidi"/>
            <w:sz w:val="24"/>
            <w:szCs w:val="24"/>
          </w:rPr>
          <w:t>.</w:t>
        </w:r>
      </w:ins>
      <w:del w:id="191" w:author="Author" w:date="2019-09-14T09:01:00Z">
        <w:r w:rsidR="003023C8" w:rsidRPr="000A30AF" w:rsidDel="004F4511">
          <w:rPr>
            <w:rFonts w:asciiTheme="majorBidi" w:hAnsiTheme="majorBidi" w:cstheme="majorBidi"/>
            <w:sz w:val="24"/>
            <w:szCs w:val="24"/>
          </w:rPr>
          <w:delText>ure</w:delText>
        </w:r>
      </w:del>
      <w:r w:rsidR="003023C8" w:rsidRPr="000A30AF">
        <w:rPr>
          <w:rFonts w:asciiTheme="majorBidi" w:eastAsia="Calibri" w:hAnsiTheme="majorBidi" w:cstheme="majorBidi"/>
          <w:sz w:val="24"/>
          <w:szCs w:val="24"/>
        </w:rPr>
        <w:t xml:space="preserve"> </w:t>
      </w:r>
      <w:r w:rsidR="00F043E5" w:rsidRPr="000A30AF">
        <w:rPr>
          <w:rFonts w:asciiTheme="majorBidi" w:eastAsia="Calibri" w:hAnsiTheme="majorBidi" w:cstheme="majorBidi"/>
          <w:sz w:val="24"/>
          <w:szCs w:val="24"/>
        </w:rPr>
        <w:t>1</w:t>
      </w:r>
      <w:r w:rsidR="003023C8" w:rsidRPr="000A30AF">
        <w:rPr>
          <w:rFonts w:asciiTheme="majorBidi" w:eastAsia="Calibri" w:hAnsiTheme="majorBidi" w:cstheme="majorBidi"/>
          <w:sz w:val="24"/>
          <w:szCs w:val="24"/>
        </w:rPr>
        <w:t xml:space="preserve">. </w:t>
      </w:r>
      <w:r w:rsidR="005F3BD0">
        <w:rPr>
          <w:rFonts w:asciiTheme="majorBidi" w:eastAsia="Calibri" w:hAnsiTheme="majorBidi" w:cstheme="majorBidi"/>
          <w:sz w:val="24"/>
          <w:szCs w:val="24"/>
        </w:rPr>
        <w:t>When c</w:t>
      </w:r>
      <w:r w:rsidR="00985DD9" w:rsidRPr="000A30AF">
        <w:rPr>
          <w:rFonts w:asciiTheme="majorBidi" w:eastAsia="Calibri" w:hAnsiTheme="majorBidi" w:cstheme="majorBidi"/>
          <w:sz w:val="24"/>
          <w:szCs w:val="24"/>
        </w:rPr>
        <w:t>alculating the percentage of caloric intake of the patients, during the first seven days after the ICU hospitalization, the EN and PN together reached 40% of the caloric target</w:t>
      </w:r>
      <w:r w:rsidR="00450D88">
        <w:rPr>
          <w:rFonts w:asciiTheme="majorBidi" w:eastAsia="Calibri" w:hAnsiTheme="majorBidi" w:cstheme="majorBidi"/>
          <w:sz w:val="24"/>
          <w:szCs w:val="24"/>
        </w:rPr>
        <w:t xml:space="preserve"> </w:t>
      </w:r>
      <w:r w:rsidR="0076098B">
        <w:rPr>
          <w:rFonts w:asciiTheme="majorBidi" w:eastAsia="Calibri" w:hAnsiTheme="majorBidi" w:cstheme="majorBidi"/>
          <w:sz w:val="24"/>
          <w:szCs w:val="24"/>
        </w:rPr>
        <w:t>(</w:t>
      </w:r>
      <w:r w:rsidR="006C0C7D" w:rsidRPr="000A30AF">
        <w:rPr>
          <w:rFonts w:asciiTheme="majorBidi" w:eastAsia="Calibri" w:hAnsiTheme="majorBidi" w:cstheme="majorBidi"/>
          <w:sz w:val="24"/>
          <w:szCs w:val="24"/>
        </w:rPr>
        <w:t>705</w:t>
      </w:r>
      <w:r w:rsidR="006C0C7D" w:rsidRPr="000A30AF">
        <w:rPr>
          <w:rFonts w:asciiTheme="majorBidi" w:eastAsia="Calibri" w:hAnsiTheme="majorBidi" w:cstheme="majorBidi"/>
          <w:kern w:val="24"/>
          <w:sz w:val="24"/>
          <w:szCs w:val="24"/>
        </w:rPr>
        <w:t xml:space="preserve">± kcal out of </w:t>
      </w:r>
      <w:r w:rsidR="006C0C7D" w:rsidRPr="00614B84">
        <w:rPr>
          <w:rFonts w:asciiTheme="majorBidi" w:eastAsia="Calibri" w:hAnsiTheme="majorBidi" w:cstheme="majorBidi"/>
          <w:kern w:val="24"/>
          <w:sz w:val="24"/>
          <w:szCs w:val="24"/>
        </w:rPr>
        <w:t>1783±</w:t>
      </w:r>
      <w:r w:rsidR="006C0C7D" w:rsidRPr="00614B84">
        <w:rPr>
          <w:rFonts w:asciiTheme="majorBidi" w:eastAsia="Calibri" w:hAnsiTheme="majorBidi" w:cstheme="majorBidi"/>
          <w:sz w:val="24"/>
          <w:szCs w:val="24"/>
        </w:rPr>
        <w:t xml:space="preserve"> kcal</w:t>
      </w:r>
      <w:r w:rsidR="00082A4C" w:rsidRPr="00614B84">
        <w:rPr>
          <w:rFonts w:asciiTheme="majorBidi" w:eastAsia="Calibri" w:hAnsiTheme="majorBidi" w:cstheme="majorBidi"/>
          <w:sz w:val="24"/>
          <w:szCs w:val="24"/>
        </w:rPr>
        <w:t xml:space="preserve"> of the caloric target</w:t>
      </w:r>
      <w:r w:rsidR="0076098B" w:rsidRPr="00614B84">
        <w:rPr>
          <w:rFonts w:asciiTheme="majorBidi" w:eastAsia="Calibri" w:hAnsiTheme="majorBidi" w:cstheme="majorBidi"/>
          <w:sz w:val="24"/>
          <w:szCs w:val="24"/>
        </w:rPr>
        <w:t>)</w:t>
      </w:r>
      <w:r w:rsidR="006C0C7D" w:rsidRPr="00614B84">
        <w:rPr>
          <w:rFonts w:asciiTheme="majorBidi" w:eastAsia="Calibri" w:hAnsiTheme="majorBidi" w:cstheme="majorBidi"/>
          <w:sz w:val="24"/>
          <w:szCs w:val="24"/>
        </w:rPr>
        <w:t>.</w:t>
      </w:r>
      <w:r w:rsidR="0076098B" w:rsidRPr="00614B84">
        <w:rPr>
          <w:rFonts w:asciiTheme="majorBidi" w:eastAsia="Calibri" w:hAnsiTheme="majorBidi" w:cstheme="majorBidi"/>
          <w:sz w:val="24"/>
          <w:szCs w:val="24"/>
        </w:rPr>
        <w:t xml:space="preserve"> </w:t>
      </w:r>
      <w:r w:rsidR="00614B84" w:rsidRPr="00614B84">
        <w:rPr>
          <w:rFonts w:asciiTheme="majorBidi" w:eastAsia="Calibri" w:hAnsiTheme="majorBidi" w:cstheme="majorBidi"/>
          <w:sz w:val="24"/>
          <w:szCs w:val="24"/>
        </w:rPr>
        <w:t>Four</w:t>
      </w:r>
      <w:r w:rsidR="0076098B" w:rsidRPr="00614B84">
        <w:rPr>
          <w:rFonts w:asciiTheme="majorBidi" w:eastAsia="Calibri" w:hAnsiTheme="majorBidi" w:cstheme="majorBidi"/>
          <w:sz w:val="24"/>
          <w:szCs w:val="24"/>
        </w:rPr>
        <w:t xml:space="preserve"> patients </w:t>
      </w:r>
      <w:r w:rsidR="00530FD4" w:rsidRPr="00614B84">
        <w:rPr>
          <w:rFonts w:asciiTheme="majorBidi" w:eastAsia="Calibri" w:hAnsiTheme="majorBidi" w:cstheme="majorBidi"/>
          <w:sz w:val="24"/>
          <w:szCs w:val="24"/>
        </w:rPr>
        <w:t>received kcal</w:t>
      </w:r>
      <w:r w:rsidR="0076098B" w:rsidRPr="00614B84">
        <w:rPr>
          <w:rFonts w:asciiTheme="majorBidi" w:eastAsia="Calibri" w:hAnsiTheme="majorBidi" w:cstheme="majorBidi"/>
          <w:sz w:val="24"/>
          <w:szCs w:val="24"/>
        </w:rPr>
        <w:t xml:space="preserve"> orally, </w:t>
      </w:r>
      <w:r w:rsidR="00530FD4" w:rsidRPr="00614B84">
        <w:rPr>
          <w:rFonts w:asciiTheme="majorBidi" w:eastAsia="Calibri" w:hAnsiTheme="majorBidi" w:cstheme="majorBidi"/>
          <w:sz w:val="24"/>
          <w:szCs w:val="24"/>
        </w:rPr>
        <w:t>44</w:t>
      </w:r>
      <w:r w:rsidR="0076098B" w:rsidRPr="00614B84">
        <w:rPr>
          <w:rFonts w:asciiTheme="majorBidi" w:eastAsia="Calibri" w:hAnsiTheme="majorBidi" w:cstheme="majorBidi"/>
          <w:sz w:val="24"/>
          <w:szCs w:val="24"/>
        </w:rPr>
        <w:t xml:space="preserve"> patients </w:t>
      </w:r>
      <w:r w:rsidR="00530FD4" w:rsidRPr="00614B84">
        <w:rPr>
          <w:rFonts w:asciiTheme="majorBidi" w:eastAsia="Calibri" w:hAnsiTheme="majorBidi" w:cstheme="majorBidi"/>
          <w:sz w:val="24"/>
          <w:szCs w:val="24"/>
        </w:rPr>
        <w:t>enter ally</w:t>
      </w:r>
      <w:r w:rsidR="0076098B" w:rsidRPr="00614B84">
        <w:rPr>
          <w:rFonts w:asciiTheme="majorBidi" w:eastAsia="Calibri" w:hAnsiTheme="majorBidi" w:cstheme="majorBidi"/>
          <w:sz w:val="24"/>
          <w:szCs w:val="24"/>
        </w:rPr>
        <w:t xml:space="preserve"> and </w:t>
      </w:r>
      <w:r w:rsidR="00530FD4" w:rsidRPr="00614B84">
        <w:rPr>
          <w:rFonts w:asciiTheme="majorBidi" w:eastAsia="Calibri" w:hAnsiTheme="majorBidi" w:cstheme="majorBidi"/>
          <w:sz w:val="24"/>
          <w:szCs w:val="24"/>
        </w:rPr>
        <w:t xml:space="preserve">16 </w:t>
      </w:r>
      <w:r w:rsidR="0076098B" w:rsidRPr="00614B84">
        <w:rPr>
          <w:rFonts w:asciiTheme="majorBidi" w:eastAsia="Calibri" w:hAnsiTheme="majorBidi" w:cstheme="majorBidi"/>
          <w:sz w:val="24"/>
          <w:szCs w:val="24"/>
        </w:rPr>
        <w:t>patients parenterally</w:t>
      </w:r>
      <w:r w:rsidR="00530FD4" w:rsidRPr="00614B84">
        <w:rPr>
          <w:rFonts w:asciiTheme="majorBidi" w:eastAsia="Calibri" w:hAnsiTheme="majorBidi" w:cstheme="majorBidi"/>
          <w:sz w:val="24"/>
          <w:szCs w:val="24"/>
        </w:rPr>
        <w:t xml:space="preserve"> 14 patients enteral+ parenterally</w:t>
      </w:r>
      <w:r w:rsidR="0076098B" w:rsidRPr="00614B84">
        <w:rPr>
          <w:rFonts w:asciiTheme="majorBidi" w:eastAsia="Calibri" w:hAnsiTheme="majorBidi" w:cstheme="majorBidi"/>
          <w:sz w:val="24"/>
          <w:szCs w:val="24"/>
        </w:rPr>
        <w:t>.</w:t>
      </w:r>
    </w:p>
    <w:p w14:paraId="3D83D96E" w14:textId="3D349E1B" w:rsidR="00586D27" w:rsidRPr="00210616" w:rsidRDefault="0037726C" w:rsidP="009C4BB9">
      <w:pPr>
        <w:bidi w:val="0"/>
        <w:spacing w:before="120" w:after="240" w:line="480" w:lineRule="auto"/>
        <w:jc w:val="both"/>
        <w:rPr>
          <w:rFonts w:asciiTheme="majorBidi" w:hAnsiTheme="majorBidi" w:cstheme="majorBidi"/>
          <w:sz w:val="24"/>
          <w:szCs w:val="24"/>
        </w:rPr>
      </w:pPr>
      <w:r w:rsidRPr="000A30AF">
        <w:rPr>
          <w:rFonts w:asciiTheme="majorBidi" w:eastAsia="Calibri" w:hAnsiTheme="majorBidi" w:cstheme="majorBidi"/>
          <w:sz w:val="24"/>
          <w:szCs w:val="24"/>
        </w:rPr>
        <w:lastRenderedPageBreak/>
        <w:t xml:space="preserve">The mean hospitalization </w:t>
      </w:r>
      <w:r w:rsidR="00E16EAF" w:rsidRPr="000A30AF">
        <w:rPr>
          <w:rFonts w:asciiTheme="majorBidi" w:hAnsiTheme="majorBidi" w:cstheme="majorBidi"/>
          <w:sz w:val="24"/>
          <w:szCs w:val="24"/>
        </w:rPr>
        <w:t>LOS</w:t>
      </w:r>
      <w:r w:rsidRPr="000A30AF">
        <w:rPr>
          <w:rFonts w:asciiTheme="majorBidi" w:eastAsia="Calibri" w:hAnsiTheme="majorBidi" w:cstheme="majorBidi"/>
          <w:sz w:val="24"/>
          <w:szCs w:val="24"/>
        </w:rPr>
        <w:t xml:space="preserve"> at the ICU </w:t>
      </w:r>
      <w:r w:rsidR="003036E2" w:rsidRPr="000A30AF">
        <w:rPr>
          <w:rFonts w:asciiTheme="majorBidi" w:eastAsia="Calibri" w:hAnsiTheme="majorBidi" w:cstheme="majorBidi"/>
          <w:sz w:val="24"/>
          <w:szCs w:val="24"/>
        </w:rPr>
        <w:t xml:space="preserve">was </w:t>
      </w:r>
      <w:r w:rsidR="00541332" w:rsidRPr="000A30AF">
        <w:rPr>
          <w:rFonts w:asciiTheme="majorBidi" w:eastAsia="Calibri" w:hAnsiTheme="majorBidi" w:cstheme="majorBidi"/>
          <w:sz w:val="24"/>
          <w:szCs w:val="24"/>
        </w:rPr>
        <w:t>7.6 ± 11 days</w:t>
      </w:r>
      <w:r w:rsidR="003036E2" w:rsidRPr="000A30AF">
        <w:rPr>
          <w:rFonts w:asciiTheme="majorBidi" w:eastAsia="Calibri" w:hAnsiTheme="majorBidi" w:cstheme="majorBidi"/>
          <w:sz w:val="24"/>
          <w:szCs w:val="24"/>
        </w:rPr>
        <w:t xml:space="preserve"> with a</w:t>
      </w:r>
      <w:r w:rsidRPr="000A30AF">
        <w:rPr>
          <w:rFonts w:asciiTheme="majorBidi" w:eastAsia="Calibri" w:hAnsiTheme="majorBidi" w:cstheme="majorBidi"/>
          <w:sz w:val="24"/>
          <w:szCs w:val="24"/>
        </w:rPr>
        <w:t xml:space="preserve"> mean </w:t>
      </w:r>
      <w:r w:rsidR="00E16EAF" w:rsidRPr="000A30AF">
        <w:rPr>
          <w:rFonts w:asciiTheme="majorBidi" w:hAnsiTheme="majorBidi" w:cstheme="majorBidi"/>
          <w:sz w:val="24"/>
          <w:szCs w:val="24"/>
        </w:rPr>
        <w:t>LOV</w:t>
      </w:r>
      <w:r w:rsidRPr="000A30AF">
        <w:rPr>
          <w:rFonts w:asciiTheme="majorBidi" w:eastAsia="Calibri" w:hAnsiTheme="majorBidi" w:cstheme="majorBidi"/>
          <w:sz w:val="24"/>
          <w:szCs w:val="24"/>
        </w:rPr>
        <w:t xml:space="preserve"> during that time </w:t>
      </w:r>
      <w:r w:rsidR="003036E2" w:rsidRPr="000A30AF">
        <w:rPr>
          <w:rFonts w:asciiTheme="majorBidi" w:eastAsia="Calibri" w:hAnsiTheme="majorBidi" w:cstheme="majorBidi"/>
          <w:sz w:val="24"/>
          <w:szCs w:val="24"/>
        </w:rPr>
        <w:t xml:space="preserve">of </w:t>
      </w:r>
      <w:r w:rsidR="00541332" w:rsidRPr="000A30AF">
        <w:rPr>
          <w:rFonts w:asciiTheme="majorBidi" w:eastAsia="Calibri" w:hAnsiTheme="majorBidi" w:cstheme="majorBidi"/>
          <w:sz w:val="24"/>
          <w:szCs w:val="24"/>
        </w:rPr>
        <w:t>5.2</w:t>
      </w:r>
      <w:r w:rsidR="003036E2" w:rsidRPr="000A30AF">
        <w:rPr>
          <w:rFonts w:asciiTheme="majorBidi" w:eastAsia="Calibri" w:hAnsiTheme="majorBidi" w:cstheme="majorBidi"/>
          <w:sz w:val="24"/>
          <w:szCs w:val="24"/>
        </w:rPr>
        <w:t> </w:t>
      </w:r>
      <w:r w:rsidR="00541332" w:rsidRPr="000A30AF">
        <w:rPr>
          <w:rFonts w:asciiTheme="majorBidi" w:eastAsia="Calibri" w:hAnsiTheme="majorBidi" w:cstheme="majorBidi"/>
          <w:sz w:val="24"/>
          <w:szCs w:val="24"/>
        </w:rPr>
        <w:t>± 8.3 days</w:t>
      </w:r>
      <w:r w:rsidRPr="000A30AF">
        <w:rPr>
          <w:rFonts w:asciiTheme="majorBidi" w:eastAsia="Calibri" w:hAnsiTheme="majorBidi" w:cstheme="majorBidi"/>
          <w:sz w:val="24"/>
          <w:szCs w:val="24"/>
        </w:rPr>
        <w:t>. T</w:t>
      </w:r>
      <w:r w:rsidR="00B34A29" w:rsidRPr="000A30AF">
        <w:rPr>
          <w:rFonts w:asciiTheme="majorBidi" w:eastAsia="Calibri" w:hAnsiTheme="majorBidi" w:cstheme="majorBidi"/>
          <w:sz w:val="24"/>
          <w:szCs w:val="24"/>
        </w:rPr>
        <w:t>he</w:t>
      </w:r>
      <w:r w:rsidR="00541332" w:rsidRPr="000A30AF">
        <w:rPr>
          <w:rFonts w:asciiTheme="majorBidi" w:eastAsia="Calibri" w:hAnsiTheme="majorBidi" w:cstheme="majorBidi"/>
          <w:sz w:val="24"/>
          <w:szCs w:val="24"/>
        </w:rPr>
        <w:t xml:space="preserve"> mortality rate </w:t>
      </w:r>
      <w:r w:rsidR="003036E2" w:rsidRPr="000A30AF">
        <w:rPr>
          <w:rFonts w:asciiTheme="majorBidi" w:eastAsia="Calibri" w:hAnsiTheme="majorBidi" w:cstheme="majorBidi"/>
          <w:sz w:val="24"/>
          <w:szCs w:val="24"/>
        </w:rPr>
        <w:t xml:space="preserve">was </w:t>
      </w:r>
      <w:r w:rsidR="00541332" w:rsidRPr="000A30AF">
        <w:rPr>
          <w:rFonts w:asciiTheme="majorBidi" w:eastAsia="Calibri" w:hAnsiTheme="majorBidi" w:cstheme="majorBidi"/>
          <w:sz w:val="24"/>
          <w:szCs w:val="24"/>
        </w:rPr>
        <w:t>4</w:t>
      </w:r>
      <w:r w:rsidR="00FD5400">
        <w:rPr>
          <w:rFonts w:asciiTheme="majorBidi" w:eastAsia="Calibri" w:hAnsiTheme="majorBidi" w:cstheme="majorBidi"/>
          <w:sz w:val="24"/>
          <w:szCs w:val="24"/>
        </w:rPr>
        <w:t>2</w:t>
      </w:r>
      <w:r w:rsidR="00940D39" w:rsidRPr="000A30AF">
        <w:rPr>
          <w:rFonts w:asciiTheme="majorBidi" w:eastAsia="Calibri" w:hAnsiTheme="majorBidi" w:cstheme="majorBidi"/>
          <w:sz w:val="24"/>
          <w:szCs w:val="24"/>
        </w:rPr>
        <w:t>.</w:t>
      </w:r>
      <w:r w:rsidR="00FD5400">
        <w:rPr>
          <w:rFonts w:asciiTheme="majorBidi" w:eastAsia="Calibri" w:hAnsiTheme="majorBidi" w:cstheme="majorBidi"/>
          <w:sz w:val="24"/>
          <w:szCs w:val="24"/>
        </w:rPr>
        <w:t>3</w:t>
      </w:r>
      <w:r w:rsidR="00541332" w:rsidRPr="000A30AF">
        <w:rPr>
          <w:rFonts w:asciiTheme="majorBidi" w:eastAsia="Calibri" w:hAnsiTheme="majorBidi" w:cstheme="majorBidi"/>
          <w:sz w:val="24"/>
          <w:szCs w:val="24"/>
        </w:rPr>
        <w:t>%</w:t>
      </w:r>
      <w:r w:rsidR="0090071D" w:rsidRPr="000A30AF">
        <w:rPr>
          <w:rFonts w:asciiTheme="majorBidi" w:eastAsia="Calibri" w:hAnsiTheme="majorBidi" w:cstheme="majorBidi"/>
          <w:sz w:val="24"/>
          <w:szCs w:val="24"/>
        </w:rPr>
        <w:t xml:space="preserve"> (3</w:t>
      </w:r>
      <w:r w:rsidR="008D01F0">
        <w:rPr>
          <w:rFonts w:asciiTheme="majorBidi" w:eastAsia="Calibri" w:hAnsiTheme="majorBidi" w:cstheme="majorBidi"/>
          <w:sz w:val="24"/>
          <w:szCs w:val="24"/>
        </w:rPr>
        <w:t>3</w:t>
      </w:r>
      <w:r w:rsidR="0090071D" w:rsidRPr="000A30AF">
        <w:rPr>
          <w:rFonts w:asciiTheme="majorBidi" w:eastAsia="Calibri" w:hAnsiTheme="majorBidi" w:cstheme="majorBidi"/>
          <w:sz w:val="24"/>
          <w:szCs w:val="24"/>
        </w:rPr>
        <w:t>/78)</w:t>
      </w:r>
      <w:r w:rsidR="00541332" w:rsidRPr="000A30AF">
        <w:rPr>
          <w:rFonts w:asciiTheme="majorBidi" w:eastAsia="Calibri" w:hAnsiTheme="majorBidi" w:cstheme="majorBidi"/>
          <w:sz w:val="24"/>
          <w:szCs w:val="24"/>
        </w:rPr>
        <w:t xml:space="preserve">. </w:t>
      </w:r>
      <w:r w:rsidR="00BA6612" w:rsidRPr="000A30AF">
        <w:rPr>
          <w:rFonts w:asciiTheme="majorBidi" w:eastAsia="Calibri" w:hAnsiTheme="majorBidi" w:cstheme="majorBidi"/>
          <w:sz w:val="24"/>
          <w:szCs w:val="24"/>
        </w:rPr>
        <w:t>T</w:t>
      </w:r>
      <w:r w:rsidR="004925E9" w:rsidRPr="000A30AF">
        <w:rPr>
          <w:rFonts w:asciiTheme="majorBidi" w:eastAsia="Calibri" w:hAnsiTheme="majorBidi" w:cstheme="majorBidi"/>
          <w:sz w:val="24"/>
          <w:szCs w:val="24"/>
        </w:rPr>
        <w:t xml:space="preserve">he </w:t>
      </w:r>
      <w:r w:rsidR="004925E9" w:rsidRPr="000A30AF">
        <w:rPr>
          <w:rFonts w:asciiTheme="majorBidi" w:eastAsia="Calibri" w:hAnsiTheme="majorBidi" w:cstheme="majorBidi"/>
          <w:kern w:val="24"/>
          <w:sz w:val="24"/>
          <w:szCs w:val="24"/>
        </w:rPr>
        <w:t>l</w:t>
      </w:r>
      <w:r w:rsidRPr="000A30AF">
        <w:rPr>
          <w:rFonts w:asciiTheme="majorBidi" w:eastAsia="Calibri" w:hAnsiTheme="majorBidi" w:cstheme="majorBidi"/>
          <w:kern w:val="24"/>
          <w:sz w:val="24"/>
          <w:szCs w:val="24"/>
        </w:rPr>
        <w:t>ung</w:t>
      </w:r>
      <w:r w:rsidR="00B34A29" w:rsidRPr="000A30AF">
        <w:rPr>
          <w:rFonts w:asciiTheme="majorBidi" w:eastAsia="Calibri" w:hAnsiTheme="majorBidi" w:cstheme="majorBidi"/>
          <w:kern w:val="24"/>
          <w:sz w:val="24"/>
          <w:szCs w:val="24"/>
        </w:rPr>
        <w:t xml:space="preserve"> </w:t>
      </w:r>
      <w:r w:rsidR="004E26F3" w:rsidRPr="000A30AF">
        <w:rPr>
          <w:rFonts w:asciiTheme="majorBidi" w:eastAsia="Calibri" w:hAnsiTheme="majorBidi" w:cstheme="majorBidi"/>
          <w:kern w:val="24"/>
          <w:sz w:val="24"/>
          <w:szCs w:val="24"/>
        </w:rPr>
        <w:t xml:space="preserve">transplant patients admitted </w:t>
      </w:r>
      <w:r w:rsidR="008C0EA4" w:rsidRPr="000A30AF">
        <w:rPr>
          <w:rFonts w:asciiTheme="majorBidi" w:eastAsia="Calibri" w:hAnsiTheme="majorBidi" w:cstheme="majorBidi"/>
          <w:kern w:val="24"/>
          <w:sz w:val="24"/>
          <w:szCs w:val="24"/>
        </w:rPr>
        <w:t xml:space="preserve">with </w:t>
      </w:r>
      <w:r w:rsidR="004E26F3" w:rsidRPr="000A30AF">
        <w:rPr>
          <w:rFonts w:asciiTheme="majorBidi" w:eastAsia="Calibri" w:hAnsiTheme="majorBidi" w:cstheme="majorBidi"/>
          <w:kern w:val="24"/>
          <w:sz w:val="24"/>
          <w:szCs w:val="24"/>
        </w:rPr>
        <w:t xml:space="preserve">post-surgery complications </w:t>
      </w:r>
      <w:r w:rsidR="00B34A29" w:rsidRPr="000A30AF">
        <w:rPr>
          <w:rFonts w:asciiTheme="majorBidi" w:eastAsia="Calibri" w:hAnsiTheme="majorBidi" w:cstheme="majorBidi"/>
          <w:kern w:val="24"/>
          <w:sz w:val="24"/>
          <w:szCs w:val="24"/>
        </w:rPr>
        <w:t>had the highest NEB (-912 ± 589 kca</w:t>
      </w:r>
      <w:r w:rsidR="00A60D9D" w:rsidRPr="000A30AF">
        <w:rPr>
          <w:rFonts w:asciiTheme="majorBidi" w:eastAsia="Calibri" w:hAnsiTheme="majorBidi" w:cstheme="majorBidi"/>
          <w:kern w:val="24"/>
          <w:sz w:val="24"/>
          <w:szCs w:val="24"/>
        </w:rPr>
        <w:t>l</w:t>
      </w:r>
      <w:r w:rsidR="00B34A29" w:rsidRPr="000A30AF">
        <w:rPr>
          <w:rFonts w:asciiTheme="majorBidi" w:eastAsia="Calibri" w:hAnsiTheme="majorBidi" w:cstheme="majorBidi"/>
          <w:kern w:val="24"/>
          <w:sz w:val="24"/>
          <w:szCs w:val="24"/>
        </w:rPr>
        <w:t>/d</w:t>
      </w:r>
      <w:r w:rsidR="00A60D9D" w:rsidRPr="000A30AF">
        <w:rPr>
          <w:rFonts w:asciiTheme="majorBidi" w:eastAsia="Calibri" w:hAnsiTheme="majorBidi" w:cstheme="majorBidi"/>
          <w:kern w:val="24"/>
          <w:sz w:val="24"/>
          <w:szCs w:val="24"/>
        </w:rPr>
        <w:t>ay</w:t>
      </w:r>
      <w:r w:rsidR="00B34A29" w:rsidRPr="000A30AF">
        <w:rPr>
          <w:rFonts w:asciiTheme="majorBidi" w:eastAsia="Calibri" w:hAnsiTheme="majorBidi" w:cstheme="majorBidi"/>
          <w:kern w:val="24"/>
          <w:sz w:val="24"/>
          <w:szCs w:val="24"/>
        </w:rPr>
        <w:t xml:space="preserve">) </w:t>
      </w:r>
      <w:r w:rsidR="00541332" w:rsidRPr="000A30AF">
        <w:rPr>
          <w:rFonts w:asciiTheme="majorBidi" w:eastAsia="Calibri" w:hAnsiTheme="majorBidi" w:cstheme="majorBidi"/>
          <w:sz w:val="24"/>
          <w:szCs w:val="24"/>
        </w:rPr>
        <w:t>and the highest mortality</w:t>
      </w:r>
      <w:r w:rsidRPr="000A30AF">
        <w:rPr>
          <w:rFonts w:asciiTheme="majorBidi" w:eastAsia="Calibri" w:hAnsiTheme="majorBidi" w:cstheme="majorBidi"/>
          <w:sz w:val="24"/>
          <w:szCs w:val="24"/>
        </w:rPr>
        <w:t xml:space="preserve"> rate</w:t>
      </w:r>
      <w:r w:rsidR="00625042" w:rsidRPr="000A30AF">
        <w:rPr>
          <w:rFonts w:asciiTheme="majorBidi" w:eastAsia="Calibri" w:hAnsiTheme="majorBidi" w:cstheme="majorBidi"/>
          <w:sz w:val="24"/>
          <w:szCs w:val="24"/>
        </w:rPr>
        <w:t xml:space="preserve"> (</w:t>
      </w:r>
      <w:r w:rsidR="00E13D34" w:rsidRPr="000A30AF">
        <w:rPr>
          <w:rFonts w:asciiTheme="majorBidi" w:eastAsia="Calibri" w:hAnsiTheme="majorBidi" w:cstheme="majorBidi"/>
          <w:sz w:val="24"/>
          <w:szCs w:val="24"/>
        </w:rPr>
        <w:t>93</w:t>
      </w:r>
      <w:r w:rsidR="00A60D9D" w:rsidRPr="000A30AF">
        <w:rPr>
          <w:rFonts w:asciiTheme="majorBidi" w:eastAsia="Calibri" w:hAnsiTheme="majorBidi" w:cstheme="majorBidi"/>
          <w:sz w:val="24"/>
          <w:szCs w:val="24"/>
        </w:rPr>
        <w:t>%,</w:t>
      </w:r>
      <w:r w:rsidR="009D5324" w:rsidRPr="000A30AF">
        <w:rPr>
          <w:rFonts w:asciiTheme="majorBidi" w:eastAsia="Calibri" w:hAnsiTheme="majorBidi" w:cstheme="majorBidi"/>
          <w:sz w:val="24"/>
          <w:szCs w:val="24"/>
        </w:rPr>
        <w:t xml:space="preserve"> X</w:t>
      </w:r>
      <w:r w:rsidR="009D5324" w:rsidRPr="000A30AF">
        <w:rPr>
          <w:rFonts w:asciiTheme="majorBidi" w:eastAsia="Calibri" w:hAnsiTheme="majorBidi" w:cstheme="majorBidi"/>
          <w:sz w:val="24"/>
          <w:szCs w:val="24"/>
          <w:vertAlign w:val="superscript"/>
        </w:rPr>
        <w:t>2</w:t>
      </w:r>
      <w:r w:rsidR="009D5324" w:rsidRPr="000A30AF">
        <w:rPr>
          <w:rFonts w:asciiTheme="majorBidi" w:eastAsia="Calibri" w:hAnsiTheme="majorBidi" w:cstheme="majorBidi"/>
          <w:sz w:val="24"/>
          <w:szCs w:val="24"/>
        </w:rPr>
        <w:t>=21.83;</w:t>
      </w:r>
      <w:r w:rsidR="00A60D9D" w:rsidRPr="000A30AF">
        <w:rPr>
          <w:rFonts w:asciiTheme="majorBidi" w:eastAsia="Calibri" w:hAnsiTheme="majorBidi" w:cstheme="majorBidi"/>
          <w:sz w:val="24"/>
          <w:szCs w:val="24"/>
        </w:rPr>
        <w:t xml:space="preserve"> </w:t>
      </w:r>
      <w:r w:rsidR="00541332" w:rsidRPr="000A30AF">
        <w:rPr>
          <w:rFonts w:asciiTheme="majorBidi" w:eastAsia="Calibri" w:hAnsiTheme="majorBidi" w:cstheme="majorBidi"/>
          <w:sz w:val="24"/>
          <w:szCs w:val="24"/>
        </w:rPr>
        <w:t>p</w:t>
      </w:r>
      <w:r w:rsidR="00BA6612" w:rsidRPr="000A30AF">
        <w:rPr>
          <w:rFonts w:asciiTheme="majorBidi" w:eastAsia="Calibri" w:hAnsiTheme="majorBidi" w:cstheme="majorBidi"/>
          <w:sz w:val="24"/>
          <w:szCs w:val="24"/>
        </w:rPr>
        <w:t> </w:t>
      </w:r>
      <w:r w:rsidR="00541332" w:rsidRPr="000A30AF">
        <w:rPr>
          <w:rFonts w:asciiTheme="majorBidi" w:eastAsia="Calibri" w:hAnsiTheme="majorBidi" w:cstheme="majorBidi"/>
          <w:sz w:val="24"/>
          <w:szCs w:val="24"/>
        </w:rPr>
        <w:t>&lt;</w:t>
      </w:r>
      <w:r w:rsidR="00BA6612" w:rsidRPr="000A30AF">
        <w:rPr>
          <w:rFonts w:asciiTheme="majorBidi" w:eastAsia="Calibri" w:hAnsiTheme="majorBidi" w:cstheme="majorBidi"/>
          <w:b/>
          <w:sz w:val="24"/>
          <w:szCs w:val="24"/>
        </w:rPr>
        <w:t> </w:t>
      </w:r>
      <w:r w:rsidR="00541332" w:rsidRPr="000A30AF">
        <w:rPr>
          <w:rFonts w:asciiTheme="majorBidi" w:eastAsia="Calibri" w:hAnsiTheme="majorBidi" w:cstheme="majorBidi"/>
          <w:sz w:val="24"/>
          <w:szCs w:val="24"/>
        </w:rPr>
        <w:t>0.0</w:t>
      </w:r>
      <w:r w:rsidR="00F06E29" w:rsidRPr="000A30AF">
        <w:rPr>
          <w:rFonts w:asciiTheme="majorBidi" w:eastAsia="Calibri" w:hAnsiTheme="majorBidi" w:cstheme="majorBidi"/>
          <w:sz w:val="24"/>
          <w:szCs w:val="24"/>
        </w:rPr>
        <w:t>1</w:t>
      </w:r>
      <w:r w:rsidR="00541332" w:rsidRPr="000A30AF">
        <w:rPr>
          <w:rFonts w:asciiTheme="majorBidi" w:eastAsia="Calibri" w:hAnsiTheme="majorBidi" w:cstheme="majorBidi"/>
          <w:sz w:val="24"/>
          <w:szCs w:val="24"/>
        </w:rPr>
        <w:t>)</w:t>
      </w:r>
      <w:r w:rsidRPr="000A30AF">
        <w:rPr>
          <w:rFonts w:asciiTheme="majorBidi" w:eastAsia="Calibri" w:hAnsiTheme="majorBidi" w:cstheme="majorBidi"/>
          <w:sz w:val="24"/>
          <w:szCs w:val="24"/>
        </w:rPr>
        <w:t>.</w:t>
      </w:r>
      <w:r w:rsidR="0076098B">
        <w:rPr>
          <w:rFonts w:asciiTheme="majorBidi" w:eastAsia="Calibri" w:hAnsiTheme="majorBidi" w:cstheme="majorBidi"/>
          <w:sz w:val="24"/>
          <w:szCs w:val="24"/>
        </w:rPr>
        <w:t xml:space="preserve"> </w:t>
      </w:r>
      <w:r w:rsidR="005050C8" w:rsidRPr="000A30AF">
        <w:rPr>
          <w:rFonts w:asciiTheme="majorBidi" w:eastAsia="Calibri" w:hAnsiTheme="majorBidi" w:cstheme="majorBidi"/>
          <w:sz w:val="24"/>
          <w:szCs w:val="24"/>
        </w:rPr>
        <w:t>The results show significant correlation between higher caloric deficit and LOS (</w:t>
      </w:r>
      <w:r w:rsidR="00A33C7C" w:rsidRPr="000A30AF">
        <w:rPr>
          <w:rFonts w:asciiTheme="majorBidi" w:hAnsiTheme="majorBidi" w:cstheme="majorBidi"/>
          <w:sz w:val="24"/>
          <w:szCs w:val="24"/>
        </w:rPr>
        <w:t xml:space="preserve">r=-0.549 </w:t>
      </w:r>
      <w:r w:rsidR="005050C8" w:rsidRPr="000A30AF">
        <w:rPr>
          <w:rFonts w:asciiTheme="majorBidi" w:eastAsia="Calibri" w:hAnsiTheme="majorBidi" w:cstheme="majorBidi"/>
          <w:sz w:val="24"/>
          <w:szCs w:val="24"/>
        </w:rPr>
        <w:t>p &lt;</w:t>
      </w:r>
      <w:r w:rsidR="005050C8" w:rsidRPr="000A30AF">
        <w:rPr>
          <w:rFonts w:asciiTheme="majorBidi" w:eastAsia="Calibri" w:hAnsiTheme="majorBidi" w:cstheme="majorBidi"/>
          <w:b/>
          <w:sz w:val="24"/>
          <w:szCs w:val="24"/>
        </w:rPr>
        <w:t> </w:t>
      </w:r>
      <w:r w:rsidR="005050C8" w:rsidRPr="000A30AF">
        <w:rPr>
          <w:rFonts w:asciiTheme="majorBidi" w:eastAsia="Calibri" w:hAnsiTheme="majorBidi" w:cstheme="majorBidi"/>
          <w:sz w:val="24"/>
          <w:szCs w:val="24"/>
        </w:rPr>
        <w:t>0.001), as well as with LOV (</w:t>
      </w:r>
      <w:r w:rsidR="00A33C7C" w:rsidRPr="000A30AF">
        <w:rPr>
          <w:rFonts w:asciiTheme="majorBidi" w:hAnsiTheme="majorBidi" w:cstheme="majorBidi"/>
          <w:sz w:val="24"/>
          <w:szCs w:val="24"/>
        </w:rPr>
        <w:t xml:space="preserve">r=-0.569 </w:t>
      </w:r>
      <w:r w:rsidR="005050C8" w:rsidRPr="000A30AF">
        <w:rPr>
          <w:rFonts w:asciiTheme="majorBidi" w:eastAsia="Calibri" w:hAnsiTheme="majorBidi" w:cstheme="majorBidi"/>
          <w:sz w:val="24"/>
          <w:szCs w:val="24"/>
        </w:rPr>
        <w:t>p &lt;</w:t>
      </w:r>
      <w:r w:rsidR="005050C8" w:rsidRPr="000A30AF">
        <w:rPr>
          <w:rFonts w:asciiTheme="majorBidi" w:eastAsia="Calibri" w:hAnsiTheme="majorBidi" w:cstheme="majorBidi"/>
          <w:b/>
          <w:sz w:val="24"/>
          <w:szCs w:val="24"/>
        </w:rPr>
        <w:t> </w:t>
      </w:r>
      <w:r w:rsidR="005050C8" w:rsidRPr="000A30AF">
        <w:rPr>
          <w:rFonts w:asciiTheme="majorBidi" w:eastAsia="Calibri" w:hAnsiTheme="majorBidi" w:cstheme="majorBidi"/>
          <w:sz w:val="24"/>
          <w:szCs w:val="24"/>
        </w:rPr>
        <w:t>0.05).</w:t>
      </w:r>
      <w:r w:rsidR="00A33C7C" w:rsidRPr="000A30AF">
        <w:rPr>
          <w:rFonts w:asciiTheme="majorBidi" w:hAnsiTheme="majorBidi" w:cstheme="majorBidi"/>
          <w:sz w:val="24"/>
          <w:szCs w:val="24"/>
        </w:rPr>
        <w:t xml:space="preserve"> </w:t>
      </w:r>
    </w:p>
    <w:p w14:paraId="063923E9" w14:textId="77777777" w:rsidR="00DE064A" w:rsidRPr="000A30AF" w:rsidRDefault="00DE064A" w:rsidP="009C4BB9">
      <w:pPr>
        <w:pStyle w:val="NormalWeb"/>
        <w:spacing w:before="120" w:beforeAutospacing="0" w:after="240" w:afterAutospacing="0" w:line="480" w:lineRule="auto"/>
        <w:jc w:val="both"/>
        <w:rPr>
          <w:rFonts w:asciiTheme="majorBidi" w:hAnsiTheme="majorBidi" w:cstheme="majorBidi"/>
        </w:rPr>
      </w:pPr>
      <w:commentRangeStart w:id="192"/>
      <w:r w:rsidRPr="000A30AF">
        <w:rPr>
          <w:rFonts w:asciiTheme="majorBidi" w:hAnsiTheme="majorBidi" w:cstheme="majorBidi"/>
          <w:b/>
          <w:bCs/>
        </w:rPr>
        <w:t>Discussion</w:t>
      </w:r>
      <w:commentRangeEnd w:id="192"/>
      <w:r w:rsidR="00B74FD4">
        <w:rPr>
          <w:rStyle w:val="CommentReference"/>
          <w:rFonts w:asciiTheme="minorHAnsi" w:eastAsiaTheme="minorHAnsi" w:hAnsiTheme="minorHAnsi" w:cstheme="minorBidi"/>
        </w:rPr>
        <w:commentReference w:id="192"/>
      </w:r>
    </w:p>
    <w:p w14:paraId="5923580B" w14:textId="4C8A8A1A" w:rsidR="00784657" w:rsidRPr="000A30AF" w:rsidRDefault="0076098B" w:rsidP="009C4BB9">
      <w:pPr>
        <w:pStyle w:val="NormalWeb"/>
        <w:spacing w:before="120" w:beforeAutospacing="0" w:after="240" w:afterAutospacing="0" w:line="480" w:lineRule="auto"/>
        <w:jc w:val="both"/>
        <w:rPr>
          <w:rFonts w:asciiTheme="majorBidi" w:hAnsiTheme="majorBidi" w:cstheme="majorBidi"/>
        </w:rPr>
      </w:pPr>
      <w:r>
        <w:rPr>
          <w:rFonts w:asciiTheme="majorBidi" w:hAnsiTheme="majorBidi" w:cstheme="majorBidi"/>
        </w:rPr>
        <w:t>Our audit suggests</w:t>
      </w:r>
      <w:r w:rsidR="003D26A8" w:rsidRPr="000A30AF">
        <w:rPr>
          <w:rFonts w:asciiTheme="majorBidi" w:hAnsiTheme="majorBidi" w:cstheme="majorBidi"/>
        </w:rPr>
        <w:t xml:space="preserve"> </w:t>
      </w:r>
      <w:r w:rsidR="00DB0A86" w:rsidRPr="000A30AF">
        <w:rPr>
          <w:rFonts w:asciiTheme="majorBidi" w:hAnsiTheme="majorBidi" w:cstheme="majorBidi"/>
        </w:rPr>
        <w:t xml:space="preserve">that transplant patients </w:t>
      </w:r>
      <w:r w:rsidR="00D33DBA" w:rsidRPr="000A30AF">
        <w:rPr>
          <w:rFonts w:asciiTheme="majorBidi" w:hAnsiTheme="majorBidi" w:cstheme="majorBidi"/>
        </w:rPr>
        <w:t>receive</w:t>
      </w:r>
      <w:r>
        <w:rPr>
          <w:rFonts w:asciiTheme="majorBidi" w:hAnsiTheme="majorBidi" w:cstheme="majorBidi"/>
        </w:rPr>
        <w:t>d a</w:t>
      </w:r>
      <w:r w:rsidR="00D33DBA" w:rsidRPr="000A30AF">
        <w:rPr>
          <w:rFonts w:asciiTheme="majorBidi" w:hAnsiTheme="majorBidi" w:cstheme="majorBidi"/>
        </w:rPr>
        <w:t xml:space="preserve"> low</w:t>
      </w:r>
      <w:r w:rsidR="00DB0A86" w:rsidRPr="000A30AF">
        <w:rPr>
          <w:rFonts w:asciiTheme="majorBidi" w:hAnsiTheme="majorBidi" w:cstheme="majorBidi"/>
        </w:rPr>
        <w:t xml:space="preserve"> caloric intake </w:t>
      </w:r>
      <w:r>
        <w:rPr>
          <w:rFonts w:asciiTheme="majorBidi" w:hAnsiTheme="majorBidi" w:cstheme="majorBidi"/>
        </w:rPr>
        <w:t>during their ICU stay. N</w:t>
      </w:r>
      <w:r w:rsidR="003D26A8" w:rsidRPr="000A30AF">
        <w:rPr>
          <w:rFonts w:asciiTheme="majorBidi" w:hAnsiTheme="majorBidi" w:cstheme="majorBidi"/>
        </w:rPr>
        <w:t xml:space="preserve">egative energy balance </w:t>
      </w:r>
      <w:r w:rsidR="00DB0A86" w:rsidRPr="000A30AF">
        <w:rPr>
          <w:rFonts w:asciiTheme="majorBidi" w:hAnsiTheme="majorBidi" w:cstheme="majorBidi"/>
        </w:rPr>
        <w:t>has been proven to increase post-surgical complications and mortality</w:t>
      </w:r>
      <w:ins w:id="193" w:author="Author" w:date="2019-09-13T22:58:00Z">
        <w:r w:rsidR="008B6434">
          <w:rPr>
            <w:rFonts w:asciiTheme="majorBidi" w:hAnsiTheme="majorBidi" w:cstheme="majorBidi"/>
          </w:rPr>
          <w:t>.</w:t>
        </w:r>
      </w:ins>
      <w:r w:rsidR="00905362" w:rsidRPr="00905362">
        <w:rPr>
          <w:rFonts w:asciiTheme="majorBidi" w:hAnsiTheme="majorBidi" w:cstheme="majorBidi"/>
          <w:vertAlign w:val="superscript"/>
        </w:rPr>
        <w:t>9</w:t>
      </w:r>
      <w:ins w:id="194" w:author="Author" w:date="2019-09-13T22:58:00Z">
        <w:r w:rsidR="008B6434">
          <w:rPr>
            <w:rFonts w:asciiTheme="majorBidi" w:hAnsiTheme="majorBidi" w:cstheme="majorBidi"/>
          </w:rPr>
          <w:t xml:space="preserve"> </w:t>
        </w:r>
      </w:ins>
      <w:del w:id="195" w:author="Author" w:date="2019-09-13T22:58:00Z">
        <w:r w:rsidR="00905362" w:rsidDel="008B6434">
          <w:rPr>
            <w:rFonts w:asciiTheme="majorBidi" w:hAnsiTheme="majorBidi" w:cstheme="majorBidi"/>
          </w:rPr>
          <w:delText>.</w:delText>
        </w:r>
      </w:del>
      <w:r w:rsidR="00784657" w:rsidRPr="000A30AF">
        <w:rPr>
          <w:rFonts w:asciiTheme="majorBidi" w:hAnsiTheme="majorBidi" w:cstheme="majorBidi"/>
        </w:rPr>
        <w:t>After transplant surgery</w:t>
      </w:r>
      <w:r w:rsidR="003D26A8" w:rsidRPr="000A30AF">
        <w:rPr>
          <w:rFonts w:asciiTheme="majorBidi" w:hAnsiTheme="majorBidi" w:cstheme="majorBidi"/>
        </w:rPr>
        <w:t>,</w:t>
      </w:r>
      <w:r w:rsidR="00784657" w:rsidRPr="000A30AF">
        <w:rPr>
          <w:rFonts w:asciiTheme="majorBidi" w:hAnsiTheme="majorBidi" w:cstheme="majorBidi"/>
        </w:rPr>
        <w:t xml:space="preserve"> the patients </w:t>
      </w:r>
      <w:r w:rsidR="003D26A8" w:rsidRPr="000A30AF">
        <w:rPr>
          <w:rFonts w:asciiTheme="majorBidi" w:hAnsiTheme="majorBidi" w:cstheme="majorBidi"/>
        </w:rPr>
        <w:t xml:space="preserve">are </w:t>
      </w:r>
      <w:r w:rsidR="00784657" w:rsidRPr="000A30AF">
        <w:rPr>
          <w:rFonts w:asciiTheme="majorBidi" w:hAnsiTheme="majorBidi" w:cstheme="majorBidi"/>
        </w:rPr>
        <w:t xml:space="preserve">treated with inotropic medications and </w:t>
      </w:r>
      <w:r w:rsidR="00731488" w:rsidRPr="000A30AF">
        <w:rPr>
          <w:rFonts w:asciiTheme="majorBidi" w:hAnsiTheme="majorBidi" w:cstheme="majorBidi"/>
        </w:rPr>
        <w:t xml:space="preserve">usually require mechanical </w:t>
      </w:r>
      <w:r w:rsidR="00784657" w:rsidRPr="000A30AF">
        <w:rPr>
          <w:rFonts w:asciiTheme="majorBidi" w:hAnsiTheme="majorBidi" w:cstheme="majorBidi"/>
        </w:rPr>
        <w:t>ventilation</w:t>
      </w:r>
      <w:ins w:id="196" w:author="Author" w:date="2019-09-13T22:58:00Z">
        <w:r w:rsidR="008B6434">
          <w:rPr>
            <w:rFonts w:asciiTheme="majorBidi" w:hAnsiTheme="majorBidi" w:cstheme="majorBidi"/>
          </w:rPr>
          <w:t>.</w:t>
        </w:r>
      </w:ins>
      <w:r w:rsidR="00905362" w:rsidRPr="00905362">
        <w:rPr>
          <w:rFonts w:asciiTheme="majorBidi" w:hAnsiTheme="majorBidi" w:cstheme="majorBidi"/>
          <w:vertAlign w:val="superscript"/>
        </w:rPr>
        <w:t>10</w:t>
      </w:r>
      <w:del w:id="197" w:author="Author" w:date="2019-09-13T22:58:00Z">
        <w:r w:rsidR="00905362" w:rsidDel="008B6434">
          <w:rPr>
            <w:rFonts w:asciiTheme="majorBidi" w:hAnsiTheme="majorBidi" w:cstheme="majorBidi"/>
          </w:rPr>
          <w:delText>.</w:delText>
        </w:r>
      </w:del>
      <w:r w:rsidR="004974F0" w:rsidRPr="000A30AF">
        <w:rPr>
          <w:rFonts w:asciiTheme="majorBidi" w:hAnsiTheme="majorBidi" w:cstheme="majorBidi"/>
        </w:rPr>
        <w:t xml:space="preserve"> </w:t>
      </w:r>
      <w:r w:rsidR="00D33DBA" w:rsidRPr="000A30AF">
        <w:rPr>
          <w:rFonts w:asciiTheme="majorBidi" w:hAnsiTheme="majorBidi" w:cstheme="majorBidi"/>
          <w:shd w:val="clear" w:color="auto" w:fill="FFFFFF"/>
        </w:rPr>
        <w:t xml:space="preserve">According to ESPEN guidelines for clinical nutrition in the </w:t>
      </w:r>
      <w:r w:rsidR="00BD10B4" w:rsidRPr="000A30AF">
        <w:rPr>
          <w:rFonts w:asciiTheme="majorBidi" w:hAnsiTheme="majorBidi" w:cstheme="majorBidi"/>
          <w:shd w:val="clear" w:color="auto" w:fill="FFFFFF"/>
        </w:rPr>
        <w:t>ICU</w:t>
      </w:r>
      <w:ins w:id="198" w:author="Author" w:date="2019-09-13T22:58:00Z">
        <w:r w:rsidR="008B6434">
          <w:rPr>
            <w:rFonts w:asciiTheme="majorBidi" w:hAnsiTheme="majorBidi" w:cstheme="majorBidi"/>
            <w:shd w:val="clear" w:color="auto" w:fill="FFFFFF"/>
          </w:rPr>
          <w:t>,</w:t>
        </w:r>
      </w:ins>
      <w:r w:rsidR="00905362" w:rsidRPr="00905362">
        <w:rPr>
          <w:rFonts w:asciiTheme="majorBidi" w:hAnsiTheme="majorBidi" w:cstheme="majorBidi"/>
          <w:shd w:val="clear" w:color="auto" w:fill="FFFFFF"/>
          <w:vertAlign w:val="superscript"/>
        </w:rPr>
        <w:t>7</w:t>
      </w:r>
      <w:del w:id="199" w:author="Author" w:date="2019-09-13T22:58:00Z">
        <w:r w:rsidR="00905362" w:rsidDel="008B6434">
          <w:rPr>
            <w:rFonts w:asciiTheme="majorBidi" w:hAnsiTheme="majorBidi" w:cstheme="majorBidi"/>
            <w:shd w:val="clear" w:color="auto" w:fill="FFFFFF"/>
          </w:rPr>
          <w:delText>,</w:delText>
        </w:r>
      </w:del>
      <w:r w:rsidR="00D33DBA" w:rsidRPr="000A30AF">
        <w:rPr>
          <w:rFonts w:asciiTheme="majorBidi" w:hAnsiTheme="majorBidi" w:cstheme="majorBidi"/>
          <w:shd w:val="clear" w:color="auto" w:fill="FFFFFF"/>
        </w:rPr>
        <w:t xml:space="preserve"> </w:t>
      </w:r>
      <w:r w:rsidR="00731488" w:rsidRPr="000A30AF">
        <w:rPr>
          <w:rFonts w:asciiTheme="majorBidi" w:hAnsiTheme="majorBidi" w:cstheme="majorBidi"/>
          <w:shd w:val="clear" w:color="auto" w:fill="FFFFFF"/>
        </w:rPr>
        <w:t xml:space="preserve">patients whose energy needs were estimated using predictive equations, should be treated with hypocaloric nutrition (70% of the caloric target), for the first week rather than </w:t>
      </w:r>
      <w:proofErr w:type="spellStart"/>
      <w:r w:rsidR="00731488" w:rsidRPr="000A30AF">
        <w:rPr>
          <w:rFonts w:asciiTheme="majorBidi" w:hAnsiTheme="majorBidi" w:cstheme="majorBidi"/>
          <w:shd w:val="clear" w:color="auto" w:fill="FFFFFF"/>
        </w:rPr>
        <w:t>isocaloric</w:t>
      </w:r>
      <w:proofErr w:type="spellEnd"/>
      <w:r w:rsidR="00731488" w:rsidRPr="000A30AF">
        <w:rPr>
          <w:rFonts w:asciiTheme="majorBidi" w:hAnsiTheme="majorBidi" w:cstheme="majorBidi"/>
          <w:shd w:val="clear" w:color="auto" w:fill="FFFFFF"/>
        </w:rPr>
        <w:t xml:space="preserve"> nutrition that can supply 85%-100% of the caloric target. </w:t>
      </w:r>
      <w:r w:rsidR="00731488" w:rsidRPr="000A30AF">
        <w:rPr>
          <w:rFonts w:asciiTheme="majorBidi" w:hAnsiTheme="majorBidi" w:cstheme="majorBidi"/>
        </w:rPr>
        <w:t>However, it now appears that the treating medical team may underestimate the patients</w:t>
      </w:r>
      <w:ins w:id="200" w:author="Author" w:date="2019-09-13T22:59:00Z">
        <w:r w:rsidR="008B6434">
          <w:rPr>
            <w:rFonts w:asciiTheme="majorBidi" w:hAnsiTheme="majorBidi" w:cstheme="majorBidi"/>
          </w:rPr>
          <w:t>’</w:t>
        </w:r>
      </w:ins>
      <w:del w:id="201" w:author="Author" w:date="2019-09-13T22:59:00Z">
        <w:r w:rsidR="00731488" w:rsidRPr="000A30AF" w:rsidDel="008B6434">
          <w:rPr>
            <w:rFonts w:asciiTheme="majorBidi" w:hAnsiTheme="majorBidi" w:cstheme="majorBidi"/>
          </w:rPr>
          <w:delText>'</w:delText>
        </w:r>
      </w:del>
      <w:r w:rsidR="00731488" w:rsidRPr="000A30AF">
        <w:rPr>
          <w:rFonts w:asciiTheme="majorBidi" w:hAnsiTheme="majorBidi" w:cstheme="majorBidi"/>
        </w:rPr>
        <w:t xml:space="preserve"> nutritional needs despite the critical role </w:t>
      </w:r>
      <w:r>
        <w:rPr>
          <w:rFonts w:asciiTheme="majorBidi" w:hAnsiTheme="majorBidi" w:cstheme="majorBidi"/>
        </w:rPr>
        <w:t xml:space="preserve">of </w:t>
      </w:r>
      <w:r w:rsidR="00731488" w:rsidRPr="000A30AF">
        <w:rPr>
          <w:rFonts w:asciiTheme="majorBidi" w:hAnsiTheme="majorBidi" w:cstheme="majorBidi"/>
        </w:rPr>
        <w:t>nutrition.</w:t>
      </w:r>
      <w:r w:rsidR="00731488" w:rsidRPr="000A30AF">
        <w:rPr>
          <w:rFonts w:asciiTheme="majorBidi" w:hAnsiTheme="majorBidi" w:cstheme="majorBidi"/>
          <w:shd w:val="clear" w:color="auto" w:fill="FFFFFF"/>
        </w:rPr>
        <w:t xml:space="preserve"> The present study results </w:t>
      </w:r>
      <w:r>
        <w:rPr>
          <w:rFonts w:asciiTheme="majorBidi" w:hAnsiTheme="majorBidi" w:cstheme="majorBidi"/>
          <w:shd w:val="clear" w:color="auto" w:fill="FFFFFF"/>
        </w:rPr>
        <w:t>stress the fact</w:t>
      </w:r>
      <w:r w:rsidR="00731488" w:rsidRPr="000A30AF">
        <w:rPr>
          <w:rFonts w:asciiTheme="majorBidi" w:hAnsiTheme="majorBidi" w:cstheme="majorBidi"/>
          <w:shd w:val="clear" w:color="auto" w:fill="FFFFFF"/>
        </w:rPr>
        <w:t xml:space="preserve"> that the calori</w:t>
      </w:r>
      <w:r>
        <w:rPr>
          <w:rFonts w:asciiTheme="majorBidi" w:hAnsiTheme="majorBidi" w:cstheme="majorBidi"/>
          <w:shd w:val="clear" w:color="auto" w:fill="FFFFFF"/>
        </w:rPr>
        <w:t>e nutritional</w:t>
      </w:r>
      <w:r w:rsidR="00731488" w:rsidRPr="000A30AF">
        <w:rPr>
          <w:rFonts w:asciiTheme="majorBidi" w:hAnsiTheme="majorBidi" w:cstheme="majorBidi"/>
          <w:shd w:val="clear" w:color="auto" w:fill="FFFFFF"/>
        </w:rPr>
        <w:t xml:space="preserve"> intake by EN and</w:t>
      </w:r>
      <w:r w:rsidR="00D33DBA" w:rsidRPr="000A30AF">
        <w:rPr>
          <w:rFonts w:asciiTheme="majorBidi" w:hAnsiTheme="majorBidi" w:cstheme="majorBidi"/>
          <w:shd w:val="clear" w:color="auto" w:fill="FFFFFF"/>
        </w:rPr>
        <w:t>/or</w:t>
      </w:r>
      <w:r w:rsidR="00731488" w:rsidRPr="000A30AF">
        <w:rPr>
          <w:rFonts w:asciiTheme="majorBidi" w:hAnsiTheme="majorBidi" w:cstheme="majorBidi"/>
          <w:shd w:val="clear" w:color="auto" w:fill="FFFFFF"/>
        </w:rPr>
        <w:t xml:space="preserve"> PN in the first seven days of ICU </w:t>
      </w:r>
      <w:r w:rsidR="00295EF6" w:rsidRPr="000A30AF">
        <w:rPr>
          <w:rFonts w:asciiTheme="majorBidi" w:hAnsiTheme="majorBidi" w:cstheme="majorBidi"/>
          <w:shd w:val="clear" w:color="auto" w:fill="FFFFFF"/>
        </w:rPr>
        <w:t>hospitalization</w:t>
      </w:r>
      <w:r w:rsidR="00731488" w:rsidRPr="000A30AF">
        <w:rPr>
          <w:rFonts w:asciiTheme="majorBidi" w:hAnsiTheme="majorBidi" w:cstheme="majorBidi"/>
          <w:shd w:val="clear" w:color="auto" w:fill="FFFFFF"/>
        </w:rPr>
        <w:t xml:space="preserve"> amounted to only 40% of the nutritional target. </w:t>
      </w:r>
      <w:r w:rsidR="00D33DBA" w:rsidRPr="000A30AF">
        <w:rPr>
          <w:rFonts w:asciiTheme="majorBidi" w:hAnsiTheme="majorBidi" w:cstheme="majorBidi"/>
          <w:shd w:val="clear" w:color="auto" w:fill="FFFFFF"/>
        </w:rPr>
        <w:t xml:space="preserve">Our group showed that too low </w:t>
      </w:r>
      <w:r w:rsidR="00295EF6" w:rsidRPr="000A30AF">
        <w:rPr>
          <w:rFonts w:asciiTheme="majorBidi" w:hAnsiTheme="majorBidi" w:cstheme="majorBidi"/>
          <w:shd w:val="clear" w:color="auto" w:fill="FFFFFF"/>
        </w:rPr>
        <w:t>calorie</w:t>
      </w:r>
      <w:r w:rsidR="00D33DBA" w:rsidRPr="000A30AF">
        <w:rPr>
          <w:rFonts w:asciiTheme="majorBidi" w:hAnsiTheme="majorBidi" w:cstheme="majorBidi"/>
          <w:shd w:val="clear" w:color="auto" w:fill="FFFFFF"/>
        </w:rPr>
        <w:t xml:space="preserve"> intake </w:t>
      </w:r>
      <w:r w:rsidR="00295EF6" w:rsidRPr="000A30AF">
        <w:rPr>
          <w:rFonts w:asciiTheme="majorBidi" w:hAnsiTheme="majorBidi" w:cstheme="majorBidi"/>
          <w:shd w:val="clear" w:color="auto" w:fill="FFFFFF"/>
        </w:rPr>
        <w:t>might</w:t>
      </w:r>
      <w:r w:rsidR="00D33DBA" w:rsidRPr="000A30AF">
        <w:rPr>
          <w:rFonts w:asciiTheme="majorBidi" w:hAnsiTheme="majorBidi" w:cstheme="majorBidi"/>
          <w:shd w:val="clear" w:color="auto" w:fill="FFFFFF"/>
        </w:rPr>
        <w:t xml:space="preserve"> increase risks of </w:t>
      </w:r>
      <w:r w:rsidR="00295EF6" w:rsidRPr="000A30AF">
        <w:rPr>
          <w:rFonts w:asciiTheme="majorBidi" w:hAnsiTheme="majorBidi" w:cstheme="majorBidi"/>
          <w:shd w:val="clear" w:color="auto" w:fill="FFFFFF"/>
        </w:rPr>
        <w:t>mortality</w:t>
      </w:r>
      <w:ins w:id="202" w:author="Author" w:date="2019-09-13T22:59:00Z">
        <w:r w:rsidR="008B6434">
          <w:rPr>
            <w:rFonts w:asciiTheme="majorBidi" w:hAnsiTheme="majorBidi" w:cstheme="majorBidi"/>
            <w:shd w:val="clear" w:color="auto" w:fill="FFFFFF"/>
          </w:rPr>
          <w:t>.</w:t>
        </w:r>
      </w:ins>
      <w:r w:rsidR="00905362" w:rsidRPr="00905362">
        <w:rPr>
          <w:rFonts w:asciiTheme="majorBidi" w:hAnsiTheme="majorBidi" w:cstheme="majorBidi"/>
          <w:shd w:val="clear" w:color="auto" w:fill="FFFFFF"/>
          <w:vertAlign w:val="superscript"/>
        </w:rPr>
        <w:t>9</w:t>
      </w:r>
      <w:del w:id="203" w:author="Author" w:date="2019-09-13T22:59:00Z">
        <w:r w:rsidR="00905362" w:rsidDel="008B6434">
          <w:rPr>
            <w:rFonts w:asciiTheme="majorBidi" w:hAnsiTheme="majorBidi" w:cstheme="majorBidi"/>
            <w:shd w:val="clear" w:color="auto" w:fill="FFFFFF"/>
          </w:rPr>
          <w:delText>.</w:delText>
        </w:r>
      </w:del>
      <w:r w:rsidR="006851EB" w:rsidRPr="000A30AF">
        <w:rPr>
          <w:rFonts w:asciiTheme="majorBidi" w:hAnsiTheme="majorBidi" w:cstheme="majorBidi"/>
          <w:shd w:val="clear" w:color="auto" w:fill="FFFFFF"/>
        </w:rPr>
        <w:t xml:space="preserve"> </w:t>
      </w:r>
    </w:p>
    <w:p w14:paraId="524566F3" w14:textId="0BA0C9A1" w:rsidR="007162D6" w:rsidRPr="000A30AF" w:rsidRDefault="008519EF" w:rsidP="009C4BB9">
      <w:pPr>
        <w:pStyle w:val="NormalWeb"/>
        <w:spacing w:before="120" w:beforeAutospacing="0" w:after="240" w:afterAutospacing="0" w:line="480" w:lineRule="auto"/>
        <w:jc w:val="both"/>
        <w:rPr>
          <w:rFonts w:asciiTheme="majorBidi" w:hAnsiTheme="majorBidi" w:cstheme="majorBidi"/>
          <w:shd w:val="clear" w:color="auto" w:fill="FFFFFF"/>
        </w:rPr>
      </w:pPr>
      <w:r w:rsidRPr="000A30AF">
        <w:rPr>
          <w:rFonts w:asciiTheme="majorBidi" w:hAnsiTheme="majorBidi" w:cstheme="majorBidi"/>
        </w:rPr>
        <w:t xml:space="preserve">According to the </w:t>
      </w:r>
      <w:proofErr w:type="spellStart"/>
      <w:r w:rsidRPr="000A30AF">
        <w:rPr>
          <w:rFonts w:asciiTheme="majorBidi" w:eastAsia="Calibri" w:hAnsiTheme="majorBidi" w:cstheme="majorBidi"/>
        </w:rPr>
        <w:t>Faisy</w:t>
      </w:r>
      <w:proofErr w:type="spellEnd"/>
      <w:r w:rsidRPr="000A30AF">
        <w:rPr>
          <w:rFonts w:asciiTheme="majorBidi" w:eastAsia="Calibri" w:hAnsiTheme="majorBidi" w:cstheme="majorBidi"/>
        </w:rPr>
        <w:t xml:space="preserve"> equation </w:t>
      </w:r>
      <w:r w:rsidR="003D26A8" w:rsidRPr="000A30AF">
        <w:rPr>
          <w:rFonts w:asciiTheme="majorBidi" w:eastAsia="Calibri" w:hAnsiTheme="majorBidi" w:cstheme="majorBidi"/>
        </w:rPr>
        <w:t>calculation of</w:t>
      </w:r>
      <w:r w:rsidRPr="000A30AF">
        <w:rPr>
          <w:rFonts w:asciiTheme="majorBidi" w:eastAsia="Calibri" w:hAnsiTheme="majorBidi" w:cstheme="majorBidi"/>
        </w:rPr>
        <w:t xml:space="preserve"> the target amount of</w:t>
      </w:r>
      <w:r w:rsidRPr="000A30AF">
        <w:rPr>
          <w:rFonts w:asciiTheme="majorBidi" w:hAnsiTheme="majorBidi" w:cstheme="majorBidi"/>
        </w:rPr>
        <w:t xml:space="preserve"> kcal/day, all the transplanted patients in the present study </w:t>
      </w:r>
      <w:r w:rsidR="003D26A8" w:rsidRPr="000A30AF">
        <w:rPr>
          <w:rFonts w:asciiTheme="majorBidi" w:hAnsiTheme="majorBidi" w:cstheme="majorBidi"/>
        </w:rPr>
        <w:t>received</w:t>
      </w:r>
      <w:r w:rsidRPr="000A30AF">
        <w:rPr>
          <w:rFonts w:asciiTheme="majorBidi" w:hAnsiTheme="majorBidi" w:cstheme="majorBidi"/>
        </w:rPr>
        <w:t xml:space="preserve"> 192 </w:t>
      </w:r>
      <w:r w:rsidR="00755774" w:rsidRPr="000A30AF">
        <w:rPr>
          <w:rFonts w:asciiTheme="majorBidi" w:hAnsiTheme="majorBidi" w:cstheme="majorBidi"/>
        </w:rPr>
        <w:t xml:space="preserve">and </w:t>
      </w:r>
      <w:r w:rsidRPr="000A30AF">
        <w:rPr>
          <w:rFonts w:asciiTheme="majorBidi" w:hAnsiTheme="majorBidi" w:cstheme="majorBidi"/>
        </w:rPr>
        <w:t>up to 1252 kcal/day on average</w:t>
      </w:r>
      <w:r w:rsidR="00D33DBA" w:rsidRPr="000A30AF">
        <w:rPr>
          <w:rFonts w:asciiTheme="majorBidi" w:hAnsiTheme="majorBidi" w:cstheme="majorBidi"/>
        </w:rPr>
        <w:t>, much</w:t>
      </w:r>
      <w:r w:rsidR="003D26A8" w:rsidRPr="000A30AF">
        <w:rPr>
          <w:rFonts w:asciiTheme="majorBidi" w:hAnsiTheme="majorBidi" w:cstheme="majorBidi"/>
        </w:rPr>
        <w:t xml:space="preserve"> less than required, a deficit shown to have</w:t>
      </w:r>
      <w:r w:rsidRPr="000A30AF">
        <w:rPr>
          <w:rFonts w:asciiTheme="majorBidi" w:hAnsiTheme="majorBidi" w:cstheme="majorBidi"/>
        </w:rPr>
        <w:t xml:space="preserve"> a significant effect on outcome</w:t>
      </w:r>
      <w:r w:rsidR="003D26A8" w:rsidRPr="000A30AF">
        <w:rPr>
          <w:rFonts w:asciiTheme="majorBidi" w:hAnsiTheme="majorBidi" w:cstheme="majorBidi"/>
        </w:rPr>
        <w:t xml:space="preserve"> after transplantation surgery</w:t>
      </w:r>
      <w:r w:rsidRPr="000A30AF">
        <w:rPr>
          <w:rFonts w:asciiTheme="majorBidi" w:hAnsiTheme="majorBidi" w:cstheme="majorBidi"/>
        </w:rPr>
        <w:t xml:space="preserve">. </w:t>
      </w:r>
      <w:r w:rsidR="005D3907" w:rsidRPr="000A30AF">
        <w:rPr>
          <w:rFonts w:asciiTheme="majorBidi" w:hAnsiTheme="majorBidi" w:cstheme="majorBidi"/>
        </w:rPr>
        <w:fldChar w:fldCharType="begin"/>
      </w:r>
      <w:r w:rsidR="005D3907" w:rsidRPr="000A30AF">
        <w:rPr>
          <w:rFonts w:asciiTheme="majorBidi" w:hAnsiTheme="majorBidi" w:cstheme="majorBidi"/>
        </w:rPr>
        <w:instrText xml:space="preserve"> ADDIN EN.CITE &lt;EndNote&gt;&lt;Cite ExcludeAuth="1"&gt;&lt;Author&gt;Dvir&lt;/Author&gt;&lt;Year&gt;2003&lt;/Year&gt;&lt;RecNum&gt;144&lt;/RecNum&gt;&lt;Prefix&gt;Dvir et al (2003)&lt;/Prefix&gt;&lt;DisplayText&gt;Dvir et al (2003)&lt;style face="superscript"&gt;11&lt;/style&gt;&lt;/DisplayText&gt;&lt;record&gt;&lt;rec-number&gt;144&lt;/rec-number&gt;&lt;foreign-keys&gt;&lt;key app="EN" db-id="p20z9fpr9vefp6e5vvnpwr510wzewd0zawt5" timestamp="1542488501"&gt;144&lt;/key&gt;&lt;/foreign-keys&gt;&lt;ref-type name="Journal Article"&gt;17&lt;/ref-type&gt;&lt;contributors&gt;&lt;authors&gt;&lt;author&gt;Dvir, D.&lt;/author&gt;&lt;author&gt;Gibstein, L.&lt;/author&gt;&lt;author&gt;Grozovski, E.&lt;/author&gt;&lt;author&gt;Gordgi, D.&lt;/author&gt;&lt;author&gt;Shapiro, M.&lt;/author&gt;&lt;author&gt;Cohen, J.&lt;/author&gt;&lt;author&gt;Singer, P.&lt;/author&gt;&lt;/authors&gt;&lt;/contributors&gt;&lt;titles&gt;&lt;title&gt;Negative energy balance is highly correlated to complications in critically ill patients&lt;/title&gt;&lt;secondary-title&gt;Clinical Nutrition&lt;/secondary-title&gt;&lt;/titles&gt;&lt;pages&gt;S47&lt;/pages&gt;&lt;volume&gt;22&lt;/volume&gt;&lt;dates&gt;&lt;year&gt;2003&lt;/year&gt;&lt;/dates&gt;&lt;publisher&gt;Elsevier&lt;/publisher&gt;&lt;isbn&gt;0261-5614&lt;/isbn&gt;&lt;urls&gt;&lt;related-urls&gt;&lt;url&gt;https://doi.org/10.1016/S0261-5614(03)80176-0&lt;/url&gt;&lt;/related-urls&gt;&lt;/urls&gt;&lt;electronic-resource-num&gt;10.1016/S0261-5614(03)80176-0&lt;/electronic-resource-num&gt;&lt;access-date&gt;2018/11/17&lt;/access-date&gt;&lt;/record&gt;&lt;/Cite&gt;&lt;/EndNote&gt;</w:instrText>
      </w:r>
      <w:r w:rsidR="005D3907" w:rsidRPr="000A30AF">
        <w:rPr>
          <w:rFonts w:asciiTheme="majorBidi" w:hAnsiTheme="majorBidi" w:cstheme="majorBidi"/>
        </w:rPr>
        <w:fldChar w:fldCharType="separate"/>
      </w:r>
      <w:r w:rsidR="005D3907" w:rsidRPr="000A30AF">
        <w:rPr>
          <w:rFonts w:asciiTheme="majorBidi" w:hAnsiTheme="majorBidi" w:cstheme="majorBidi"/>
          <w:noProof/>
        </w:rPr>
        <w:t>Dvir et al</w:t>
      </w:r>
      <w:ins w:id="204" w:author="Author" w:date="2019-09-13T22:59:00Z">
        <w:r w:rsidR="008B6434">
          <w:rPr>
            <w:rFonts w:asciiTheme="majorBidi" w:hAnsiTheme="majorBidi" w:cstheme="majorBidi"/>
            <w:noProof/>
          </w:rPr>
          <w:t>.</w:t>
        </w:r>
      </w:ins>
      <w:r w:rsidR="00905362" w:rsidRPr="00905362">
        <w:rPr>
          <w:rFonts w:asciiTheme="majorBidi" w:hAnsiTheme="majorBidi" w:cstheme="majorBidi"/>
          <w:noProof/>
          <w:vertAlign w:val="superscript"/>
        </w:rPr>
        <w:t>10</w:t>
      </w:r>
      <w:r w:rsidR="005D3907" w:rsidRPr="000A30AF">
        <w:rPr>
          <w:rFonts w:asciiTheme="majorBidi" w:hAnsiTheme="majorBidi" w:cstheme="majorBidi"/>
        </w:rPr>
        <w:fldChar w:fldCharType="end"/>
      </w:r>
      <w:r w:rsidRPr="000A30AF">
        <w:rPr>
          <w:rFonts w:asciiTheme="majorBidi" w:hAnsiTheme="majorBidi" w:cstheme="majorBidi"/>
        </w:rPr>
        <w:t xml:space="preserve"> showed that </w:t>
      </w:r>
      <w:r w:rsidR="003D26A8" w:rsidRPr="000A30AF">
        <w:rPr>
          <w:rFonts w:asciiTheme="majorBidi" w:hAnsiTheme="majorBidi" w:cstheme="majorBidi"/>
        </w:rPr>
        <w:t xml:space="preserve">a </w:t>
      </w:r>
      <w:r w:rsidRPr="000A30AF">
        <w:rPr>
          <w:rFonts w:asciiTheme="majorBidi" w:hAnsiTheme="majorBidi" w:cstheme="majorBidi"/>
        </w:rPr>
        <w:t xml:space="preserve">cumulative negative energy balance over time </w:t>
      </w:r>
      <w:r w:rsidR="003D26A8" w:rsidRPr="000A30AF">
        <w:rPr>
          <w:rFonts w:asciiTheme="majorBidi" w:hAnsiTheme="majorBidi" w:cstheme="majorBidi"/>
        </w:rPr>
        <w:t>was closely associated</w:t>
      </w:r>
      <w:r w:rsidRPr="000A30AF">
        <w:rPr>
          <w:rFonts w:asciiTheme="majorBidi" w:hAnsiTheme="majorBidi" w:cstheme="majorBidi"/>
        </w:rPr>
        <w:t xml:space="preserve"> </w:t>
      </w:r>
      <w:r w:rsidR="003D26A8" w:rsidRPr="000A30AF">
        <w:rPr>
          <w:rFonts w:asciiTheme="majorBidi" w:hAnsiTheme="majorBidi" w:cstheme="majorBidi"/>
        </w:rPr>
        <w:t xml:space="preserve">with </w:t>
      </w:r>
      <w:r w:rsidRPr="000A30AF">
        <w:rPr>
          <w:rFonts w:asciiTheme="majorBidi" w:hAnsiTheme="majorBidi" w:cstheme="majorBidi"/>
        </w:rPr>
        <w:t xml:space="preserve">post-surgery complications such as sepsis, </w:t>
      </w:r>
      <w:r w:rsidRPr="000A30AF">
        <w:rPr>
          <w:rFonts w:asciiTheme="majorBidi" w:hAnsiTheme="majorBidi" w:cstheme="majorBidi"/>
        </w:rPr>
        <w:lastRenderedPageBreak/>
        <w:t>adult respiratory distress syndrome (ARDS), renal failure, renal replacement therapy, and overall total complication rate</w:t>
      </w:r>
      <w:ins w:id="205" w:author="Author" w:date="2019-09-13T22:59:00Z">
        <w:r w:rsidR="008B6434">
          <w:rPr>
            <w:rFonts w:asciiTheme="majorBidi" w:hAnsiTheme="majorBidi" w:cstheme="majorBidi"/>
          </w:rPr>
          <w:t>.</w:t>
        </w:r>
      </w:ins>
      <w:r w:rsidR="00905362" w:rsidRPr="00905362">
        <w:rPr>
          <w:rFonts w:asciiTheme="majorBidi" w:hAnsiTheme="majorBidi" w:cstheme="majorBidi"/>
          <w:vertAlign w:val="superscript"/>
        </w:rPr>
        <w:t>10</w:t>
      </w:r>
      <w:del w:id="206" w:author="Author" w:date="2019-09-13T22:59:00Z">
        <w:r w:rsidR="00905362" w:rsidDel="008B6434">
          <w:rPr>
            <w:rFonts w:asciiTheme="majorBidi" w:hAnsiTheme="majorBidi" w:cstheme="majorBidi"/>
          </w:rPr>
          <w:delText>.</w:delText>
        </w:r>
      </w:del>
      <w:r w:rsidR="0076098B">
        <w:rPr>
          <w:rFonts w:asciiTheme="majorBidi" w:hAnsiTheme="majorBidi" w:cstheme="majorBidi"/>
        </w:rPr>
        <w:t xml:space="preserve"> </w:t>
      </w:r>
      <w:r w:rsidR="00542B69" w:rsidRPr="000A30AF">
        <w:rPr>
          <w:rFonts w:asciiTheme="majorBidi" w:hAnsiTheme="majorBidi" w:cstheme="majorBidi"/>
          <w:shd w:val="clear" w:color="auto" w:fill="FFFFFF"/>
        </w:rPr>
        <w:t xml:space="preserve">According to </w:t>
      </w:r>
      <w:r w:rsidR="007C4246" w:rsidRPr="000A30AF">
        <w:rPr>
          <w:rFonts w:asciiTheme="majorBidi" w:hAnsiTheme="majorBidi" w:cstheme="majorBidi"/>
          <w:shd w:val="clear" w:color="auto" w:fill="FFFFFF"/>
        </w:rPr>
        <w:t xml:space="preserve">this </w:t>
      </w:r>
      <w:r w:rsidR="00542B69" w:rsidRPr="000A30AF">
        <w:rPr>
          <w:rFonts w:asciiTheme="majorBidi" w:hAnsiTheme="majorBidi" w:cstheme="majorBidi"/>
          <w:shd w:val="clear" w:color="auto" w:fill="FFFFFF"/>
        </w:rPr>
        <w:t xml:space="preserve">study, underfeeding </w:t>
      </w:r>
      <w:r w:rsidR="00EB4156" w:rsidRPr="000A30AF">
        <w:rPr>
          <w:rFonts w:asciiTheme="majorBidi" w:hAnsiTheme="majorBidi" w:cstheme="majorBidi"/>
          <w:shd w:val="clear" w:color="auto" w:fill="FFFFFF"/>
        </w:rPr>
        <w:t>with less</w:t>
      </w:r>
      <w:r w:rsidR="00542B69" w:rsidRPr="000A30AF">
        <w:rPr>
          <w:rFonts w:asciiTheme="majorBidi" w:hAnsiTheme="majorBidi" w:cstheme="majorBidi"/>
          <w:shd w:val="clear" w:color="auto" w:fill="FFFFFF"/>
        </w:rPr>
        <w:t xml:space="preserve"> than 70% of the nutritional target </w:t>
      </w:r>
      <w:r w:rsidR="007C4246" w:rsidRPr="000A30AF">
        <w:rPr>
          <w:rFonts w:asciiTheme="majorBidi" w:hAnsiTheme="majorBidi" w:cstheme="majorBidi"/>
          <w:shd w:val="clear" w:color="auto" w:fill="FFFFFF"/>
        </w:rPr>
        <w:t xml:space="preserve">was </w:t>
      </w:r>
      <w:r w:rsidR="00542B69" w:rsidRPr="000A30AF">
        <w:rPr>
          <w:rFonts w:asciiTheme="majorBidi" w:hAnsiTheme="majorBidi" w:cstheme="majorBidi"/>
          <w:shd w:val="clear" w:color="auto" w:fill="FFFFFF"/>
        </w:rPr>
        <w:t>associated with increased LOS and LOV.</w:t>
      </w:r>
      <w:r w:rsidR="009C4BB9">
        <w:rPr>
          <w:rFonts w:asciiTheme="majorBidi" w:hAnsiTheme="majorBidi" w:cstheme="majorBidi"/>
          <w:shd w:val="clear" w:color="auto" w:fill="FFFFFF"/>
        </w:rPr>
        <w:t xml:space="preserve"> </w:t>
      </w:r>
    </w:p>
    <w:p w14:paraId="4B8B551D" w14:textId="5B2E4D37" w:rsidR="00452BB4" w:rsidRPr="000A30AF" w:rsidRDefault="00452BB4" w:rsidP="009C4BB9">
      <w:pPr>
        <w:pStyle w:val="NormalWeb"/>
        <w:spacing w:before="120" w:beforeAutospacing="0" w:after="240" w:afterAutospacing="0" w:line="480" w:lineRule="auto"/>
        <w:jc w:val="both"/>
        <w:rPr>
          <w:rFonts w:asciiTheme="majorBidi" w:hAnsiTheme="majorBidi" w:cstheme="majorBidi"/>
        </w:rPr>
      </w:pPr>
      <w:r w:rsidRPr="000A30AF">
        <w:rPr>
          <w:rFonts w:asciiTheme="majorBidi" w:hAnsiTheme="majorBidi" w:cstheme="majorBidi"/>
        </w:rPr>
        <w:t>A study conducted by</w:t>
      </w:r>
      <w:r w:rsidR="00EB4156" w:rsidRPr="000A30AF">
        <w:rPr>
          <w:rFonts w:asciiTheme="majorBidi" w:hAnsiTheme="majorBidi" w:cstheme="majorBidi"/>
        </w:rPr>
        <w:t xml:space="preserve"> </w:t>
      </w:r>
      <w:commentRangeStart w:id="207"/>
      <w:r w:rsidR="00EB4156" w:rsidRPr="000A30AF">
        <w:rPr>
          <w:rFonts w:asciiTheme="majorBidi" w:hAnsiTheme="majorBidi" w:cstheme="majorBidi"/>
        </w:rPr>
        <w:fldChar w:fldCharType="begin"/>
      </w:r>
      <w:r w:rsidR="00EB4156" w:rsidRPr="000A30AF">
        <w:rPr>
          <w:rFonts w:asciiTheme="majorBidi" w:hAnsiTheme="majorBidi" w:cstheme="majorBidi"/>
        </w:rPr>
        <w:instrText xml:space="preserve"> ADDIN EN.CITE &lt;EndNote&gt;&lt;Cite ExcludeAuth="1" ExcludeYear="1"&gt;&lt;Author&gt;Cheung&lt;/Author&gt;&lt;Year&gt;2012&lt;/Year&gt;&lt;RecNum&gt;131&lt;/RecNum&gt;&lt;Prefix&gt;Cheung et al (2012)&lt;/Prefix&gt;&lt;DisplayText&gt;Cheung et al (2012)&lt;style face="superscript"&gt;2&lt;/style&gt;&lt;/DisplayText&gt;&lt;record&gt;&lt;rec-number&gt;131&lt;/rec-number&gt;&lt;foreign-keys&gt;&lt;key app="EN" db-id="p20z9fpr9vefp6e5vvnpwr510wzewd0zawt5" timestamp="1542487768"&gt;131&lt;/key&gt;&lt;/foreign-keys&gt;&lt;ref-type name="Journal Article"&gt;17&lt;/ref-type&gt;&lt;contributors&gt;&lt;authors&gt;&lt;author&gt;Cheung, Kally&lt;/author&gt;&lt;author&gt;Lee, Samuel S&lt;/author&gt;&lt;author&gt;Raman, Maitreyi&lt;/author&gt;&lt;/authors&gt;&lt;/contributors&gt;&lt;titles&gt;&lt;title&gt;Prevalence and mechanisms of malnutrition in patients with advanced liver disease, and nutrition management strategies&lt;/title&gt;&lt;secondary-title&gt;Clinical Gastroenterology and Hepatology&lt;/secondary-title&gt;&lt;/titles&gt;&lt;pages&gt;117-125&lt;/pages&gt;&lt;volume&gt;10&lt;/volume&gt;&lt;number&gt;2&lt;/number&gt;&lt;dates&gt;&lt;year&gt;2012&lt;/year&gt;&lt;/dates&gt;&lt;isbn&gt;1542-3565&lt;/isbn&gt;&lt;urls&gt;&lt;/urls&gt;&lt;/record&gt;&lt;/Cite&gt;&lt;/EndNote&gt;</w:instrText>
      </w:r>
      <w:r w:rsidR="00EB4156" w:rsidRPr="000A30AF">
        <w:rPr>
          <w:rFonts w:asciiTheme="majorBidi" w:hAnsiTheme="majorBidi" w:cstheme="majorBidi"/>
        </w:rPr>
        <w:fldChar w:fldCharType="separate"/>
      </w:r>
      <w:r w:rsidR="007B7C94" w:rsidRPr="000A30AF">
        <w:rPr>
          <w:rFonts w:asciiTheme="majorBidi" w:hAnsiTheme="majorBidi" w:cstheme="majorBidi"/>
          <w:noProof/>
        </w:rPr>
        <w:t>Cheung et al</w:t>
      </w:r>
      <w:ins w:id="208" w:author="Author" w:date="2019-09-13T22:59:00Z">
        <w:r w:rsidR="008B6434">
          <w:rPr>
            <w:rFonts w:asciiTheme="majorBidi" w:hAnsiTheme="majorBidi" w:cstheme="majorBidi"/>
            <w:noProof/>
          </w:rPr>
          <w:t>.</w:t>
        </w:r>
      </w:ins>
      <w:r w:rsidR="00905362" w:rsidRPr="00905362">
        <w:rPr>
          <w:rFonts w:asciiTheme="majorBidi" w:hAnsiTheme="majorBidi" w:cstheme="majorBidi"/>
          <w:noProof/>
          <w:vertAlign w:val="superscript"/>
        </w:rPr>
        <w:t>2</w:t>
      </w:r>
      <w:del w:id="209" w:author="Author" w:date="2019-09-13T23:00:00Z">
        <w:r w:rsidR="00905362" w:rsidDel="008B6434">
          <w:rPr>
            <w:rFonts w:asciiTheme="majorBidi" w:hAnsiTheme="majorBidi" w:cstheme="majorBidi"/>
            <w:noProof/>
          </w:rPr>
          <w:delText>,</w:delText>
        </w:r>
      </w:del>
      <w:r w:rsidR="00EB4156" w:rsidRPr="000A30AF">
        <w:rPr>
          <w:rFonts w:asciiTheme="majorBidi" w:hAnsiTheme="majorBidi" w:cstheme="majorBidi"/>
        </w:rPr>
        <w:fldChar w:fldCharType="end"/>
      </w:r>
      <w:commentRangeEnd w:id="207"/>
      <w:r w:rsidR="008B6434">
        <w:rPr>
          <w:rStyle w:val="CommentReference"/>
          <w:rFonts w:asciiTheme="minorHAnsi" w:eastAsiaTheme="minorHAnsi" w:hAnsiTheme="minorHAnsi" w:cstheme="minorBidi"/>
        </w:rPr>
        <w:commentReference w:id="207"/>
      </w:r>
      <w:r w:rsidRPr="000A30AF">
        <w:rPr>
          <w:rFonts w:asciiTheme="majorBidi" w:hAnsiTheme="majorBidi" w:cstheme="majorBidi"/>
        </w:rPr>
        <w:t xml:space="preserve"> </w:t>
      </w:r>
      <w:r w:rsidR="002A3EAF" w:rsidRPr="000A30AF">
        <w:rPr>
          <w:rFonts w:asciiTheme="majorBidi" w:hAnsiTheme="majorBidi" w:cstheme="majorBidi"/>
        </w:rPr>
        <w:t xml:space="preserve">concluded </w:t>
      </w:r>
      <w:r w:rsidRPr="000A30AF">
        <w:rPr>
          <w:rFonts w:asciiTheme="majorBidi" w:hAnsiTheme="majorBidi" w:cstheme="majorBidi"/>
        </w:rPr>
        <w:t xml:space="preserve">that malnutrition after transplant surgery </w:t>
      </w:r>
      <w:r w:rsidR="002A3EAF" w:rsidRPr="000A30AF">
        <w:rPr>
          <w:rFonts w:asciiTheme="majorBidi" w:hAnsiTheme="majorBidi" w:cstheme="majorBidi"/>
        </w:rPr>
        <w:t xml:space="preserve">represents </w:t>
      </w:r>
      <w:r w:rsidRPr="000A30AF">
        <w:rPr>
          <w:rFonts w:asciiTheme="majorBidi" w:hAnsiTheme="majorBidi" w:cstheme="majorBidi"/>
        </w:rPr>
        <w:t xml:space="preserve">an independent variable for mortality. </w:t>
      </w:r>
      <w:r w:rsidR="00B9180A" w:rsidRPr="000A30AF">
        <w:rPr>
          <w:rFonts w:asciiTheme="majorBidi" w:hAnsiTheme="majorBidi" w:cstheme="majorBidi"/>
        </w:rPr>
        <w:t>In accordance with this observation</w:t>
      </w:r>
      <w:r w:rsidRPr="000A30AF">
        <w:rPr>
          <w:rFonts w:asciiTheme="majorBidi" w:hAnsiTheme="majorBidi" w:cstheme="majorBidi"/>
        </w:rPr>
        <w:t>, lung transplant patients</w:t>
      </w:r>
      <w:r w:rsidR="002E48D1" w:rsidRPr="000A30AF">
        <w:rPr>
          <w:rFonts w:asciiTheme="majorBidi" w:hAnsiTheme="majorBidi" w:cstheme="majorBidi"/>
        </w:rPr>
        <w:t xml:space="preserve"> in our study,</w:t>
      </w:r>
      <w:r w:rsidRPr="000A30AF">
        <w:rPr>
          <w:rFonts w:asciiTheme="majorBidi" w:hAnsiTheme="majorBidi" w:cstheme="majorBidi"/>
        </w:rPr>
        <w:t xml:space="preserve"> </w:t>
      </w:r>
      <w:r w:rsidR="002E48D1" w:rsidRPr="000A30AF">
        <w:rPr>
          <w:rFonts w:asciiTheme="majorBidi" w:hAnsiTheme="majorBidi" w:cstheme="majorBidi"/>
        </w:rPr>
        <w:t xml:space="preserve">whose NEB was </w:t>
      </w:r>
      <w:r w:rsidRPr="000A30AF">
        <w:rPr>
          <w:rFonts w:asciiTheme="majorBidi" w:hAnsiTheme="majorBidi" w:cstheme="majorBidi"/>
        </w:rPr>
        <w:t xml:space="preserve">lower </w:t>
      </w:r>
      <w:r w:rsidR="002E48D1" w:rsidRPr="000A30AF">
        <w:rPr>
          <w:rFonts w:asciiTheme="majorBidi" w:hAnsiTheme="majorBidi" w:cstheme="majorBidi"/>
        </w:rPr>
        <w:t>than</w:t>
      </w:r>
      <w:r w:rsidRPr="000A30AF">
        <w:rPr>
          <w:rFonts w:asciiTheme="majorBidi" w:hAnsiTheme="majorBidi" w:cstheme="majorBidi"/>
        </w:rPr>
        <w:t xml:space="preserve"> </w:t>
      </w:r>
      <w:r w:rsidR="002E48D1" w:rsidRPr="000A30AF">
        <w:rPr>
          <w:rFonts w:asciiTheme="majorBidi" w:hAnsiTheme="majorBidi" w:cstheme="majorBidi"/>
        </w:rPr>
        <w:t xml:space="preserve">that of </w:t>
      </w:r>
      <w:r w:rsidRPr="000A30AF">
        <w:rPr>
          <w:rFonts w:asciiTheme="majorBidi" w:hAnsiTheme="majorBidi" w:cstheme="majorBidi"/>
        </w:rPr>
        <w:t xml:space="preserve">other </w:t>
      </w:r>
      <w:r w:rsidR="002E48D1" w:rsidRPr="000A30AF">
        <w:rPr>
          <w:rFonts w:asciiTheme="majorBidi" w:hAnsiTheme="majorBidi" w:cstheme="majorBidi"/>
        </w:rPr>
        <w:t>study participants,</w:t>
      </w:r>
      <w:r w:rsidRPr="000A30AF">
        <w:rPr>
          <w:rFonts w:asciiTheme="majorBidi" w:hAnsiTheme="majorBidi" w:cstheme="majorBidi"/>
        </w:rPr>
        <w:t xml:space="preserve"> </w:t>
      </w:r>
      <w:r w:rsidR="002E48D1" w:rsidRPr="000A30AF">
        <w:rPr>
          <w:rFonts w:asciiTheme="majorBidi" w:hAnsiTheme="majorBidi" w:cstheme="majorBidi"/>
        </w:rPr>
        <w:t>had a</w:t>
      </w:r>
      <w:r w:rsidRPr="000A30AF">
        <w:rPr>
          <w:rFonts w:asciiTheme="majorBidi" w:hAnsiTheme="majorBidi" w:cstheme="majorBidi"/>
        </w:rPr>
        <w:t xml:space="preserve"> significantly higher </w:t>
      </w:r>
      <w:r w:rsidR="002E48D1" w:rsidRPr="000A30AF">
        <w:rPr>
          <w:rFonts w:asciiTheme="majorBidi" w:hAnsiTheme="majorBidi" w:cstheme="majorBidi"/>
        </w:rPr>
        <w:t xml:space="preserve">rate of mortality </w:t>
      </w:r>
      <w:r w:rsidRPr="000A30AF">
        <w:rPr>
          <w:rFonts w:asciiTheme="majorBidi" w:hAnsiTheme="majorBidi" w:cstheme="majorBidi"/>
        </w:rPr>
        <w:t>(</w:t>
      </w:r>
      <w:r w:rsidR="00034349" w:rsidRPr="000A30AF">
        <w:rPr>
          <w:rFonts w:asciiTheme="majorBidi" w:hAnsiTheme="majorBidi" w:cstheme="majorBidi"/>
        </w:rPr>
        <w:t>93</w:t>
      </w:r>
      <w:r w:rsidRPr="000A30AF">
        <w:rPr>
          <w:rFonts w:asciiTheme="majorBidi" w:hAnsiTheme="majorBidi" w:cstheme="majorBidi"/>
        </w:rPr>
        <w:t>%)</w:t>
      </w:r>
      <w:r w:rsidR="002E48D1" w:rsidRPr="000A30AF">
        <w:rPr>
          <w:rFonts w:asciiTheme="majorBidi" w:hAnsiTheme="majorBidi" w:cstheme="majorBidi"/>
        </w:rPr>
        <w:t xml:space="preserve"> than the overall rate of 4</w:t>
      </w:r>
      <w:r w:rsidR="00D5226D">
        <w:rPr>
          <w:rFonts w:asciiTheme="majorBidi" w:hAnsiTheme="majorBidi" w:cstheme="majorBidi"/>
        </w:rPr>
        <w:t>2</w:t>
      </w:r>
      <w:r w:rsidR="00940D39" w:rsidRPr="000A30AF">
        <w:rPr>
          <w:rFonts w:asciiTheme="majorBidi" w:hAnsiTheme="majorBidi" w:cstheme="majorBidi"/>
        </w:rPr>
        <w:t>.</w:t>
      </w:r>
      <w:r w:rsidR="00D5226D">
        <w:rPr>
          <w:rFonts w:asciiTheme="majorBidi" w:hAnsiTheme="majorBidi" w:cstheme="majorBidi"/>
        </w:rPr>
        <w:t>3</w:t>
      </w:r>
      <w:r w:rsidR="002E48D1" w:rsidRPr="000A30AF">
        <w:rPr>
          <w:rFonts w:asciiTheme="majorBidi" w:hAnsiTheme="majorBidi" w:cstheme="majorBidi"/>
        </w:rPr>
        <w:t>%</w:t>
      </w:r>
      <w:r w:rsidRPr="000A30AF">
        <w:rPr>
          <w:rFonts w:asciiTheme="majorBidi" w:hAnsiTheme="majorBidi" w:cstheme="majorBidi"/>
        </w:rPr>
        <w:t xml:space="preserve">. </w:t>
      </w:r>
    </w:p>
    <w:p w14:paraId="173AB80F" w14:textId="180B617E" w:rsidR="00452BB4" w:rsidRPr="000A30AF" w:rsidRDefault="00EB4156" w:rsidP="009C4BB9">
      <w:pPr>
        <w:autoSpaceDE w:val="0"/>
        <w:autoSpaceDN w:val="0"/>
        <w:bidi w:val="0"/>
        <w:adjustRightInd w:val="0"/>
        <w:spacing w:before="120" w:after="240" w:line="480" w:lineRule="auto"/>
        <w:jc w:val="both"/>
        <w:rPr>
          <w:rFonts w:asciiTheme="majorBidi" w:hAnsiTheme="majorBidi" w:cstheme="majorBidi"/>
          <w:sz w:val="24"/>
          <w:szCs w:val="24"/>
        </w:rPr>
      </w:pPr>
      <w:r w:rsidRPr="000A30AF">
        <w:rPr>
          <w:rFonts w:asciiTheme="majorBidi" w:hAnsiTheme="majorBidi" w:cstheme="majorBidi"/>
          <w:sz w:val="24"/>
          <w:szCs w:val="24"/>
        </w:rPr>
        <w:t xml:space="preserve">The reason for </w:t>
      </w:r>
      <w:r w:rsidR="0076098B">
        <w:rPr>
          <w:rFonts w:asciiTheme="majorBidi" w:hAnsiTheme="majorBidi" w:cstheme="majorBidi"/>
          <w:sz w:val="24"/>
          <w:szCs w:val="24"/>
        </w:rPr>
        <w:t>not reaching calorie target</w:t>
      </w:r>
      <w:r w:rsidRPr="000A30AF">
        <w:rPr>
          <w:rFonts w:asciiTheme="majorBidi" w:hAnsiTheme="majorBidi" w:cstheme="majorBidi"/>
          <w:sz w:val="24"/>
          <w:szCs w:val="24"/>
        </w:rPr>
        <w:t xml:space="preserve"> despite an appreciation of the dangerous consequences</w:t>
      </w:r>
      <w:r w:rsidR="0076098B">
        <w:rPr>
          <w:rFonts w:asciiTheme="majorBidi" w:hAnsiTheme="majorBidi" w:cstheme="majorBidi"/>
          <w:sz w:val="24"/>
          <w:szCs w:val="24"/>
        </w:rPr>
        <w:t xml:space="preserve"> of underfeeding</w:t>
      </w:r>
      <w:r w:rsidRPr="000A30AF">
        <w:rPr>
          <w:rFonts w:asciiTheme="majorBidi" w:hAnsiTheme="majorBidi" w:cstheme="majorBidi"/>
          <w:sz w:val="24"/>
          <w:szCs w:val="24"/>
        </w:rPr>
        <w:t xml:space="preserve"> is not clear. </w:t>
      </w:r>
      <w:r w:rsidR="002E48D1" w:rsidRPr="000A30AF">
        <w:rPr>
          <w:rFonts w:asciiTheme="majorBidi" w:hAnsiTheme="majorBidi" w:cstheme="majorBidi"/>
          <w:sz w:val="24"/>
          <w:szCs w:val="24"/>
        </w:rPr>
        <w:t>A number of reports in</w:t>
      </w:r>
      <w:r w:rsidR="00452BB4" w:rsidRPr="000A30AF">
        <w:rPr>
          <w:rFonts w:asciiTheme="majorBidi" w:hAnsiTheme="majorBidi" w:cstheme="majorBidi"/>
          <w:sz w:val="24"/>
          <w:szCs w:val="24"/>
        </w:rPr>
        <w:t xml:space="preserve"> the </w:t>
      </w:r>
      <w:commentRangeStart w:id="210"/>
      <w:r w:rsidR="00452BB4" w:rsidRPr="000A30AF">
        <w:rPr>
          <w:rFonts w:asciiTheme="majorBidi" w:hAnsiTheme="majorBidi" w:cstheme="majorBidi"/>
          <w:sz w:val="24"/>
          <w:szCs w:val="24"/>
        </w:rPr>
        <w:t>literature</w:t>
      </w:r>
      <w:r w:rsidR="00905362" w:rsidRPr="00905362">
        <w:rPr>
          <w:rFonts w:asciiTheme="majorBidi" w:hAnsiTheme="majorBidi" w:cstheme="majorBidi"/>
          <w:sz w:val="24"/>
          <w:szCs w:val="24"/>
          <w:vertAlign w:val="superscript"/>
        </w:rPr>
        <w:t>12-14</w:t>
      </w:r>
      <w:del w:id="211" w:author="Author" w:date="2019-09-13T23:02:00Z">
        <w:r w:rsidR="00905362" w:rsidDel="00CB338F">
          <w:rPr>
            <w:rFonts w:asciiTheme="majorBidi" w:hAnsiTheme="majorBidi" w:cstheme="majorBidi"/>
            <w:sz w:val="24"/>
            <w:szCs w:val="24"/>
          </w:rPr>
          <w:delText>,</w:delText>
        </w:r>
      </w:del>
      <w:r w:rsidR="00E60C3D" w:rsidRPr="000A30AF">
        <w:rPr>
          <w:rFonts w:asciiTheme="majorBidi" w:hAnsiTheme="majorBidi" w:cstheme="majorBidi"/>
          <w:sz w:val="24"/>
          <w:szCs w:val="24"/>
        </w:rPr>
        <w:t xml:space="preserve"> </w:t>
      </w:r>
      <w:commentRangeEnd w:id="210"/>
      <w:r w:rsidR="00471624">
        <w:rPr>
          <w:rStyle w:val="CommentReference"/>
        </w:rPr>
        <w:commentReference w:id="210"/>
      </w:r>
      <w:r w:rsidR="002E48D1" w:rsidRPr="000A30AF">
        <w:rPr>
          <w:rFonts w:asciiTheme="majorBidi" w:hAnsiTheme="majorBidi" w:cstheme="majorBidi"/>
          <w:sz w:val="24"/>
          <w:szCs w:val="24"/>
        </w:rPr>
        <w:t xml:space="preserve">have </w:t>
      </w:r>
      <w:r w:rsidR="007A1C05" w:rsidRPr="000A30AF">
        <w:rPr>
          <w:rFonts w:asciiTheme="majorBidi" w:hAnsiTheme="majorBidi" w:cstheme="majorBidi"/>
          <w:sz w:val="24"/>
          <w:szCs w:val="24"/>
        </w:rPr>
        <w:t xml:space="preserve">discussed the </w:t>
      </w:r>
      <w:r w:rsidR="000B363D" w:rsidRPr="000A30AF">
        <w:rPr>
          <w:rFonts w:asciiTheme="majorBidi" w:hAnsiTheme="majorBidi" w:cstheme="majorBidi"/>
          <w:sz w:val="24"/>
          <w:szCs w:val="24"/>
        </w:rPr>
        <w:t>possibility</w:t>
      </w:r>
      <w:r w:rsidR="002E48D1" w:rsidRPr="000A30AF">
        <w:rPr>
          <w:rFonts w:asciiTheme="majorBidi" w:hAnsiTheme="majorBidi" w:cstheme="majorBidi"/>
          <w:sz w:val="24"/>
          <w:szCs w:val="24"/>
        </w:rPr>
        <w:t xml:space="preserve"> that </w:t>
      </w:r>
      <w:r w:rsidR="007A1C05" w:rsidRPr="000A30AF">
        <w:rPr>
          <w:rFonts w:asciiTheme="majorBidi" w:hAnsiTheme="majorBidi" w:cstheme="majorBidi"/>
          <w:sz w:val="24"/>
          <w:szCs w:val="24"/>
        </w:rPr>
        <w:t xml:space="preserve">a reliance on measurements of </w:t>
      </w:r>
      <w:r w:rsidR="007A1C05" w:rsidRPr="000A30AF">
        <w:rPr>
          <w:rFonts w:asciiTheme="majorBidi" w:hAnsiTheme="majorBidi" w:cstheme="majorBidi"/>
          <w:sz w:val="24"/>
          <w:szCs w:val="24"/>
          <w:shd w:val="clear" w:color="auto" w:fill="FFFFFF"/>
        </w:rPr>
        <w:t>Gastric Residual Volume</w:t>
      </w:r>
      <w:r w:rsidR="007A1C05" w:rsidRPr="000A30AF">
        <w:rPr>
          <w:rFonts w:asciiTheme="majorBidi" w:hAnsiTheme="majorBidi" w:cstheme="majorBidi"/>
          <w:sz w:val="24"/>
          <w:szCs w:val="24"/>
        </w:rPr>
        <w:t xml:space="preserve"> (GRV) in the ICU can result in </w:t>
      </w:r>
      <w:r w:rsidR="00452BB4" w:rsidRPr="000A30AF">
        <w:rPr>
          <w:rFonts w:asciiTheme="majorBidi" w:hAnsiTheme="majorBidi" w:cstheme="majorBidi"/>
          <w:sz w:val="24"/>
          <w:szCs w:val="24"/>
        </w:rPr>
        <w:t xml:space="preserve">insufficient caloric intake </w:t>
      </w:r>
      <w:r w:rsidR="002E48D1" w:rsidRPr="000A30AF">
        <w:rPr>
          <w:rFonts w:asciiTheme="majorBidi" w:hAnsiTheme="majorBidi" w:cstheme="majorBidi"/>
          <w:sz w:val="24"/>
          <w:szCs w:val="24"/>
        </w:rPr>
        <w:t xml:space="preserve">in </w:t>
      </w:r>
      <w:r w:rsidR="00452BB4" w:rsidRPr="000A30AF">
        <w:rPr>
          <w:rFonts w:asciiTheme="majorBidi" w:hAnsiTheme="majorBidi" w:cstheme="majorBidi"/>
          <w:sz w:val="24"/>
          <w:szCs w:val="24"/>
        </w:rPr>
        <w:t xml:space="preserve">transplant patients </w:t>
      </w:r>
      <w:r w:rsidR="007A1C05" w:rsidRPr="000A30AF">
        <w:rPr>
          <w:rFonts w:asciiTheme="majorBidi" w:hAnsiTheme="majorBidi" w:cstheme="majorBidi"/>
          <w:sz w:val="24"/>
          <w:szCs w:val="24"/>
        </w:rPr>
        <w:t xml:space="preserve">because of </w:t>
      </w:r>
      <w:r w:rsidR="000B363D" w:rsidRPr="000A30AF">
        <w:rPr>
          <w:rFonts w:asciiTheme="majorBidi" w:hAnsiTheme="majorBidi" w:cstheme="majorBidi"/>
          <w:sz w:val="24"/>
          <w:szCs w:val="24"/>
        </w:rPr>
        <w:t xml:space="preserve">the </w:t>
      </w:r>
      <w:r w:rsidR="007A1C05" w:rsidRPr="000A30AF">
        <w:rPr>
          <w:rFonts w:asciiTheme="majorBidi" w:hAnsiTheme="majorBidi" w:cstheme="majorBidi"/>
          <w:sz w:val="24"/>
          <w:szCs w:val="24"/>
        </w:rPr>
        <w:t xml:space="preserve">fear of an increase in </w:t>
      </w:r>
      <w:r w:rsidR="00452BB4" w:rsidRPr="000A30AF">
        <w:rPr>
          <w:rFonts w:asciiTheme="majorBidi" w:hAnsiTheme="majorBidi" w:cstheme="majorBidi"/>
          <w:sz w:val="24"/>
          <w:szCs w:val="24"/>
        </w:rPr>
        <w:t>GRV</w:t>
      </w:r>
      <w:ins w:id="212" w:author="Author" w:date="2019-09-13T23:04:00Z">
        <w:r w:rsidR="00471624">
          <w:rPr>
            <w:rFonts w:asciiTheme="majorBidi" w:hAnsiTheme="majorBidi" w:cstheme="majorBidi"/>
            <w:sz w:val="24"/>
            <w:szCs w:val="24"/>
          </w:rPr>
          <w:t>.</w:t>
        </w:r>
      </w:ins>
      <w:r w:rsidR="00905362">
        <w:rPr>
          <w:rFonts w:asciiTheme="majorBidi" w:hAnsiTheme="majorBidi" w:cstheme="majorBidi"/>
          <w:sz w:val="24"/>
          <w:szCs w:val="24"/>
          <w:vertAlign w:val="superscript"/>
        </w:rPr>
        <w:t>15</w:t>
      </w:r>
      <w:del w:id="213" w:author="Author" w:date="2019-09-13T23:04:00Z">
        <w:r w:rsidR="00452BB4" w:rsidRPr="000A30AF" w:rsidDel="00471624">
          <w:rPr>
            <w:rFonts w:asciiTheme="majorBidi" w:hAnsiTheme="majorBidi" w:cstheme="majorBidi"/>
            <w:sz w:val="24"/>
            <w:szCs w:val="24"/>
            <w:vertAlign w:val="superscript"/>
          </w:rPr>
          <w:delText xml:space="preserve"> </w:delText>
        </w:r>
        <w:r w:rsidR="00905362" w:rsidDel="00471624">
          <w:rPr>
            <w:rFonts w:asciiTheme="majorBidi" w:hAnsiTheme="majorBidi" w:cstheme="majorBidi"/>
            <w:sz w:val="24"/>
            <w:szCs w:val="24"/>
          </w:rPr>
          <w:delText>.</w:delText>
        </w:r>
      </w:del>
      <w:r w:rsidR="00AF71B0"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In addition, the amount of time during which</w:t>
      </w:r>
      <w:r w:rsidR="00452BB4" w:rsidRPr="000A30AF">
        <w:rPr>
          <w:rFonts w:asciiTheme="majorBidi" w:hAnsiTheme="majorBidi" w:cstheme="majorBidi"/>
          <w:sz w:val="24"/>
          <w:szCs w:val="24"/>
        </w:rPr>
        <w:t xml:space="preserve"> the patient is outside the ICU</w:t>
      </w:r>
      <w:r w:rsidR="007A1C05" w:rsidRPr="000A30AF">
        <w:rPr>
          <w:rFonts w:asciiTheme="majorBidi" w:hAnsiTheme="majorBidi" w:cstheme="majorBidi"/>
          <w:sz w:val="24"/>
          <w:szCs w:val="24"/>
        </w:rPr>
        <w:t>,</w:t>
      </w:r>
      <w:r w:rsidR="00452BB4"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possibly in the</w:t>
      </w:r>
      <w:r w:rsidR="00452BB4"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operating theatre</w:t>
      </w:r>
      <w:r w:rsidR="00452BB4"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 xml:space="preserve">or undergoing </w:t>
      </w:r>
      <w:r w:rsidR="00452BB4" w:rsidRPr="000A30AF">
        <w:rPr>
          <w:rFonts w:asciiTheme="majorBidi" w:hAnsiTheme="majorBidi" w:cstheme="majorBidi"/>
          <w:sz w:val="24"/>
          <w:szCs w:val="24"/>
          <w:shd w:val="clear" w:color="auto" w:fill="FFFFFF"/>
        </w:rPr>
        <w:t>Computed Tomography</w:t>
      </w:r>
      <w:r w:rsidR="00452BB4" w:rsidRPr="000A30AF">
        <w:rPr>
          <w:rFonts w:asciiTheme="majorBidi" w:hAnsiTheme="majorBidi" w:cstheme="majorBidi"/>
          <w:sz w:val="24"/>
          <w:szCs w:val="24"/>
        </w:rPr>
        <w:t xml:space="preserve"> (CT) </w:t>
      </w:r>
      <w:r w:rsidR="007A1C05" w:rsidRPr="000A30AF">
        <w:rPr>
          <w:rFonts w:asciiTheme="majorBidi" w:hAnsiTheme="majorBidi" w:cstheme="majorBidi"/>
          <w:sz w:val="24"/>
          <w:szCs w:val="24"/>
        </w:rPr>
        <w:t>or</w:t>
      </w:r>
      <w:r w:rsidR="00452BB4" w:rsidRPr="000A30AF">
        <w:rPr>
          <w:rFonts w:asciiTheme="majorBidi" w:hAnsiTheme="majorBidi" w:cstheme="majorBidi"/>
          <w:sz w:val="24"/>
          <w:szCs w:val="24"/>
        </w:rPr>
        <w:t xml:space="preserve"> Magnetic Resonance Imaging (MRI) scan, etc., </w:t>
      </w:r>
      <w:r w:rsidR="007A1C05" w:rsidRPr="000A30AF">
        <w:rPr>
          <w:rFonts w:asciiTheme="majorBidi" w:hAnsiTheme="majorBidi" w:cstheme="majorBidi"/>
          <w:sz w:val="24"/>
          <w:szCs w:val="24"/>
        </w:rPr>
        <w:t xml:space="preserve">can reduce the time the patient receives enteral or parenteral nutrition, especially if </w:t>
      </w:r>
      <w:r w:rsidR="00452BB4" w:rsidRPr="000A30AF">
        <w:rPr>
          <w:rFonts w:asciiTheme="majorBidi" w:hAnsiTheme="majorBidi" w:cstheme="majorBidi"/>
          <w:sz w:val="24"/>
          <w:szCs w:val="24"/>
        </w:rPr>
        <w:t>the medical st</w:t>
      </w:r>
      <w:r w:rsidR="007A1C05" w:rsidRPr="000A30AF">
        <w:rPr>
          <w:rFonts w:asciiTheme="majorBidi" w:hAnsiTheme="majorBidi" w:cstheme="majorBidi"/>
          <w:sz w:val="24"/>
          <w:szCs w:val="24"/>
        </w:rPr>
        <w:t>a</w:t>
      </w:r>
      <w:r w:rsidR="00452BB4" w:rsidRPr="000A30AF">
        <w:rPr>
          <w:rFonts w:asciiTheme="majorBidi" w:hAnsiTheme="majorBidi" w:cstheme="majorBidi"/>
          <w:sz w:val="24"/>
          <w:szCs w:val="24"/>
        </w:rPr>
        <w:t>ff delay</w:t>
      </w:r>
      <w:r w:rsidR="007A1C05" w:rsidRPr="000A30AF">
        <w:rPr>
          <w:rFonts w:asciiTheme="majorBidi" w:hAnsiTheme="majorBidi" w:cstheme="majorBidi"/>
          <w:sz w:val="24"/>
          <w:szCs w:val="24"/>
        </w:rPr>
        <w:t xml:space="preserve"> </w:t>
      </w:r>
      <w:r w:rsidR="00452BB4" w:rsidRPr="000A30AF">
        <w:rPr>
          <w:rFonts w:asciiTheme="majorBidi" w:hAnsiTheme="majorBidi" w:cstheme="majorBidi"/>
          <w:sz w:val="24"/>
          <w:szCs w:val="24"/>
        </w:rPr>
        <w:t xml:space="preserve">the </w:t>
      </w:r>
      <w:r w:rsidR="007A1C05" w:rsidRPr="000A30AF">
        <w:rPr>
          <w:rFonts w:asciiTheme="majorBidi" w:hAnsiTheme="majorBidi" w:cstheme="majorBidi"/>
          <w:sz w:val="24"/>
          <w:szCs w:val="24"/>
        </w:rPr>
        <w:t>resumption of supply</w:t>
      </w:r>
      <w:ins w:id="214" w:author="Author" w:date="2019-09-13T23:04:00Z">
        <w:r w:rsidR="00471624">
          <w:rPr>
            <w:rFonts w:asciiTheme="majorBidi" w:hAnsiTheme="majorBidi" w:cstheme="majorBidi"/>
            <w:sz w:val="24"/>
            <w:szCs w:val="24"/>
          </w:rPr>
          <w:t>.</w:t>
        </w:r>
      </w:ins>
      <w:r w:rsidR="00905362" w:rsidRPr="00905362">
        <w:rPr>
          <w:rFonts w:asciiTheme="majorBidi" w:hAnsiTheme="majorBidi" w:cstheme="majorBidi"/>
          <w:sz w:val="24"/>
          <w:szCs w:val="24"/>
          <w:vertAlign w:val="superscript"/>
        </w:rPr>
        <w:t>16</w:t>
      </w:r>
      <w:del w:id="215" w:author="Author" w:date="2019-09-13T23:04:00Z">
        <w:r w:rsidR="00905362" w:rsidDel="00471624">
          <w:rPr>
            <w:rFonts w:asciiTheme="majorBidi" w:hAnsiTheme="majorBidi" w:cstheme="majorBidi"/>
            <w:sz w:val="24"/>
            <w:szCs w:val="24"/>
          </w:rPr>
          <w:delText>.</w:delText>
        </w:r>
      </w:del>
      <w:r w:rsidR="00E60C3D" w:rsidRPr="000A30AF">
        <w:rPr>
          <w:rFonts w:asciiTheme="majorBidi" w:hAnsiTheme="majorBidi" w:cstheme="majorBidi"/>
          <w:sz w:val="24"/>
          <w:szCs w:val="24"/>
        </w:rPr>
        <w:t xml:space="preserve"> </w:t>
      </w:r>
      <w:r w:rsidR="007A1C05" w:rsidRPr="000A30AF">
        <w:rPr>
          <w:rFonts w:asciiTheme="majorBidi" w:hAnsiTheme="majorBidi" w:cstheme="majorBidi"/>
          <w:sz w:val="24"/>
          <w:szCs w:val="24"/>
        </w:rPr>
        <w:t xml:space="preserve">These issues </w:t>
      </w:r>
      <w:r w:rsidR="000B363D" w:rsidRPr="000A30AF">
        <w:rPr>
          <w:rFonts w:asciiTheme="majorBidi" w:hAnsiTheme="majorBidi" w:cstheme="majorBidi"/>
          <w:sz w:val="24"/>
          <w:szCs w:val="24"/>
        </w:rPr>
        <w:t xml:space="preserve">may </w:t>
      </w:r>
      <w:r w:rsidR="007A1C05" w:rsidRPr="000A30AF">
        <w:rPr>
          <w:rFonts w:asciiTheme="majorBidi" w:hAnsiTheme="majorBidi" w:cstheme="majorBidi"/>
          <w:sz w:val="24"/>
          <w:szCs w:val="24"/>
        </w:rPr>
        <w:t xml:space="preserve">all </w:t>
      </w:r>
      <w:r w:rsidR="000B363D" w:rsidRPr="000A30AF">
        <w:rPr>
          <w:rFonts w:asciiTheme="majorBidi" w:hAnsiTheme="majorBidi" w:cstheme="majorBidi"/>
          <w:sz w:val="24"/>
          <w:szCs w:val="24"/>
        </w:rPr>
        <w:t>contribute to</w:t>
      </w:r>
      <w:r w:rsidR="007A1C05" w:rsidRPr="000A30AF">
        <w:rPr>
          <w:rFonts w:asciiTheme="majorBidi" w:hAnsiTheme="majorBidi" w:cstheme="majorBidi"/>
          <w:sz w:val="24"/>
          <w:szCs w:val="24"/>
        </w:rPr>
        <w:t xml:space="preserve"> </w:t>
      </w:r>
      <w:r w:rsidR="00452BB4" w:rsidRPr="000A30AF">
        <w:rPr>
          <w:rFonts w:asciiTheme="majorBidi" w:hAnsiTheme="majorBidi" w:cstheme="majorBidi"/>
          <w:sz w:val="24"/>
          <w:szCs w:val="24"/>
        </w:rPr>
        <w:t xml:space="preserve">the </w:t>
      </w:r>
      <w:r w:rsidR="006A78F5" w:rsidRPr="000A30AF">
        <w:rPr>
          <w:rFonts w:asciiTheme="majorBidi" w:hAnsiTheme="majorBidi" w:cstheme="majorBidi"/>
          <w:sz w:val="24"/>
          <w:szCs w:val="24"/>
        </w:rPr>
        <w:t xml:space="preserve">development of a </w:t>
      </w:r>
      <w:r w:rsidR="00452BB4" w:rsidRPr="000A30AF">
        <w:rPr>
          <w:rFonts w:asciiTheme="majorBidi" w:hAnsiTheme="majorBidi" w:cstheme="majorBidi"/>
          <w:sz w:val="24"/>
          <w:szCs w:val="24"/>
        </w:rPr>
        <w:t>NEB.</w:t>
      </w:r>
      <w:r w:rsidR="009C4BB9">
        <w:rPr>
          <w:rFonts w:asciiTheme="majorBidi" w:hAnsiTheme="majorBidi" w:cstheme="majorBidi"/>
          <w:sz w:val="24"/>
          <w:szCs w:val="24"/>
        </w:rPr>
        <w:t xml:space="preserve"> </w:t>
      </w:r>
    </w:p>
    <w:p w14:paraId="42B3CE4C" w14:textId="71354405" w:rsidR="00452BB4" w:rsidRPr="000A30AF" w:rsidRDefault="007A1C05" w:rsidP="009C4BB9">
      <w:pPr>
        <w:pStyle w:val="NormalWeb"/>
        <w:spacing w:before="120" w:beforeAutospacing="0" w:after="240" w:afterAutospacing="0" w:line="480" w:lineRule="auto"/>
        <w:jc w:val="both"/>
        <w:rPr>
          <w:rFonts w:asciiTheme="majorBidi" w:hAnsiTheme="majorBidi" w:cstheme="majorBidi"/>
          <w:shd w:val="clear" w:color="auto" w:fill="FFFFFF"/>
        </w:rPr>
      </w:pPr>
      <w:r w:rsidRPr="000A30AF">
        <w:rPr>
          <w:rFonts w:asciiTheme="majorBidi" w:hAnsiTheme="majorBidi" w:cstheme="majorBidi"/>
          <w:shd w:val="clear" w:color="auto" w:fill="FFFFFF"/>
        </w:rPr>
        <w:t xml:space="preserve">In practice, the </w:t>
      </w:r>
      <w:r w:rsidR="00452BB4" w:rsidRPr="000A30AF">
        <w:rPr>
          <w:rFonts w:asciiTheme="majorBidi" w:hAnsiTheme="majorBidi" w:cstheme="majorBidi"/>
          <w:shd w:val="clear" w:color="auto" w:fill="FFFFFF"/>
        </w:rPr>
        <w:t xml:space="preserve">first seven days </w:t>
      </w:r>
      <w:r w:rsidRPr="000A30AF">
        <w:rPr>
          <w:rFonts w:asciiTheme="majorBidi" w:hAnsiTheme="majorBidi" w:cstheme="majorBidi"/>
          <w:shd w:val="clear" w:color="auto" w:fill="FFFFFF"/>
        </w:rPr>
        <w:t xml:space="preserve">of hospitalization </w:t>
      </w:r>
      <w:r w:rsidR="00452BB4" w:rsidRPr="000A30AF">
        <w:rPr>
          <w:rFonts w:asciiTheme="majorBidi" w:hAnsiTheme="majorBidi" w:cstheme="majorBidi"/>
          <w:shd w:val="clear" w:color="auto" w:fill="FFFFFF"/>
        </w:rPr>
        <w:t xml:space="preserve">in </w:t>
      </w:r>
      <w:r w:rsidRPr="000A30AF">
        <w:rPr>
          <w:rFonts w:asciiTheme="majorBidi" w:hAnsiTheme="majorBidi" w:cstheme="majorBidi"/>
          <w:shd w:val="clear" w:color="auto" w:fill="FFFFFF"/>
        </w:rPr>
        <w:t xml:space="preserve">the </w:t>
      </w:r>
      <w:r w:rsidR="00452BB4" w:rsidRPr="000A30AF">
        <w:rPr>
          <w:rFonts w:asciiTheme="majorBidi" w:hAnsiTheme="majorBidi" w:cstheme="majorBidi"/>
          <w:shd w:val="clear" w:color="auto" w:fill="FFFFFF"/>
        </w:rPr>
        <w:t xml:space="preserve">ICU </w:t>
      </w:r>
      <w:r w:rsidRPr="000A30AF">
        <w:rPr>
          <w:rFonts w:asciiTheme="majorBidi" w:hAnsiTheme="majorBidi" w:cstheme="majorBidi"/>
          <w:shd w:val="clear" w:color="auto" w:fill="FFFFFF"/>
        </w:rPr>
        <w:t xml:space="preserve">can be </w:t>
      </w:r>
      <w:r w:rsidR="00452BB4" w:rsidRPr="000A30AF">
        <w:rPr>
          <w:rFonts w:asciiTheme="majorBidi" w:hAnsiTheme="majorBidi" w:cstheme="majorBidi"/>
          <w:shd w:val="clear" w:color="auto" w:fill="FFFFFF"/>
        </w:rPr>
        <w:t xml:space="preserve">divided into two main phases, the early acute phase and </w:t>
      </w:r>
      <w:r w:rsidRPr="000A30AF">
        <w:rPr>
          <w:rFonts w:asciiTheme="majorBidi" w:hAnsiTheme="majorBidi" w:cstheme="majorBidi"/>
          <w:shd w:val="clear" w:color="auto" w:fill="FFFFFF"/>
        </w:rPr>
        <w:t xml:space="preserve">the </w:t>
      </w:r>
      <w:r w:rsidR="00452BB4" w:rsidRPr="000A30AF">
        <w:rPr>
          <w:rFonts w:asciiTheme="majorBidi" w:hAnsiTheme="majorBidi" w:cstheme="majorBidi"/>
          <w:shd w:val="clear" w:color="auto" w:fill="FFFFFF"/>
        </w:rPr>
        <w:t xml:space="preserve">late acute phase. The early phase, which </w:t>
      </w:r>
      <w:r w:rsidRPr="000A30AF">
        <w:rPr>
          <w:rFonts w:asciiTheme="majorBidi" w:hAnsiTheme="majorBidi" w:cstheme="majorBidi"/>
          <w:shd w:val="clear" w:color="auto" w:fill="FFFFFF"/>
        </w:rPr>
        <w:t xml:space="preserve">typically </w:t>
      </w:r>
      <w:r w:rsidR="00452BB4" w:rsidRPr="000A30AF">
        <w:rPr>
          <w:rFonts w:asciiTheme="majorBidi" w:hAnsiTheme="majorBidi" w:cstheme="majorBidi"/>
          <w:shd w:val="clear" w:color="auto" w:fill="FFFFFF"/>
        </w:rPr>
        <w:t>occur</w:t>
      </w:r>
      <w:r w:rsidRPr="000A30AF">
        <w:rPr>
          <w:rFonts w:asciiTheme="majorBidi" w:hAnsiTheme="majorBidi" w:cstheme="majorBidi"/>
          <w:shd w:val="clear" w:color="auto" w:fill="FFFFFF"/>
        </w:rPr>
        <w:t>s</w:t>
      </w:r>
      <w:r w:rsidR="00452BB4" w:rsidRPr="000A30AF">
        <w:rPr>
          <w:rFonts w:asciiTheme="majorBidi" w:hAnsiTheme="majorBidi" w:cstheme="majorBidi"/>
          <w:shd w:val="clear" w:color="auto" w:fill="FFFFFF"/>
        </w:rPr>
        <w:t xml:space="preserve"> during the first and second days </w:t>
      </w:r>
      <w:r w:rsidRPr="000A30AF">
        <w:rPr>
          <w:rFonts w:asciiTheme="majorBidi" w:hAnsiTheme="majorBidi" w:cstheme="majorBidi"/>
          <w:shd w:val="clear" w:color="auto" w:fill="FFFFFF"/>
        </w:rPr>
        <w:t xml:space="preserve">in the </w:t>
      </w:r>
      <w:r w:rsidR="00452BB4" w:rsidRPr="000A30AF">
        <w:rPr>
          <w:rFonts w:asciiTheme="majorBidi" w:hAnsiTheme="majorBidi" w:cstheme="majorBidi"/>
          <w:shd w:val="clear" w:color="auto" w:fill="FFFFFF"/>
        </w:rPr>
        <w:t xml:space="preserve">ICU, is characterized by </w:t>
      </w:r>
      <w:r w:rsidRPr="000A30AF">
        <w:rPr>
          <w:rFonts w:asciiTheme="majorBidi" w:hAnsiTheme="majorBidi" w:cstheme="majorBidi"/>
          <w:shd w:val="clear" w:color="auto" w:fill="FFFFFF"/>
        </w:rPr>
        <w:t xml:space="preserve">a </w:t>
      </w:r>
      <w:r w:rsidR="00452BB4" w:rsidRPr="000A30AF">
        <w:rPr>
          <w:rFonts w:asciiTheme="majorBidi" w:hAnsiTheme="majorBidi" w:cstheme="majorBidi"/>
          <w:shd w:val="clear" w:color="auto" w:fill="FFFFFF"/>
        </w:rPr>
        <w:t>high</w:t>
      </w:r>
      <w:r w:rsidRPr="000A30AF">
        <w:rPr>
          <w:rFonts w:asciiTheme="majorBidi" w:hAnsiTheme="majorBidi" w:cstheme="majorBidi"/>
          <w:shd w:val="clear" w:color="auto" w:fill="FFFFFF"/>
        </w:rPr>
        <w:t>ly</w:t>
      </w:r>
      <w:r w:rsidR="00452BB4" w:rsidRPr="000A30AF">
        <w:rPr>
          <w:rFonts w:asciiTheme="majorBidi" w:hAnsiTheme="majorBidi" w:cstheme="majorBidi"/>
          <w:shd w:val="clear" w:color="auto" w:fill="FFFFFF"/>
        </w:rPr>
        <w:t xml:space="preserve"> catabolic </w:t>
      </w:r>
      <w:r w:rsidRPr="000A30AF">
        <w:rPr>
          <w:rFonts w:asciiTheme="majorBidi" w:hAnsiTheme="majorBidi" w:cstheme="majorBidi"/>
          <w:shd w:val="clear" w:color="auto" w:fill="FFFFFF"/>
        </w:rPr>
        <w:t>state</w:t>
      </w:r>
      <w:r w:rsidR="00452BB4" w:rsidRPr="000A30AF">
        <w:rPr>
          <w:rFonts w:asciiTheme="majorBidi" w:hAnsiTheme="majorBidi" w:cstheme="majorBidi"/>
          <w:shd w:val="clear" w:color="auto" w:fill="FFFFFF"/>
        </w:rPr>
        <w:t xml:space="preserve">. The late phase </w:t>
      </w:r>
      <w:r w:rsidRPr="000A30AF">
        <w:rPr>
          <w:rFonts w:asciiTheme="majorBidi" w:hAnsiTheme="majorBidi" w:cstheme="majorBidi"/>
          <w:shd w:val="clear" w:color="auto" w:fill="FFFFFF"/>
        </w:rPr>
        <w:t>from</w:t>
      </w:r>
      <w:r w:rsidR="00452BB4" w:rsidRPr="000A30AF">
        <w:rPr>
          <w:rFonts w:asciiTheme="majorBidi" w:hAnsiTheme="majorBidi" w:cstheme="majorBidi"/>
          <w:shd w:val="clear" w:color="auto" w:fill="FFFFFF"/>
        </w:rPr>
        <w:t xml:space="preserve"> the third up </w:t>
      </w:r>
      <w:r w:rsidRPr="000A30AF">
        <w:rPr>
          <w:rFonts w:asciiTheme="majorBidi" w:hAnsiTheme="majorBidi" w:cstheme="majorBidi"/>
          <w:shd w:val="clear" w:color="auto" w:fill="FFFFFF"/>
        </w:rPr>
        <w:t xml:space="preserve">to </w:t>
      </w:r>
      <w:r w:rsidR="00452BB4" w:rsidRPr="000A30AF">
        <w:rPr>
          <w:rFonts w:asciiTheme="majorBidi" w:hAnsiTheme="majorBidi" w:cstheme="majorBidi"/>
          <w:shd w:val="clear" w:color="auto" w:fill="FFFFFF"/>
        </w:rPr>
        <w:t xml:space="preserve">the seventh day is characterized by </w:t>
      </w:r>
      <w:r w:rsidR="00C370A5" w:rsidRPr="000A30AF">
        <w:rPr>
          <w:rFonts w:asciiTheme="majorBidi" w:hAnsiTheme="majorBidi" w:cstheme="majorBidi"/>
          <w:shd w:val="clear" w:color="auto" w:fill="FFFFFF"/>
        </w:rPr>
        <w:t xml:space="preserve">a </w:t>
      </w:r>
      <w:r w:rsidR="00452BB4" w:rsidRPr="000A30AF">
        <w:rPr>
          <w:rFonts w:asciiTheme="majorBidi" w:hAnsiTheme="majorBidi" w:cstheme="majorBidi"/>
          <w:shd w:val="clear" w:color="auto" w:fill="FFFFFF"/>
        </w:rPr>
        <w:t xml:space="preserve">high </w:t>
      </w:r>
      <w:r w:rsidR="00C370A5" w:rsidRPr="000A30AF">
        <w:rPr>
          <w:rFonts w:asciiTheme="majorBidi" w:hAnsiTheme="majorBidi" w:cstheme="majorBidi"/>
          <w:shd w:val="clear" w:color="auto" w:fill="FFFFFF"/>
        </w:rPr>
        <w:t xml:space="preserve">level of </w:t>
      </w:r>
      <w:r w:rsidR="00452BB4" w:rsidRPr="000A30AF">
        <w:rPr>
          <w:rFonts w:asciiTheme="majorBidi" w:hAnsiTheme="majorBidi" w:cstheme="majorBidi"/>
          <w:shd w:val="clear" w:color="auto" w:fill="FFFFFF"/>
        </w:rPr>
        <w:t>muscle det</w:t>
      </w:r>
      <w:r w:rsidRPr="000A30AF">
        <w:rPr>
          <w:rFonts w:asciiTheme="majorBidi" w:hAnsiTheme="majorBidi" w:cstheme="majorBidi"/>
          <w:shd w:val="clear" w:color="auto" w:fill="FFFFFF"/>
        </w:rPr>
        <w:t>e</w:t>
      </w:r>
      <w:r w:rsidR="00452BB4" w:rsidRPr="000A30AF">
        <w:rPr>
          <w:rFonts w:asciiTheme="majorBidi" w:hAnsiTheme="majorBidi" w:cstheme="majorBidi"/>
          <w:shd w:val="clear" w:color="auto" w:fill="FFFFFF"/>
        </w:rPr>
        <w:t>ri</w:t>
      </w:r>
      <w:r w:rsidR="00C370A5" w:rsidRPr="000A30AF">
        <w:rPr>
          <w:rFonts w:asciiTheme="majorBidi" w:hAnsiTheme="majorBidi" w:cstheme="majorBidi"/>
          <w:shd w:val="clear" w:color="auto" w:fill="FFFFFF"/>
        </w:rPr>
        <w:t>ora</w:t>
      </w:r>
      <w:r w:rsidR="00452BB4" w:rsidRPr="000A30AF">
        <w:rPr>
          <w:rFonts w:asciiTheme="majorBidi" w:hAnsiTheme="majorBidi" w:cstheme="majorBidi"/>
          <w:shd w:val="clear" w:color="auto" w:fill="FFFFFF"/>
        </w:rPr>
        <w:t xml:space="preserve">tion and metabolic disturbances. </w:t>
      </w:r>
      <w:r w:rsidR="00C370A5" w:rsidRPr="000A30AF">
        <w:rPr>
          <w:rFonts w:asciiTheme="majorBidi" w:hAnsiTheme="majorBidi" w:cstheme="majorBidi"/>
          <w:shd w:val="clear" w:color="auto" w:fill="FFFFFF"/>
        </w:rPr>
        <w:t>T</w:t>
      </w:r>
      <w:r w:rsidR="00452BB4" w:rsidRPr="000A30AF">
        <w:rPr>
          <w:rFonts w:asciiTheme="majorBidi" w:hAnsiTheme="majorBidi" w:cstheme="majorBidi"/>
          <w:shd w:val="clear" w:color="auto" w:fill="FFFFFF"/>
        </w:rPr>
        <w:t xml:space="preserve">here is </w:t>
      </w:r>
      <w:r w:rsidR="00C370A5" w:rsidRPr="000A30AF">
        <w:rPr>
          <w:rFonts w:asciiTheme="majorBidi" w:hAnsiTheme="majorBidi" w:cstheme="majorBidi"/>
          <w:shd w:val="clear" w:color="auto" w:fill="FFFFFF"/>
        </w:rPr>
        <w:t xml:space="preserve">currently </w:t>
      </w:r>
      <w:r w:rsidR="00452BB4" w:rsidRPr="000A30AF">
        <w:rPr>
          <w:rFonts w:asciiTheme="majorBidi" w:hAnsiTheme="majorBidi" w:cstheme="majorBidi"/>
          <w:shd w:val="clear" w:color="auto" w:fill="FFFFFF"/>
        </w:rPr>
        <w:t xml:space="preserve">no validated specific ICU nutrition assessment </w:t>
      </w:r>
      <w:r w:rsidR="00C370A5" w:rsidRPr="000A30AF">
        <w:rPr>
          <w:rFonts w:asciiTheme="majorBidi" w:hAnsiTheme="majorBidi" w:cstheme="majorBidi"/>
          <w:shd w:val="clear" w:color="auto" w:fill="FFFFFF"/>
        </w:rPr>
        <w:t>that can reliably satisfy</w:t>
      </w:r>
      <w:r w:rsidR="00452BB4" w:rsidRPr="000A30AF">
        <w:rPr>
          <w:rFonts w:asciiTheme="majorBidi" w:hAnsiTheme="majorBidi" w:cstheme="majorBidi"/>
          <w:shd w:val="clear" w:color="auto" w:fill="FFFFFF"/>
        </w:rPr>
        <w:t xml:space="preserve"> the </w:t>
      </w:r>
      <w:r w:rsidR="00C370A5" w:rsidRPr="000A30AF">
        <w:rPr>
          <w:rFonts w:asciiTheme="majorBidi" w:hAnsiTheme="majorBidi" w:cstheme="majorBidi"/>
          <w:shd w:val="clear" w:color="auto" w:fill="FFFFFF"/>
        </w:rPr>
        <w:t xml:space="preserve">requirements of </w:t>
      </w:r>
      <w:r w:rsidR="00452BB4" w:rsidRPr="000A30AF">
        <w:rPr>
          <w:rFonts w:asciiTheme="majorBidi" w:hAnsiTheme="majorBidi" w:cstheme="majorBidi"/>
          <w:shd w:val="clear" w:color="auto" w:fill="FFFFFF"/>
        </w:rPr>
        <w:t xml:space="preserve">critically ill </w:t>
      </w:r>
      <w:r w:rsidR="00E31F62" w:rsidRPr="000A30AF">
        <w:rPr>
          <w:rFonts w:asciiTheme="majorBidi" w:hAnsiTheme="majorBidi" w:cstheme="majorBidi"/>
          <w:shd w:val="clear" w:color="auto" w:fill="FFFFFF"/>
        </w:rPr>
        <w:t>patients</w:t>
      </w:r>
      <w:r w:rsidR="00452BB4" w:rsidRPr="000A30AF">
        <w:rPr>
          <w:rFonts w:asciiTheme="majorBidi" w:hAnsiTheme="majorBidi" w:cstheme="majorBidi"/>
          <w:shd w:val="clear" w:color="auto" w:fill="FFFFFF"/>
        </w:rPr>
        <w:t xml:space="preserve">. Consequently, all patients admitted to the ICU should be considered </w:t>
      </w:r>
      <w:r w:rsidR="00C370A5" w:rsidRPr="000A30AF">
        <w:rPr>
          <w:rFonts w:asciiTheme="majorBidi" w:hAnsiTheme="majorBidi" w:cstheme="majorBidi"/>
          <w:shd w:val="clear" w:color="auto" w:fill="FFFFFF"/>
        </w:rPr>
        <w:t>at</w:t>
      </w:r>
      <w:r w:rsidR="00452BB4" w:rsidRPr="000A30AF">
        <w:rPr>
          <w:rFonts w:asciiTheme="majorBidi" w:hAnsiTheme="majorBidi" w:cstheme="majorBidi"/>
          <w:shd w:val="clear" w:color="auto" w:fill="FFFFFF"/>
        </w:rPr>
        <w:t xml:space="preserve"> risk for </w:t>
      </w:r>
      <w:r w:rsidR="00452BB4" w:rsidRPr="000A30AF">
        <w:rPr>
          <w:rFonts w:asciiTheme="majorBidi" w:hAnsiTheme="majorBidi" w:cstheme="majorBidi"/>
          <w:shd w:val="clear" w:color="auto" w:fill="FFFFFF"/>
        </w:rPr>
        <w:lastRenderedPageBreak/>
        <w:t>malnutrition</w:t>
      </w:r>
      <w:ins w:id="216" w:author="Author" w:date="2019-09-13T23:05:00Z">
        <w:r w:rsidR="00471624">
          <w:rPr>
            <w:rFonts w:asciiTheme="majorBidi" w:hAnsiTheme="majorBidi" w:cstheme="majorBidi"/>
            <w:shd w:val="clear" w:color="auto" w:fill="FFFFFF"/>
          </w:rPr>
          <w:t>.</w:t>
        </w:r>
      </w:ins>
      <w:r w:rsidR="003B0263" w:rsidRPr="003B0263">
        <w:rPr>
          <w:rFonts w:asciiTheme="majorBidi" w:hAnsiTheme="majorBidi" w:cstheme="majorBidi"/>
          <w:shd w:val="clear" w:color="auto" w:fill="FFFFFF"/>
          <w:vertAlign w:val="superscript"/>
        </w:rPr>
        <w:t>7</w:t>
      </w:r>
      <w:del w:id="217" w:author="Author" w:date="2019-09-13T23:05:00Z">
        <w:r w:rsidR="003B0263" w:rsidDel="00471624">
          <w:rPr>
            <w:rFonts w:asciiTheme="majorBidi" w:hAnsiTheme="majorBidi" w:cstheme="majorBidi"/>
            <w:shd w:val="clear" w:color="auto" w:fill="FFFFFF"/>
          </w:rPr>
          <w:delText>.</w:delText>
        </w:r>
      </w:del>
      <w:r w:rsidR="00452BB4" w:rsidRPr="000A30AF">
        <w:rPr>
          <w:rFonts w:asciiTheme="majorBidi" w:hAnsiTheme="majorBidi" w:cstheme="majorBidi"/>
          <w:shd w:val="clear" w:color="auto" w:fill="FFFFFF"/>
        </w:rPr>
        <w:t xml:space="preserve"> </w:t>
      </w:r>
      <w:r w:rsidR="00C370A5" w:rsidRPr="000A30AF">
        <w:rPr>
          <w:rFonts w:asciiTheme="majorBidi" w:hAnsiTheme="majorBidi" w:cstheme="majorBidi"/>
          <w:shd w:val="clear" w:color="auto" w:fill="FFFFFF"/>
        </w:rPr>
        <w:t xml:space="preserve">The patients in the present study were hospitalized in the ICU for at least 48 hours, and so, all are considered to be at high risk for malnutrition. </w:t>
      </w:r>
      <w:r w:rsidR="00A46AED" w:rsidRPr="000A30AF">
        <w:rPr>
          <w:rFonts w:asciiTheme="majorBidi" w:hAnsiTheme="majorBidi" w:cstheme="majorBidi"/>
          <w:shd w:val="clear" w:color="auto" w:fill="FFFFFF"/>
        </w:rPr>
        <w:t xml:space="preserve">Considering the caloric requirement for the first seven days of ICU hospitalization compared to the inadequate caloric intake </w:t>
      </w:r>
      <w:r w:rsidR="00C370A5" w:rsidRPr="000A30AF">
        <w:rPr>
          <w:rFonts w:asciiTheme="majorBidi" w:hAnsiTheme="majorBidi" w:cstheme="majorBidi"/>
          <w:shd w:val="clear" w:color="auto" w:fill="FFFFFF"/>
        </w:rPr>
        <w:t>recorded</w:t>
      </w:r>
      <w:r w:rsidR="00A46AED" w:rsidRPr="000A30AF">
        <w:rPr>
          <w:rFonts w:asciiTheme="majorBidi" w:hAnsiTheme="majorBidi" w:cstheme="majorBidi"/>
          <w:shd w:val="clear" w:color="auto" w:fill="FFFFFF"/>
        </w:rPr>
        <w:t xml:space="preserve"> in the present study results, the high mortality rate (4</w:t>
      </w:r>
      <w:r w:rsidR="00940D39" w:rsidRPr="000A30AF">
        <w:rPr>
          <w:rFonts w:asciiTheme="majorBidi" w:hAnsiTheme="majorBidi" w:cstheme="majorBidi"/>
          <w:shd w:val="clear" w:color="auto" w:fill="FFFFFF"/>
        </w:rPr>
        <w:t>3.6</w:t>
      </w:r>
      <w:r w:rsidR="00A46AED" w:rsidRPr="000A30AF">
        <w:rPr>
          <w:rFonts w:asciiTheme="majorBidi" w:hAnsiTheme="majorBidi" w:cstheme="majorBidi"/>
          <w:shd w:val="clear" w:color="auto" w:fill="FFFFFF"/>
        </w:rPr>
        <w:t xml:space="preserve">%) </w:t>
      </w:r>
      <w:r w:rsidR="00C370A5" w:rsidRPr="000A30AF">
        <w:rPr>
          <w:rFonts w:asciiTheme="majorBidi" w:hAnsiTheme="majorBidi" w:cstheme="majorBidi"/>
          <w:shd w:val="clear" w:color="auto" w:fill="FFFFFF"/>
        </w:rPr>
        <w:t>may</w:t>
      </w:r>
      <w:r w:rsidR="00633507" w:rsidRPr="000A30AF">
        <w:rPr>
          <w:rFonts w:asciiTheme="majorBidi" w:hAnsiTheme="majorBidi" w:cstheme="majorBidi"/>
          <w:shd w:val="clear" w:color="auto" w:fill="FFFFFF"/>
        </w:rPr>
        <w:t xml:space="preserve"> </w:t>
      </w:r>
      <w:r w:rsidR="006A78F5" w:rsidRPr="000A30AF">
        <w:rPr>
          <w:rFonts w:asciiTheme="majorBidi" w:hAnsiTheme="majorBidi" w:cstheme="majorBidi"/>
          <w:shd w:val="clear" w:color="auto" w:fill="FFFFFF"/>
        </w:rPr>
        <w:t xml:space="preserve">be explained by </w:t>
      </w:r>
      <w:r w:rsidR="00DF759F" w:rsidRPr="000A30AF">
        <w:rPr>
          <w:rFonts w:asciiTheme="majorBidi" w:hAnsiTheme="majorBidi" w:cstheme="majorBidi"/>
          <w:shd w:val="clear" w:color="auto" w:fill="FFFFFF"/>
        </w:rPr>
        <w:t xml:space="preserve">previous studies that reported an </w:t>
      </w:r>
      <w:r w:rsidR="00633507" w:rsidRPr="000A30AF">
        <w:rPr>
          <w:rFonts w:asciiTheme="majorBidi" w:hAnsiTheme="majorBidi" w:cstheme="majorBidi"/>
          <w:shd w:val="clear" w:color="auto" w:fill="FFFFFF"/>
        </w:rPr>
        <w:t>association between NEB and mortality in the ICU</w:t>
      </w:r>
      <w:ins w:id="218" w:author="Author" w:date="2019-09-13T23:05:00Z">
        <w:r w:rsidR="00471624">
          <w:rPr>
            <w:rFonts w:asciiTheme="majorBidi" w:hAnsiTheme="majorBidi" w:cstheme="majorBidi"/>
            <w:shd w:val="clear" w:color="auto" w:fill="FFFFFF"/>
          </w:rPr>
          <w:t>.</w:t>
        </w:r>
      </w:ins>
      <w:r w:rsidR="003B0263" w:rsidRPr="003B0263">
        <w:rPr>
          <w:rFonts w:asciiTheme="majorBidi" w:hAnsiTheme="majorBidi" w:cstheme="majorBidi"/>
          <w:shd w:val="clear" w:color="auto" w:fill="FFFFFF"/>
          <w:vertAlign w:val="superscript"/>
        </w:rPr>
        <w:t>17-18</w:t>
      </w:r>
      <w:del w:id="219" w:author="Author" w:date="2019-09-13T23:05:00Z">
        <w:r w:rsidR="003B0263" w:rsidDel="00471624">
          <w:rPr>
            <w:rFonts w:asciiTheme="majorBidi" w:hAnsiTheme="majorBidi" w:cstheme="majorBidi"/>
            <w:shd w:val="clear" w:color="auto" w:fill="FFFFFF"/>
          </w:rPr>
          <w:delText>.</w:delText>
        </w:r>
      </w:del>
      <w:r w:rsidR="003C2A6B" w:rsidRPr="000A30AF">
        <w:rPr>
          <w:rFonts w:asciiTheme="majorBidi" w:hAnsiTheme="majorBidi" w:cstheme="majorBidi"/>
          <w:shd w:val="clear" w:color="auto" w:fill="FFFFFF"/>
        </w:rPr>
        <w:t xml:space="preserve"> </w:t>
      </w:r>
    </w:p>
    <w:p w14:paraId="06FE11F4" w14:textId="10EDDAC0" w:rsidR="0044582D" w:rsidRDefault="00B464E6" w:rsidP="009C4BB9">
      <w:pPr>
        <w:pStyle w:val="NormalWeb"/>
        <w:spacing w:before="120" w:beforeAutospacing="0" w:after="240" w:afterAutospacing="0" w:line="480" w:lineRule="auto"/>
        <w:jc w:val="both"/>
        <w:rPr>
          <w:rFonts w:asciiTheme="majorBidi" w:hAnsiTheme="majorBidi" w:cstheme="majorBidi"/>
        </w:rPr>
      </w:pPr>
      <w:r w:rsidRPr="000A30AF">
        <w:rPr>
          <w:rFonts w:asciiTheme="majorBidi" w:hAnsiTheme="majorBidi" w:cstheme="majorBidi"/>
        </w:rPr>
        <w:t xml:space="preserve">The present study data shows that when the enteral caloric intake of the patient </w:t>
      </w:r>
      <w:r w:rsidR="006A78F5" w:rsidRPr="000A30AF">
        <w:rPr>
          <w:rFonts w:asciiTheme="majorBidi" w:hAnsiTheme="majorBidi" w:cstheme="majorBidi"/>
        </w:rPr>
        <w:t xml:space="preserve">was </w:t>
      </w:r>
      <w:r w:rsidRPr="000A30AF">
        <w:rPr>
          <w:rFonts w:asciiTheme="majorBidi" w:hAnsiTheme="majorBidi" w:cstheme="majorBidi"/>
        </w:rPr>
        <w:t xml:space="preserve">insufficient to </w:t>
      </w:r>
      <w:r w:rsidR="006A78F5" w:rsidRPr="000A30AF">
        <w:rPr>
          <w:rFonts w:asciiTheme="majorBidi" w:hAnsiTheme="majorBidi" w:cstheme="majorBidi"/>
        </w:rPr>
        <w:t xml:space="preserve">achieve the </w:t>
      </w:r>
      <w:r w:rsidRPr="000A30AF">
        <w:rPr>
          <w:rFonts w:asciiTheme="majorBidi" w:hAnsiTheme="majorBidi" w:cstheme="majorBidi"/>
        </w:rPr>
        <w:t>target</w:t>
      </w:r>
      <w:r w:rsidR="006A78F5" w:rsidRPr="000A30AF">
        <w:rPr>
          <w:rFonts w:asciiTheme="majorBidi" w:hAnsiTheme="majorBidi" w:cstheme="majorBidi"/>
        </w:rPr>
        <w:t xml:space="preserve"> nutrition</w:t>
      </w:r>
      <w:r w:rsidRPr="000A30AF">
        <w:rPr>
          <w:rFonts w:asciiTheme="majorBidi" w:hAnsiTheme="majorBidi" w:cstheme="majorBidi"/>
        </w:rPr>
        <w:t xml:space="preserve">, </w:t>
      </w:r>
      <w:r w:rsidR="00C63323" w:rsidRPr="000A30AF">
        <w:rPr>
          <w:rFonts w:asciiTheme="majorBidi" w:hAnsiTheme="majorBidi" w:cstheme="majorBidi"/>
        </w:rPr>
        <w:t xml:space="preserve">the patient </w:t>
      </w:r>
      <w:r w:rsidR="00BB534C" w:rsidRPr="000A30AF">
        <w:rPr>
          <w:rFonts w:asciiTheme="majorBidi" w:hAnsiTheme="majorBidi" w:cstheme="majorBidi"/>
        </w:rPr>
        <w:t xml:space="preserve">did not receive </w:t>
      </w:r>
      <w:r w:rsidR="006A78F5" w:rsidRPr="000A30AF">
        <w:rPr>
          <w:rFonts w:asciiTheme="majorBidi" w:hAnsiTheme="majorBidi" w:cstheme="majorBidi"/>
        </w:rPr>
        <w:t xml:space="preserve">the recommended amounts of </w:t>
      </w:r>
      <w:r w:rsidR="00BB534C" w:rsidRPr="000A30AF">
        <w:rPr>
          <w:rFonts w:asciiTheme="majorBidi" w:hAnsiTheme="majorBidi" w:cstheme="majorBidi"/>
        </w:rPr>
        <w:t>parenteral supplements</w:t>
      </w:r>
      <w:ins w:id="220" w:author="Author" w:date="2019-09-13T23:05:00Z">
        <w:r w:rsidR="00471624">
          <w:rPr>
            <w:rFonts w:asciiTheme="majorBidi" w:hAnsiTheme="majorBidi" w:cstheme="majorBidi"/>
          </w:rPr>
          <w:t>.</w:t>
        </w:r>
      </w:ins>
      <w:r w:rsidR="003B0263" w:rsidRPr="003B0263">
        <w:rPr>
          <w:rFonts w:asciiTheme="majorBidi" w:hAnsiTheme="majorBidi" w:cstheme="majorBidi"/>
          <w:vertAlign w:val="superscript"/>
        </w:rPr>
        <w:t>7</w:t>
      </w:r>
      <w:del w:id="221" w:author="Author" w:date="2019-09-13T23:05:00Z">
        <w:r w:rsidR="003B0263" w:rsidDel="00471624">
          <w:rPr>
            <w:rFonts w:asciiTheme="majorBidi" w:hAnsiTheme="majorBidi" w:cstheme="majorBidi"/>
          </w:rPr>
          <w:delText>.</w:delText>
        </w:r>
      </w:del>
      <w:r w:rsidR="00BB534C" w:rsidRPr="000A30AF">
        <w:rPr>
          <w:rFonts w:asciiTheme="majorBidi" w:hAnsiTheme="majorBidi" w:cstheme="majorBidi"/>
        </w:rPr>
        <w:t xml:space="preserve"> </w:t>
      </w:r>
      <w:r w:rsidR="00DF759F" w:rsidRPr="000A30AF">
        <w:rPr>
          <w:rFonts w:asciiTheme="majorBidi" w:hAnsiTheme="majorBidi" w:cstheme="majorBidi"/>
        </w:rPr>
        <w:t>According to</w:t>
      </w:r>
      <w:r w:rsidR="00BB534C" w:rsidRPr="000A30AF">
        <w:rPr>
          <w:rFonts w:asciiTheme="majorBidi" w:hAnsiTheme="majorBidi" w:cstheme="majorBidi"/>
        </w:rPr>
        <w:t xml:space="preserve"> the ESPEN guidelines, </w:t>
      </w:r>
      <w:r w:rsidR="00DF759F" w:rsidRPr="000A30AF">
        <w:rPr>
          <w:rFonts w:asciiTheme="majorBidi" w:hAnsiTheme="majorBidi" w:cstheme="majorBidi"/>
        </w:rPr>
        <w:t xml:space="preserve">there is a complete consensus that oral diet is preferable over all other options </w:t>
      </w:r>
      <w:r w:rsidR="00BB534C" w:rsidRPr="000A30AF">
        <w:rPr>
          <w:rFonts w:asciiTheme="majorBidi" w:hAnsiTheme="majorBidi" w:cstheme="majorBidi"/>
        </w:rPr>
        <w:t>if the patient is</w:t>
      </w:r>
      <w:r w:rsidR="00DF759F" w:rsidRPr="000A30AF">
        <w:rPr>
          <w:rFonts w:asciiTheme="majorBidi" w:hAnsiTheme="majorBidi" w:cstheme="majorBidi"/>
        </w:rPr>
        <w:t xml:space="preserve"> able to eat</w:t>
      </w:r>
      <w:ins w:id="222" w:author="Author" w:date="2019-09-13T23:05:00Z">
        <w:r w:rsidR="00471624">
          <w:rPr>
            <w:rFonts w:asciiTheme="majorBidi" w:hAnsiTheme="majorBidi" w:cstheme="majorBidi"/>
          </w:rPr>
          <w:t>.</w:t>
        </w:r>
      </w:ins>
      <w:r w:rsidR="003B0263" w:rsidRPr="003B0263">
        <w:rPr>
          <w:rFonts w:asciiTheme="majorBidi" w:hAnsiTheme="majorBidi" w:cstheme="majorBidi"/>
          <w:vertAlign w:val="superscript"/>
        </w:rPr>
        <w:t>7</w:t>
      </w:r>
      <w:ins w:id="223" w:author="Author" w:date="2019-09-13T23:05:00Z">
        <w:r w:rsidR="00471624">
          <w:rPr>
            <w:rFonts w:asciiTheme="majorBidi" w:hAnsiTheme="majorBidi" w:cstheme="majorBidi"/>
          </w:rPr>
          <w:t xml:space="preserve"> </w:t>
        </w:r>
      </w:ins>
      <w:del w:id="224" w:author="Author" w:date="2019-09-13T23:05:00Z">
        <w:r w:rsidR="003B0263" w:rsidDel="00471624">
          <w:rPr>
            <w:rFonts w:asciiTheme="majorBidi" w:hAnsiTheme="majorBidi" w:cstheme="majorBidi"/>
          </w:rPr>
          <w:delText>.</w:delText>
        </w:r>
      </w:del>
      <w:r w:rsidR="00DF759F" w:rsidRPr="000A30AF">
        <w:rPr>
          <w:rFonts w:asciiTheme="majorBidi" w:hAnsiTheme="majorBidi" w:cstheme="majorBidi"/>
        </w:rPr>
        <w:t xml:space="preserve">If not, EN should be initiated within the first 48 hours, followed by </w:t>
      </w:r>
      <w:r w:rsidR="006A78F5" w:rsidRPr="000A30AF">
        <w:rPr>
          <w:rFonts w:asciiTheme="majorBidi" w:hAnsiTheme="majorBidi" w:cstheme="majorBidi"/>
        </w:rPr>
        <w:t xml:space="preserve">SPN or </w:t>
      </w:r>
      <w:r w:rsidR="00DF759F" w:rsidRPr="000A30AF">
        <w:rPr>
          <w:rFonts w:asciiTheme="majorBidi" w:hAnsiTheme="majorBidi" w:cstheme="majorBidi"/>
        </w:rPr>
        <w:t>PN, within 3-7 days if the patient</w:t>
      </w:r>
      <w:r w:rsidR="00BB534C" w:rsidRPr="000A30AF">
        <w:rPr>
          <w:rFonts w:asciiTheme="majorBidi" w:hAnsiTheme="majorBidi" w:cstheme="majorBidi"/>
        </w:rPr>
        <w:t xml:space="preserve"> unable to </w:t>
      </w:r>
      <w:r w:rsidR="00DF759F" w:rsidRPr="000A30AF">
        <w:rPr>
          <w:rFonts w:asciiTheme="majorBidi" w:hAnsiTheme="majorBidi" w:cstheme="majorBidi"/>
        </w:rPr>
        <w:t xml:space="preserve">obtain </w:t>
      </w:r>
      <w:r w:rsidR="00BB534C" w:rsidRPr="000A30AF">
        <w:rPr>
          <w:rFonts w:asciiTheme="majorBidi" w:hAnsiTheme="majorBidi" w:cstheme="majorBidi"/>
        </w:rPr>
        <w:t xml:space="preserve">the full </w:t>
      </w:r>
      <w:r w:rsidR="00DF759F" w:rsidRPr="000A30AF">
        <w:rPr>
          <w:rFonts w:asciiTheme="majorBidi" w:hAnsiTheme="majorBidi" w:cstheme="majorBidi"/>
        </w:rPr>
        <w:t xml:space="preserve">amount of </w:t>
      </w:r>
      <w:r w:rsidR="00BB534C" w:rsidRPr="000A30AF">
        <w:rPr>
          <w:rFonts w:asciiTheme="majorBidi" w:hAnsiTheme="majorBidi" w:cstheme="majorBidi"/>
        </w:rPr>
        <w:t xml:space="preserve">nutritional calories through EN. </w:t>
      </w:r>
      <w:r w:rsidR="00DF759F" w:rsidRPr="000A30AF">
        <w:rPr>
          <w:rFonts w:asciiTheme="majorBidi" w:hAnsiTheme="majorBidi" w:cstheme="majorBidi"/>
        </w:rPr>
        <w:t>A major</w:t>
      </w:r>
      <w:r w:rsidR="00BB534C" w:rsidRPr="000A30AF">
        <w:rPr>
          <w:rFonts w:asciiTheme="majorBidi" w:hAnsiTheme="majorBidi" w:cstheme="majorBidi"/>
        </w:rPr>
        <w:t xml:space="preserve"> concern is the risk of overfeeding when using PN</w:t>
      </w:r>
      <w:r w:rsidR="00FD4526" w:rsidRPr="000A30AF">
        <w:rPr>
          <w:rFonts w:asciiTheme="majorBidi" w:hAnsiTheme="majorBidi" w:cstheme="majorBidi"/>
        </w:rPr>
        <w:t xml:space="preserve"> and there is also a fear </w:t>
      </w:r>
      <w:r w:rsidR="00FC223A" w:rsidRPr="000A30AF">
        <w:rPr>
          <w:rFonts w:asciiTheme="majorBidi" w:hAnsiTheme="majorBidi" w:cstheme="majorBidi"/>
        </w:rPr>
        <w:t>of increased infectious morbidity</w:t>
      </w:r>
      <w:ins w:id="225" w:author="Author" w:date="2019-09-13T23:05:00Z">
        <w:r w:rsidR="00471624">
          <w:rPr>
            <w:rFonts w:asciiTheme="majorBidi" w:hAnsiTheme="majorBidi" w:cstheme="majorBidi"/>
          </w:rPr>
          <w:t>.</w:t>
        </w:r>
      </w:ins>
      <w:r w:rsidR="003B0263" w:rsidRPr="00471624">
        <w:rPr>
          <w:rFonts w:asciiTheme="majorBidi" w:hAnsiTheme="majorBidi" w:cstheme="majorBidi"/>
          <w:vertAlign w:val="superscript"/>
          <w:rPrChange w:id="226" w:author="Author" w:date="2019-09-13T23:05:00Z">
            <w:rPr>
              <w:rFonts w:asciiTheme="majorBidi" w:hAnsiTheme="majorBidi" w:cstheme="majorBidi"/>
            </w:rPr>
          </w:rPrChange>
        </w:rPr>
        <w:t>18</w:t>
      </w:r>
      <w:del w:id="227" w:author="Author" w:date="2019-09-13T23:05:00Z">
        <w:r w:rsidR="003B0263" w:rsidDel="00471624">
          <w:rPr>
            <w:rFonts w:asciiTheme="majorBidi" w:hAnsiTheme="majorBidi" w:cstheme="majorBidi"/>
          </w:rPr>
          <w:delText>.</w:delText>
        </w:r>
      </w:del>
      <w:r w:rsidR="00AD3B80" w:rsidRPr="000A30AF">
        <w:rPr>
          <w:rFonts w:asciiTheme="majorBidi" w:hAnsiTheme="majorBidi" w:cstheme="majorBidi"/>
        </w:rPr>
        <w:t xml:space="preserve"> </w:t>
      </w:r>
      <w:r w:rsidR="00FD4526" w:rsidRPr="000A30AF">
        <w:rPr>
          <w:rStyle w:val="Emphasis"/>
          <w:rFonts w:asciiTheme="majorBidi" w:hAnsiTheme="majorBidi" w:cstheme="majorBidi"/>
          <w:i w:val="0"/>
          <w:iCs w:val="0"/>
          <w:shd w:val="clear" w:color="auto" w:fill="FFFFFF"/>
        </w:rPr>
        <w:t>However</w:t>
      </w:r>
      <w:r w:rsidR="00A95365" w:rsidRPr="000A30AF">
        <w:rPr>
          <w:rStyle w:val="Emphasis"/>
          <w:rFonts w:asciiTheme="majorBidi" w:hAnsiTheme="majorBidi" w:cstheme="majorBidi"/>
          <w:i w:val="0"/>
          <w:iCs w:val="0"/>
          <w:shd w:val="clear" w:color="auto" w:fill="FFFFFF"/>
        </w:rPr>
        <w:t xml:space="preserve">, </w:t>
      </w:r>
      <w:r w:rsidR="00F13781" w:rsidRPr="000A30AF">
        <w:rPr>
          <w:rStyle w:val="Emphasis"/>
          <w:rFonts w:asciiTheme="majorBidi" w:hAnsiTheme="majorBidi" w:cstheme="majorBidi"/>
          <w:i w:val="0"/>
          <w:iCs w:val="0"/>
          <w:shd w:val="clear" w:color="auto" w:fill="FFFFFF"/>
        </w:rPr>
        <w:t>recent studies</w:t>
      </w:r>
      <w:r w:rsidR="00F13781" w:rsidRPr="000A30AF">
        <w:rPr>
          <w:rFonts w:asciiTheme="majorBidi" w:hAnsiTheme="majorBidi" w:cstheme="majorBidi"/>
          <w:shd w:val="clear" w:color="auto" w:fill="FFFFFF"/>
        </w:rPr>
        <w:t> seem to agree that</w:t>
      </w:r>
      <w:r w:rsidR="00F13781" w:rsidRPr="000A30AF">
        <w:rPr>
          <w:rFonts w:asciiTheme="majorBidi" w:hAnsiTheme="majorBidi" w:cstheme="majorBidi"/>
        </w:rPr>
        <w:t xml:space="preserve"> </w:t>
      </w:r>
      <w:r w:rsidR="003F2E44" w:rsidRPr="000A30AF">
        <w:rPr>
          <w:rFonts w:asciiTheme="majorBidi" w:hAnsiTheme="majorBidi" w:cstheme="majorBidi"/>
        </w:rPr>
        <w:t xml:space="preserve">the amount of nutrients provided is more </w:t>
      </w:r>
      <w:r w:rsidR="00BB534C" w:rsidRPr="000A30AF">
        <w:rPr>
          <w:rFonts w:asciiTheme="majorBidi" w:hAnsiTheme="majorBidi" w:cstheme="majorBidi"/>
        </w:rPr>
        <w:t xml:space="preserve">significant </w:t>
      </w:r>
      <w:r w:rsidR="00FD4526" w:rsidRPr="000A30AF">
        <w:rPr>
          <w:rFonts w:asciiTheme="majorBidi" w:hAnsiTheme="majorBidi" w:cstheme="majorBidi"/>
        </w:rPr>
        <w:t xml:space="preserve">than </w:t>
      </w:r>
      <w:r w:rsidR="003F2E44" w:rsidRPr="000A30AF">
        <w:rPr>
          <w:rFonts w:asciiTheme="majorBidi" w:hAnsiTheme="majorBidi" w:cstheme="majorBidi"/>
        </w:rPr>
        <w:t xml:space="preserve">the </w:t>
      </w:r>
      <w:r w:rsidR="00FD4526" w:rsidRPr="000A30AF">
        <w:rPr>
          <w:rFonts w:asciiTheme="majorBidi" w:hAnsiTheme="majorBidi" w:cstheme="majorBidi"/>
        </w:rPr>
        <w:t xml:space="preserve">possibilities of </w:t>
      </w:r>
      <w:r w:rsidR="003F2E44" w:rsidRPr="000A30AF">
        <w:rPr>
          <w:rFonts w:asciiTheme="majorBidi" w:hAnsiTheme="majorBidi" w:cstheme="majorBidi"/>
        </w:rPr>
        <w:t>complication</w:t>
      </w:r>
      <w:r w:rsidR="00FD4526" w:rsidRPr="000A30AF">
        <w:rPr>
          <w:rFonts w:asciiTheme="majorBidi" w:hAnsiTheme="majorBidi" w:cstheme="majorBidi"/>
        </w:rPr>
        <w:t>s</w:t>
      </w:r>
      <w:r w:rsidR="003F2E44" w:rsidRPr="000A30AF">
        <w:rPr>
          <w:rFonts w:asciiTheme="majorBidi" w:hAnsiTheme="majorBidi" w:cstheme="majorBidi"/>
        </w:rPr>
        <w:t xml:space="preserve"> </w:t>
      </w:r>
      <w:r w:rsidR="00FD4526" w:rsidRPr="000A30AF">
        <w:rPr>
          <w:rFonts w:asciiTheme="majorBidi" w:hAnsiTheme="majorBidi" w:cstheme="majorBidi"/>
        </w:rPr>
        <w:t>due to</w:t>
      </w:r>
      <w:r w:rsidR="003F2E44" w:rsidRPr="000A30AF">
        <w:rPr>
          <w:rFonts w:asciiTheme="majorBidi" w:hAnsiTheme="majorBidi" w:cstheme="majorBidi"/>
        </w:rPr>
        <w:t xml:space="preserve"> the route of nutritional support</w:t>
      </w:r>
      <w:ins w:id="228" w:author="Author" w:date="2019-09-13T23:05:00Z">
        <w:r w:rsidR="00471624">
          <w:rPr>
            <w:rFonts w:asciiTheme="majorBidi" w:hAnsiTheme="majorBidi" w:cstheme="majorBidi"/>
          </w:rPr>
          <w:t>.</w:t>
        </w:r>
      </w:ins>
      <w:r w:rsidR="003B0263" w:rsidRPr="003B0263">
        <w:rPr>
          <w:rFonts w:asciiTheme="majorBidi" w:hAnsiTheme="majorBidi" w:cstheme="majorBidi"/>
          <w:vertAlign w:val="superscript"/>
        </w:rPr>
        <w:t>19-20</w:t>
      </w:r>
      <w:del w:id="229" w:author="Author" w:date="2019-09-13T23:05:00Z">
        <w:r w:rsidR="003B0263" w:rsidDel="00471624">
          <w:rPr>
            <w:rFonts w:asciiTheme="majorBidi" w:hAnsiTheme="majorBidi" w:cstheme="majorBidi"/>
          </w:rPr>
          <w:delText>.</w:delText>
        </w:r>
      </w:del>
    </w:p>
    <w:p w14:paraId="558E2571" w14:textId="3C32446D" w:rsidR="005F3BD0" w:rsidRPr="000A30AF" w:rsidRDefault="005F3BD0" w:rsidP="009C4BB9">
      <w:pPr>
        <w:pStyle w:val="NormalWeb"/>
        <w:spacing w:before="120" w:beforeAutospacing="0" w:after="240" w:afterAutospacing="0" w:line="480" w:lineRule="auto"/>
        <w:jc w:val="both"/>
        <w:rPr>
          <w:rFonts w:asciiTheme="majorBidi" w:hAnsiTheme="majorBidi" w:cstheme="majorBidi"/>
        </w:rPr>
      </w:pPr>
      <w:r w:rsidRPr="00015098">
        <w:rPr>
          <w:rFonts w:asciiTheme="majorBidi" w:hAnsiTheme="majorBidi" w:cstheme="majorBidi"/>
        </w:rPr>
        <w:t xml:space="preserve">Our study has limitations. Protein intake was not available and nitrogen deficit may be even more affecting outcome. This study was retrospective and could be helpful in planning nutritional target in the future. We chose to use the </w:t>
      </w:r>
      <w:proofErr w:type="spellStart"/>
      <w:r w:rsidRPr="00015098">
        <w:rPr>
          <w:rFonts w:asciiTheme="majorBidi" w:hAnsiTheme="majorBidi" w:cstheme="majorBidi"/>
        </w:rPr>
        <w:t>Faisy</w:t>
      </w:r>
      <w:proofErr w:type="spellEnd"/>
      <w:r w:rsidRPr="00015098">
        <w:rPr>
          <w:rFonts w:asciiTheme="majorBidi" w:hAnsiTheme="majorBidi" w:cstheme="majorBidi"/>
        </w:rPr>
        <w:t xml:space="preserve"> equation mainly because it has been developed in a population of very sick patients with APACHE II and SOFA scores very similar to ours. However</w:t>
      </w:r>
      <w:del w:id="230" w:author="Author" w:date="2019-09-13T23:05:00Z">
        <w:r w:rsidRPr="00015098" w:rsidDel="00612E52">
          <w:rPr>
            <w:rFonts w:asciiTheme="majorBidi" w:hAnsiTheme="majorBidi" w:cstheme="majorBidi"/>
          </w:rPr>
          <w:delText xml:space="preserve"> </w:delText>
        </w:r>
      </w:del>
      <w:r w:rsidRPr="00015098">
        <w:rPr>
          <w:rFonts w:asciiTheme="majorBidi" w:hAnsiTheme="majorBidi" w:cstheme="majorBidi"/>
        </w:rPr>
        <w:t>,</w:t>
      </w:r>
      <w:ins w:id="231" w:author="Author" w:date="2019-09-13T23:05:00Z">
        <w:r w:rsidR="00612E52">
          <w:rPr>
            <w:rFonts w:asciiTheme="majorBidi" w:hAnsiTheme="majorBidi" w:cstheme="majorBidi"/>
          </w:rPr>
          <w:t xml:space="preserve"> </w:t>
        </w:r>
      </w:ins>
      <w:r w:rsidRPr="00015098">
        <w:rPr>
          <w:rFonts w:asciiTheme="majorBidi" w:hAnsiTheme="majorBidi" w:cstheme="majorBidi"/>
        </w:rPr>
        <w:t>it would have been preferable to use indirect calorimetry to</w:t>
      </w:r>
      <w:r w:rsidR="009C4BB9">
        <w:rPr>
          <w:rFonts w:asciiTheme="majorBidi" w:hAnsiTheme="majorBidi" w:cstheme="majorBidi"/>
        </w:rPr>
        <w:t xml:space="preserve"> </w:t>
      </w:r>
      <w:r w:rsidRPr="00015098">
        <w:rPr>
          <w:rFonts w:asciiTheme="majorBidi" w:hAnsiTheme="majorBidi" w:cstheme="majorBidi"/>
        </w:rPr>
        <w:t>evaluate accurately the energy balance which is estimated in our study. Finally the observed mortality may be associated with other factors than undernutrition since lung transplant</w:t>
      </w:r>
      <w:r w:rsidR="009C4BB9">
        <w:rPr>
          <w:rFonts w:asciiTheme="majorBidi" w:hAnsiTheme="majorBidi" w:cstheme="majorBidi"/>
        </w:rPr>
        <w:t xml:space="preserve"> </w:t>
      </w:r>
      <w:r w:rsidRPr="00015098">
        <w:rPr>
          <w:rFonts w:asciiTheme="majorBidi" w:hAnsiTheme="majorBidi" w:cstheme="majorBidi"/>
        </w:rPr>
        <w:t>patients with severe septic shock have a high mortality.</w:t>
      </w:r>
    </w:p>
    <w:p w14:paraId="1E3AD153" w14:textId="1B2A0A85" w:rsidR="00637C89" w:rsidRPr="000A30AF" w:rsidRDefault="00111101" w:rsidP="009C4BB9">
      <w:pPr>
        <w:pStyle w:val="NormalWeb"/>
        <w:spacing w:before="120" w:beforeAutospacing="0" w:after="240" w:afterAutospacing="0" w:line="480" w:lineRule="auto"/>
        <w:jc w:val="both"/>
        <w:rPr>
          <w:rFonts w:asciiTheme="majorBidi" w:hAnsiTheme="majorBidi" w:cstheme="majorBidi"/>
          <w:rtl/>
        </w:rPr>
      </w:pPr>
      <w:r w:rsidRPr="000A30AF">
        <w:rPr>
          <w:rFonts w:asciiTheme="majorBidi" w:eastAsia="Calibri" w:hAnsiTheme="majorBidi" w:cstheme="majorBidi"/>
          <w:kern w:val="24"/>
        </w:rPr>
        <w:lastRenderedPageBreak/>
        <w:t>In conclusion, m</w:t>
      </w:r>
      <w:r w:rsidR="00FE5637" w:rsidRPr="000A30AF">
        <w:rPr>
          <w:rFonts w:asciiTheme="majorBidi" w:eastAsia="Calibri" w:hAnsiTheme="majorBidi" w:cstheme="majorBidi"/>
          <w:kern w:val="24"/>
        </w:rPr>
        <w:t xml:space="preserve">ost of transplanted patients </w:t>
      </w:r>
      <w:r w:rsidR="00F853FC" w:rsidRPr="000A30AF">
        <w:rPr>
          <w:rFonts w:asciiTheme="majorBidi" w:eastAsia="Calibri" w:hAnsiTheme="majorBidi" w:cstheme="majorBidi"/>
          <w:kern w:val="24"/>
        </w:rPr>
        <w:t xml:space="preserve">in the study </w:t>
      </w:r>
      <w:r w:rsidR="00FE5637" w:rsidRPr="000A30AF">
        <w:rPr>
          <w:rFonts w:asciiTheme="majorBidi" w:eastAsia="Calibri" w:hAnsiTheme="majorBidi" w:cstheme="majorBidi"/>
          <w:kern w:val="24"/>
        </w:rPr>
        <w:t xml:space="preserve">were underfed. NEB was associated with higher mortality, </w:t>
      </w:r>
      <w:r w:rsidR="00F853FC" w:rsidRPr="000A30AF">
        <w:rPr>
          <w:rFonts w:asciiTheme="majorBidi" w:eastAsia="Calibri" w:hAnsiTheme="majorBidi" w:cstheme="majorBidi"/>
          <w:kern w:val="24"/>
        </w:rPr>
        <w:t xml:space="preserve">most notably </w:t>
      </w:r>
      <w:r w:rsidR="00FE5637" w:rsidRPr="000A30AF">
        <w:rPr>
          <w:rFonts w:asciiTheme="majorBidi" w:eastAsia="Calibri" w:hAnsiTheme="majorBidi" w:cstheme="majorBidi"/>
          <w:kern w:val="24"/>
        </w:rPr>
        <w:t xml:space="preserve">in </w:t>
      </w:r>
      <w:r w:rsidR="00F853FC" w:rsidRPr="000A30AF">
        <w:rPr>
          <w:rFonts w:asciiTheme="majorBidi" w:eastAsia="Calibri" w:hAnsiTheme="majorBidi" w:cstheme="majorBidi"/>
          <w:kern w:val="24"/>
        </w:rPr>
        <w:t>patient</w:t>
      </w:r>
      <w:r w:rsidR="0076098B">
        <w:rPr>
          <w:rFonts w:asciiTheme="majorBidi" w:eastAsia="Calibri" w:hAnsiTheme="majorBidi" w:cstheme="majorBidi"/>
          <w:kern w:val="24"/>
        </w:rPr>
        <w:t>s</w:t>
      </w:r>
      <w:r w:rsidR="00F853FC" w:rsidRPr="000A30AF">
        <w:rPr>
          <w:rFonts w:asciiTheme="majorBidi" w:eastAsia="Calibri" w:hAnsiTheme="majorBidi" w:cstheme="majorBidi"/>
          <w:kern w:val="24"/>
        </w:rPr>
        <w:t xml:space="preserve"> after</w:t>
      </w:r>
      <w:r w:rsidR="009C6813" w:rsidRPr="000A30AF">
        <w:rPr>
          <w:rFonts w:asciiTheme="majorBidi" w:eastAsia="Calibri" w:hAnsiTheme="majorBidi" w:cstheme="majorBidi"/>
          <w:kern w:val="24"/>
        </w:rPr>
        <w:t xml:space="preserve"> </w:t>
      </w:r>
      <w:r w:rsidR="00FE5637" w:rsidRPr="000A30AF">
        <w:rPr>
          <w:rFonts w:asciiTheme="majorBidi" w:eastAsia="Calibri" w:hAnsiTheme="majorBidi" w:cstheme="majorBidi"/>
          <w:kern w:val="24"/>
        </w:rPr>
        <w:t>lung transplant</w:t>
      </w:r>
      <w:r w:rsidR="00F853FC" w:rsidRPr="000A30AF">
        <w:rPr>
          <w:rFonts w:asciiTheme="majorBidi" w:eastAsia="Calibri" w:hAnsiTheme="majorBidi" w:cstheme="majorBidi"/>
          <w:kern w:val="24"/>
        </w:rPr>
        <w:t>ation</w:t>
      </w:r>
      <w:r w:rsidR="00FE5637" w:rsidRPr="000A30AF">
        <w:rPr>
          <w:rFonts w:asciiTheme="majorBidi" w:eastAsia="Calibri" w:hAnsiTheme="majorBidi" w:cstheme="majorBidi"/>
          <w:kern w:val="24"/>
        </w:rPr>
        <w:t>.</w:t>
      </w:r>
      <w:r w:rsidRPr="000A30AF">
        <w:rPr>
          <w:rFonts w:asciiTheme="majorBidi" w:eastAsia="Calibri" w:hAnsiTheme="majorBidi" w:cstheme="majorBidi"/>
          <w:kern w:val="24"/>
        </w:rPr>
        <w:t xml:space="preserve"> </w:t>
      </w:r>
      <w:r w:rsidR="00FE5637" w:rsidRPr="000A30AF">
        <w:rPr>
          <w:rFonts w:asciiTheme="majorBidi" w:eastAsia="Calibri" w:hAnsiTheme="majorBidi" w:cstheme="majorBidi"/>
          <w:kern w:val="24"/>
        </w:rPr>
        <w:t xml:space="preserve">Enteral and supplemental parenteral nutrition may be effective </w:t>
      </w:r>
      <w:r w:rsidR="003D41BC" w:rsidRPr="000A30AF">
        <w:rPr>
          <w:rFonts w:asciiTheme="majorBidi" w:eastAsia="Calibri" w:hAnsiTheme="majorBidi" w:cstheme="majorBidi"/>
          <w:kern w:val="24"/>
        </w:rPr>
        <w:t xml:space="preserve">in minimizing </w:t>
      </w:r>
      <w:r w:rsidR="00FE5637" w:rsidRPr="000A30AF">
        <w:rPr>
          <w:rFonts w:asciiTheme="majorBidi" w:eastAsia="Calibri" w:hAnsiTheme="majorBidi" w:cstheme="majorBidi"/>
          <w:kern w:val="24"/>
        </w:rPr>
        <w:t xml:space="preserve">the </w:t>
      </w:r>
      <w:r w:rsidRPr="000A30AF">
        <w:rPr>
          <w:rFonts w:asciiTheme="majorBidi" w:eastAsia="Calibri" w:hAnsiTheme="majorBidi" w:cstheme="majorBidi"/>
          <w:kern w:val="24"/>
        </w:rPr>
        <w:t>N</w:t>
      </w:r>
      <w:r w:rsidR="00FE5637" w:rsidRPr="000A30AF">
        <w:rPr>
          <w:rFonts w:asciiTheme="majorBidi" w:eastAsia="Calibri" w:hAnsiTheme="majorBidi" w:cstheme="majorBidi"/>
          <w:kern w:val="24"/>
        </w:rPr>
        <w:t>EB, but optimal calorie intake should be assessed prospectively</w:t>
      </w:r>
      <w:r w:rsidR="00637C89" w:rsidRPr="000A30AF">
        <w:rPr>
          <w:rFonts w:asciiTheme="majorBidi" w:hAnsiTheme="majorBidi" w:cstheme="majorBidi"/>
        </w:rPr>
        <w:t>. Enteral and supplemental parenteral nutrition may be effective in minimizing NEB, but optimal calorie intake should be assessed prospectively.</w:t>
      </w:r>
    </w:p>
    <w:p w14:paraId="36A6C4A5" w14:textId="77777777" w:rsidR="00821C2C" w:rsidRDefault="00407402" w:rsidP="001A3CD6">
      <w:pPr>
        <w:bidi w:val="0"/>
        <w:spacing w:before="120" w:after="120" w:line="480" w:lineRule="auto"/>
        <w:rPr>
          <w:rFonts w:asciiTheme="majorBidi" w:eastAsia="Times New Roman" w:hAnsiTheme="majorBidi" w:cstheme="majorBidi"/>
          <w:b/>
          <w:bCs/>
          <w:sz w:val="24"/>
          <w:szCs w:val="24"/>
          <w:rtl/>
        </w:rPr>
      </w:pPr>
      <w:r w:rsidRPr="000A30AF">
        <w:rPr>
          <w:rFonts w:asciiTheme="majorBidi" w:eastAsia="Times New Roman" w:hAnsiTheme="majorBidi" w:cstheme="majorBidi"/>
          <w:b/>
          <w:bCs/>
          <w:sz w:val="24"/>
          <w:szCs w:val="24"/>
        </w:rPr>
        <w:t>References</w:t>
      </w:r>
      <w:del w:id="232" w:author="Author" w:date="2019-09-13T23:06:00Z">
        <w:r w:rsidRPr="000A30AF" w:rsidDel="00612E52">
          <w:rPr>
            <w:rFonts w:asciiTheme="majorBidi" w:eastAsia="Times New Roman" w:hAnsiTheme="majorBidi" w:cstheme="majorBidi"/>
            <w:b/>
            <w:bCs/>
            <w:sz w:val="24"/>
            <w:szCs w:val="24"/>
          </w:rPr>
          <w:delText>:</w:delText>
        </w:r>
      </w:del>
    </w:p>
    <w:p w14:paraId="69A632B2" w14:textId="3AF45744"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commentRangeStart w:id="233"/>
      <w:proofErr w:type="spellStart"/>
      <w:r w:rsidRPr="00A3645F">
        <w:rPr>
          <w:rFonts w:asciiTheme="majorBidi" w:hAnsiTheme="majorBidi" w:cstheme="majorBidi"/>
          <w:sz w:val="24"/>
          <w:szCs w:val="24"/>
          <w:shd w:val="clear" w:color="auto" w:fill="FFFFFF"/>
        </w:rPr>
        <w:t>Merli</w:t>
      </w:r>
      <w:proofErr w:type="spellEnd"/>
      <w:del w:id="234" w:author="Author" w:date="2019-09-13T23:06:00Z">
        <w:r w:rsidRPr="00A3645F" w:rsidDel="00612E52">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w:t>
      </w:r>
      <w:del w:id="235" w:author="Author" w:date="2019-09-13T23:06:00Z">
        <w:r w:rsidRPr="00A3645F" w:rsidDel="00612E52">
          <w:rPr>
            <w:rFonts w:asciiTheme="majorBidi" w:hAnsiTheme="majorBidi" w:cstheme="majorBidi"/>
            <w:sz w:val="24"/>
            <w:szCs w:val="24"/>
            <w:shd w:val="clear" w:color="auto" w:fill="FFFFFF"/>
          </w:rPr>
          <w:delText>Manuela</w:delText>
        </w:r>
      </w:del>
      <w:ins w:id="236" w:author="Author" w:date="2019-09-13T23:06:00Z">
        <w:r w:rsidR="00612E52">
          <w:rPr>
            <w:rFonts w:asciiTheme="majorBidi" w:hAnsiTheme="majorBidi" w:cstheme="majorBidi"/>
            <w:sz w:val="24"/>
            <w:szCs w:val="24"/>
            <w:shd w:val="clear" w:color="auto" w:fill="FFFFFF"/>
          </w:rPr>
          <w:t xml:space="preserve">M, </w:t>
        </w:r>
      </w:ins>
      <w:del w:id="237" w:author="Author" w:date="2019-09-13T23:06:00Z">
        <w:r w:rsidRPr="00A3645F" w:rsidDel="00612E52">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Giusto</w:t>
      </w:r>
      <w:ins w:id="238" w:author="Author" w:date="2019-09-13T23:06:00Z">
        <w:r w:rsidR="00612E52">
          <w:rPr>
            <w:rFonts w:asciiTheme="majorBidi" w:hAnsiTheme="majorBidi" w:cstheme="majorBidi"/>
            <w:sz w:val="24"/>
            <w:szCs w:val="24"/>
            <w:shd w:val="clear" w:color="auto" w:fill="FFFFFF"/>
          </w:rPr>
          <w:t xml:space="preserve"> M,</w:t>
        </w:r>
      </w:ins>
      <w:del w:id="239" w:author="Author" w:date="2019-09-13T23:06:00Z">
        <w:r w:rsidRPr="00A3645F" w:rsidDel="00612E52">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w:t>
      </w:r>
      <w:del w:id="240" w:author="Author" w:date="2019-09-13T23:06:00Z">
        <w:r w:rsidRPr="00A3645F" w:rsidDel="00612E52">
          <w:rPr>
            <w:rFonts w:asciiTheme="majorBidi" w:hAnsiTheme="majorBidi" w:cstheme="majorBidi"/>
            <w:sz w:val="24"/>
            <w:szCs w:val="24"/>
            <w:shd w:val="clear" w:color="auto" w:fill="FFFFFF"/>
          </w:rPr>
          <w:delText>Michela|</w:delText>
        </w:r>
      </w:del>
      <w:proofErr w:type="spellStart"/>
      <w:r w:rsidRPr="00A3645F">
        <w:rPr>
          <w:rFonts w:asciiTheme="majorBidi" w:hAnsiTheme="majorBidi" w:cstheme="majorBidi"/>
          <w:sz w:val="24"/>
          <w:szCs w:val="24"/>
          <w:shd w:val="clear" w:color="auto" w:fill="FFFFFF"/>
        </w:rPr>
        <w:t>Giannelli</w:t>
      </w:r>
      <w:proofErr w:type="spellEnd"/>
      <w:del w:id="241" w:author="Author" w:date="2019-09-13T23:06:00Z">
        <w:r w:rsidRPr="00A3645F" w:rsidDel="00612E52">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V</w:t>
      </w:r>
      <w:ins w:id="242" w:author="Author" w:date="2019-09-13T23:06:00Z">
        <w:r w:rsidR="00612E52">
          <w:rPr>
            <w:rFonts w:asciiTheme="majorBidi" w:hAnsiTheme="majorBidi" w:cstheme="majorBidi"/>
            <w:sz w:val="24"/>
            <w:szCs w:val="24"/>
            <w:shd w:val="clear" w:color="auto" w:fill="FFFFFF"/>
          </w:rPr>
          <w:t>, et al.</w:t>
        </w:r>
      </w:ins>
      <w:del w:id="243" w:author="Author" w:date="2019-09-13T23:06:00Z">
        <w:r w:rsidRPr="00A3645F" w:rsidDel="00612E52">
          <w:rPr>
            <w:rFonts w:asciiTheme="majorBidi" w:hAnsiTheme="majorBidi" w:cstheme="majorBidi"/>
            <w:sz w:val="24"/>
            <w:szCs w:val="24"/>
            <w:shd w:val="clear" w:color="auto" w:fill="FFFFFF"/>
          </w:rPr>
          <w:delText>alerio|Lucidi, Cristina|Riggio, Oliviero.</w:delText>
        </w:r>
      </w:del>
      <w:r w:rsidRPr="00A3645F">
        <w:rPr>
          <w:rFonts w:asciiTheme="majorBidi" w:hAnsiTheme="majorBidi" w:cstheme="majorBidi"/>
          <w:sz w:val="24"/>
          <w:szCs w:val="24"/>
          <w:shd w:val="clear" w:color="auto" w:fill="FFFFFF"/>
        </w:rPr>
        <w:t xml:space="preserve"> </w:t>
      </w:r>
      <w:commentRangeEnd w:id="233"/>
      <w:r w:rsidR="00612E52">
        <w:rPr>
          <w:rStyle w:val="CommentReference"/>
        </w:rPr>
        <w:commentReference w:id="233"/>
      </w:r>
      <w:r w:rsidRPr="00A3645F">
        <w:rPr>
          <w:rFonts w:asciiTheme="majorBidi" w:hAnsiTheme="majorBidi" w:cstheme="majorBidi"/>
          <w:sz w:val="24"/>
          <w:szCs w:val="24"/>
          <w:shd w:val="clear" w:color="auto" w:fill="FFFFFF"/>
        </w:rPr>
        <w:t xml:space="preserve">Nutritional </w:t>
      </w:r>
      <w:ins w:id="244" w:author="Author" w:date="2019-09-13T23:07:00Z">
        <w:r w:rsidR="00612E52">
          <w:rPr>
            <w:rFonts w:asciiTheme="majorBidi" w:hAnsiTheme="majorBidi" w:cstheme="majorBidi"/>
            <w:sz w:val="24"/>
            <w:szCs w:val="24"/>
            <w:shd w:val="clear" w:color="auto" w:fill="FFFFFF"/>
          </w:rPr>
          <w:t>s</w:t>
        </w:r>
      </w:ins>
      <w:del w:id="245" w:author="Author" w:date="2019-09-13T23:07:00Z">
        <w:r w:rsidRPr="00A3645F" w:rsidDel="00612E52">
          <w:rPr>
            <w:rFonts w:asciiTheme="majorBidi" w:hAnsiTheme="majorBidi" w:cstheme="majorBidi"/>
            <w:sz w:val="24"/>
            <w:szCs w:val="24"/>
            <w:shd w:val="clear" w:color="auto" w:fill="FFFFFF"/>
          </w:rPr>
          <w:delText>S</w:delText>
        </w:r>
      </w:del>
      <w:r w:rsidRPr="00A3645F">
        <w:rPr>
          <w:rFonts w:asciiTheme="majorBidi" w:hAnsiTheme="majorBidi" w:cstheme="majorBidi"/>
          <w:sz w:val="24"/>
          <w:szCs w:val="24"/>
          <w:shd w:val="clear" w:color="auto" w:fill="FFFFFF"/>
        </w:rPr>
        <w:t xml:space="preserve">tatus and </w:t>
      </w:r>
      <w:ins w:id="246" w:author="Author" w:date="2019-09-13T23:07:00Z">
        <w:r w:rsidR="00612E52">
          <w:rPr>
            <w:rFonts w:asciiTheme="majorBidi" w:hAnsiTheme="majorBidi" w:cstheme="majorBidi"/>
            <w:sz w:val="24"/>
            <w:szCs w:val="24"/>
            <w:shd w:val="clear" w:color="auto" w:fill="FFFFFF"/>
          </w:rPr>
          <w:t>l</w:t>
        </w:r>
      </w:ins>
      <w:del w:id="247" w:author="Author" w:date="2019-09-13T23:07:00Z">
        <w:r w:rsidRPr="00A3645F" w:rsidDel="00612E52">
          <w:rPr>
            <w:rFonts w:asciiTheme="majorBidi" w:hAnsiTheme="majorBidi" w:cstheme="majorBidi"/>
            <w:sz w:val="24"/>
            <w:szCs w:val="24"/>
            <w:shd w:val="clear" w:color="auto" w:fill="FFFFFF"/>
          </w:rPr>
          <w:delText>L</w:delText>
        </w:r>
      </w:del>
      <w:r w:rsidRPr="00A3645F">
        <w:rPr>
          <w:rFonts w:asciiTheme="majorBidi" w:hAnsiTheme="majorBidi" w:cstheme="majorBidi"/>
          <w:sz w:val="24"/>
          <w:szCs w:val="24"/>
          <w:shd w:val="clear" w:color="auto" w:fill="FFFFFF"/>
        </w:rPr>
        <w:t xml:space="preserve">iver </w:t>
      </w:r>
      <w:ins w:id="248" w:author="Author" w:date="2019-09-13T23:07:00Z">
        <w:r w:rsidR="00612E52">
          <w:rPr>
            <w:rFonts w:asciiTheme="majorBidi" w:hAnsiTheme="majorBidi" w:cstheme="majorBidi"/>
            <w:sz w:val="24"/>
            <w:szCs w:val="24"/>
            <w:shd w:val="clear" w:color="auto" w:fill="FFFFFF"/>
          </w:rPr>
          <w:t>t</w:t>
        </w:r>
      </w:ins>
      <w:del w:id="249" w:author="Author" w:date="2019-09-13T23:07:00Z">
        <w:r w:rsidRPr="00A3645F" w:rsidDel="00612E52">
          <w:rPr>
            <w:rFonts w:asciiTheme="majorBidi" w:hAnsiTheme="majorBidi" w:cstheme="majorBidi"/>
            <w:sz w:val="24"/>
            <w:szCs w:val="24"/>
            <w:shd w:val="clear" w:color="auto" w:fill="FFFFFF"/>
          </w:rPr>
          <w:delText>T</w:delText>
        </w:r>
      </w:del>
      <w:r w:rsidRPr="00A3645F">
        <w:rPr>
          <w:rFonts w:asciiTheme="majorBidi" w:hAnsiTheme="majorBidi" w:cstheme="majorBidi"/>
          <w:sz w:val="24"/>
          <w:szCs w:val="24"/>
          <w:shd w:val="clear" w:color="auto" w:fill="FFFFFF"/>
        </w:rPr>
        <w:t xml:space="preserve">ransplantation. </w:t>
      </w:r>
      <w:commentRangeStart w:id="250"/>
      <w:r w:rsidRPr="00FD4AB5">
        <w:rPr>
          <w:rFonts w:asciiTheme="majorBidi" w:hAnsiTheme="majorBidi" w:cstheme="majorBidi"/>
          <w:i/>
          <w:sz w:val="24"/>
          <w:szCs w:val="24"/>
          <w:shd w:val="clear" w:color="auto" w:fill="FFFFFF"/>
          <w:rPrChange w:id="251" w:author="Author" w:date="2019-09-13T23:23:00Z">
            <w:rPr>
              <w:rFonts w:asciiTheme="majorBidi" w:hAnsiTheme="majorBidi" w:cstheme="majorBidi"/>
              <w:sz w:val="24"/>
              <w:szCs w:val="24"/>
              <w:shd w:val="clear" w:color="auto" w:fill="FFFFFF"/>
            </w:rPr>
          </w:rPrChange>
        </w:rPr>
        <w:t>Journal of Clinical and Experimental Hepatology</w:t>
      </w:r>
      <w:r w:rsidRPr="00A3645F">
        <w:rPr>
          <w:rFonts w:asciiTheme="majorBidi" w:hAnsiTheme="majorBidi" w:cstheme="majorBidi"/>
          <w:sz w:val="24"/>
          <w:szCs w:val="24"/>
          <w:shd w:val="clear" w:color="auto" w:fill="FFFFFF"/>
        </w:rPr>
        <w:t xml:space="preserve"> </w:t>
      </w:r>
      <w:commentRangeEnd w:id="250"/>
      <w:r w:rsidR="006E64E3">
        <w:rPr>
          <w:rStyle w:val="CommentReference"/>
        </w:rPr>
        <w:commentReference w:id="250"/>
      </w:r>
      <w:r w:rsidRPr="00A3645F">
        <w:rPr>
          <w:rFonts w:asciiTheme="majorBidi" w:hAnsiTheme="majorBidi" w:cstheme="majorBidi"/>
          <w:sz w:val="24"/>
          <w:szCs w:val="24"/>
          <w:shd w:val="clear" w:color="auto" w:fill="FFFFFF"/>
        </w:rPr>
        <w:t>2011;</w:t>
      </w:r>
      <w:del w:id="252" w:author="Author" w:date="2019-09-13T23:09:00Z">
        <w:r w:rsidRPr="00A3645F" w:rsidDel="00612E52">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1:190-8.</w:t>
      </w:r>
    </w:p>
    <w:p w14:paraId="27F3C57C" w14:textId="2C1A687E"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Wilcox CM. Exam 1: </w:t>
      </w:r>
      <w:r w:rsidR="00612E52" w:rsidRPr="00A3645F">
        <w:rPr>
          <w:rFonts w:asciiTheme="majorBidi" w:hAnsiTheme="majorBidi" w:cstheme="majorBidi"/>
          <w:sz w:val="24"/>
          <w:szCs w:val="24"/>
          <w:shd w:val="clear" w:color="auto" w:fill="FFFFFF"/>
        </w:rPr>
        <w:t>prevalence and mechanisms of malnutrition in patients with advanced liver disease, and nutrition management strategies</w:t>
      </w:r>
      <w:r w:rsidRPr="00A3645F">
        <w:rPr>
          <w:rFonts w:asciiTheme="majorBidi" w:hAnsiTheme="majorBidi" w:cstheme="majorBidi"/>
          <w:sz w:val="24"/>
          <w:szCs w:val="24"/>
          <w:shd w:val="clear" w:color="auto" w:fill="FFFFFF"/>
        </w:rPr>
        <w:t xml:space="preserve">. </w:t>
      </w:r>
      <w:r w:rsidRPr="00612E52">
        <w:rPr>
          <w:rFonts w:asciiTheme="majorBidi" w:hAnsiTheme="majorBidi" w:cstheme="majorBidi"/>
          <w:i/>
          <w:sz w:val="24"/>
          <w:szCs w:val="24"/>
          <w:shd w:val="clear" w:color="auto" w:fill="FFFFFF"/>
          <w:rPrChange w:id="253" w:author="Author" w:date="2019-09-13T23:09:00Z">
            <w:rPr>
              <w:rFonts w:asciiTheme="majorBidi" w:hAnsiTheme="majorBidi" w:cstheme="majorBidi"/>
              <w:sz w:val="24"/>
              <w:szCs w:val="24"/>
              <w:shd w:val="clear" w:color="auto" w:fill="FFFFFF"/>
            </w:rPr>
          </w:rPrChange>
        </w:rPr>
        <w:t>Clinical Gastroenterology and Hepatology</w:t>
      </w:r>
      <w:r w:rsidRPr="00A3645F">
        <w:rPr>
          <w:rFonts w:asciiTheme="majorBidi" w:hAnsiTheme="majorBidi" w:cstheme="majorBidi"/>
          <w:sz w:val="24"/>
          <w:szCs w:val="24"/>
          <w:shd w:val="clear" w:color="auto" w:fill="FFFFFF"/>
        </w:rPr>
        <w:t xml:space="preserve"> 2012;</w:t>
      </w:r>
      <w:del w:id="254" w:author="Author" w:date="2019-09-13T23:09:00Z">
        <w:r w:rsidRPr="00A3645F" w:rsidDel="00612E52">
          <w:rPr>
            <w:rFonts w:asciiTheme="majorBidi" w:hAnsiTheme="majorBidi" w:cstheme="majorBidi"/>
            <w:sz w:val="24"/>
            <w:szCs w:val="24"/>
            <w:shd w:val="clear" w:color="auto" w:fill="FFFFFF"/>
          </w:rPr>
          <w:delText xml:space="preserve"> </w:delText>
        </w:r>
      </w:del>
      <w:proofErr w:type="gramStart"/>
      <w:r w:rsidRPr="00A3645F">
        <w:rPr>
          <w:rFonts w:asciiTheme="majorBidi" w:hAnsiTheme="majorBidi" w:cstheme="majorBidi"/>
          <w:sz w:val="24"/>
          <w:szCs w:val="24"/>
          <w:shd w:val="clear" w:color="auto" w:fill="FFFFFF"/>
        </w:rPr>
        <w:t>10:e</w:t>
      </w:r>
      <w:proofErr w:type="gramEnd"/>
      <w:r w:rsidRPr="00A3645F">
        <w:rPr>
          <w:rFonts w:asciiTheme="majorBidi" w:hAnsiTheme="majorBidi" w:cstheme="majorBidi"/>
          <w:sz w:val="24"/>
          <w:szCs w:val="24"/>
          <w:shd w:val="clear" w:color="auto" w:fill="FFFFFF"/>
        </w:rPr>
        <w:t>17-8.</w:t>
      </w:r>
    </w:p>
    <w:p w14:paraId="4DEBF253" w14:textId="5F25E824"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Weimann</w:t>
      </w:r>
      <w:proofErr w:type="spellEnd"/>
      <w:r w:rsidRPr="00A3645F">
        <w:rPr>
          <w:rFonts w:asciiTheme="majorBidi" w:hAnsiTheme="majorBidi" w:cstheme="majorBidi"/>
          <w:sz w:val="24"/>
          <w:szCs w:val="24"/>
          <w:shd w:val="clear" w:color="auto" w:fill="FFFFFF"/>
        </w:rPr>
        <w:t xml:space="preserve"> A, Braga M, </w:t>
      </w:r>
      <w:proofErr w:type="spellStart"/>
      <w:r w:rsidRPr="00A3645F">
        <w:rPr>
          <w:rFonts w:asciiTheme="majorBidi" w:hAnsiTheme="majorBidi" w:cstheme="majorBidi"/>
          <w:sz w:val="24"/>
          <w:szCs w:val="24"/>
          <w:shd w:val="clear" w:color="auto" w:fill="FFFFFF"/>
        </w:rPr>
        <w:t>Harsanyi</w:t>
      </w:r>
      <w:proofErr w:type="spellEnd"/>
      <w:r w:rsidRPr="00A3645F">
        <w:rPr>
          <w:rFonts w:asciiTheme="majorBidi" w:hAnsiTheme="majorBidi" w:cstheme="majorBidi"/>
          <w:sz w:val="24"/>
          <w:szCs w:val="24"/>
          <w:shd w:val="clear" w:color="auto" w:fill="FFFFFF"/>
        </w:rPr>
        <w:t xml:space="preserve"> L, </w:t>
      </w:r>
      <w:del w:id="255" w:author="Author" w:date="2019-09-13T23:09:00Z">
        <w:r w:rsidRPr="00A3645F" w:rsidDel="00612E52">
          <w:rPr>
            <w:rFonts w:asciiTheme="majorBidi" w:hAnsiTheme="majorBidi" w:cstheme="majorBidi"/>
            <w:sz w:val="24"/>
            <w:szCs w:val="24"/>
            <w:shd w:val="clear" w:color="auto" w:fill="FFFFFF"/>
          </w:rPr>
          <w:delText>Laviano A, Ljungqvist O, Soeters P, Jauch KW, Kemen M, Hiesmayr JM, Horbach T, Kuse ER, Vestweber KH</w:delText>
        </w:r>
      </w:del>
      <w:ins w:id="256" w:author="Author" w:date="2019-09-13T23:09:00Z">
        <w:r w:rsidR="00612E52">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ESPEN </w:t>
      </w:r>
      <w:r w:rsidR="00612E52" w:rsidRPr="00A3645F">
        <w:rPr>
          <w:rFonts w:asciiTheme="majorBidi" w:hAnsiTheme="majorBidi" w:cstheme="majorBidi"/>
          <w:sz w:val="24"/>
          <w:szCs w:val="24"/>
          <w:shd w:val="clear" w:color="auto" w:fill="FFFFFF"/>
        </w:rPr>
        <w:t>guidelines on enteral nutrition: surgery including organ transplantatio</w:t>
      </w:r>
      <w:r w:rsidRPr="00A3645F">
        <w:rPr>
          <w:rFonts w:asciiTheme="majorBidi" w:hAnsiTheme="majorBidi" w:cstheme="majorBidi"/>
          <w:sz w:val="24"/>
          <w:szCs w:val="24"/>
          <w:shd w:val="clear" w:color="auto" w:fill="FFFFFF"/>
        </w:rPr>
        <w:t xml:space="preserve">n. </w:t>
      </w:r>
      <w:r w:rsidRPr="006E64E3">
        <w:rPr>
          <w:rFonts w:asciiTheme="majorBidi" w:hAnsiTheme="majorBidi" w:cstheme="majorBidi"/>
          <w:i/>
          <w:sz w:val="24"/>
          <w:szCs w:val="24"/>
          <w:shd w:val="clear" w:color="auto" w:fill="FFFFFF"/>
          <w:rPrChange w:id="257" w:author="Author" w:date="2019-09-13T23:14:00Z">
            <w:rPr>
              <w:rFonts w:asciiTheme="majorBidi" w:hAnsiTheme="majorBidi" w:cstheme="majorBidi"/>
              <w:sz w:val="24"/>
              <w:szCs w:val="24"/>
              <w:shd w:val="clear" w:color="auto" w:fill="FFFFFF"/>
            </w:rPr>
          </w:rPrChange>
        </w:rPr>
        <w:t>Clinical Nutrition</w:t>
      </w:r>
      <w:r w:rsidRPr="00A3645F">
        <w:rPr>
          <w:rFonts w:asciiTheme="majorBidi" w:hAnsiTheme="majorBidi" w:cstheme="majorBidi"/>
          <w:sz w:val="24"/>
          <w:szCs w:val="24"/>
          <w:shd w:val="clear" w:color="auto" w:fill="FFFFFF"/>
        </w:rPr>
        <w:t xml:space="preserve"> 2006;</w:t>
      </w:r>
      <w:del w:id="258" w:author="Author" w:date="2019-09-13T23:14:00Z">
        <w:r w:rsidRPr="00A3645F" w:rsidDel="006E64E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25:224-44.</w:t>
      </w:r>
    </w:p>
    <w:p w14:paraId="6FBC308B" w14:textId="3A65FF17"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Hasse</w:t>
      </w:r>
      <w:proofErr w:type="spellEnd"/>
      <w:r w:rsidRPr="00A3645F">
        <w:rPr>
          <w:rFonts w:asciiTheme="majorBidi" w:hAnsiTheme="majorBidi" w:cstheme="majorBidi"/>
          <w:sz w:val="24"/>
          <w:szCs w:val="24"/>
          <w:shd w:val="clear" w:color="auto" w:fill="FFFFFF"/>
        </w:rPr>
        <w:t xml:space="preserve"> JM, Blue LS, </w:t>
      </w:r>
      <w:proofErr w:type="spellStart"/>
      <w:r w:rsidRPr="00A3645F">
        <w:rPr>
          <w:rFonts w:asciiTheme="majorBidi" w:hAnsiTheme="majorBidi" w:cstheme="majorBidi"/>
          <w:sz w:val="24"/>
          <w:szCs w:val="24"/>
          <w:shd w:val="clear" w:color="auto" w:fill="FFFFFF"/>
        </w:rPr>
        <w:t>Liepa</w:t>
      </w:r>
      <w:proofErr w:type="spellEnd"/>
      <w:r w:rsidRPr="00A3645F">
        <w:rPr>
          <w:rFonts w:asciiTheme="majorBidi" w:hAnsiTheme="majorBidi" w:cstheme="majorBidi"/>
          <w:sz w:val="24"/>
          <w:szCs w:val="24"/>
          <w:shd w:val="clear" w:color="auto" w:fill="FFFFFF"/>
        </w:rPr>
        <w:t xml:space="preserve"> GU, </w:t>
      </w:r>
      <w:del w:id="259" w:author="Author" w:date="2019-09-13T23:14:00Z">
        <w:r w:rsidRPr="00A3645F" w:rsidDel="006E64E3">
          <w:rPr>
            <w:rFonts w:asciiTheme="majorBidi" w:hAnsiTheme="majorBidi" w:cstheme="majorBidi"/>
            <w:sz w:val="24"/>
            <w:szCs w:val="24"/>
            <w:shd w:val="clear" w:color="auto" w:fill="FFFFFF"/>
          </w:rPr>
          <w:delText>Goldstein RM, Jennings LW, Mor E, Husberg BS, Levy MF, Gonwa TA, Klintmalm GB</w:delText>
        </w:r>
      </w:del>
      <w:ins w:id="260" w:author="Author" w:date="2019-09-13T23:14:00Z">
        <w:r w:rsidR="006E64E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Early </w:t>
      </w:r>
      <w:r w:rsidR="006E64E3" w:rsidRPr="00A3645F">
        <w:rPr>
          <w:rFonts w:asciiTheme="majorBidi" w:hAnsiTheme="majorBidi" w:cstheme="majorBidi"/>
          <w:sz w:val="24"/>
          <w:szCs w:val="24"/>
          <w:shd w:val="clear" w:color="auto" w:fill="FFFFFF"/>
        </w:rPr>
        <w:t>enteral nutrition support in patients undergoing liver transplantation</w:t>
      </w:r>
      <w:r w:rsidRPr="00A3645F">
        <w:rPr>
          <w:rFonts w:asciiTheme="majorBidi" w:hAnsiTheme="majorBidi" w:cstheme="majorBidi"/>
          <w:sz w:val="24"/>
          <w:szCs w:val="24"/>
          <w:shd w:val="clear" w:color="auto" w:fill="FFFFFF"/>
        </w:rPr>
        <w:t xml:space="preserve">. </w:t>
      </w:r>
      <w:r w:rsidRPr="006E64E3">
        <w:rPr>
          <w:rFonts w:asciiTheme="majorBidi" w:hAnsiTheme="majorBidi" w:cstheme="majorBidi"/>
          <w:i/>
          <w:sz w:val="24"/>
          <w:szCs w:val="24"/>
          <w:shd w:val="clear" w:color="auto" w:fill="FFFFFF"/>
          <w:rPrChange w:id="261" w:author="Author" w:date="2019-09-13T23:18:00Z">
            <w:rPr>
              <w:rFonts w:asciiTheme="majorBidi" w:hAnsiTheme="majorBidi" w:cstheme="majorBidi"/>
              <w:sz w:val="24"/>
              <w:szCs w:val="24"/>
              <w:shd w:val="clear" w:color="auto" w:fill="FFFFFF"/>
            </w:rPr>
          </w:rPrChange>
        </w:rPr>
        <w:t>Journal of Parenteral and Enteral Nutrition</w:t>
      </w:r>
      <w:r w:rsidRPr="00A3645F">
        <w:rPr>
          <w:rFonts w:asciiTheme="majorBidi" w:hAnsiTheme="majorBidi" w:cstheme="majorBidi"/>
          <w:sz w:val="24"/>
          <w:szCs w:val="24"/>
          <w:shd w:val="clear" w:color="auto" w:fill="FFFFFF"/>
        </w:rPr>
        <w:t xml:space="preserve"> 1995;</w:t>
      </w:r>
      <w:del w:id="262" w:author="Author" w:date="2019-09-13T23:18:00Z">
        <w:r w:rsidRPr="00A3645F" w:rsidDel="006E64E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19:437-43.</w:t>
      </w:r>
    </w:p>
    <w:p w14:paraId="219F2EE5" w14:textId="0CF33120"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de Luis DA, </w:t>
      </w:r>
      <w:proofErr w:type="spellStart"/>
      <w:r w:rsidRPr="00A3645F">
        <w:rPr>
          <w:rFonts w:asciiTheme="majorBidi" w:hAnsiTheme="majorBidi" w:cstheme="majorBidi"/>
          <w:sz w:val="24"/>
          <w:szCs w:val="24"/>
          <w:shd w:val="clear" w:color="auto" w:fill="FFFFFF"/>
        </w:rPr>
        <w:t>Izaola</w:t>
      </w:r>
      <w:proofErr w:type="spellEnd"/>
      <w:r w:rsidRPr="00A3645F">
        <w:rPr>
          <w:rFonts w:asciiTheme="majorBidi" w:hAnsiTheme="majorBidi" w:cstheme="majorBidi"/>
          <w:sz w:val="24"/>
          <w:szCs w:val="24"/>
          <w:shd w:val="clear" w:color="auto" w:fill="FFFFFF"/>
        </w:rPr>
        <w:t xml:space="preserve"> O, </w:t>
      </w:r>
      <w:proofErr w:type="spellStart"/>
      <w:r w:rsidRPr="00A3645F">
        <w:rPr>
          <w:rFonts w:asciiTheme="majorBidi" w:hAnsiTheme="majorBidi" w:cstheme="majorBidi"/>
          <w:sz w:val="24"/>
          <w:szCs w:val="24"/>
          <w:shd w:val="clear" w:color="auto" w:fill="FFFFFF"/>
        </w:rPr>
        <w:t>Velicia</w:t>
      </w:r>
      <w:proofErr w:type="spellEnd"/>
      <w:r w:rsidRPr="00A3645F">
        <w:rPr>
          <w:rFonts w:asciiTheme="majorBidi" w:hAnsiTheme="majorBidi" w:cstheme="majorBidi"/>
          <w:sz w:val="24"/>
          <w:szCs w:val="24"/>
          <w:shd w:val="clear" w:color="auto" w:fill="FFFFFF"/>
        </w:rPr>
        <w:t xml:space="preserve"> MC, </w:t>
      </w:r>
      <w:del w:id="263" w:author="Author" w:date="2019-09-13T23:19:00Z">
        <w:r w:rsidRPr="00A3645F" w:rsidDel="006E64E3">
          <w:rPr>
            <w:rFonts w:asciiTheme="majorBidi" w:hAnsiTheme="majorBidi" w:cstheme="majorBidi"/>
            <w:sz w:val="24"/>
            <w:szCs w:val="24"/>
            <w:shd w:val="clear" w:color="auto" w:fill="FFFFFF"/>
          </w:rPr>
          <w:delText>Sánchez Antolín G, García Pajares F, Terroba MC, Cuellar L</w:delText>
        </w:r>
      </w:del>
      <w:ins w:id="264" w:author="Author" w:date="2019-09-13T23:19:00Z">
        <w:r w:rsidR="006E64E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Impact of dietary intake and nutritional status on outcomes after liver transplantation. </w:t>
      </w:r>
      <w:proofErr w:type="spellStart"/>
      <w:r w:rsidRPr="006E64E3">
        <w:rPr>
          <w:rFonts w:asciiTheme="majorBidi" w:hAnsiTheme="majorBidi" w:cstheme="majorBidi"/>
          <w:i/>
          <w:sz w:val="24"/>
          <w:szCs w:val="24"/>
          <w:shd w:val="clear" w:color="auto" w:fill="FFFFFF"/>
          <w:rPrChange w:id="265" w:author="Author" w:date="2019-09-13T23:22:00Z">
            <w:rPr>
              <w:rFonts w:asciiTheme="majorBidi" w:hAnsiTheme="majorBidi" w:cstheme="majorBidi"/>
              <w:sz w:val="24"/>
              <w:szCs w:val="24"/>
              <w:shd w:val="clear" w:color="auto" w:fill="FFFFFF"/>
            </w:rPr>
          </w:rPrChange>
        </w:rPr>
        <w:t>Revista</w:t>
      </w:r>
      <w:proofErr w:type="spellEnd"/>
      <w:r w:rsidRPr="006E64E3">
        <w:rPr>
          <w:rFonts w:asciiTheme="majorBidi" w:hAnsiTheme="majorBidi" w:cstheme="majorBidi"/>
          <w:i/>
          <w:sz w:val="24"/>
          <w:szCs w:val="24"/>
          <w:shd w:val="clear" w:color="auto" w:fill="FFFFFF"/>
          <w:rPrChange w:id="266"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67" w:author="Author" w:date="2019-09-13T23:22:00Z">
            <w:rPr>
              <w:rFonts w:asciiTheme="majorBidi" w:hAnsiTheme="majorBidi" w:cstheme="majorBidi"/>
              <w:sz w:val="24"/>
              <w:szCs w:val="24"/>
              <w:shd w:val="clear" w:color="auto" w:fill="FFFFFF"/>
            </w:rPr>
          </w:rPrChange>
        </w:rPr>
        <w:t>espanola</w:t>
      </w:r>
      <w:proofErr w:type="spellEnd"/>
      <w:r w:rsidRPr="006E64E3">
        <w:rPr>
          <w:rFonts w:asciiTheme="majorBidi" w:hAnsiTheme="majorBidi" w:cstheme="majorBidi"/>
          <w:i/>
          <w:sz w:val="24"/>
          <w:szCs w:val="24"/>
          <w:shd w:val="clear" w:color="auto" w:fill="FFFFFF"/>
          <w:rPrChange w:id="268" w:author="Author" w:date="2019-09-13T23:22:00Z">
            <w:rPr>
              <w:rFonts w:asciiTheme="majorBidi" w:hAnsiTheme="majorBidi" w:cstheme="majorBidi"/>
              <w:sz w:val="24"/>
              <w:szCs w:val="24"/>
              <w:shd w:val="clear" w:color="auto" w:fill="FFFFFF"/>
            </w:rPr>
          </w:rPrChange>
        </w:rPr>
        <w:t xml:space="preserve"> de </w:t>
      </w:r>
      <w:proofErr w:type="spellStart"/>
      <w:r w:rsidRPr="006E64E3">
        <w:rPr>
          <w:rFonts w:asciiTheme="majorBidi" w:hAnsiTheme="majorBidi" w:cstheme="majorBidi"/>
          <w:i/>
          <w:sz w:val="24"/>
          <w:szCs w:val="24"/>
          <w:shd w:val="clear" w:color="auto" w:fill="FFFFFF"/>
          <w:rPrChange w:id="269" w:author="Author" w:date="2019-09-13T23:22:00Z">
            <w:rPr>
              <w:rFonts w:asciiTheme="majorBidi" w:hAnsiTheme="majorBidi" w:cstheme="majorBidi"/>
              <w:sz w:val="24"/>
              <w:szCs w:val="24"/>
              <w:shd w:val="clear" w:color="auto" w:fill="FFFFFF"/>
            </w:rPr>
          </w:rPrChange>
        </w:rPr>
        <w:t>enfermedades</w:t>
      </w:r>
      <w:proofErr w:type="spellEnd"/>
      <w:r w:rsidRPr="006E64E3">
        <w:rPr>
          <w:rFonts w:asciiTheme="majorBidi" w:hAnsiTheme="majorBidi" w:cstheme="majorBidi"/>
          <w:i/>
          <w:sz w:val="24"/>
          <w:szCs w:val="24"/>
          <w:shd w:val="clear" w:color="auto" w:fill="FFFFFF"/>
          <w:rPrChange w:id="270"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71" w:author="Author" w:date="2019-09-13T23:22:00Z">
            <w:rPr>
              <w:rFonts w:asciiTheme="majorBidi" w:hAnsiTheme="majorBidi" w:cstheme="majorBidi"/>
              <w:sz w:val="24"/>
              <w:szCs w:val="24"/>
              <w:shd w:val="clear" w:color="auto" w:fill="FFFFFF"/>
            </w:rPr>
          </w:rPrChange>
        </w:rPr>
        <w:t>digestivas</w:t>
      </w:r>
      <w:proofErr w:type="spellEnd"/>
      <w:del w:id="272" w:author="Author" w:date="2019-09-13T23:21:00Z">
        <w:r w:rsidRPr="006E64E3" w:rsidDel="006E64E3">
          <w:rPr>
            <w:rFonts w:asciiTheme="majorBidi" w:hAnsiTheme="majorBidi" w:cstheme="majorBidi"/>
            <w:i/>
            <w:sz w:val="24"/>
            <w:szCs w:val="24"/>
            <w:shd w:val="clear" w:color="auto" w:fill="FFFFFF"/>
            <w:rPrChange w:id="273" w:author="Author" w:date="2019-09-13T23:22:00Z">
              <w:rPr>
                <w:rFonts w:asciiTheme="majorBidi" w:hAnsiTheme="majorBidi" w:cstheme="majorBidi"/>
                <w:sz w:val="24"/>
                <w:szCs w:val="24"/>
                <w:shd w:val="clear" w:color="auto" w:fill="FFFFFF"/>
              </w:rPr>
            </w:rPrChange>
          </w:rPr>
          <w:delText xml:space="preserve"> </w:delText>
        </w:r>
      </w:del>
      <w:r w:rsidRPr="006E64E3">
        <w:rPr>
          <w:rFonts w:asciiTheme="majorBidi" w:hAnsiTheme="majorBidi" w:cstheme="majorBidi"/>
          <w:i/>
          <w:sz w:val="24"/>
          <w:szCs w:val="24"/>
          <w:shd w:val="clear" w:color="auto" w:fill="FFFFFF"/>
          <w:rPrChange w:id="274"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75" w:author="Author" w:date="2019-09-13T23:22:00Z">
            <w:rPr>
              <w:rFonts w:asciiTheme="majorBidi" w:hAnsiTheme="majorBidi" w:cstheme="majorBidi"/>
              <w:sz w:val="24"/>
              <w:szCs w:val="24"/>
              <w:shd w:val="clear" w:color="auto" w:fill="FFFFFF"/>
            </w:rPr>
          </w:rPrChange>
        </w:rPr>
        <w:t>organo</w:t>
      </w:r>
      <w:proofErr w:type="spellEnd"/>
      <w:r w:rsidRPr="006E64E3">
        <w:rPr>
          <w:rFonts w:asciiTheme="majorBidi" w:hAnsiTheme="majorBidi" w:cstheme="majorBidi"/>
          <w:i/>
          <w:sz w:val="24"/>
          <w:szCs w:val="24"/>
          <w:shd w:val="clear" w:color="auto" w:fill="FFFFFF"/>
          <w:rPrChange w:id="276"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77" w:author="Author" w:date="2019-09-13T23:22:00Z">
            <w:rPr>
              <w:rFonts w:asciiTheme="majorBidi" w:hAnsiTheme="majorBidi" w:cstheme="majorBidi"/>
              <w:sz w:val="24"/>
              <w:szCs w:val="24"/>
              <w:shd w:val="clear" w:color="auto" w:fill="FFFFFF"/>
            </w:rPr>
          </w:rPrChange>
        </w:rPr>
        <w:t>oficial</w:t>
      </w:r>
      <w:proofErr w:type="spellEnd"/>
      <w:r w:rsidRPr="006E64E3">
        <w:rPr>
          <w:rFonts w:asciiTheme="majorBidi" w:hAnsiTheme="majorBidi" w:cstheme="majorBidi"/>
          <w:i/>
          <w:sz w:val="24"/>
          <w:szCs w:val="24"/>
          <w:shd w:val="clear" w:color="auto" w:fill="FFFFFF"/>
          <w:rPrChange w:id="278" w:author="Author" w:date="2019-09-13T23:22:00Z">
            <w:rPr>
              <w:rFonts w:asciiTheme="majorBidi" w:hAnsiTheme="majorBidi" w:cstheme="majorBidi"/>
              <w:sz w:val="24"/>
              <w:szCs w:val="24"/>
              <w:shd w:val="clear" w:color="auto" w:fill="FFFFFF"/>
            </w:rPr>
          </w:rPrChange>
        </w:rPr>
        <w:t xml:space="preserve"> de la </w:t>
      </w:r>
      <w:proofErr w:type="spellStart"/>
      <w:r w:rsidRPr="006E64E3">
        <w:rPr>
          <w:rFonts w:asciiTheme="majorBidi" w:hAnsiTheme="majorBidi" w:cstheme="majorBidi"/>
          <w:i/>
          <w:sz w:val="24"/>
          <w:szCs w:val="24"/>
          <w:shd w:val="clear" w:color="auto" w:fill="FFFFFF"/>
          <w:rPrChange w:id="279" w:author="Author" w:date="2019-09-13T23:22:00Z">
            <w:rPr>
              <w:rFonts w:asciiTheme="majorBidi" w:hAnsiTheme="majorBidi" w:cstheme="majorBidi"/>
              <w:sz w:val="24"/>
              <w:szCs w:val="24"/>
              <w:shd w:val="clear" w:color="auto" w:fill="FFFFFF"/>
            </w:rPr>
          </w:rPrChange>
        </w:rPr>
        <w:t>Sociedad</w:t>
      </w:r>
      <w:proofErr w:type="spellEnd"/>
      <w:r w:rsidRPr="006E64E3">
        <w:rPr>
          <w:rFonts w:asciiTheme="majorBidi" w:hAnsiTheme="majorBidi" w:cstheme="majorBidi"/>
          <w:i/>
          <w:sz w:val="24"/>
          <w:szCs w:val="24"/>
          <w:shd w:val="clear" w:color="auto" w:fill="FFFFFF"/>
          <w:rPrChange w:id="280" w:author="Author" w:date="2019-09-13T23:22:00Z">
            <w:rPr>
              <w:rFonts w:asciiTheme="majorBidi" w:hAnsiTheme="majorBidi" w:cstheme="majorBidi"/>
              <w:sz w:val="24"/>
              <w:szCs w:val="24"/>
              <w:shd w:val="clear" w:color="auto" w:fill="FFFFFF"/>
            </w:rPr>
          </w:rPrChange>
        </w:rPr>
        <w:t xml:space="preserve"> Espanola de </w:t>
      </w:r>
      <w:proofErr w:type="spellStart"/>
      <w:r w:rsidRPr="006E64E3">
        <w:rPr>
          <w:rFonts w:asciiTheme="majorBidi" w:hAnsiTheme="majorBidi" w:cstheme="majorBidi"/>
          <w:i/>
          <w:sz w:val="24"/>
          <w:szCs w:val="24"/>
          <w:shd w:val="clear" w:color="auto" w:fill="FFFFFF"/>
          <w:rPrChange w:id="281" w:author="Author" w:date="2019-09-13T23:22:00Z">
            <w:rPr>
              <w:rFonts w:asciiTheme="majorBidi" w:hAnsiTheme="majorBidi" w:cstheme="majorBidi"/>
              <w:sz w:val="24"/>
              <w:szCs w:val="24"/>
              <w:shd w:val="clear" w:color="auto" w:fill="FFFFFF"/>
            </w:rPr>
          </w:rPrChange>
        </w:rPr>
        <w:t>Patologia</w:t>
      </w:r>
      <w:proofErr w:type="spellEnd"/>
      <w:r w:rsidRPr="006E64E3">
        <w:rPr>
          <w:rFonts w:asciiTheme="majorBidi" w:hAnsiTheme="majorBidi" w:cstheme="majorBidi"/>
          <w:i/>
          <w:sz w:val="24"/>
          <w:szCs w:val="24"/>
          <w:shd w:val="clear" w:color="auto" w:fill="FFFFFF"/>
          <w:rPrChange w:id="282" w:author="Author" w:date="2019-09-13T23:22:00Z">
            <w:rPr>
              <w:rFonts w:asciiTheme="majorBidi" w:hAnsiTheme="majorBidi" w:cstheme="majorBidi"/>
              <w:sz w:val="24"/>
              <w:szCs w:val="24"/>
              <w:shd w:val="clear" w:color="auto" w:fill="FFFFFF"/>
            </w:rPr>
          </w:rPrChange>
        </w:rPr>
        <w:t xml:space="preserve"> </w:t>
      </w:r>
      <w:proofErr w:type="spellStart"/>
      <w:r w:rsidRPr="006E64E3">
        <w:rPr>
          <w:rFonts w:asciiTheme="majorBidi" w:hAnsiTheme="majorBidi" w:cstheme="majorBidi"/>
          <w:i/>
          <w:sz w:val="24"/>
          <w:szCs w:val="24"/>
          <w:shd w:val="clear" w:color="auto" w:fill="FFFFFF"/>
          <w:rPrChange w:id="283" w:author="Author" w:date="2019-09-13T23:22:00Z">
            <w:rPr>
              <w:rFonts w:asciiTheme="majorBidi" w:hAnsiTheme="majorBidi" w:cstheme="majorBidi"/>
              <w:sz w:val="24"/>
              <w:szCs w:val="24"/>
              <w:shd w:val="clear" w:color="auto" w:fill="FFFFFF"/>
            </w:rPr>
          </w:rPrChange>
        </w:rPr>
        <w:t>Digestiva</w:t>
      </w:r>
      <w:proofErr w:type="spellEnd"/>
      <w:r w:rsidRPr="00A3645F">
        <w:rPr>
          <w:rFonts w:asciiTheme="majorBidi" w:hAnsiTheme="majorBidi" w:cstheme="majorBidi"/>
          <w:sz w:val="24"/>
          <w:szCs w:val="24"/>
          <w:shd w:val="clear" w:color="auto" w:fill="FFFFFF"/>
        </w:rPr>
        <w:t xml:space="preserve"> 2006;</w:t>
      </w:r>
      <w:del w:id="284" w:author="Author" w:date="2019-09-13T23:22: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98:6.</w:t>
      </w:r>
    </w:p>
    <w:p w14:paraId="72D6DE55" w14:textId="005F409F"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Heidegger</w:t>
      </w:r>
      <w:del w:id="285" w:author="Author" w:date="2019-09-13T23:23:00Z">
        <w:r w:rsidRPr="00A3645F" w:rsidDel="00FD4AB5">
          <w:rPr>
            <w:rFonts w:asciiTheme="majorBidi" w:hAnsiTheme="majorBidi" w:cstheme="majorBidi"/>
            <w:sz w:val="24"/>
            <w:szCs w:val="24"/>
            <w:shd w:val="clear" w:color="auto" w:fill="FFFFFF"/>
          </w:rPr>
          <w:delText>, Claudia Paula</w:delText>
        </w:r>
      </w:del>
      <w:ins w:id="286" w:author="Author" w:date="2019-09-13T23:23:00Z">
        <w:r w:rsidR="00FD4AB5">
          <w:rPr>
            <w:rFonts w:asciiTheme="majorBidi" w:hAnsiTheme="majorBidi" w:cstheme="majorBidi"/>
            <w:sz w:val="24"/>
            <w:szCs w:val="24"/>
            <w:shd w:val="clear" w:color="auto" w:fill="FFFFFF"/>
          </w:rPr>
          <w:t xml:space="preserve"> CP</w:t>
        </w:r>
      </w:ins>
      <w:r w:rsidRPr="00A3645F">
        <w:rPr>
          <w:rFonts w:asciiTheme="majorBidi" w:hAnsiTheme="majorBidi" w:cstheme="majorBidi"/>
          <w:sz w:val="24"/>
          <w:szCs w:val="24"/>
          <w:shd w:val="clear" w:color="auto" w:fill="FFFFFF"/>
        </w:rPr>
        <w:t xml:space="preserve">, </w:t>
      </w:r>
      <w:del w:id="287" w:author="Author" w:date="2019-09-13T23:23:00Z">
        <w:r w:rsidRPr="00A3645F" w:rsidDel="00FD4AB5">
          <w:rPr>
            <w:rFonts w:asciiTheme="majorBidi" w:hAnsiTheme="majorBidi" w:cstheme="majorBidi"/>
            <w:sz w:val="24"/>
            <w:szCs w:val="24"/>
            <w:shd w:val="clear" w:color="auto" w:fill="FFFFFF"/>
          </w:rPr>
          <w:delText>MD|</w:delText>
        </w:r>
      </w:del>
      <w:r w:rsidRPr="00A3645F">
        <w:rPr>
          <w:rFonts w:asciiTheme="majorBidi" w:hAnsiTheme="majorBidi" w:cstheme="majorBidi"/>
          <w:sz w:val="24"/>
          <w:szCs w:val="24"/>
          <w:shd w:val="clear" w:color="auto" w:fill="FFFFFF"/>
        </w:rPr>
        <w:t>Berger</w:t>
      </w:r>
      <w:del w:id="288" w:author="Author" w:date="2019-09-13T23:24:00Z">
        <w:r w:rsidRPr="00A3645F" w:rsidDel="00FD4AB5">
          <w:rPr>
            <w:rFonts w:asciiTheme="majorBidi" w:hAnsiTheme="majorBidi" w:cstheme="majorBidi"/>
            <w:sz w:val="24"/>
            <w:szCs w:val="24"/>
            <w:shd w:val="clear" w:color="auto" w:fill="FFFFFF"/>
          </w:rPr>
          <w:delText>, Mette</w:delText>
        </w:r>
      </w:del>
      <w:ins w:id="289" w:author="Author" w:date="2019-09-13T23:24:00Z">
        <w:r w:rsidR="00FD4AB5">
          <w:rPr>
            <w:rFonts w:asciiTheme="majorBidi" w:hAnsiTheme="majorBidi" w:cstheme="majorBidi"/>
            <w:sz w:val="24"/>
            <w:szCs w:val="24"/>
            <w:shd w:val="clear" w:color="auto" w:fill="FFFFFF"/>
          </w:rPr>
          <w:t xml:space="preserve"> M</w:t>
        </w:r>
      </w:ins>
      <w:del w:id="290" w:author="Author" w:date="2019-09-13T23:24: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M</w:t>
      </w:r>
      <w:del w:id="291" w:author="Author" w:date="2019-09-13T23:24:00Z">
        <w:r w:rsidRPr="00A3645F" w:rsidDel="00FD4AB5">
          <w:rPr>
            <w:rFonts w:asciiTheme="majorBidi" w:hAnsiTheme="majorBidi" w:cstheme="majorBidi"/>
            <w:sz w:val="24"/>
            <w:szCs w:val="24"/>
            <w:shd w:val="clear" w:color="auto" w:fill="FFFFFF"/>
          </w:rPr>
          <w:delText>,</w:delText>
        </w:r>
      </w:del>
      <w:ins w:id="292" w:author="Author" w:date="2019-09-13T23:24:00Z">
        <w:r w:rsidR="00FD4AB5">
          <w:rPr>
            <w:rFonts w:asciiTheme="majorBidi" w:hAnsiTheme="majorBidi" w:cstheme="majorBidi"/>
            <w:sz w:val="24"/>
            <w:szCs w:val="24"/>
            <w:shd w:val="clear" w:color="auto" w:fill="FFFFFF"/>
          </w:rPr>
          <w:t xml:space="preserve">, </w:t>
        </w:r>
      </w:ins>
      <w:del w:id="293" w:author="Author" w:date="2019-09-13T23:24:00Z">
        <w:r w:rsidRPr="00A3645F" w:rsidDel="00FD4AB5">
          <w:rPr>
            <w:rFonts w:asciiTheme="majorBidi" w:hAnsiTheme="majorBidi" w:cstheme="majorBidi"/>
            <w:sz w:val="24"/>
            <w:szCs w:val="24"/>
            <w:shd w:val="clear" w:color="auto" w:fill="FFFFFF"/>
          </w:rPr>
          <w:delText xml:space="preserve"> Prof|</w:delText>
        </w:r>
      </w:del>
      <w:r w:rsidRPr="00A3645F">
        <w:rPr>
          <w:rFonts w:asciiTheme="majorBidi" w:hAnsiTheme="majorBidi" w:cstheme="majorBidi"/>
          <w:sz w:val="24"/>
          <w:szCs w:val="24"/>
          <w:shd w:val="clear" w:color="auto" w:fill="FFFFFF"/>
        </w:rPr>
        <w:t>Graf</w:t>
      </w:r>
      <w:ins w:id="294" w:author="Author" w:date="2019-09-13T23:24:00Z">
        <w:r w:rsidR="00FD4AB5">
          <w:rPr>
            <w:rFonts w:asciiTheme="majorBidi" w:hAnsiTheme="majorBidi" w:cstheme="majorBidi"/>
            <w:sz w:val="24"/>
            <w:szCs w:val="24"/>
            <w:shd w:val="clear" w:color="auto" w:fill="FFFFFF"/>
          </w:rPr>
          <w:t xml:space="preserve"> </w:t>
        </w:r>
      </w:ins>
      <w:del w:id="295" w:author="Author" w:date="2019-09-13T23:24:00Z">
        <w:r w:rsidRPr="00A3645F" w:rsidDel="00FD4AB5">
          <w:rPr>
            <w:rFonts w:asciiTheme="majorBidi" w:hAnsiTheme="majorBidi" w:cstheme="majorBidi"/>
            <w:sz w:val="24"/>
            <w:szCs w:val="24"/>
            <w:shd w:val="clear" w:color="auto" w:fill="FFFFFF"/>
          </w:rPr>
          <w:delText xml:space="preserve">, </w:delText>
        </w:r>
      </w:del>
      <w:ins w:id="296" w:author="Author" w:date="2019-09-13T23:24:00Z">
        <w:r w:rsidR="00FD4AB5">
          <w:rPr>
            <w:rFonts w:asciiTheme="majorBidi" w:hAnsiTheme="majorBidi" w:cstheme="majorBidi"/>
            <w:sz w:val="24"/>
            <w:szCs w:val="24"/>
            <w:shd w:val="clear" w:color="auto" w:fill="FFFFFF"/>
          </w:rPr>
          <w:t>S, et al.</w:t>
        </w:r>
      </w:ins>
      <w:del w:id="297" w:author="Author" w:date="2019-09-13T23:24:00Z">
        <w:r w:rsidRPr="00A3645F" w:rsidDel="00FD4AB5">
          <w:rPr>
            <w:rFonts w:asciiTheme="majorBidi" w:hAnsiTheme="majorBidi" w:cstheme="majorBidi"/>
            <w:sz w:val="24"/>
            <w:szCs w:val="24"/>
            <w:shd w:val="clear" w:color="auto" w:fill="FFFFFF"/>
          </w:rPr>
          <w:delText>Séverine,</w:delText>
        </w:r>
      </w:del>
      <w:r w:rsidRPr="00A3645F">
        <w:rPr>
          <w:rFonts w:asciiTheme="majorBidi" w:hAnsiTheme="majorBidi" w:cstheme="majorBidi"/>
          <w:sz w:val="24"/>
          <w:szCs w:val="24"/>
          <w:shd w:val="clear" w:color="auto" w:fill="FFFFFF"/>
        </w:rPr>
        <w:t xml:space="preserve"> </w:t>
      </w:r>
      <w:del w:id="298" w:author="Author" w:date="2019-09-13T23:24:00Z">
        <w:r w:rsidRPr="00A3645F" w:rsidDel="00FD4AB5">
          <w:rPr>
            <w:rFonts w:asciiTheme="majorBidi" w:hAnsiTheme="majorBidi" w:cstheme="majorBidi"/>
            <w:sz w:val="24"/>
            <w:szCs w:val="24"/>
            <w:shd w:val="clear" w:color="auto" w:fill="FFFFFF"/>
          </w:rPr>
          <w:delText xml:space="preserve">BSc|Zingg, Walter, MD|Darmon, Patrice, MD|Costanza, Michael C, Prof|Thibault, Ronan, MD|Pichard, Claude, Prof. </w:delText>
        </w:r>
      </w:del>
      <w:proofErr w:type="spellStart"/>
      <w:r w:rsidRPr="00A3645F">
        <w:rPr>
          <w:rFonts w:asciiTheme="majorBidi" w:hAnsiTheme="majorBidi" w:cstheme="majorBidi"/>
          <w:sz w:val="24"/>
          <w:szCs w:val="24"/>
          <w:shd w:val="clear" w:color="auto" w:fill="FFFFFF"/>
        </w:rPr>
        <w:t>Optimisation</w:t>
      </w:r>
      <w:proofErr w:type="spellEnd"/>
      <w:r w:rsidRPr="00A3645F">
        <w:rPr>
          <w:rFonts w:asciiTheme="majorBidi" w:hAnsiTheme="majorBidi" w:cstheme="majorBidi"/>
          <w:sz w:val="24"/>
          <w:szCs w:val="24"/>
          <w:shd w:val="clear" w:color="auto" w:fill="FFFFFF"/>
        </w:rPr>
        <w:t xml:space="preserve"> of energy provision with supplemental parenteral nutrition in critically ill patients: a </w:t>
      </w:r>
      <w:proofErr w:type="spellStart"/>
      <w:r w:rsidRPr="00A3645F">
        <w:rPr>
          <w:rFonts w:asciiTheme="majorBidi" w:hAnsiTheme="majorBidi" w:cstheme="majorBidi"/>
          <w:sz w:val="24"/>
          <w:szCs w:val="24"/>
          <w:shd w:val="clear" w:color="auto" w:fill="FFFFFF"/>
        </w:rPr>
        <w:t>randomised</w:t>
      </w:r>
      <w:proofErr w:type="spellEnd"/>
      <w:r w:rsidRPr="00A3645F">
        <w:rPr>
          <w:rFonts w:asciiTheme="majorBidi" w:hAnsiTheme="majorBidi" w:cstheme="majorBidi"/>
          <w:sz w:val="24"/>
          <w:szCs w:val="24"/>
          <w:shd w:val="clear" w:color="auto" w:fill="FFFFFF"/>
        </w:rPr>
        <w:t xml:space="preserve"> controlled clinical trial. </w:t>
      </w:r>
      <w:r w:rsidRPr="00FD4AB5">
        <w:rPr>
          <w:rFonts w:asciiTheme="majorBidi" w:hAnsiTheme="majorBidi" w:cstheme="majorBidi"/>
          <w:i/>
          <w:sz w:val="24"/>
          <w:szCs w:val="24"/>
          <w:shd w:val="clear" w:color="auto" w:fill="FFFFFF"/>
          <w:rPrChange w:id="299" w:author="Author" w:date="2019-09-13T23:24:00Z">
            <w:rPr>
              <w:rFonts w:asciiTheme="majorBidi" w:hAnsiTheme="majorBidi" w:cstheme="majorBidi"/>
              <w:sz w:val="24"/>
              <w:szCs w:val="24"/>
              <w:shd w:val="clear" w:color="auto" w:fill="FFFFFF"/>
            </w:rPr>
          </w:rPrChange>
        </w:rPr>
        <w:t>Lancet</w:t>
      </w:r>
      <w:del w:id="300" w:author="Author" w:date="2019-09-13T23:24:00Z">
        <w:r w:rsidRPr="00A3645F" w:rsidDel="00FD4AB5">
          <w:rPr>
            <w:rFonts w:asciiTheme="majorBidi" w:hAnsiTheme="majorBidi" w:cstheme="majorBidi"/>
            <w:sz w:val="24"/>
            <w:szCs w:val="24"/>
            <w:shd w:val="clear" w:color="auto" w:fill="FFFFFF"/>
          </w:rPr>
          <w:delText>, The</w:delText>
        </w:r>
      </w:del>
      <w:r w:rsidRPr="00A3645F">
        <w:rPr>
          <w:rFonts w:asciiTheme="majorBidi" w:hAnsiTheme="majorBidi" w:cstheme="majorBidi"/>
          <w:sz w:val="24"/>
          <w:szCs w:val="24"/>
          <w:shd w:val="clear" w:color="auto" w:fill="FFFFFF"/>
        </w:rPr>
        <w:t xml:space="preserve"> 2013;</w:t>
      </w:r>
      <w:del w:id="301" w:author="Author" w:date="2019-09-13T23:24: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381:385-93.</w:t>
      </w:r>
    </w:p>
    <w:p w14:paraId="381C463C" w14:textId="29CE06AD"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Singer P, </w:t>
      </w:r>
      <w:proofErr w:type="spellStart"/>
      <w:r w:rsidRPr="00A3645F">
        <w:rPr>
          <w:rFonts w:asciiTheme="majorBidi" w:hAnsiTheme="majorBidi" w:cstheme="majorBidi"/>
          <w:sz w:val="24"/>
          <w:szCs w:val="24"/>
          <w:shd w:val="clear" w:color="auto" w:fill="FFFFFF"/>
        </w:rPr>
        <w:t>Blaser</w:t>
      </w:r>
      <w:proofErr w:type="spellEnd"/>
      <w:r w:rsidRPr="00A3645F">
        <w:rPr>
          <w:rFonts w:asciiTheme="majorBidi" w:hAnsiTheme="majorBidi" w:cstheme="majorBidi"/>
          <w:sz w:val="24"/>
          <w:szCs w:val="24"/>
          <w:shd w:val="clear" w:color="auto" w:fill="FFFFFF"/>
        </w:rPr>
        <w:t xml:space="preserve"> AR, Berger MM, </w:t>
      </w:r>
      <w:del w:id="302" w:author="Author" w:date="2019-09-13T23:26:00Z">
        <w:r w:rsidRPr="00A3645F" w:rsidDel="00FD4AB5">
          <w:rPr>
            <w:rFonts w:asciiTheme="majorBidi" w:hAnsiTheme="majorBidi" w:cstheme="majorBidi"/>
            <w:sz w:val="24"/>
            <w:szCs w:val="24"/>
            <w:shd w:val="clear" w:color="auto" w:fill="FFFFFF"/>
          </w:rPr>
          <w:delText>Alhazzani W, Calder PC, Casaer MP, Hiesmayr M, Mayer K, Montejo JC, Pichard C, Preiser J, van Zanten ARH, Oczkowski S, Szczeklik W, Bischoff SC</w:delText>
        </w:r>
      </w:del>
      <w:ins w:id="303" w:author="Author" w:date="2019-09-13T23:26:00Z">
        <w:r w:rsidR="00FD4AB5">
          <w:rPr>
            <w:rFonts w:asciiTheme="majorBidi" w:hAnsiTheme="majorBidi" w:cstheme="majorBidi"/>
            <w:sz w:val="24"/>
            <w:szCs w:val="24"/>
            <w:shd w:val="clear" w:color="auto" w:fill="FFFFFF"/>
          </w:rPr>
          <w:t>et al.</w:t>
        </w:r>
      </w:ins>
      <w:del w:id="304" w:author="Author" w:date="2019-09-14T08:52:00Z">
        <w:r w:rsidRPr="00A3645F" w:rsidDel="00937117">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ESPEN guideline on clinical nutrition in the intensive care unit. </w:t>
      </w:r>
      <w:r w:rsidRPr="00FD4AB5">
        <w:rPr>
          <w:rFonts w:asciiTheme="majorBidi" w:hAnsiTheme="majorBidi" w:cstheme="majorBidi"/>
          <w:i/>
          <w:sz w:val="24"/>
          <w:szCs w:val="24"/>
          <w:shd w:val="clear" w:color="auto" w:fill="FFFFFF"/>
          <w:rPrChange w:id="305" w:author="Author" w:date="2019-09-13T23:26:00Z">
            <w:rPr>
              <w:rFonts w:asciiTheme="majorBidi" w:hAnsiTheme="majorBidi" w:cstheme="majorBidi"/>
              <w:sz w:val="24"/>
              <w:szCs w:val="24"/>
              <w:shd w:val="clear" w:color="auto" w:fill="FFFFFF"/>
            </w:rPr>
          </w:rPrChange>
        </w:rPr>
        <w:t>Clinical Nutrition</w:t>
      </w:r>
      <w:r w:rsidRPr="00A3645F">
        <w:rPr>
          <w:rFonts w:asciiTheme="majorBidi" w:hAnsiTheme="majorBidi" w:cstheme="majorBidi"/>
          <w:sz w:val="24"/>
          <w:szCs w:val="24"/>
          <w:shd w:val="clear" w:color="auto" w:fill="FFFFFF"/>
        </w:rPr>
        <w:t xml:space="preserve"> 2019;</w:t>
      </w:r>
      <w:del w:id="306" w:author="Author" w:date="2019-09-13T23:26: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38:48-79.</w:t>
      </w:r>
    </w:p>
    <w:p w14:paraId="2FBF403E" w14:textId="7C44B84F"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Savard J, </w:t>
      </w:r>
      <w:proofErr w:type="spellStart"/>
      <w:r w:rsidRPr="00A3645F">
        <w:rPr>
          <w:rFonts w:asciiTheme="majorBidi" w:hAnsiTheme="majorBidi" w:cstheme="majorBidi"/>
          <w:sz w:val="24"/>
          <w:szCs w:val="24"/>
          <w:shd w:val="clear" w:color="auto" w:fill="FFFFFF"/>
        </w:rPr>
        <w:t>Faisy</w:t>
      </w:r>
      <w:proofErr w:type="spellEnd"/>
      <w:r w:rsidRPr="00A3645F">
        <w:rPr>
          <w:rFonts w:asciiTheme="majorBidi" w:hAnsiTheme="majorBidi" w:cstheme="majorBidi"/>
          <w:sz w:val="24"/>
          <w:szCs w:val="24"/>
          <w:shd w:val="clear" w:color="auto" w:fill="FFFFFF"/>
        </w:rPr>
        <w:t xml:space="preserve"> C, </w:t>
      </w:r>
      <w:proofErr w:type="spellStart"/>
      <w:r w:rsidRPr="00A3645F">
        <w:rPr>
          <w:rFonts w:asciiTheme="majorBidi" w:hAnsiTheme="majorBidi" w:cstheme="majorBidi"/>
          <w:sz w:val="24"/>
          <w:szCs w:val="24"/>
          <w:shd w:val="clear" w:color="auto" w:fill="FFFFFF"/>
        </w:rPr>
        <w:t>Lerolle</w:t>
      </w:r>
      <w:proofErr w:type="spellEnd"/>
      <w:r w:rsidRPr="00A3645F">
        <w:rPr>
          <w:rFonts w:asciiTheme="majorBidi" w:hAnsiTheme="majorBidi" w:cstheme="majorBidi"/>
          <w:sz w:val="24"/>
          <w:szCs w:val="24"/>
          <w:shd w:val="clear" w:color="auto" w:fill="FFFFFF"/>
        </w:rPr>
        <w:t xml:space="preserve"> N, </w:t>
      </w:r>
      <w:del w:id="307" w:author="Author" w:date="2019-09-13T23:26:00Z">
        <w:r w:rsidRPr="00A3645F" w:rsidDel="00FD4AB5">
          <w:rPr>
            <w:rFonts w:asciiTheme="majorBidi" w:hAnsiTheme="majorBidi" w:cstheme="majorBidi"/>
            <w:sz w:val="24"/>
            <w:szCs w:val="24"/>
            <w:shd w:val="clear" w:color="auto" w:fill="FFFFFF"/>
          </w:rPr>
          <w:delText>Guerot E, Diehl J, Fagon J</w:delText>
        </w:r>
      </w:del>
      <w:ins w:id="308" w:author="Author" w:date="2019-09-13T23:26:00Z">
        <w:r w:rsidR="00FD4AB5">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Validation of a predictive method for an accurate assessment of resting energy expenditure in medical mechanically ventilated patients. </w:t>
      </w:r>
      <w:r w:rsidRPr="00FD4AB5">
        <w:rPr>
          <w:rFonts w:asciiTheme="majorBidi" w:hAnsiTheme="majorBidi" w:cstheme="majorBidi"/>
          <w:i/>
          <w:sz w:val="24"/>
          <w:szCs w:val="24"/>
          <w:shd w:val="clear" w:color="auto" w:fill="FFFFFF"/>
          <w:rPrChange w:id="309" w:author="Author" w:date="2019-09-13T23:26:00Z">
            <w:rPr>
              <w:rFonts w:asciiTheme="majorBidi" w:hAnsiTheme="majorBidi" w:cstheme="majorBidi"/>
              <w:sz w:val="24"/>
              <w:szCs w:val="24"/>
              <w:shd w:val="clear" w:color="auto" w:fill="FFFFFF"/>
            </w:rPr>
          </w:rPrChange>
        </w:rPr>
        <w:t>Critical Care Medicine</w:t>
      </w:r>
      <w:r w:rsidRPr="00A3645F">
        <w:rPr>
          <w:rFonts w:asciiTheme="majorBidi" w:hAnsiTheme="majorBidi" w:cstheme="majorBidi"/>
          <w:sz w:val="24"/>
          <w:szCs w:val="24"/>
          <w:shd w:val="clear" w:color="auto" w:fill="FFFFFF"/>
        </w:rPr>
        <w:t xml:space="preserve"> 2008;</w:t>
      </w:r>
      <w:del w:id="310" w:author="Author" w:date="2019-09-13T23:26: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36:1175-83.</w:t>
      </w:r>
    </w:p>
    <w:p w14:paraId="57105932" w14:textId="464C4A0B"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lastRenderedPageBreak/>
        <w:t>Zusman</w:t>
      </w:r>
      <w:proofErr w:type="spellEnd"/>
      <w:r w:rsidRPr="00A3645F">
        <w:rPr>
          <w:rFonts w:asciiTheme="majorBidi" w:hAnsiTheme="majorBidi" w:cstheme="majorBidi"/>
          <w:sz w:val="24"/>
          <w:szCs w:val="24"/>
          <w:shd w:val="clear" w:color="auto" w:fill="FFFFFF"/>
        </w:rPr>
        <w:t xml:space="preserve"> O, </w:t>
      </w:r>
      <w:proofErr w:type="spellStart"/>
      <w:r w:rsidRPr="00A3645F">
        <w:rPr>
          <w:rFonts w:asciiTheme="majorBidi" w:hAnsiTheme="majorBidi" w:cstheme="majorBidi"/>
          <w:sz w:val="24"/>
          <w:szCs w:val="24"/>
          <w:shd w:val="clear" w:color="auto" w:fill="FFFFFF"/>
        </w:rPr>
        <w:t>Theilla</w:t>
      </w:r>
      <w:proofErr w:type="spellEnd"/>
      <w:r w:rsidRPr="00A3645F">
        <w:rPr>
          <w:rFonts w:asciiTheme="majorBidi" w:hAnsiTheme="majorBidi" w:cstheme="majorBidi"/>
          <w:sz w:val="24"/>
          <w:szCs w:val="24"/>
          <w:shd w:val="clear" w:color="auto" w:fill="FFFFFF"/>
        </w:rPr>
        <w:t xml:space="preserve"> M, Cohen J, </w:t>
      </w:r>
      <w:del w:id="311" w:author="Author" w:date="2019-09-13T23:26:00Z">
        <w:r w:rsidRPr="00A3645F" w:rsidDel="00FD4AB5">
          <w:rPr>
            <w:rFonts w:asciiTheme="majorBidi" w:hAnsiTheme="majorBidi" w:cstheme="majorBidi"/>
            <w:sz w:val="24"/>
            <w:szCs w:val="24"/>
            <w:shd w:val="clear" w:color="auto" w:fill="FFFFFF"/>
          </w:rPr>
          <w:delText>Kagan I, Bendavid I, Singer P</w:delText>
        </w:r>
      </w:del>
      <w:ins w:id="312" w:author="Author" w:date="2019-09-13T23:26:00Z">
        <w:r w:rsidR="00FD4AB5">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Resting energy expenditure, calorie and protein consumption in critically ill patients: a retrospective cohort study</w:t>
      </w:r>
      <w:r w:rsidRPr="00FD4AB5">
        <w:rPr>
          <w:rFonts w:asciiTheme="majorBidi" w:hAnsiTheme="majorBidi" w:cstheme="majorBidi"/>
          <w:i/>
          <w:sz w:val="24"/>
          <w:szCs w:val="24"/>
          <w:shd w:val="clear" w:color="auto" w:fill="FFFFFF"/>
          <w:rPrChange w:id="313" w:author="Author" w:date="2019-09-13T23:27:00Z">
            <w:rPr>
              <w:rFonts w:asciiTheme="majorBidi" w:hAnsiTheme="majorBidi" w:cstheme="majorBidi"/>
              <w:sz w:val="24"/>
              <w:szCs w:val="24"/>
              <w:shd w:val="clear" w:color="auto" w:fill="FFFFFF"/>
            </w:rPr>
          </w:rPrChange>
        </w:rPr>
        <w:t xml:space="preserve">. Critical </w:t>
      </w:r>
      <w:ins w:id="314" w:author="Author" w:date="2019-09-13T23:27:00Z">
        <w:r w:rsidR="00FD4AB5" w:rsidRPr="00FD4AB5">
          <w:rPr>
            <w:rFonts w:asciiTheme="majorBidi" w:hAnsiTheme="majorBidi" w:cstheme="majorBidi"/>
            <w:i/>
            <w:sz w:val="24"/>
            <w:szCs w:val="24"/>
            <w:shd w:val="clear" w:color="auto" w:fill="FFFFFF"/>
            <w:rPrChange w:id="315" w:author="Author" w:date="2019-09-13T23:27:00Z">
              <w:rPr>
                <w:rFonts w:asciiTheme="majorBidi" w:hAnsiTheme="majorBidi" w:cstheme="majorBidi"/>
                <w:sz w:val="24"/>
                <w:szCs w:val="24"/>
                <w:shd w:val="clear" w:color="auto" w:fill="FFFFFF"/>
              </w:rPr>
            </w:rPrChange>
          </w:rPr>
          <w:t>C</w:t>
        </w:r>
      </w:ins>
      <w:del w:id="316" w:author="Author" w:date="2019-09-13T23:27:00Z">
        <w:r w:rsidRPr="00FD4AB5" w:rsidDel="00FD4AB5">
          <w:rPr>
            <w:rFonts w:asciiTheme="majorBidi" w:hAnsiTheme="majorBidi" w:cstheme="majorBidi"/>
            <w:i/>
            <w:sz w:val="24"/>
            <w:szCs w:val="24"/>
            <w:shd w:val="clear" w:color="auto" w:fill="FFFFFF"/>
            <w:rPrChange w:id="317" w:author="Author" w:date="2019-09-13T23:27:00Z">
              <w:rPr>
                <w:rFonts w:asciiTheme="majorBidi" w:hAnsiTheme="majorBidi" w:cstheme="majorBidi"/>
                <w:sz w:val="24"/>
                <w:szCs w:val="24"/>
                <w:shd w:val="clear" w:color="auto" w:fill="FFFFFF"/>
              </w:rPr>
            </w:rPrChange>
          </w:rPr>
          <w:delText>c</w:delText>
        </w:r>
      </w:del>
      <w:r w:rsidRPr="00FD4AB5">
        <w:rPr>
          <w:rFonts w:asciiTheme="majorBidi" w:hAnsiTheme="majorBidi" w:cstheme="majorBidi"/>
          <w:i/>
          <w:sz w:val="24"/>
          <w:szCs w:val="24"/>
          <w:shd w:val="clear" w:color="auto" w:fill="FFFFFF"/>
          <w:rPrChange w:id="318" w:author="Author" w:date="2019-09-13T23:27:00Z">
            <w:rPr>
              <w:rFonts w:asciiTheme="majorBidi" w:hAnsiTheme="majorBidi" w:cstheme="majorBidi"/>
              <w:sz w:val="24"/>
              <w:szCs w:val="24"/>
              <w:shd w:val="clear" w:color="auto" w:fill="FFFFFF"/>
            </w:rPr>
          </w:rPrChange>
        </w:rPr>
        <w:t>are</w:t>
      </w:r>
      <w:r w:rsidRPr="00A3645F">
        <w:rPr>
          <w:rFonts w:asciiTheme="majorBidi" w:hAnsiTheme="majorBidi" w:cstheme="majorBidi"/>
          <w:sz w:val="24"/>
          <w:szCs w:val="24"/>
          <w:shd w:val="clear" w:color="auto" w:fill="FFFFFF"/>
        </w:rPr>
        <w:t xml:space="preserve"> (London, England) 2016;</w:t>
      </w:r>
      <w:del w:id="319" w:author="Author" w:date="2019-09-13T23:27:00Z">
        <w:r w:rsidRPr="00A3645F" w:rsidDel="00FD4AB5">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20:367.</w:t>
      </w:r>
    </w:p>
    <w:p w14:paraId="293AC8BA" w14:textId="42B775AD"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shd w:val="clear" w:color="auto" w:fill="FFFFFF"/>
        </w:rPr>
      </w:pPr>
      <w:proofErr w:type="spellStart"/>
      <w:r w:rsidRPr="00A3645F">
        <w:rPr>
          <w:rFonts w:asciiTheme="majorBidi" w:hAnsiTheme="majorBidi" w:cstheme="majorBidi"/>
          <w:sz w:val="24"/>
          <w:szCs w:val="24"/>
          <w:shd w:val="clear" w:color="auto" w:fill="FFFFFF"/>
        </w:rPr>
        <w:t>Dvir</w:t>
      </w:r>
      <w:proofErr w:type="spellEnd"/>
      <w:r w:rsidRPr="00A3645F">
        <w:rPr>
          <w:rFonts w:asciiTheme="majorBidi" w:hAnsiTheme="majorBidi" w:cstheme="majorBidi"/>
          <w:sz w:val="24"/>
          <w:szCs w:val="24"/>
          <w:shd w:val="clear" w:color="auto" w:fill="FFFFFF"/>
        </w:rPr>
        <w:t xml:space="preserve"> D, </w:t>
      </w:r>
      <w:proofErr w:type="spellStart"/>
      <w:r w:rsidRPr="00A3645F">
        <w:rPr>
          <w:rFonts w:asciiTheme="majorBidi" w:hAnsiTheme="majorBidi" w:cstheme="majorBidi"/>
          <w:sz w:val="24"/>
          <w:szCs w:val="24"/>
          <w:shd w:val="clear" w:color="auto" w:fill="FFFFFF"/>
        </w:rPr>
        <w:t>Gibstein</w:t>
      </w:r>
      <w:proofErr w:type="spellEnd"/>
      <w:r w:rsidRPr="00A3645F">
        <w:rPr>
          <w:rFonts w:asciiTheme="majorBidi" w:hAnsiTheme="majorBidi" w:cstheme="majorBidi"/>
          <w:sz w:val="24"/>
          <w:szCs w:val="24"/>
          <w:shd w:val="clear" w:color="auto" w:fill="FFFFFF"/>
        </w:rPr>
        <w:t xml:space="preserve"> L, </w:t>
      </w:r>
      <w:proofErr w:type="spellStart"/>
      <w:r w:rsidRPr="00A3645F">
        <w:rPr>
          <w:rFonts w:asciiTheme="majorBidi" w:hAnsiTheme="majorBidi" w:cstheme="majorBidi"/>
          <w:sz w:val="24"/>
          <w:szCs w:val="24"/>
          <w:shd w:val="clear" w:color="auto" w:fill="FFFFFF"/>
        </w:rPr>
        <w:t>Grozovski</w:t>
      </w:r>
      <w:proofErr w:type="spellEnd"/>
      <w:r w:rsidRPr="00A3645F">
        <w:rPr>
          <w:rFonts w:asciiTheme="majorBidi" w:hAnsiTheme="majorBidi" w:cstheme="majorBidi"/>
          <w:sz w:val="24"/>
          <w:szCs w:val="24"/>
          <w:shd w:val="clear" w:color="auto" w:fill="FFFFFF"/>
        </w:rPr>
        <w:t xml:space="preserve"> E, </w:t>
      </w:r>
      <w:del w:id="320" w:author="Author" w:date="2019-09-13T23:27:00Z">
        <w:r w:rsidRPr="00A3645F" w:rsidDel="00FD4AB5">
          <w:rPr>
            <w:rFonts w:asciiTheme="majorBidi" w:hAnsiTheme="majorBidi" w:cstheme="majorBidi"/>
            <w:sz w:val="24"/>
            <w:szCs w:val="24"/>
            <w:shd w:val="clear" w:color="auto" w:fill="FFFFFF"/>
          </w:rPr>
          <w:delText>Gordgi D, Shapiro M, Cohen J, Singer P</w:delText>
        </w:r>
      </w:del>
      <w:ins w:id="321" w:author="Author" w:date="2019-09-13T23:27:00Z">
        <w:r w:rsidR="00FD4AB5">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Negative energy balance is highly correlated to complications in critically ill patients. </w:t>
      </w:r>
      <w:r w:rsidRPr="00937117">
        <w:rPr>
          <w:rFonts w:asciiTheme="majorBidi" w:hAnsiTheme="majorBidi" w:cstheme="majorBidi"/>
          <w:i/>
          <w:sz w:val="24"/>
          <w:szCs w:val="24"/>
          <w:shd w:val="clear" w:color="auto" w:fill="FFFFFF"/>
          <w:rPrChange w:id="322" w:author="Author" w:date="2019-09-14T08:52:00Z">
            <w:rPr>
              <w:rFonts w:asciiTheme="majorBidi" w:hAnsiTheme="majorBidi" w:cstheme="majorBidi"/>
              <w:sz w:val="24"/>
              <w:szCs w:val="24"/>
              <w:shd w:val="clear" w:color="auto" w:fill="FFFFFF"/>
            </w:rPr>
          </w:rPrChange>
        </w:rPr>
        <w:t>Clinical Nutrition</w:t>
      </w:r>
      <w:r w:rsidRPr="00A3645F">
        <w:rPr>
          <w:rFonts w:asciiTheme="majorBidi" w:hAnsiTheme="majorBidi" w:cstheme="majorBidi"/>
          <w:sz w:val="24"/>
          <w:szCs w:val="24"/>
          <w:shd w:val="clear" w:color="auto" w:fill="FFFFFF"/>
        </w:rPr>
        <w:t xml:space="preserve"> 2003;</w:t>
      </w:r>
      <w:del w:id="323" w:author="Author" w:date="2019-09-13T23:27:00Z">
        <w:r w:rsidRPr="00A3645F" w:rsidDel="00FD4AB5">
          <w:rPr>
            <w:rFonts w:asciiTheme="majorBidi" w:hAnsiTheme="majorBidi" w:cstheme="majorBidi"/>
            <w:sz w:val="24"/>
            <w:szCs w:val="24"/>
            <w:shd w:val="clear" w:color="auto" w:fill="FFFFFF"/>
          </w:rPr>
          <w:delText xml:space="preserve"> </w:delText>
        </w:r>
      </w:del>
      <w:proofErr w:type="gramStart"/>
      <w:r w:rsidRPr="00A3645F">
        <w:rPr>
          <w:rFonts w:asciiTheme="majorBidi" w:hAnsiTheme="majorBidi" w:cstheme="majorBidi"/>
          <w:sz w:val="24"/>
          <w:szCs w:val="24"/>
          <w:shd w:val="clear" w:color="auto" w:fill="FFFFFF"/>
        </w:rPr>
        <w:t>22:S</w:t>
      </w:r>
      <w:proofErr w:type="gramEnd"/>
      <w:r w:rsidRPr="00A3645F">
        <w:rPr>
          <w:rFonts w:asciiTheme="majorBidi" w:hAnsiTheme="majorBidi" w:cstheme="majorBidi"/>
          <w:sz w:val="24"/>
          <w:szCs w:val="24"/>
          <w:shd w:val="clear" w:color="auto" w:fill="FFFFFF"/>
        </w:rPr>
        <w:t>47.</w:t>
      </w:r>
    </w:p>
    <w:p w14:paraId="4F33612F" w14:textId="7597E367"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commentRangeStart w:id="324"/>
      <w:r w:rsidRPr="00A3645F">
        <w:rPr>
          <w:rFonts w:asciiTheme="majorBidi" w:hAnsiTheme="majorBidi" w:cstheme="majorBidi"/>
          <w:sz w:val="24"/>
          <w:szCs w:val="24"/>
          <w:shd w:val="clear" w:color="auto" w:fill="FFFFFF"/>
        </w:rPr>
        <w:t xml:space="preserve">Rudnick MR, </w:t>
      </w:r>
      <w:proofErr w:type="spellStart"/>
      <w:r w:rsidRPr="00A3645F">
        <w:rPr>
          <w:rFonts w:asciiTheme="majorBidi" w:hAnsiTheme="majorBidi" w:cstheme="majorBidi"/>
          <w:sz w:val="24"/>
          <w:szCs w:val="24"/>
          <w:shd w:val="clear" w:color="auto" w:fill="FFFFFF"/>
        </w:rPr>
        <w:t>Marchi</w:t>
      </w:r>
      <w:proofErr w:type="spellEnd"/>
      <w:r w:rsidRPr="00A3645F">
        <w:rPr>
          <w:rFonts w:asciiTheme="majorBidi" w:hAnsiTheme="majorBidi" w:cstheme="majorBidi"/>
          <w:sz w:val="24"/>
          <w:szCs w:val="24"/>
          <w:shd w:val="clear" w:color="auto" w:fill="FFFFFF"/>
        </w:rPr>
        <w:t xml:space="preserve"> LD, </w:t>
      </w:r>
      <w:proofErr w:type="spellStart"/>
      <w:r w:rsidRPr="00A3645F">
        <w:rPr>
          <w:rFonts w:asciiTheme="majorBidi" w:hAnsiTheme="majorBidi" w:cstheme="majorBidi"/>
          <w:sz w:val="24"/>
          <w:szCs w:val="24"/>
          <w:shd w:val="clear" w:color="auto" w:fill="FFFFFF"/>
        </w:rPr>
        <w:t>Plotkin</w:t>
      </w:r>
      <w:proofErr w:type="spellEnd"/>
      <w:r w:rsidRPr="00A3645F">
        <w:rPr>
          <w:rFonts w:asciiTheme="majorBidi" w:hAnsiTheme="majorBidi" w:cstheme="majorBidi"/>
          <w:sz w:val="24"/>
          <w:szCs w:val="24"/>
          <w:shd w:val="clear" w:color="auto" w:fill="FFFFFF"/>
        </w:rPr>
        <w:t xml:space="preserve"> JS. Hemodynamic monitoring during liver transplantation: </w:t>
      </w:r>
      <w:del w:id="325" w:author="Author" w:date="2019-09-13T23:28:00Z">
        <w:r w:rsidRPr="00A3645F" w:rsidDel="00A65CA3">
          <w:rPr>
            <w:rFonts w:asciiTheme="majorBidi" w:hAnsiTheme="majorBidi" w:cstheme="majorBidi"/>
            <w:sz w:val="24"/>
            <w:szCs w:val="24"/>
            <w:shd w:val="clear" w:color="auto" w:fill="FFFFFF"/>
          </w:rPr>
          <w:delText xml:space="preserve">A </w:delText>
        </w:r>
      </w:del>
      <w:ins w:id="326" w:author="Author" w:date="2019-09-13T23:28:00Z">
        <w:r w:rsidR="00A65CA3">
          <w:rPr>
            <w:rFonts w:asciiTheme="majorBidi" w:hAnsiTheme="majorBidi" w:cstheme="majorBidi"/>
            <w:sz w:val="24"/>
            <w:szCs w:val="24"/>
            <w:shd w:val="clear" w:color="auto" w:fill="FFFFFF"/>
          </w:rPr>
          <w:t>a</w:t>
        </w:r>
        <w:r w:rsidR="00A65CA3" w:rsidRPr="00A3645F">
          <w:rPr>
            <w:rFonts w:asciiTheme="majorBidi" w:hAnsiTheme="majorBidi" w:cstheme="majorBidi"/>
            <w:sz w:val="24"/>
            <w:szCs w:val="24"/>
            <w:shd w:val="clear" w:color="auto" w:fill="FFFFFF"/>
          </w:rPr>
          <w:t xml:space="preserve"> </w:t>
        </w:r>
      </w:ins>
      <w:r w:rsidRPr="00A3645F">
        <w:rPr>
          <w:rFonts w:asciiTheme="majorBidi" w:hAnsiTheme="majorBidi" w:cstheme="majorBidi"/>
          <w:sz w:val="24"/>
          <w:szCs w:val="24"/>
          <w:shd w:val="clear" w:color="auto" w:fill="FFFFFF"/>
        </w:rPr>
        <w:t xml:space="preserve">state of the art review. </w:t>
      </w:r>
      <w:r w:rsidRPr="00A65CA3">
        <w:rPr>
          <w:rFonts w:asciiTheme="majorBidi" w:hAnsiTheme="majorBidi" w:cstheme="majorBidi"/>
          <w:i/>
          <w:sz w:val="24"/>
          <w:szCs w:val="24"/>
          <w:shd w:val="clear" w:color="auto" w:fill="FFFFFF"/>
          <w:rPrChange w:id="327" w:author="Author" w:date="2019-09-13T23:28:00Z">
            <w:rPr>
              <w:rFonts w:asciiTheme="majorBidi" w:hAnsiTheme="majorBidi" w:cstheme="majorBidi"/>
              <w:sz w:val="24"/>
              <w:szCs w:val="24"/>
              <w:shd w:val="clear" w:color="auto" w:fill="FFFFFF"/>
            </w:rPr>
          </w:rPrChange>
        </w:rPr>
        <w:t xml:space="preserve">World </w:t>
      </w:r>
      <w:r w:rsidR="00A65CA3" w:rsidRPr="00A65CA3">
        <w:rPr>
          <w:rFonts w:asciiTheme="majorBidi" w:hAnsiTheme="majorBidi" w:cstheme="majorBidi"/>
          <w:i/>
          <w:sz w:val="24"/>
          <w:szCs w:val="24"/>
          <w:shd w:val="clear" w:color="auto" w:fill="FFFFFF"/>
          <w:rPrChange w:id="328" w:author="Author" w:date="2019-09-13T23:28:00Z">
            <w:rPr>
              <w:rFonts w:asciiTheme="majorBidi" w:hAnsiTheme="majorBidi" w:cstheme="majorBidi"/>
              <w:sz w:val="24"/>
              <w:szCs w:val="24"/>
              <w:shd w:val="clear" w:color="auto" w:fill="FFFFFF"/>
            </w:rPr>
          </w:rPrChange>
        </w:rPr>
        <w:t xml:space="preserve">Journal </w:t>
      </w:r>
      <w:r w:rsidRPr="00A65CA3">
        <w:rPr>
          <w:rFonts w:asciiTheme="majorBidi" w:hAnsiTheme="majorBidi" w:cstheme="majorBidi"/>
          <w:i/>
          <w:sz w:val="24"/>
          <w:szCs w:val="24"/>
          <w:shd w:val="clear" w:color="auto" w:fill="FFFFFF"/>
          <w:rPrChange w:id="329" w:author="Author" w:date="2019-09-13T23:28:00Z">
            <w:rPr>
              <w:rFonts w:asciiTheme="majorBidi" w:hAnsiTheme="majorBidi" w:cstheme="majorBidi"/>
              <w:sz w:val="24"/>
              <w:szCs w:val="24"/>
              <w:shd w:val="clear" w:color="auto" w:fill="FFFFFF"/>
            </w:rPr>
          </w:rPrChange>
        </w:rPr>
        <w:t xml:space="preserve">of </w:t>
      </w:r>
      <w:r w:rsidR="00A65CA3" w:rsidRPr="00A65CA3">
        <w:rPr>
          <w:rFonts w:asciiTheme="majorBidi" w:hAnsiTheme="majorBidi" w:cstheme="majorBidi"/>
          <w:i/>
          <w:sz w:val="24"/>
          <w:szCs w:val="24"/>
          <w:shd w:val="clear" w:color="auto" w:fill="FFFFFF"/>
          <w:rPrChange w:id="330" w:author="Author" w:date="2019-09-13T23:28:00Z">
            <w:rPr>
              <w:rFonts w:asciiTheme="majorBidi" w:hAnsiTheme="majorBidi" w:cstheme="majorBidi"/>
              <w:sz w:val="24"/>
              <w:szCs w:val="24"/>
              <w:shd w:val="clear" w:color="auto" w:fill="FFFFFF"/>
            </w:rPr>
          </w:rPrChange>
        </w:rPr>
        <w:t>Hepatology</w:t>
      </w:r>
      <w:r w:rsidR="00A65CA3" w:rsidRPr="00A3645F">
        <w:rPr>
          <w:rFonts w:asciiTheme="majorBidi" w:hAnsiTheme="majorBidi" w:cstheme="majorBidi"/>
          <w:sz w:val="24"/>
          <w:szCs w:val="24"/>
          <w:shd w:val="clear" w:color="auto" w:fill="FFFFFF"/>
        </w:rPr>
        <w:t xml:space="preserve"> </w:t>
      </w:r>
      <w:r w:rsidRPr="00A3645F">
        <w:rPr>
          <w:rFonts w:asciiTheme="majorBidi" w:hAnsiTheme="majorBidi" w:cstheme="majorBidi"/>
          <w:sz w:val="24"/>
          <w:szCs w:val="24"/>
          <w:shd w:val="clear" w:color="auto" w:fill="FFFFFF"/>
        </w:rPr>
        <w:t>2015;</w:t>
      </w:r>
      <w:del w:id="331" w:author="Author" w:date="2019-09-13T23:28:00Z">
        <w:r w:rsidRPr="00A3645F" w:rsidDel="00A65CA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7:1302-11.</w:t>
      </w:r>
      <w:commentRangeEnd w:id="324"/>
      <w:r w:rsidR="00A65CA3">
        <w:rPr>
          <w:rStyle w:val="CommentReference"/>
        </w:rPr>
        <w:commentReference w:id="324"/>
      </w:r>
      <w:bookmarkStart w:id="332" w:name="_GoBack"/>
      <w:bookmarkEnd w:id="332"/>
    </w:p>
    <w:p w14:paraId="01242B35" w14:textId="23B91CDC"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Rogers EJ, Gilbertson HR, Heine RG, </w:t>
      </w:r>
      <w:del w:id="333" w:author="Author" w:date="2019-09-13T23:28:00Z">
        <w:r w:rsidRPr="00A3645F" w:rsidDel="00A65CA3">
          <w:rPr>
            <w:rFonts w:asciiTheme="majorBidi" w:hAnsiTheme="majorBidi" w:cstheme="majorBidi"/>
            <w:sz w:val="24"/>
            <w:szCs w:val="24"/>
            <w:shd w:val="clear" w:color="auto" w:fill="FFFFFF"/>
          </w:rPr>
          <w:delText>Henning R</w:delText>
        </w:r>
      </w:del>
      <w:ins w:id="334" w:author="Author" w:date="2019-09-13T23:28:00Z">
        <w:r w:rsidR="00A65CA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Barriers to adequate nutrition in critically ill children. </w:t>
      </w:r>
      <w:r w:rsidRPr="00A65CA3">
        <w:rPr>
          <w:rFonts w:asciiTheme="majorBidi" w:hAnsiTheme="majorBidi" w:cstheme="majorBidi"/>
          <w:i/>
          <w:sz w:val="24"/>
          <w:szCs w:val="24"/>
          <w:shd w:val="clear" w:color="auto" w:fill="FFFFFF"/>
          <w:rPrChange w:id="335" w:author="Author" w:date="2019-09-13T23:28:00Z">
            <w:rPr>
              <w:rFonts w:asciiTheme="majorBidi" w:hAnsiTheme="majorBidi" w:cstheme="majorBidi"/>
              <w:sz w:val="24"/>
              <w:szCs w:val="24"/>
              <w:shd w:val="clear" w:color="auto" w:fill="FFFFFF"/>
            </w:rPr>
          </w:rPrChange>
        </w:rPr>
        <w:t>Nutrition</w:t>
      </w:r>
      <w:r w:rsidRPr="00A3645F">
        <w:rPr>
          <w:rFonts w:asciiTheme="majorBidi" w:hAnsiTheme="majorBidi" w:cstheme="majorBidi"/>
          <w:sz w:val="24"/>
          <w:szCs w:val="24"/>
          <w:shd w:val="clear" w:color="auto" w:fill="FFFFFF"/>
        </w:rPr>
        <w:t xml:space="preserve"> 2003;</w:t>
      </w:r>
      <w:del w:id="336" w:author="Author" w:date="2019-09-13T23:28:00Z">
        <w:r w:rsidRPr="00A3645F" w:rsidDel="00A65CA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19:865-8.</w:t>
      </w:r>
    </w:p>
    <w:p w14:paraId="639A4FA4" w14:textId="4E0B9D3C"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McClave</w:t>
      </w:r>
      <w:proofErr w:type="spellEnd"/>
      <w:r w:rsidRPr="00A3645F">
        <w:rPr>
          <w:rFonts w:asciiTheme="majorBidi" w:hAnsiTheme="majorBidi" w:cstheme="majorBidi"/>
          <w:sz w:val="24"/>
          <w:szCs w:val="24"/>
          <w:shd w:val="clear" w:color="auto" w:fill="FFFFFF"/>
        </w:rPr>
        <w:t xml:space="preserve"> SA, Sexton LK, Spain DA, </w:t>
      </w:r>
      <w:del w:id="337" w:author="Author" w:date="2019-09-13T23:31:00Z">
        <w:r w:rsidRPr="00A3645F" w:rsidDel="00A65CA3">
          <w:rPr>
            <w:rFonts w:asciiTheme="majorBidi" w:hAnsiTheme="majorBidi" w:cstheme="majorBidi"/>
            <w:sz w:val="24"/>
            <w:szCs w:val="24"/>
            <w:shd w:val="clear" w:color="auto" w:fill="FFFFFF"/>
          </w:rPr>
          <w:delText>Adams JL, Owens NA, Sullins MB, Blandford BS, Snider HL</w:delText>
        </w:r>
      </w:del>
      <w:ins w:id="338" w:author="Author" w:date="2019-09-13T23:31:00Z">
        <w:r w:rsidR="00A65CA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Enteral tube feeding in the intensive care unit: </w:t>
      </w:r>
      <w:ins w:id="339" w:author="Author" w:date="2019-09-13T23:31:00Z">
        <w:r w:rsidR="00A65CA3">
          <w:rPr>
            <w:rFonts w:asciiTheme="majorBidi" w:hAnsiTheme="majorBidi" w:cstheme="majorBidi"/>
            <w:sz w:val="24"/>
            <w:szCs w:val="24"/>
            <w:shd w:val="clear" w:color="auto" w:fill="FFFFFF"/>
          </w:rPr>
          <w:t>f</w:t>
        </w:r>
      </w:ins>
      <w:del w:id="340" w:author="Author" w:date="2019-09-13T23:31:00Z">
        <w:r w:rsidRPr="00A3645F" w:rsidDel="00A65CA3">
          <w:rPr>
            <w:rFonts w:asciiTheme="majorBidi" w:hAnsiTheme="majorBidi" w:cstheme="majorBidi"/>
            <w:sz w:val="24"/>
            <w:szCs w:val="24"/>
            <w:shd w:val="clear" w:color="auto" w:fill="FFFFFF"/>
          </w:rPr>
          <w:delText>F</w:delText>
        </w:r>
      </w:del>
      <w:r w:rsidRPr="00A3645F">
        <w:rPr>
          <w:rFonts w:asciiTheme="majorBidi" w:hAnsiTheme="majorBidi" w:cstheme="majorBidi"/>
          <w:sz w:val="24"/>
          <w:szCs w:val="24"/>
          <w:shd w:val="clear" w:color="auto" w:fill="FFFFFF"/>
        </w:rPr>
        <w:t xml:space="preserve">actors impeding adequate delivery. </w:t>
      </w:r>
      <w:r w:rsidRPr="00A65CA3">
        <w:rPr>
          <w:rFonts w:asciiTheme="majorBidi" w:hAnsiTheme="majorBidi" w:cstheme="majorBidi"/>
          <w:i/>
          <w:sz w:val="24"/>
          <w:szCs w:val="24"/>
          <w:shd w:val="clear" w:color="auto" w:fill="FFFFFF"/>
          <w:rPrChange w:id="341" w:author="Author" w:date="2019-09-13T23:31:00Z">
            <w:rPr>
              <w:rFonts w:asciiTheme="majorBidi" w:hAnsiTheme="majorBidi" w:cstheme="majorBidi"/>
              <w:sz w:val="24"/>
              <w:szCs w:val="24"/>
              <w:shd w:val="clear" w:color="auto" w:fill="FFFFFF"/>
            </w:rPr>
          </w:rPrChange>
        </w:rPr>
        <w:t>Critical Care Medicine</w:t>
      </w:r>
      <w:r w:rsidRPr="00A3645F">
        <w:rPr>
          <w:rFonts w:asciiTheme="majorBidi" w:hAnsiTheme="majorBidi" w:cstheme="majorBidi"/>
          <w:sz w:val="24"/>
          <w:szCs w:val="24"/>
          <w:shd w:val="clear" w:color="auto" w:fill="FFFFFF"/>
        </w:rPr>
        <w:t xml:space="preserve"> 1999;</w:t>
      </w:r>
      <w:del w:id="342" w:author="Author" w:date="2019-09-13T23:31:00Z">
        <w:r w:rsidRPr="00A3645F" w:rsidDel="00A65CA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27:1252-6.</w:t>
      </w:r>
    </w:p>
    <w:p w14:paraId="31EE3A0C" w14:textId="31D4F6E2"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r w:rsidRPr="00A3645F">
        <w:rPr>
          <w:rFonts w:asciiTheme="majorBidi" w:hAnsiTheme="majorBidi" w:cstheme="majorBidi"/>
          <w:sz w:val="24"/>
          <w:szCs w:val="24"/>
          <w:shd w:val="clear" w:color="auto" w:fill="FFFFFF"/>
        </w:rPr>
        <w:t xml:space="preserve">De </w:t>
      </w:r>
      <w:proofErr w:type="spellStart"/>
      <w:r w:rsidRPr="00A3645F">
        <w:rPr>
          <w:rFonts w:asciiTheme="majorBidi" w:hAnsiTheme="majorBidi" w:cstheme="majorBidi"/>
          <w:sz w:val="24"/>
          <w:szCs w:val="24"/>
          <w:shd w:val="clear" w:color="auto" w:fill="FFFFFF"/>
        </w:rPr>
        <w:t>Jonghe</w:t>
      </w:r>
      <w:proofErr w:type="spellEnd"/>
      <w:r w:rsidRPr="00A3645F">
        <w:rPr>
          <w:rFonts w:asciiTheme="majorBidi" w:hAnsiTheme="majorBidi" w:cstheme="majorBidi"/>
          <w:sz w:val="24"/>
          <w:szCs w:val="24"/>
          <w:shd w:val="clear" w:color="auto" w:fill="FFFFFF"/>
        </w:rPr>
        <w:t xml:space="preserve"> B, </w:t>
      </w:r>
      <w:proofErr w:type="spellStart"/>
      <w:r w:rsidRPr="00A3645F">
        <w:rPr>
          <w:rFonts w:asciiTheme="majorBidi" w:hAnsiTheme="majorBidi" w:cstheme="majorBidi"/>
          <w:sz w:val="24"/>
          <w:szCs w:val="24"/>
          <w:shd w:val="clear" w:color="auto" w:fill="FFFFFF"/>
        </w:rPr>
        <w:t>Appere</w:t>
      </w:r>
      <w:proofErr w:type="spellEnd"/>
      <w:r w:rsidRPr="00A3645F">
        <w:rPr>
          <w:rFonts w:asciiTheme="majorBidi" w:hAnsiTheme="majorBidi" w:cstheme="majorBidi"/>
          <w:sz w:val="24"/>
          <w:szCs w:val="24"/>
          <w:shd w:val="clear" w:color="auto" w:fill="FFFFFF"/>
        </w:rPr>
        <w:t>-De-</w:t>
      </w:r>
      <w:proofErr w:type="spellStart"/>
      <w:r w:rsidRPr="00A3645F">
        <w:rPr>
          <w:rFonts w:asciiTheme="majorBidi" w:hAnsiTheme="majorBidi" w:cstheme="majorBidi"/>
          <w:sz w:val="24"/>
          <w:szCs w:val="24"/>
          <w:shd w:val="clear" w:color="auto" w:fill="FFFFFF"/>
        </w:rPr>
        <w:t>Vechi</w:t>
      </w:r>
      <w:proofErr w:type="spellEnd"/>
      <w:r w:rsidRPr="00A3645F">
        <w:rPr>
          <w:rFonts w:asciiTheme="majorBidi" w:hAnsiTheme="majorBidi" w:cstheme="majorBidi"/>
          <w:sz w:val="24"/>
          <w:szCs w:val="24"/>
          <w:shd w:val="clear" w:color="auto" w:fill="FFFFFF"/>
        </w:rPr>
        <w:t xml:space="preserve"> C, Fournier M, </w:t>
      </w:r>
      <w:del w:id="343" w:author="Author" w:date="2019-09-13T23:31:00Z">
        <w:r w:rsidRPr="00A3645F" w:rsidDel="00A65CA3">
          <w:rPr>
            <w:rFonts w:asciiTheme="majorBidi" w:hAnsiTheme="majorBidi" w:cstheme="majorBidi"/>
            <w:sz w:val="24"/>
            <w:szCs w:val="24"/>
            <w:shd w:val="clear" w:color="auto" w:fill="FFFFFF"/>
          </w:rPr>
          <w:delText>Tran B, Merrer J, Melchior J, Outin H</w:delText>
        </w:r>
      </w:del>
      <w:ins w:id="344" w:author="Author" w:date="2019-09-13T23:31:00Z">
        <w:r w:rsidR="00A65CA3">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A prospective survey of nutritional support practices in intensive care unit patients: </w:t>
      </w:r>
      <w:del w:id="345" w:author="Author" w:date="2019-09-13T23:31:00Z">
        <w:r w:rsidRPr="00A3645F" w:rsidDel="00A65CA3">
          <w:rPr>
            <w:rFonts w:asciiTheme="majorBidi" w:hAnsiTheme="majorBidi" w:cstheme="majorBidi"/>
            <w:sz w:val="24"/>
            <w:szCs w:val="24"/>
            <w:shd w:val="clear" w:color="auto" w:fill="FFFFFF"/>
          </w:rPr>
          <w:delText xml:space="preserve">What </w:delText>
        </w:r>
      </w:del>
      <w:ins w:id="346" w:author="Author" w:date="2019-09-13T23:31:00Z">
        <w:r w:rsidR="00A65CA3">
          <w:rPr>
            <w:rFonts w:asciiTheme="majorBidi" w:hAnsiTheme="majorBidi" w:cstheme="majorBidi"/>
            <w:sz w:val="24"/>
            <w:szCs w:val="24"/>
            <w:shd w:val="clear" w:color="auto" w:fill="FFFFFF"/>
          </w:rPr>
          <w:t>w</w:t>
        </w:r>
        <w:r w:rsidR="00A65CA3" w:rsidRPr="00A3645F">
          <w:rPr>
            <w:rFonts w:asciiTheme="majorBidi" w:hAnsiTheme="majorBidi" w:cstheme="majorBidi"/>
            <w:sz w:val="24"/>
            <w:szCs w:val="24"/>
            <w:shd w:val="clear" w:color="auto" w:fill="FFFFFF"/>
          </w:rPr>
          <w:t xml:space="preserve">hat </w:t>
        </w:r>
      </w:ins>
      <w:r w:rsidRPr="00A3645F">
        <w:rPr>
          <w:rFonts w:asciiTheme="majorBidi" w:hAnsiTheme="majorBidi" w:cstheme="majorBidi"/>
          <w:sz w:val="24"/>
          <w:szCs w:val="24"/>
          <w:shd w:val="clear" w:color="auto" w:fill="FFFFFF"/>
        </w:rPr>
        <w:t xml:space="preserve">is prescribed? </w:t>
      </w:r>
      <w:ins w:id="347" w:author="Author" w:date="2019-09-13T23:31:00Z">
        <w:r w:rsidR="00A65CA3">
          <w:rPr>
            <w:rFonts w:asciiTheme="majorBidi" w:hAnsiTheme="majorBidi" w:cstheme="majorBidi"/>
            <w:sz w:val="24"/>
            <w:szCs w:val="24"/>
            <w:shd w:val="clear" w:color="auto" w:fill="FFFFFF"/>
          </w:rPr>
          <w:t>w</w:t>
        </w:r>
      </w:ins>
      <w:del w:id="348" w:author="Author" w:date="2019-09-13T23:31:00Z">
        <w:r w:rsidRPr="00A3645F" w:rsidDel="00A65CA3">
          <w:rPr>
            <w:rFonts w:asciiTheme="majorBidi" w:hAnsiTheme="majorBidi" w:cstheme="majorBidi"/>
            <w:sz w:val="24"/>
            <w:szCs w:val="24"/>
            <w:shd w:val="clear" w:color="auto" w:fill="FFFFFF"/>
          </w:rPr>
          <w:delText>W</w:delText>
        </w:r>
      </w:del>
      <w:r w:rsidRPr="00A3645F">
        <w:rPr>
          <w:rFonts w:asciiTheme="majorBidi" w:hAnsiTheme="majorBidi" w:cstheme="majorBidi"/>
          <w:sz w:val="24"/>
          <w:szCs w:val="24"/>
          <w:shd w:val="clear" w:color="auto" w:fill="FFFFFF"/>
        </w:rPr>
        <w:t xml:space="preserve">hat is delivered? </w:t>
      </w:r>
      <w:r w:rsidRPr="00A65CA3">
        <w:rPr>
          <w:rFonts w:asciiTheme="majorBidi" w:hAnsiTheme="majorBidi" w:cstheme="majorBidi"/>
          <w:i/>
          <w:sz w:val="24"/>
          <w:szCs w:val="24"/>
          <w:shd w:val="clear" w:color="auto" w:fill="FFFFFF"/>
          <w:rPrChange w:id="349" w:author="Author" w:date="2019-09-13T23:31:00Z">
            <w:rPr>
              <w:rFonts w:asciiTheme="majorBidi" w:hAnsiTheme="majorBidi" w:cstheme="majorBidi"/>
              <w:sz w:val="24"/>
              <w:szCs w:val="24"/>
              <w:shd w:val="clear" w:color="auto" w:fill="FFFFFF"/>
            </w:rPr>
          </w:rPrChange>
        </w:rPr>
        <w:t>Critical Care Medicine</w:t>
      </w:r>
      <w:r w:rsidRPr="00A3645F">
        <w:rPr>
          <w:rFonts w:asciiTheme="majorBidi" w:hAnsiTheme="majorBidi" w:cstheme="majorBidi"/>
          <w:sz w:val="24"/>
          <w:szCs w:val="24"/>
          <w:shd w:val="clear" w:color="auto" w:fill="FFFFFF"/>
        </w:rPr>
        <w:t xml:space="preserve"> 2001;</w:t>
      </w:r>
      <w:del w:id="350" w:author="Author" w:date="2019-09-13T23:31:00Z">
        <w:r w:rsidRPr="00A3645F" w:rsidDel="00A65CA3">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29:8-12.</w:t>
      </w:r>
    </w:p>
    <w:p w14:paraId="1B3599C8" w14:textId="0B5F1266"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Ozen</w:t>
      </w:r>
      <w:proofErr w:type="spellEnd"/>
      <w:r w:rsidRPr="00A3645F">
        <w:rPr>
          <w:rFonts w:asciiTheme="majorBidi" w:hAnsiTheme="majorBidi" w:cstheme="majorBidi"/>
          <w:sz w:val="24"/>
          <w:szCs w:val="24"/>
          <w:shd w:val="clear" w:color="auto" w:fill="FFFFFF"/>
        </w:rPr>
        <w:t xml:space="preserve"> N, Blot S, </w:t>
      </w:r>
      <w:proofErr w:type="spellStart"/>
      <w:r w:rsidRPr="00A3645F">
        <w:rPr>
          <w:rFonts w:asciiTheme="majorBidi" w:hAnsiTheme="majorBidi" w:cstheme="majorBidi"/>
          <w:sz w:val="24"/>
          <w:szCs w:val="24"/>
          <w:shd w:val="clear" w:color="auto" w:fill="FFFFFF"/>
        </w:rPr>
        <w:t>Ozen</w:t>
      </w:r>
      <w:proofErr w:type="spellEnd"/>
      <w:r w:rsidRPr="00A3645F">
        <w:rPr>
          <w:rFonts w:asciiTheme="majorBidi" w:hAnsiTheme="majorBidi" w:cstheme="majorBidi"/>
          <w:sz w:val="24"/>
          <w:szCs w:val="24"/>
          <w:shd w:val="clear" w:color="auto" w:fill="FFFFFF"/>
        </w:rPr>
        <w:t xml:space="preserve"> V, </w:t>
      </w:r>
      <w:del w:id="351" w:author="Author" w:date="2019-09-13T23:32:00Z">
        <w:r w:rsidRPr="00A3645F" w:rsidDel="00DC24AC">
          <w:rPr>
            <w:rFonts w:asciiTheme="majorBidi" w:hAnsiTheme="majorBidi" w:cstheme="majorBidi"/>
            <w:sz w:val="24"/>
            <w:szCs w:val="24"/>
            <w:shd w:val="clear" w:color="auto" w:fill="FFFFFF"/>
          </w:rPr>
          <w:delText>Arikan Donmez A, Gurun P, Cinar FI, Labeau S</w:delText>
        </w:r>
      </w:del>
      <w:ins w:id="352" w:author="Author" w:date="2019-09-13T23:32: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Gastric residual volume measurement in the intensive care unit: an international survey reporting nursing practice. </w:t>
      </w:r>
      <w:r w:rsidRPr="00DC24AC">
        <w:rPr>
          <w:rFonts w:asciiTheme="majorBidi" w:hAnsiTheme="majorBidi" w:cstheme="majorBidi"/>
          <w:i/>
          <w:sz w:val="24"/>
          <w:szCs w:val="24"/>
          <w:shd w:val="clear" w:color="auto" w:fill="FFFFFF"/>
          <w:rPrChange w:id="353" w:author="Author" w:date="2019-09-13T23:32:00Z">
            <w:rPr>
              <w:rFonts w:asciiTheme="majorBidi" w:hAnsiTheme="majorBidi" w:cstheme="majorBidi"/>
              <w:sz w:val="24"/>
              <w:szCs w:val="24"/>
              <w:shd w:val="clear" w:color="auto" w:fill="FFFFFF"/>
            </w:rPr>
          </w:rPrChange>
        </w:rPr>
        <w:t>Nursing in Critical Care</w:t>
      </w:r>
      <w:r w:rsidRPr="00A3645F">
        <w:rPr>
          <w:rFonts w:asciiTheme="majorBidi" w:hAnsiTheme="majorBidi" w:cstheme="majorBidi"/>
          <w:sz w:val="24"/>
          <w:szCs w:val="24"/>
          <w:shd w:val="clear" w:color="auto" w:fill="FFFFFF"/>
        </w:rPr>
        <w:t xml:space="preserve"> 2018;</w:t>
      </w:r>
      <w:del w:id="354" w:author="Author" w:date="2019-09-13T23:32: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23:263-9.</w:t>
      </w:r>
    </w:p>
    <w:p w14:paraId="725942B4" w14:textId="6BB3BCA2"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Bourgault</w:t>
      </w:r>
      <w:proofErr w:type="spellEnd"/>
      <w:r w:rsidRPr="00A3645F">
        <w:rPr>
          <w:rFonts w:asciiTheme="majorBidi" w:hAnsiTheme="majorBidi" w:cstheme="majorBidi"/>
          <w:sz w:val="24"/>
          <w:szCs w:val="24"/>
          <w:shd w:val="clear" w:color="auto" w:fill="FFFFFF"/>
        </w:rPr>
        <w:t xml:space="preserve"> AM, </w:t>
      </w:r>
      <w:proofErr w:type="spellStart"/>
      <w:r w:rsidRPr="00A3645F">
        <w:rPr>
          <w:rFonts w:asciiTheme="majorBidi" w:hAnsiTheme="majorBidi" w:cstheme="majorBidi"/>
          <w:sz w:val="24"/>
          <w:szCs w:val="24"/>
          <w:shd w:val="clear" w:color="auto" w:fill="FFFFFF"/>
        </w:rPr>
        <w:t>Ipe</w:t>
      </w:r>
      <w:proofErr w:type="spellEnd"/>
      <w:r w:rsidRPr="00A3645F">
        <w:rPr>
          <w:rFonts w:asciiTheme="majorBidi" w:hAnsiTheme="majorBidi" w:cstheme="majorBidi"/>
          <w:sz w:val="24"/>
          <w:szCs w:val="24"/>
          <w:shd w:val="clear" w:color="auto" w:fill="FFFFFF"/>
        </w:rPr>
        <w:t xml:space="preserve"> L, Weaver J, </w:t>
      </w:r>
      <w:del w:id="355" w:author="Author" w:date="2019-09-13T23:33:00Z">
        <w:r w:rsidRPr="00A3645F" w:rsidDel="00DC24AC">
          <w:rPr>
            <w:rFonts w:asciiTheme="majorBidi" w:hAnsiTheme="majorBidi" w:cstheme="majorBidi"/>
            <w:sz w:val="24"/>
            <w:szCs w:val="24"/>
            <w:shd w:val="clear" w:color="auto" w:fill="FFFFFF"/>
          </w:rPr>
          <w:delText>Swartz S, O'dea PJ</w:delText>
        </w:r>
      </w:del>
      <w:ins w:id="356" w:author="Author" w:date="2019-09-13T23:33: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Development of evidence-based guidelines and critical care nurses</w:t>
      </w:r>
      <w:del w:id="357" w:author="Author" w:date="2019-09-13T23:33:00Z">
        <w:r w:rsidRPr="00A3645F" w:rsidDel="00DC24AC">
          <w:rPr>
            <w:rFonts w:asciiTheme="majorBidi" w:hAnsiTheme="majorBidi" w:cstheme="majorBidi"/>
            <w:sz w:val="24"/>
            <w:szCs w:val="24"/>
            <w:shd w:val="clear" w:color="auto" w:fill="FFFFFF"/>
          </w:rPr>
          <w:delText xml:space="preserve"> </w:delText>
        </w:r>
      </w:del>
      <w:ins w:id="358" w:author="Author" w:date="2019-09-13T23:33:00Z">
        <w:r w:rsidR="00DC24AC">
          <w:rPr>
            <w:rFonts w:asciiTheme="majorBidi" w:hAnsiTheme="majorBidi" w:cstheme="majorBidi"/>
            <w:sz w:val="24"/>
            <w:szCs w:val="24"/>
            <w:shd w:val="clear" w:color="auto" w:fill="FFFFFF"/>
          </w:rPr>
          <w:t>’</w:t>
        </w:r>
      </w:ins>
      <w:del w:id="359" w:author="Author" w:date="2019-09-13T23:33:00Z">
        <w:r w:rsidRPr="00A3645F" w:rsidDel="00DC24AC">
          <w:rPr>
            <w:rFonts w:asciiTheme="majorBidi" w:hAnsiTheme="majorBidi" w:cstheme="majorBidi"/>
            <w:sz w:val="24"/>
            <w:szCs w:val="24"/>
            <w:shd w:val="clear" w:color="auto" w:fill="FFFFFF"/>
          </w:rPr>
          <w:delText>'</w:delText>
        </w:r>
      </w:del>
      <w:r w:rsidRPr="00A3645F">
        <w:rPr>
          <w:rFonts w:asciiTheme="majorBidi" w:hAnsiTheme="majorBidi" w:cstheme="majorBidi"/>
          <w:sz w:val="24"/>
          <w:szCs w:val="24"/>
          <w:shd w:val="clear" w:color="auto" w:fill="FFFFFF"/>
        </w:rPr>
        <w:t xml:space="preserve"> knowledge of enteral feeding. </w:t>
      </w:r>
      <w:r w:rsidRPr="00DC24AC">
        <w:rPr>
          <w:rFonts w:asciiTheme="majorBidi" w:hAnsiTheme="majorBidi" w:cstheme="majorBidi"/>
          <w:i/>
          <w:sz w:val="24"/>
          <w:szCs w:val="24"/>
          <w:shd w:val="clear" w:color="auto" w:fill="FFFFFF"/>
          <w:rPrChange w:id="360" w:author="Author" w:date="2019-09-13T23:33:00Z">
            <w:rPr>
              <w:rFonts w:asciiTheme="majorBidi" w:hAnsiTheme="majorBidi" w:cstheme="majorBidi"/>
              <w:sz w:val="24"/>
              <w:szCs w:val="24"/>
              <w:shd w:val="clear" w:color="auto" w:fill="FFFFFF"/>
            </w:rPr>
          </w:rPrChange>
        </w:rPr>
        <w:t xml:space="preserve">Critical </w:t>
      </w:r>
      <w:ins w:id="361" w:author="Author" w:date="2019-09-13T23:33:00Z">
        <w:r w:rsidR="00DC24AC" w:rsidRPr="00DC24AC">
          <w:rPr>
            <w:rFonts w:asciiTheme="majorBidi" w:hAnsiTheme="majorBidi" w:cstheme="majorBidi"/>
            <w:i/>
            <w:sz w:val="24"/>
            <w:szCs w:val="24"/>
            <w:shd w:val="clear" w:color="auto" w:fill="FFFFFF"/>
            <w:rPrChange w:id="362" w:author="Author" w:date="2019-09-13T23:33:00Z">
              <w:rPr>
                <w:rFonts w:asciiTheme="majorBidi" w:hAnsiTheme="majorBidi" w:cstheme="majorBidi"/>
                <w:sz w:val="24"/>
                <w:szCs w:val="24"/>
                <w:shd w:val="clear" w:color="auto" w:fill="FFFFFF"/>
              </w:rPr>
            </w:rPrChange>
          </w:rPr>
          <w:t>C</w:t>
        </w:r>
      </w:ins>
      <w:del w:id="363" w:author="Author" w:date="2019-09-13T23:33:00Z">
        <w:r w:rsidRPr="00DC24AC" w:rsidDel="00DC24AC">
          <w:rPr>
            <w:rFonts w:asciiTheme="majorBidi" w:hAnsiTheme="majorBidi" w:cstheme="majorBidi"/>
            <w:i/>
            <w:sz w:val="24"/>
            <w:szCs w:val="24"/>
            <w:shd w:val="clear" w:color="auto" w:fill="FFFFFF"/>
            <w:rPrChange w:id="364" w:author="Author" w:date="2019-09-13T23:33:00Z">
              <w:rPr>
                <w:rFonts w:asciiTheme="majorBidi" w:hAnsiTheme="majorBidi" w:cstheme="majorBidi"/>
                <w:sz w:val="24"/>
                <w:szCs w:val="24"/>
                <w:shd w:val="clear" w:color="auto" w:fill="FFFFFF"/>
              </w:rPr>
            </w:rPrChange>
          </w:rPr>
          <w:delText>c</w:delText>
        </w:r>
      </w:del>
      <w:r w:rsidRPr="00DC24AC">
        <w:rPr>
          <w:rFonts w:asciiTheme="majorBidi" w:hAnsiTheme="majorBidi" w:cstheme="majorBidi"/>
          <w:i/>
          <w:sz w:val="24"/>
          <w:szCs w:val="24"/>
          <w:shd w:val="clear" w:color="auto" w:fill="FFFFFF"/>
          <w:rPrChange w:id="365" w:author="Author" w:date="2019-09-13T23:33:00Z">
            <w:rPr>
              <w:rFonts w:asciiTheme="majorBidi" w:hAnsiTheme="majorBidi" w:cstheme="majorBidi"/>
              <w:sz w:val="24"/>
              <w:szCs w:val="24"/>
              <w:shd w:val="clear" w:color="auto" w:fill="FFFFFF"/>
            </w:rPr>
          </w:rPrChange>
        </w:rPr>
        <w:t xml:space="preserve">are </w:t>
      </w:r>
      <w:ins w:id="366" w:author="Author" w:date="2019-09-13T23:33:00Z">
        <w:r w:rsidR="00DC24AC" w:rsidRPr="00DC24AC">
          <w:rPr>
            <w:rFonts w:asciiTheme="majorBidi" w:hAnsiTheme="majorBidi" w:cstheme="majorBidi"/>
            <w:i/>
            <w:sz w:val="24"/>
            <w:szCs w:val="24"/>
            <w:shd w:val="clear" w:color="auto" w:fill="FFFFFF"/>
            <w:rPrChange w:id="367" w:author="Author" w:date="2019-09-13T23:33:00Z">
              <w:rPr>
                <w:rFonts w:asciiTheme="majorBidi" w:hAnsiTheme="majorBidi" w:cstheme="majorBidi"/>
                <w:sz w:val="24"/>
                <w:szCs w:val="24"/>
                <w:shd w:val="clear" w:color="auto" w:fill="FFFFFF"/>
              </w:rPr>
            </w:rPrChange>
          </w:rPr>
          <w:t>N</w:t>
        </w:r>
      </w:ins>
      <w:del w:id="368" w:author="Author" w:date="2019-09-13T23:33:00Z">
        <w:r w:rsidRPr="00DC24AC" w:rsidDel="00DC24AC">
          <w:rPr>
            <w:rFonts w:asciiTheme="majorBidi" w:hAnsiTheme="majorBidi" w:cstheme="majorBidi"/>
            <w:i/>
            <w:sz w:val="24"/>
            <w:szCs w:val="24"/>
            <w:shd w:val="clear" w:color="auto" w:fill="FFFFFF"/>
            <w:rPrChange w:id="369" w:author="Author" w:date="2019-09-13T23:33:00Z">
              <w:rPr>
                <w:rFonts w:asciiTheme="majorBidi" w:hAnsiTheme="majorBidi" w:cstheme="majorBidi"/>
                <w:sz w:val="24"/>
                <w:szCs w:val="24"/>
                <w:shd w:val="clear" w:color="auto" w:fill="FFFFFF"/>
              </w:rPr>
            </w:rPrChange>
          </w:rPr>
          <w:delText>n</w:delText>
        </w:r>
      </w:del>
      <w:r w:rsidRPr="00DC24AC">
        <w:rPr>
          <w:rFonts w:asciiTheme="majorBidi" w:hAnsiTheme="majorBidi" w:cstheme="majorBidi"/>
          <w:i/>
          <w:sz w:val="24"/>
          <w:szCs w:val="24"/>
          <w:shd w:val="clear" w:color="auto" w:fill="FFFFFF"/>
          <w:rPrChange w:id="370" w:author="Author" w:date="2019-09-13T23:33:00Z">
            <w:rPr>
              <w:rFonts w:asciiTheme="majorBidi" w:hAnsiTheme="majorBidi" w:cstheme="majorBidi"/>
              <w:sz w:val="24"/>
              <w:szCs w:val="24"/>
              <w:shd w:val="clear" w:color="auto" w:fill="FFFFFF"/>
            </w:rPr>
          </w:rPrChange>
        </w:rPr>
        <w:t>urse</w:t>
      </w:r>
      <w:r w:rsidRPr="00A3645F">
        <w:rPr>
          <w:rFonts w:asciiTheme="majorBidi" w:hAnsiTheme="majorBidi" w:cstheme="majorBidi"/>
          <w:sz w:val="24"/>
          <w:szCs w:val="24"/>
          <w:shd w:val="clear" w:color="auto" w:fill="FFFFFF"/>
        </w:rPr>
        <w:t xml:space="preserve"> 2007;</w:t>
      </w:r>
      <w:del w:id="371" w:author="Author" w:date="2019-09-13T23:33: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27:17-22.</w:t>
      </w:r>
    </w:p>
    <w:p w14:paraId="6560E44E" w14:textId="19F7D5CD"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shd w:val="clear" w:color="auto" w:fill="FFFFFF"/>
        </w:rPr>
      </w:pPr>
      <w:r w:rsidRPr="00A3645F">
        <w:rPr>
          <w:rFonts w:asciiTheme="majorBidi" w:hAnsiTheme="majorBidi" w:cstheme="majorBidi"/>
          <w:sz w:val="24"/>
          <w:szCs w:val="24"/>
          <w:shd w:val="clear" w:color="auto" w:fill="FFFFFF"/>
        </w:rPr>
        <w:t xml:space="preserve">Singer P, Anbar R, Cohen J, </w:t>
      </w:r>
      <w:del w:id="372" w:author="Author" w:date="2019-09-13T23:33:00Z">
        <w:r w:rsidRPr="00A3645F" w:rsidDel="00DC24AC">
          <w:rPr>
            <w:rFonts w:asciiTheme="majorBidi" w:hAnsiTheme="majorBidi" w:cstheme="majorBidi"/>
            <w:sz w:val="24"/>
            <w:szCs w:val="24"/>
            <w:shd w:val="clear" w:color="auto" w:fill="FFFFFF"/>
          </w:rPr>
          <w:delText>Shapiro H, Shalita-Chesner M, Lev S, Grozovski E, Theilla M, Frishman S, Madar Z</w:delText>
        </w:r>
      </w:del>
      <w:ins w:id="373" w:author="Author" w:date="2019-09-13T23:33: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The tight calorie control study (TICACOS): a prospective, randomized, controlled pilot study of nutritional support in critically ill patients. </w:t>
      </w:r>
      <w:r w:rsidRPr="00DC24AC">
        <w:rPr>
          <w:rFonts w:asciiTheme="majorBidi" w:hAnsiTheme="majorBidi" w:cstheme="majorBidi"/>
          <w:i/>
          <w:sz w:val="24"/>
          <w:szCs w:val="24"/>
          <w:shd w:val="clear" w:color="auto" w:fill="FFFFFF"/>
          <w:rPrChange w:id="374" w:author="Author" w:date="2019-09-13T23:33:00Z">
            <w:rPr>
              <w:rFonts w:asciiTheme="majorBidi" w:hAnsiTheme="majorBidi" w:cstheme="majorBidi"/>
              <w:sz w:val="24"/>
              <w:szCs w:val="24"/>
              <w:shd w:val="clear" w:color="auto" w:fill="FFFFFF"/>
            </w:rPr>
          </w:rPrChange>
        </w:rPr>
        <w:t>Intensive Care Med</w:t>
      </w:r>
      <w:r w:rsidRPr="00A3645F">
        <w:rPr>
          <w:rFonts w:asciiTheme="majorBidi" w:hAnsiTheme="majorBidi" w:cstheme="majorBidi"/>
          <w:sz w:val="24"/>
          <w:szCs w:val="24"/>
          <w:shd w:val="clear" w:color="auto" w:fill="FFFFFF"/>
        </w:rPr>
        <w:t xml:space="preserve"> 2011;</w:t>
      </w:r>
      <w:del w:id="375" w:author="Author" w:date="2019-09-13T23:33: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37:601-9.</w:t>
      </w:r>
    </w:p>
    <w:p w14:paraId="51237A59" w14:textId="22C271AF"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Villet</w:t>
      </w:r>
      <w:proofErr w:type="spellEnd"/>
      <w:r w:rsidRPr="00A3645F">
        <w:rPr>
          <w:rFonts w:asciiTheme="majorBidi" w:hAnsiTheme="majorBidi" w:cstheme="majorBidi"/>
          <w:sz w:val="24"/>
          <w:szCs w:val="24"/>
          <w:shd w:val="clear" w:color="auto" w:fill="FFFFFF"/>
        </w:rPr>
        <w:t xml:space="preserve"> S, </w:t>
      </w:r>
      <w:proofErr w:type="spellStart"/>
      <w:r w:rsidRPr="00A3645F">
        <w:rPr>
          <w:rFonts w:asciiTheme="majorBidi" w:hAnsiTheme="majorBidi" w:cstheme="majorBidi"/>
          <w:sz w:val="24"/>
          <w:szCs w:val="24"/>
          <w:shd w:val="clear" w:color="auto" w:fill="FFFFFF"/>
        </w:rPr>
        <w:t>Chiolero</w:t>
      </w:r>
      <w:proofErr w:type="spellEnd"/>
      <w:r w:rsidRPr="00A3645F">
        <w:rPr>
          <w:rFonts w:asciiTheme="majorBidi" w:hAnsiTheme="majorBidi" w:cstheme="majorBidi"/>
          <w:sz w:val="24"/>
          <w:szCs w:val="24"/>
          <w:shd w:val="clear" w:color="auto" w:fill="FFFFFF"/>
        </w:rPr>
        <w:t xml:space="preserve"> RL, </w:t>
      </w:r>
      <w:proofErr w:type="spellStart"/>
      <w:r w:rsidRPr="00A3645F">
        <w:rPr>
          <w:rFonts w:asciiTheme="majorBidi" w:hAnsiTheme="majorBidi" w:cstheme="majorBidi"/>
          <w:sz w:val="24"/>
          <w:szCs w:val="24"/>
          <w:shd w:val="clear" w:color="auto" w:fill="FFFFFF"/>
        </w:rPr>
        <w:t>Bollmann</w:t>
      </w:r>
      <w:proofErr w:type="spellEnd"/>
      <w:r w:rsidRPr="00A3645F">
        <w:rPr>
          <w:rFonts w:asciiTheme="majorBidi" w:hAnsiTheme="majorBidi" w:cstheme="majorBidi"/>
          <w:sz w:val="24"/>
          <w:szCs w:val="24"/>
          <w:shd w:val="clear" w:color="auto" w:fill="FFFFFF"/>
        </w:rPr>
        <w:t xml:space="preserve"> MD, </w:t>
      </w:r>
      <w:del w:id="376" w:author="Author" w:date="2019-09-13T23:39:00Z">
        <w:r w:rsidRPr="00A3645F" w:rsidDel="00DC24AC">
          <w:rPr>
            <w:rFonts w:asciiTheme="majorBidi" w:hAnsiTheme="majorBidi" w:cstheme="majorBidi"/>
            <w:sz w:val="24"/>
            <w:szCs w:val="24"/>
            <w:shd w:val="clear" w:color="auto" w:fill="FFFFFF"/>
          </w:rPr>
          <w:delText>Revelly J, Cayeux RN M, Delarue J, Berger MM</w:delText>
        </w:r>
      </w:del>
      <w:ins w:id="377" w:author="Author" w:date="2019-09-13T23:39: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Negative impact of hypocaloric feeding and energy balance on clinical outcome in ICU patients. </w:t>
      </w:r>
      <w:r w:rsidRPr="00DC24AC">
        <w:rPr>
          <w:rFonts w:asciiTheme="majorBidi" w:hAnsiTheme="majorBidi" w:cstheme="majorBidi"/>
          <w:i/>
          <w:sz w:val="24"/>
          <w:szCs w:val="24"/>
          <w:shd w:val="clear" w:color="auto" w:fill="FFFFFF"/>
          <w:rPrChange w:id="378" w:author="Author" w:date="2019-09-13T23:39:00Z">
            <w:rPr>
              <w:rFonts w:asciiTheme="majorBidi" w:hAnsiTheme="majorBidi" w:cstheme="majorBidi"/>
              <w:sz w:val="24"/>
              <w:szCs w:val="24"/>
              <w:shd w:val="clear" w:color="auto" w:fill="FFFFFF"/>
            </w:rPr>
          </w:rPrChange>
        </w:rPr>
        <w:t>Clinical Nutrition</w:t>
      </w:r>
      <w:r w:rsidRPr="00A3645F">
        <w:rPr>
          <w:rFonts w:asciiTheme="majorBidi" w:hAnsiTheme="majorBidi" w:cstheme="majorBidi"/>
          <w:sz w:val="24"/>
          <w:szCs w:val="24"/>
          <w:shd w:val="clear" w:color="auto" w:fill="FFFFFF"/>
        </w:rPr>
        <w:t xml:space="preserve"> 2005;</w:t>
      </w:r>
      <w:del w:id="379" w:author="Author" w:date="2019-09-13T23:39: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24:502-9.</w:t>
      </w:r>
    </w:p>
    <w:p w14:paraId="59198564" w14:textId="1507F64B" w:rsidR="00E20AB3" w:rsidRPr="00A3645F" w:rsidRDefault="00E20AB3" w:rsidP="00E20AB3">
      <w:pPr>
        <w:pStyle w:val="ListParagraph"/>
        <w:numPr>
          <w:ilvl w:val="0"/>
          <w:numId w:val="23"/>
        </w:numPr>
        <w:bidi w:val="0"/>
        <w:spacing w:line="360" w:lineRule="auto"/>
        <w:rPr>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Casaer</w:t>
      </w:r>
      <w:proofErr w:type="spellEnd"/>
      <w:r w:rsidRPr="00A3645F">
        <w:rPr>
          <w:rFonts w:asciiTheme="majorBidi" w:hAnsiTheme="majorBidi" w:cstheme="majorBidi"/>
          <w:sz w:val="24"/>
          <w:szCs w:val="24"/>
          <w:shd w:val="clear" w:color="auto" w:fill="FFFFFF"/>
        </w:rPr>
        <w:t xml:space="preserve"> MP, </w:t>
      </w:r>
      <w:proofErr w:type="spellStart"/>
      <w:r w:rsidRPr="00A3645F">
        <w:rPr>
          <w:rFonts w:asciiTheme="majorBidi" w:hAnsiTheme="majorBidi" w:cstheme="majorBidi"/>
          <w:sz w:val="24"/>
          <w:szCs w:val="24"/>
          <w:shd w:val="clear" w:color="auto" w:fill="FFFFFF"/>
        </w:rPr>
        <w:t>Mesotten</w:t>
      </w:r>
      <w:proofErr w:type="spellEnd"/>
      <w:r w:rsidRPr="00A3645F">
        <w:rPr>
          <w:rFonts w:asciiTheme="majorBidi" w:hAnsiTheme="majorBidi" w:cstheme="majorBidi"/>
          <w:sz w:val="24"/>
          <w:szCs w:val="24"/>
          <w:shd w:val="clear" w:color="auto" w:fill="FFFFFF"/>
        </w:rPr>
        <w:t xml:space="preserve"> D, </w:t>
      </w:r>
      <w:proofErr w:type="spellStart"/>
      <w:r w:rsidRPr="00A3645F">
        <w:rPr>
          <w:rFonts w:asciiTheme="majorBidi" w:hAnsiTheme="majorBidi" w:cstheme="majorBidi"/>
          <w:sz w:val="24"/>
          <w:szCs w:val="24"/>
          <w:shd w:val="clear" w:color="auto" w:fill="FFFFFF"/>
        </w:rPr>
        <w:t>Hermans</w:t>
      </w:r>
      <w:proofErr w:type="spellEnd"/>
      <w:r w:rsidRPr="00A3645F">
        <w:rPr>
          <w:rFonts w:asciiTheme="majorBidi" w:hAnsiTheme="majorBidi" w:cstheme="majorBidi"/>
          <w:sz w:val="24"/>
          <w:szCs w:val="24"/>
          <w:shd w:val="clear" w:color="auto" w:fill="FFFFFF"/>
        </w:rPr>
        <w:t xml:space="preserve"> G, </w:t>
      </w:r>
      <w:del w:id="380" w:author="Author" w:date="2019-09-13T23:39:00Z">
        <w:r w:rsidRPr="00A3645F" w:rsidDel="00DC24AC">
          <w:rPr>
            <w:rFonts w:asciiTheme="majorBidi" w:hAnsiTheme="majorBidi" w:cstheme="majorBidi"/>
            <w:sz w:val="24"/>
            <w:szCs w:val="24"/>
            <w:shd w:val="clear" w:color="auto" w:fill="FFFFFF"/>
          </w:rPr>
          <w:delText>Wouters PJ, Schetz M, Meyfroidt G, Van Cromphaut S, Ingels C, Meersseman P, Muller J, Vlasselaers D, Debaveye Y, Desmet L, Dubois J, Van Assche A, Vanderheyden S, Wilmer A, Van den Berghe G</w:delText>
        </w:r>
      </w:del>
      <w:ins w:id="381" w:author="Author" w:date="2019-09-13T23:39: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Early </w:t>
      </w:r>
      <w:r w:rsidR="00DC24AC" w:rsidRPr="00A3645F">
        <w:rPr>
          <w:rFonts w:asciiTheme="majorBidi" w:hAnsiTheme="majorBidi" w:cstheme="majorBidi"/>
          <w:sz w:val="24"/>
          <w:szCs w:val="24"/>
          <w:shd w:val="clear" w:color="auto" w:fill="FFFFFF"/>
        </w:rPr>
        <w:t>versus late parenteral nutrition in critically ill adult</w:t>
      </w:r>
      <w:r w:rsidRPr="00A3645F">
        <w:rPr>
          <w:rFonts w:asciiTheme="majorBidi" w:hAnsiTheme="majorBidi" w:cstheme="majorBidi"/>
          <w:sz w:val="24"/>
          <w:szCs w:val="24"/>
          <w:shd w:val="clear" w:color="auto" w:fill="FFFFFF"/>
        </w:rPr>
        <w:t xml:space="preserve">s. </w:t>
      </w:r>
      <w:r w:rsidRPr="00DC24AC">
        <w:rPr>
          <w:rFonts w:asciiTheme="majorBidi" w:hAnsiTheme="majorBidi" w:cstheme="majorBidi"/>
          <w:i/>
          <w:sz w:val="24"/>
          <w:szCs w:val="24"/>
          <w:shd w:val="clear" w:color="auto" w:fill="FFFFFF"/>
          <w:rPrChange w:id="382" w:author="Author" w:date="2019-09-13T23:40:00Z">
            <w:rPr>
              <w:rFonts w:asciiTheme="majorBidi" w:hAnsiTheme="majorBidi" w:cstheme="majorBidi"/>
              <w:sz w:val="24"/>
              <w:szCs w:val="24"/>
              <w:shd w:val="clear" w:color="auto" w:fill="FFFFFF"/>
            </w:rPr>
          </w:rPrChange>
        </w:rPr>
        <w:t>The New England Journal of Medicine</w:t>
      </w:r>
      <w:r w:rsidRPr="00A3645F">
        <w:rPr>
          <w:rFonts w:asciiTheme="majorBidi" w:hAnsiTheme="majorBidi" w:cstheme="majorBidi"/>
          <w:sz w:val="24"/>
          <w:szCs w:val="24"/>
          <w:shd w:val="clear" w:color="auto" w:fill="FFFFFF"/>
        </w:rPr>
        <w:t xml:space="preserve"> 2011;</w:t>
      </w:r>
      <w:del w:id="383" w:author="Author" w:date="2019-09-13T23:40: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365:506-17.</w:t>
      </w:r>
    </w:p>
    <w:p w14:paraId="431F3E18" w14:textId="15C869E6" w:rsidR="00E20AB3" w:rsidRPr="00A3645F" w:rsidDel="00EC6094" w:rsidRDefault="00E20AB3" w:rsidP="00E20AB3">
      <w:pPr>
        <w:pStyle w:val="ListParagraph"/>
        <w:numPr>
          <w:ilvl w:val="0"/>
          <w:numId w:val="23"/>
        </w:numPr>
        <w:bidi w:val="0"/>
        <w:spacing w:line="360" w:lineRule="auto"/>
        <w:rPr>
          <w:del w:id="384" w:author="Author" w:date="2019-09-14T08:54:00Z"/>
          <w:rFonts w:asciiTheme="majorBidi" w:hAnsiTheme="majorBidi" w:cstheme="majorBidi"/>
          <w:sz w:val="24"/>
          <w:szCs w:val="24"/>
        </w:rPr>
      </w:pPr>
      <w:proofErr w:type="spellStart"/>
      <w:r w:rsidRPr="00A3645F">
        <w:rPr>
          <w:rFonts w:asciiTheme="majorBidi" w:hAnsiTheme="majorBidi" w:cstheme="majorBidi"/>
          <w:sz w:val="24"/>
          <w:szCs w:val="24"/>
          <w:shd w:val="clear" w:color="auto" w:fill="FFFFFF"/>
        </w:rPr>
        <w:t>Doig</w:t>
      </w:r>
      <w:proofErr w:type="spellEnd"/>
      <w:r w:rsidRPr="00A3645F">
        <w:rPr>
          <w:rFonts w:asciiTheme="majorBidi" w:hAnsiTheme="majorBidi" w:cstheme="majorBidi"/>
          <w:sz w:val="24"/>
          <w:szCs w:val="24"/>
          <w:shd w:val="clear" w:color="auto" w:fill="FFFFFF"/>
        </w:rPr>
        <w:t xml:space="preserve"> GS, Simpson F, </w:t>
      </w:r>
      <w:proofErr w:type="spellStart"/>
      <w:r w:rsidRPr="00A3645F">
        <w:rPr>
          <w:rFonts w:asciiTheme="majorBidi" w:hAnsiTheme="majorBidi" w:cstheme="majorBidi"/>
          <w:sz w:val="24"/>
          <w:szCs w:val="24"/>
          <w:shd w:val="clear" w:color="auto" w:fill="FFFFFF"/>
        </w:rPr>
        <w:t>Sweetman</w:t>
      </w:r>
      <w:proofErr w:type="spellEnd"/>
      <w:r w:rsidRPr="00A3645F">
        <w:rPr>
          <w:rFonts w:asciiTheme="majorBidi" w:hAnsiTheme="majorBidi" w:cstheme="majorBidi"/>
          <w:sz w:val="24"/>
          <w:szCs w:val="24"/>
          <w:shd w:val="clear" w:color="auto" w:fill="FFFFFF"/>
        </w:rPr>
        <w:t xml:space="preserve"> EA, </w:t>
      </w:r>
      <w:del w:id="385" w:author="Author" w:date="2019-09-13T23:40:00Z">
        <w:r w:rsidRPr="00A3645F" w:rsidDel="00DC24AC">
          <w:rPr>
            <w:rFonts w:asciiTheme="majorBidi" w:hAnsiTheme="majorBidi" w:cstheme="majorBidi"/>
            <w:sz w:val="24"/>
            <w:szCs w:val="24"/>
            <w:shd w:val="clear" w:color="auto" w:fill="FFFFFF"/>
          </w:rPr>
          <w:delText>Finfer SR, Cooper DJ, Heighes PT, Davies AR, O’Leary M, Solano T, Peake S</w:delText>
        </w:r>
      </w:del>
      <w:ins w:id="386" w:author="Author" w:date="2019-09-13T23:40:00Z">
        <w:r w:rsidR="00DC24AC">
          <w:rPr>
            <w:rFonts w:asciiTheme="majorBidi" w:hAnsiTheme="majorBidi" w:cstheme="majorBidi"/>
            <w:sz w:val="24"/>
            <w:szCs w:val="24"/>
            <w:shd w:val="clear" w:color="auto" w:fill="FFFFFF"/>
          </w:rPr>
          <w:t>et al</w:t>
        </w:r>
      </w:ins>
      <w:r w:rsidRPr="00A3645F">
        <w:rPr>
          <w:rFonts w:asciiTheme="majorBidi" w:hAnsiTheme="majorBidi" w:cstheme="majorBidi"/>
          <w:sz w:val="24"/>
          <w:szCs w:val="24"/>
          <w:shd w:val="clear" w:color="auto" w:fill="FFFFFF"/>
        </w:rPr>
        <w:t xml:space="preserve">. Early </w:t>
      </w:r>
      <w:r w:rsidR="00DC24AC" w:rsidRPr="00A3645F">
        <w:rPr>
          <w:rFonts w:asciiTheme="majorBidi" w:hAnsiTheme="majorBidi" w:cstheme="majorBidi"/>
          <w:sz w:val="24"/>
          <w:szCs w:val="24"/>
          <w:shd w:val="clear" w:color="auto" w:fill="FFFFFF"/>
        </w:rPr>
        <w:t>parenteral nutrition in critically ill patients with short-term relative contraindications to early enteral nutrition: a randomized controlled tr</w:t>
      </w:r>
      <w:r w:rsidRPr="00A3645F">
        <w:rPr>
          <w:rFonts w:asciiTheme="majorBidi" w:hAnsiTheme="majorBidi" w:cstheme="majorBidi"/>
          <w:sz w:val="24"/>
          <w:szCs w:val="24"/>
          <w:shd w:val="clear" w:color="auto" w:fill="FFFFFF"/>
        </w:rPr>
        <w:t xml:space="preserve">ial. </w:t>
      </w:r>
      <w:r w:rsidRPr="00DC24AC">
        <w:rPr>
          <w:rFonts w:asciiTheme="majorBidi" w:hAnsiTheme="majorBidi" w:cstheme="majorBidi"/>
          <w:i/>
          <w:sz w:val="24"/>
          <w:szCs w:val="24"/>
          <w:shd w:val="clear" w:color="auto" w:fill="FFFFFF"/>
          <w:rPrChange w:id="387" w:author="Author" w:date="2019-09-13T23:41:00Z">
            <w:rPr>
              <w:rFonts w:asciiTheme="majorBidi" w:hAnsiTheme="majorBidi" w:cstheme="majorBidi"/>
              <w:sz w:val="24"/>
              <w:szCs w:val="24"/>
              <w:shd w:val="clear" w:color="auto" w:fill="FFFFFF"/>
            </w:rPr>
          </w:rPrChange>
        </w:rPr>
        <w:t>JAMA</w:t>
      </w:r>
      <w:r w:rsidRPr="00A3645F">
        <w:rPr>
          <w:rFonts w:asciiTheme="majorBidi" w:hAnsiTheme="majorBidi" w:cstheme="majorBidi"/>
          <w:sz w:val="24"/>
          <w:szCs w:val="24"/>
          <w:shd w:val="clear" w:color="auto" w:fill="FFFFFF"/>
        </w:rPr>
        <w:t xml:space="preserve"> 2013;</w:t>
      </w:r>
      <w:del w:id="388" w:author="Author" w:date="2019-09-13T23:41:00Z">
        <w:r w:rsidRPr="00A3645F" w:rsidDel="00DC24AC">
          <w:rPr>
            <w:rFonts w:asciiTheme="majorBidi" w:hAnsiTheme="majorBidi" w:cstheme="majorBidi"/>
            <w:sz w:val="24"/>
            <w:szCs w:val="24"/>
            <w:shd w:val="clear" w:color="auto" w:fill="FFFFFF"/>
          </w:rPr>
          <w:delText xml:space="preserve"> </w:delText>
        </w:r>
      </w:del>
      <w:r w:rsidRPr="00A3645F">
        <w:rPr>
          <w:rFonts w:asciiTheme="majorBidi" w:hAnsiTheme="majorBidi" w:cstheme="majorBidi"/>
          <w:sz w:val="24"/>
          <w:szCs w:val="24"/>
          <w:shd w:val="clear" w:color="auto" w:fill="FFFFFF"/>
        </w:rPr>
        <w:t>309:2130-8.</w:t>
      </w:r>
    </w:p>
    <w:p w14:paraId="31493212" w14:textId="0C0D7560" w:rsidR="00315C39" w:rsidRPr="00EC6094" w:rsidRDefault="00315C39">
      <w:pPr>
        <w:pStyle w:val="ListParagraph"/>
        <w:numPr>
          <w:ilvl w:val="0"/>
          <w:numId w:val="23"/>
        </w:numPr>
        <w:bidi w:val="0"/>
        <w:spacing w:line="360" w:lineRule="auto"/>
        <w:rPr>
          <w:rFonts w:asciiTheme="majorBidi" w:hAnsiTheme="majorBidi" w:cstheme="majorBidi"/>
          <w:sz w:val="24"/>
          <w:szCs w:val="24"/>
          <w:rPrChange w:id="389" w:author="Author" w:date="2019-09-14T08:54:00Z">
            <w:rPr/>
          </w:rPrChange>
        </w:rPr>
        <w:pPrChange w:id="390" w:author="Author" w:date="2019-09-14T08:54:00Z">
          <w:pPr>
            <w:tabs>
              <w:tab w:val="left" w:pos="3785"/>
            </w:tabs>
            <w:bidi w:val="0"/>
          </w:pPr>
        </w:pPrChange>
      </w:pPr>
    </w:p>
    <w:sectPr w:rsidR="00315C39" w:rsidRPr="00EC6094" w:rsidSect="0076098B">
      <w:footerReference w:type="default" r:id="rId10"/>
      <w:pgSz w:w="11906" w:h="16838"/>
      <w:pgMar w:top="1440" w:right="1418" w:bottom="1440" w:left="1797" w:header="709" w:footer="709" w:gutter="0"/>
      <w:lnNumType w:countBy="1" w:restart="continuous"/>
      <w:cols w:space="708"/>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Author" w:date="2019-09-13T16:33:00Z" w:initials="A">
    <w:p w14:paraId="1F936A9F" w14:textId="28514D1E" w:rsidR="00ED7421" w:rsidRDefault="00ED7421">
      <w:pPr>
        <w:pStyle w:val="CommentText"/>
      </w:pPr>
      <w:r>
        <w:rPr>
          <w:rStyle w:val="CommentReference"/>
        </w:rPr>
        <w:annotationRef/>
      </w:r>
      <w:r>
        <w:t>I recommend including your full name, following the journal’s guidelines:</w:t>
      </w:r>
    </w:p>
    <w:p w14:paraId="40BE7FCB" w14:textId="4DDCA93C" w:rsidR="00ED7421" w:rsidRDefault="00ED7421">
      <w:pPr>
        <w:pStyle w:val="CommentText"/>
      </w:pPr>
      <w:r>
        <w:rPr>
          <w:rFonts w:ascii="Arial" w:hAnsi="Arial" w:cs="Arial"/>
          <w:color w:val="666666"/>
          <w:shd w:val="clear" w:color="auto" w:fill="FFFFFF"/>
        </w:rPr>
        <w:t xml:space="preserve">This page should contain authors’ full names, academic degrees and affiliations </w:t>
      </w:r>
      <w:r w:rsidRPr="00ED7421">
        <w:t>(</w:t>
      </w:r>
      <w:hyperlink r:id="rId1" w:history="1">
        <w:r>
          <w:rPr>
            <w:rStyle w:val="Hyperlink"/>
          </w:rPr>
          <w:t>https://canjsurg.ca/authors/</w:t>
        </w:r>
      </w:hyperlink>
      <w:r>
        <w:t>).</w:t>
      </w:r>
    </w:p>
  </w:comment>
  <w:comment w:id="57" w:author="Author" w:date="2019-09-13T23:42:00Z" w:initials="A">
    <w:p w14:paraId="5160FD8F" w14:textId="0962A62A" w:rsidR="00512A12" w:rsidRDefault="00512A12" w:rsidP="00193B78">
      <w:pPr>
        <w:pStyle w:val="CommentText"/>
      </w:pPr>
      <w:r>
        <w:rPr>
          <w:rStyle w:val="CommentReference"/>
        </w:rPr>
        <w:annotationRef/>
      </w:r>
      <w:r>
        <w:t>Author affiliations are already included above</w:t>
      </w:r>
      <w:r w:rsidR="00193B78">
        <w:t>. There is no need to repeat here</w:t>
      </w:r>
      <w:r>
        <w:t xml:space="preserve"> </w:t>
      </w:r>
    </w:p>
  </w:comment>
  <w:comment w:id="75" w:author="Author" w:date="2019-09-13T16:33:00Z" w:initials="A">
    <w:p w14:paraId="2D7E2CA7" w14:textId="6C3EAC5A" w:rsidR="00D130B1" w:rsidRDefault="00D130B1">
      <w:pPr>
        <w:pStyle w:val="CommentText"/>
      </w:pPr>
      <w:r>
        <w:rPr>
          <w:rStyle w:val="CommentReference"/>
        </w:rPr>
        <w:annotationRef/>
      </w:r>
      <w:r>
        <w:t xml:space="preserve">The journal guidelines request contact information (mailing and e-mail address) to appear on the title page. I </w:t>
      </w:r>
      <w:r w:rsidR="00512A12">
        <w:t xml:space="preserve">grouped this information together for clarity, but please ensure that this is the complete mailing address for correspondence. </w:t>
      </w:r>
    </w:p>
  </w:comment>
  <w:comment w:id="99" w:author="Author" w:date="2019-09-13T16:33:00Z" w:initials="A">
    <w:p w14:paraId="3655B7EB" w14:textId="51D22BF4" w:rsidR="00097A4F" w:rsidRDefault="00097A4F">
      <w:pPr>
        <w:pStyle w:val="CommentText"/>
      </w:pPr>
      <w:r>
        <w:rPr>
          <w:rStyle w:val="CommentReference"/>
        </w:rPr>
        <w:annotationRef/>
      </w:r>
      <w:r>
        <w:t>The journal guidelines request thi</w:t>
      </w:r>
      <w:r w:rsidR="00D130B1">
        <w:t>s information on the title page (</w:t>
      </w:r>
      <w:hyperlink r:id="rId2" w:history="1">
        <w:r>
          <w:rPr>
            <w:rStyle w:val="Hyperlink"/>
          </w:rPr>
          <w:t>https://canjsurg.ca/authors/</w:t>
        </w:r>
      </w:hyperlink>
      <w:r w:rsidR="00D130B1">
        <w:t>), so I moved it here.</w:t>
      </w:r>
    </w:p>
  </w:comment>
  <w:comment w:id="106" w:author="Author" w:date="2019-09-13T16:33:00Z" w:initials="A">
    <w:p w14:paraId="26CAF52A" w14:textId="3A35C328" w:rsidR="00097A4F" w:rsidRDefault="00097A4F">
      <w:pPr>
        <w:pStyle w:val="CommentText"/>
      </w:pPr>
      <w:r>
        <w:rPr>
          <w:rStyle w:val="CommentReference"/>
        </w:rPr>
        <w:annotationRef/>
      </w:r>
      <w:r>
        <w:t xml:space="preserve">The journal’s structured abstracts are formatted with subheadings as separate paragraphs (see </w:t>
      </w:r>
      <w:hyperlink r:id="rId3" w:history="1">
        <w:r>
          <w:rPr>
            <w:rStyle w:val="Hyperlink"/>
          </w:rPr>
          <w:t>http://canjsurg.ca/wp-content/uploads/2019/07/62-4-227.pdf</w:t>
        </w:r>
      </w:hyperlink>
      <w:r>
        <w:t xml:space="preserve"> for an example). </w:t>
      </w:r>
    </w:p>
  </w:comment>
  <w:comment w:id="108" w:author="Author" w:date="2019-09-14T08:55:00Z" w:initials="A">
    <w:p w14:paraId="1A2BB46D" w14:textId="4596E490" w:rsidR="00512A12" w:rsidRDefault="00512A12">
      <w:pPr>
        <w:pStyle w:val="CommentText"/>
      </w:pPr>
      <w:r>
        <w:rPr>
          <w:rStyle w:val="CommentReference"/>
        </w:rPr>
        <w:annotationRef/>
      </w:r>
      <w:r w:rsidR="00D47A52">
        <w:t>This</w:t>
      </w:r>
      <w:r>
        <w:t xml:space="preserve"> journal</w:t>
      </w:r>
      <w:r w:rsidR="00D47A52">
        <w:t>’s abstracts</w:t>
      </w:r>
      <w:r>
        <w:t xml:space="preserve"> only includes Background, Methods, Results, and Conclusion sections, but no separate “purpose” section. As such, I took out that subhead to make this a single paragraph. </w:t>
      </w:r>
    </w:p>
  </w:comment>
  <w:comment w:id="139" w:author="Author" w:date="2019-09-14T08:56:00Z" w:initials="A">
    <w:p w14:paraId="4E2D434E" w14:textId="7BEC7DD1" w:rsidR="00097A4F" w:rsidRDefault="00097A4F">
      <w:pPr>
        <w:pStyle w:val="CommentText"/>
      </w:pPr>
      <w:r>
        <w:rPr>
          <w:rStyle w:val="CommentReference"/>
        </w:rPr>
        <w:annotationRef/>
      </w:r>
      <w:r>
        <w:t xml:space="preserve">This journal does not seem to require key words, but key words typically </w:t>
      </w:r>
      <w:r w:rsidR="00512A12">
        <w:t>follow the</w:t>
      </w:r>
      <w:r>
        <w:t xml:space="preserve"> abstract</w:t>
      </w:r>
      <w:r w:rsidR="00D47A52">
        <w:t xml:space="preserve"> in journals that use them</w:t>
      </w:r>
      <w:r>
        <w:t xml:space="preserve">. I therefore moved them to this page. </w:t>
      </w:r>
    </w:p>
  </w:comment>
  <w:comment w:id="146" w:author="Author" w:date="2019-09-14T08:57:00Z" w:initials="A">
    <w:p w14:paraId="12639BFC" w14:textId="445EB68E" w:rsidR="00643B0B" w:rsidRDefault="00643B0B">
      <w:pPr>
        <w:pStyle w:val="CommentText"/>
      </w:pPr>
      <w:r>
        <w:rPr>
          <w:rStyle w:val="CommentReference"/>
        </w:rPr>
        <w:annotationRef/>
      </w:r>
      <w:r>
        <w:t xml:space="preserve">Published articles in the target journal do not include a heading for this </w:t>
      </w:r>
      <w:r w:rsidR="00D47A52">
        <w:t xml:space="preserve">introductory </w:t>
      </w:r>
      <w:r>
        <w:t xml:space="preserve">section; I would recommend either deleting this heading or calling it </w:t>
      </w:r>
      <w:r w:rsidRPr="00643B0B">
        <w:rPr>
          <w:b/>
        </w:rPr>
        <w:t>Background</w:t>
      </w:r>
      <w:r>
        <w:t xml:space="preserve"> for consistency with the abstract.</w:t>
      </w:r>
    </w:p>
  </w:comment>
  <w:comment w:id="149" w:author="Author" w:date="2019-09-13T16:33:00Z" w:initials="A">
    <w:p w14:paraId="30A76749" w14:textId="6B11F673" w:rsidR="00097A4F" w:rsidRPr="00097A4F" w:rsidRDefault="00097A4F">
      <w:pPr>
        <w:pStyle w:val="CommentText"/>
        <w:rPr>
          <w:i/>
        </w:rPr>
      </w:pPr>
      <w:r>
        <w:rPr>
          <w:rStyle w:val="CommentReference"/>
        </w:rPr>
        <w:annotationRef/>
      </w:r>
      <w:r>
        <w:t xml:space="preserve">Endnote/reference markers always follow punctuation such as periods and commas, rather than preceding them. I made these changes throughout. </w:t>
      </w:r>
    </w:p>
  </w:comment>
  <w:comment w:id="170" w:author="Author" w:date="2019-09-14T08:57:00Z" w:initials="A">
    <w:p w14:paraId="403F5341" w14:textId="1E74F5DB" w:rsidR="00ED7421" w:rsidRDefault="00ED7421">
      <w:pPr>
        <w:pStyle w:val="CommentText"/>
      </w:pPr>
      <w:r>
        <w:rPr>
          <w:rStyle w:val="CommentReference"/>
        </w:rPr>
        <w:annotationRef/>
      </w:r>
      <w:r>
        <w:t xml:space="preserve">The </w:t>
      </w:r>
      <w:r w:rsidR="00D47A52">
        <w:t xml:space="preserve">journal’s </w:t>
      </w:r>
      <w:r>
        <w:t xml:space="preserve">preferred heading for this section of a paper is just </w:t>
      </w:r>
      <w:r w:rsidRPr="00ED7421">
        <w:rPr>
          <w:b/>
        </w:rPr>
        <w:t>Methods</w:t>
      </w:r>
      <w:r>
        <w:t xml:space="preserve">. </w:t>
      </w:r>
    </w:p>
  </w:comment>
  <w:comment w:id="192" w:author="Author" w:date="2019-09-13T23:52:00Z" w:initials="A">
    <w:p w14:paraId="5743BBB6" w14:textId="5D728660" w:rsidR="00B74FD4" w:rsidRPr="00B74FD4" w:rsidRDefault="00B74FD4">
      <w:pPr>
        <w:pStyle w:val="CommentText"/>
        <w:rPr>
          <w:b/>
        </w:rPr>
      </w:pPr>
      <w:r>
        <w:rPr>
          <w:rStyle w:val="CommentReference"/>
        </w:rPr>
        <w:annotationRef/>
      </w:r>
      <w:r>
        <w:t xml:space="preserve">Articles in the target journal end with a </w:t>
      </w:r>
      <w:r>
        <w:rPr>
          <w:b/>
        </w:rPr>
        <w:t xml:space="preserve">Conclusion </w:t>
      </w:r>
      <w:r>
        <w:t>section. I recommend adding a Conclusion heading to this section, perhaps before the final paragraph.</w:t>
      </w:r>
    </w:p>
  </w:comment>
  <w:comment w:id="207" w:author="Author" w:date="2019-09-13T23:01:00Z" w:initials="A">
    <w:p w14:paraId="7D8623F2" w14:textId="0EDD7B0C" w:rsidR="008B6434" w:rsidRDefault="008B6434">
      <w:pPr>
        <w:pStyle w:val="CommentText"/>
      </w:pPr>
      <w:r>
        <w:rPr>
          <w:rStyle w:val="CommentReference"/>
        </w:rPr>
        <w:annotationRef/>
      </w:r>
      <w:r>
        <w:t xml:space="preserve">Reference 2 is for Wilcox (2012), not Cheung. </w:t>
      </w:r>
      <w:r w:rsidR="00CB338F">
        <w:t>Should a separate reference for Cheung be included? (If so, the references and notes may need to be renumbered.)</w:t>
      </w:r>
    </w:p>
  </w:comment>
  <w:comment w:id="210" w:author="Author" w:date="2019-09-13T23:04:00Z" w:initials="A">
    <w:p w14:paraId="4B504E5B" w14:textId="384A00ED" w:rsidR="00471624" w:rsidRDefault="00471624">
      <w:pPr>
        <w:pStyle w:val="CommentText"/>
      </w:pPr>
      <w:r>
        <w:rPr>
          <w:rStyle w:val="CommentReference"/>
        </w:rPr>
        <w:annotationRef/>
      </w:r>
      <w:r>
        <w:t xml:space="preserve">There is no endnote for reference 11. I recommend either adding the missing endnote mark sequentially to the article text or deleting reference 11 and renumbering the notes and references. </w:t>
      </w:r>
    </w:p>
  </w:comment>
  <w:comment w:id="233" w:author="Author" w:date="2019-09-14T08:59:00Z" w:initials="A">
    <w:p w14:paraId="61CD3206" w14:textId="1C9B7A41" w:rsidR="00612E52" w:rsidRDefault="00612E52">
      <w:pPr>
        <w:pStyle w:val="CommentText"/>
      </w:pPr>
      <w:r>
        <w:rPr>
          <w:rStyle w:val="CommentReference"/>
        </w:rPr>
        <w:annotationRef/>
      </w:r>
      <w:r>
        <w:t>The target journal includes only the first three authors followed by et al.</w:t>
      </w:r>
      <w:r w:rsidR="00D47A52">
        <w:t xml:space="preserve"> in references.</w:t>
      </w:r>
    </w:p>
  </w:comment>
  <w:comment w:id="250" w:author="Author" w:date="2019-09-14T08:59:00Z" w:initials="A">
    <w:p w14:paraId="17B548C2" w14:textId="703671B4" w:rsidR="006E64E3" w:rsidRDefault="006E64E3">
      <w:pPr>
        <w:pStyle w:val="CommentText"/>
      </w:pPr>
      <w:r>
        <w:rPr>
          <w:rStyle w:val="CommentReference"/>
        </w:rPr>
        <w:annotationRef/>
      </w:r>
      <w:r>
        <w:t xml:space="preserve">The target journal uses abbreviated journal titles in references. </w:t>
      </w:r>
      <w:r w:rsidR="00FD4AB5">
        <w:t>A</w:t>
      </w:r>
      <w:r>
        <w:t>s an example</w:t>
      </w:r>
      <w:r w:rsidR="00FD4AB5">
        <w:t xml:space="preserve">, this </w:t>
      </w:r>
      <w:r w:rsidR="00D47A52">
        <w:t>title</w:t>
      </w:r>
      <w:r w:rsidR="00FD4AB5">
        <w:t xml:space="preserve"> would be abbreviated to </w:t>
      </w:r>
      <w:r w:rsidR="00FD4AB5">
        <w:rPr>
          <w:i/>
        </w:rPr>
        <w:t xml:space="preserve">J </w:t>
      </w:r>
      <w:proofErr w:type="spellStart"/>
      <w:r w:rsidR="00FD4AB5">
        <w:rPr>
          <w:i/>
        </w:rPr>
        <w:t>Clin</w:t>
      </w:r>
      <w:proofErr w:type="spellEnd"/>
      <w:r w:rsidR="00FD4AB5">
        <w:rPr>
          <w:i/>
        </w:rPr>
        <w:t xml:space="preserve"> </w:t>
      </w:r>
      <w:proofErr w:type="spellStart"/>
      <w:r w:rsidR="00FD4AB5">
        <w:rPr>
          <w:i/>
        </w:rPr>
        <w:t>Exp</w:t>
      </w:r>
      <w:proofErr w:type="spellEnd"/>
      <w:r w:rsidR="00FD4AB5">
        <w:rPr>
          <w:i/>
        </w:rPr>
        <w:t xml:space="preserve"> </w:t>
      </w:r>
      <w:proofErr w:type="spellStart"/>
      <w:r w:rsidR="00FD4AB5">
        <w:rPr>
          <w:i/>
        </w:rPr>
        <w:t>Hepatol</w:t>
      </w:r>
      <w:proofErr w:type="spellEnd"/>
      <w:r>
        <w:t xml:space="preserve">. You can look up journals for their abbreviations at the National Library of Medicine website: </w:t>
      </w:r>
      <w:hyperlink r:id="rId4" w:history="1">
        <w:r>
          <w:rPr>
            <w:rStyle w:val="Hyperlink"/>
          </w:rPr>
          <w:t>https://www.ncbi.nlm.nih.gov/nlmcatalog/journals</w:t>
        </w:r>
      </w:hyperlink>
    </w:p>
  </w:comment>
  <w:comment w:id="324" w:author="Author" w:date="2019-09-14T08:59:00Z" w:initials="A">
    <w:p w14:paraId="6294E456" w14:textId="4ED6C2C3" w:rsidR="00A65CA3" w:rsidRDefault="00A65CA3">
      <w:pPr>
        <w:pStyle w:val="CommentText"/>
      </w:pPr>
      <w:r>
        <w:rPr>
          <w:rStyle w:val="CommentReference"/>
        </w:rPr>
        <w:annotationRef/>
      </w:r>
      <w:r w:rsidR="00D47A52">
        <w:t>As mentioned above, t</w:t>
      </w:r>
      <w:r>
        <w:t xml:space="preserve">here is no endnote mark for this reference in the article text. I recommend adding the endnote mark within the article or deleting the reference and renumbering the endnotes as needed.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BE7FCB" w15:done="0"/>
  <w15:commentEx w15:paraId="5160FD8F" w15:done="0"/>
  <w15:commentEx w15:paraId="2D7E2CA7" w15:done="0"/>
  <w15:commentEx w15:paraId="3655B7EB" w15:done="0"/>
  <w15:commentEx w15:paraId="26CAF52A" w15:done="0"/>
  <w15:commentEx w15:paraId="1A2BB46D" w15:done="0"/>
  <w15:commentEx w15:paraId="4E2D434E" w15:done="0"/>
  <w15:commentEx w15:paraId="12639BFC" w15:done="0"/>
  <w15:commentEx w15:paraId="30A76749" w15:done="0"/>
  <w15:commentEx w15:paraId="403F5341" w15:done="0"/>
  <w15:commentEx w15:paraId="5743BBB6" w15:done="0"/>
  <w15:commentEx w15:paraId="7D8623F2" w15:done="0"/>
  <w15:commentEx w15:paraId="4B504E5B" w15:done="0"/>
  <w15:commentEx w15:paraId="61CD3206" w15:done="0"/>
  <w15:commentEx w15:paraId="17B548C2" w15:done="0"/>
  <w15:commentEx w15:paraId="6294E4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D5F8E" w16cid:durableId="1F9E20EE"/>
  <w16cid:commentId w16cid:paraId="66FB382F" w16cid:durableId="1F9C7DC3"/>
  <w16cid:commentId w16cid:paraId="51913C54" w16cid:durableId="1F9DC582"/>
  <w16cid:commentId w16cid:paraId="5D7CF597" w16cid:durableId="1F9C7E46"/>
  <w16cid:commentId w16cid:paraId="09F12172" w16cid:durableId="1F9EF3C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3D200" w14:textId="77777777" w:rsidR="00227A2D" w:rsidRDefault="00227A2D" w:rsidP="00AF6AF7">
      <w:pPr>
        <w:spacing w:after="0" w:line="240" w:lineRule="auto"/>
      </w:pPr>
      <w:r>
        <w:separator/>
      </w:r>
    </w:p>
  </w:endnote>
  <w:endnote w:type="continuationSeparator" w:id="0">
    <w:p w14:paraId="79806ADD" w14:textId="77777777" w:rsidR="00227A2D" w:rsidRDefault="00227A2D" w:rsidP="00AF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맑은 고딕">
    <w:charset w:val="81"/>
    <w:family w:val="auto"/>
    <w:pitch w:val="variable"/>
    <w:sig w:usb0="9000002F" w:usb1="29D77CFB" w:usb2="00000012" w:usb3="00000000" w:csb0="00080001"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5690045"/>
      <w:docPartObj>
        <w:docPartGallery w:val="Page Numbers (Bottom of Page)"/>
        <w:docPartUnique/>
      </w:docPartObj>
    </w:sdtPr>
    <w:sdtEndPr>
      <w:rPr>
        <w:cs/>
      </w:rPr>
    </w:sdtEndPr>
    <w:sdtContent>
      <w:p w14:paraId="3F0AF861" w14:textId="116D33A2" w:rsidR="00444EB1" w:rsidRDefault="00444EB1">
        <w:pPr>
          <w:pStyle w:val="Footer"/>
          <w:jc w:val="center"/>
          <w:rPr>
            <w:rtl/>
            <w:cs/>
          </w:rPr>
        </w:pPr>
        <w:r>
          <w:fldChar w:fldCharType="begin"/>
        </w:r>
        <w:r>
          <w:rPr>
            <w:rtl/>
            <w:cs/>
          </w:rPr>
          <w:instrText>PAGE   \* MERGEFORMAT</w:instrText>
        </w:r>
        <w:r>
          <w:fldChar w:fldCharType="separate"/>
        </w:r>
        <w:r w:rsidR="0003624D" w:rsidRPr="0003624D">
          <w:rPr>
            <w:noProof/>
            <w:rtl/>
            <w:lang w:val="he-IL"/>
          </w:rPr>
          <w:t>1</w:t>
        </w:r>
        <w:r>
          <w:fldChar w:fldCharType="end"/>
        </w:r>
      </w:p>
    </w:sdtContent>
  </w:sdt>
  <w:p w14:paraId="7DA98C76" w14:textId="77777777" w:rsidR="00444EB1" w:rsidRDefault="00444E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E4B88" w14:textId="77777777" w:rsidR="00227A2D" w:rsidRDefault="00227A2D" w:rsidP="00AF6AF7">
      <w:pPr>
        <w:spacing w:after="0" w:line="240" w:lineRule="auto"/>
      </w:pPr>
      <w:r>
        <w:separator/>
      </w:r>
    </w:p>
  </w:footnote>
  <w:footnote w:type="continuationSeparator" w:id="0">
    <w:p w14:paraId="0533C33C" w14:textId="77777777" w:rsidR="00227A2D" w:rsidRDefault="00227A2D" w:rsidP="00AF6A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98211A"/>
    <w:lvl w:ilvl="0">
      <w:start w:val="1"/>
      <w:numFmt w:val="decimal"/>
      <w:lvlText w:val="%1."/>
      <w:lvlJc w:val="left"/>
      <w:pPr>
        <w:tabs>
          <w:tab w:val="num" w:pos="1800"/>
        </w:tabs>
        <w:ind w:left="1800" w:hanging="360"/>
      </w:pPr>
    </w:lvl>
  </w:abstractNum>
  <w:abstractNum w:abstractNumId="1">
    <w:nsid w:val="FFFFFF7D"/>
    <w:multiLevelType w:val="singleLevel"/>
    <w:tmpl w:val="0B785B6C"/>
    <w:lvl w:ilvl="0">
      <w:start w:val="1"/>
      <w:numFmt w:val="decimal"/>
      <w:lvlText w:val="%1."/>
      <w:lvlJc w:val="left"/>
      <w:pPr>
        <w:tabs>
          <w:tab w:val="num" w:pos="1440"/>
        </w:tabs>
        <w:ind w:left="1440" w:hanging="360"/>
      </w:pPr>
    </w:lvl>
  </w:abstractNum>
  <w:abstractNum w:abstractNumId="2">
    <w:nsid w:val="FFFFFF7E"/>
    <w:multiLevelType w:val="singleLevel"/>
    <w:tmpl w:val="5530652E"/>
    <w:lvl w:ilvl="0">
      <w:start w:val="1"/>
      <w:numFmt w:val="decimal"/>
      <w:lvlText w:val="%1."/>
      <w:lvlJc w:val="left"/>
      <w:pPr>
        <w:tabs>
          <w:tab w:val="num" w:pos="1080"/>
        </w:tabs>
        <w:ind w:left="1080" w:hanging="360"/>
      </w:pPr>
    </w:lvl>
  </w:abstractNum>
  <w:abstractNum w:abstractNumId="3">
    <w:nsid w:val="FFFFFF7F"/>
    <w:multiLevelType w:val="singleLevel"/>
    <w:tmpl w:val="08CCD4A4"/>
    <w:lvl w:ilvl="0">
      <w:start w:val="1"/>
      <w:numFmt w:val="decimal"/>
      <w:lvlText w:val="%1."/>
      <w:lvlJc w:val="left"/>
      <w:pPr>
        <w:tabs>
          <w:tab w:val="num" w:pos="720"/>
        </w:tabs>
        <w:ind w:left="720" w:hanging="360"/>
      </w:pPr>
    </w:lvl>
  </w:abstractNum>
  <w:abstractNum w:abstractNumId="4">
    <w:nsid w:val="FFFFFF80"/>
    <w:multiLevelType w:val="singleLevel"/>
    <w:tmpl w:val="BCA0BD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F5A5F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60473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985E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A23FDA"/>
    <w:lvl w:ilvl="0">
      <w:start w:val="1"/>
      <w:numFmt w:val="decimal"/>
      <w:lvlText w:val="%1."/>
      <w:lvlJc w:val="left"/>
      <w:pPr>
        <w:tabs>
          <w:tab w:val="num" w:pos="360"/>
        </w:tabs>
        <w:ind w:left="360" w:hanging="360"/>
      </w:pPr>
    </w:lvl>
  </w:abstractNum>
  <w:abstractNum w:abstractNumId="9">
    <w:nsid w:val="FFFFFF89"/>
    <w:multiLevelType w:val="singleLevel"/>
    <w:tmpl w:val="7A603170"/>
    <w:lvl w:ilvl="0">
      <w:start w:val="1"/>
      <w:numFmt w:val="bullet"/>
      <w:lvlText w:val=""/>
      <w:lvlJc w:val="left"/>
      <w:pPr>
        <w:tabs>
          <w:tab w:val="num" w:pos="360"/>
        </w:tabs>
        <w:ind w:left="360" w:hanging="360"/>
      </w:pPr>
      <w:rPr>
        <w:rFonts w:ascii="Symbol" w:hAnsi="Symbol" w:hint="default"/>
      </w:rPr>
    </w:lvl>
  </w:abstractNum>
  <w:abstractNum w:abstractNumId="10">
    <w:nsid w:val="059C73BC"/>
    <w:multiLevelType w:val="hybridMultilevel"/>
    <w:tmpl w:val="162041A4"/>
    <w:lvl w:ilvl="0" w:tplc="DC18FF88">
      <w:start w:val="1"/>
      <w:numFmt w:val="decimal"/>
      <w:lvlText w:val="%1."/>
      <w:lvlJc w:val="left"/>
      <w:pPr>
        <w:ind w:left="1495" w:hanging="360"/>
      </w:pPr>
      <w:rPr>
        <w:rFonts w:eastAsiaTheme="minorHAnsi"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9AC034B"/>
    <w:multiLevelType w:val="hybridMultilevel"/>
    <w:tmpl w:val="F208A576"/>
    <w:lvl w:ilvl="0" w:tplc="DC18FF88">
      <w:start w:val="1"/>
      <w:numFmt w:val="decimal"/>
      <w:lvlText w:val="%1."/>
      <w:lvlJc w:val="left"/>
      <w:pPr>
        <w:ind w:left="1146" w:hanging="360"/>
      </w:pPr>
      <w:rPr>
        <w:rFonts w:eastAsiaTheme="minorHAns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607083E"/>
    <w:multiLevelType w:val="hybridMultilevel"/>
    <w:tmpl w:val="21401360"/>
    <w:lvl w:ilvl="0" w:tplc="171A93B6">
      <w:start w:val="1"/>
      <w:numFmt w:val="decimal"/>
      <w:lvlText w:val="%1."/>
      <w:lvlJc w:val="left"/>
      <w:pPr>
        <w:ind w:left="360" w:hanging="360"/>
      </w:pPr>
      <w:rPr>
        <w:rFonts w:ascii="Helvetica" w:hAnsi="Helvetica" w:cstheme="minorBidi" w:hint="default"/>
        <w:color w:val="53565A"/>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BA6AB1"/>
    <w:multiLevelType w:val="hybridMultilevel"/>
    <w:tmpl w:val="1D0CB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95DD2"/>
    <w:multiLevelType w:val="hybridMultilevel"/>
    <w:tmpl w:val="00063DF8"/>
    <w:lvl w:ilvl="0" w:tplc="DBE0D5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41A94"/>
    <w:multiLevelType w:val="hybridMultilevel"/>
    <w:tmpl w:val="8F44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D6463"/>
    <w:multiLevelType w:val="hybridMultilevel"/>
    <w:tmpl w:val="5798D004"/>
    <w:lvl w:ilvl="0" w:tplc="122ED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8143F"/>
    <w:multiLevelType w:val="hybridMultilevel"/>
    <w:tmpl w:val="81982604"/>
    <w:lvl w:ilvl="0" w:tplc="DA3E3318">
      <w:start w:val="10"/>
      <w:numFmt w:val="decimal"/>
      <w:lvlText w:val="%1."/>
      <w:lvlJc w:val="left"/>
      <w:pPr>
        <w:ind w:left="436"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nsid w:val="54686303"/>
    <w:multiLevelType w:val="hybridMultilevel"/>
    <w:tmpl w:val="520ABD1C"/>
    <w:lvl w:ilvl="0" w:tplc="ED9C2EB6">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4B1ABC"/>
    <w:multiLevelType w:val="hybridMultilevel"/>
    <w:tmpl w:val="AD8ED47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nsid w:val="59E03BF9"/>
    <w:multiLevelType w:val="hybridMultilevel"/>
    <w:tmpl w:val="7FF2FAE8"/>
    <w:lvl w:ilvl="0" w:tplc="DBE0D5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F2CF1"/>
    <w:multiLevelType w:val="hybridMultilevel"/>
    <w:tmpl w:val="381A9A4C"/>
    <w:lvl w:ilvl="0" w:tplc="DC18FF88">
      <w:start w:val="1"/>
      <w:numFmt w:val="decimal"/>
      <w:lvlText w:val="%1."/>
      <w:lvlJc w:val="left"/>
      <w:pPr>
        <w:ind w:left="786"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F44ABB"/>
    <w:multiLevelType w:val="hybridMultilevel"/>
    <w:tmpl w:val="4308E67E"/>
    <w:lvl w:ilvl="0" w:tplc="DC18FF88">
      <w:start w:val="1"/>
      <w:numFmt w:val="decimal"/>
      <w:lvlText w:val="%1."/>
      <w:lvlJc w:val="left"/>
      <w:pPr>
        <w:ind w:left="1146" w:hanging="360"/>
      </w:pPr>
      <w:rPr>
        <w:rFonts w:eastAsiaTheme="minorHAns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5"/>
  </w:num>
  <w:num w:numId="2">
    <w:abstractNumId w:val="12"/>
  </w:num>
  <w:num w:numId="3">
    <w:abstractNumId w:val="10"/>
  </w:num>
  <w:num w:numId="4">
    <w:abstractNumId w:val="21"/>
  </w:num>
  <w:num w:numId="5">
    <w:abstractNumId w:val="11"/>
  </w:num>
  <w:num w:numId="6">
    <w:abstractNumId w:val="22"/>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17"/>
  </w:num>
  <w:num w:numId="21">
    <w:abstractNumId w:val="20"/>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0z9fpr9vefp6e5vvnpwr510wzewd0zawt5&quot;&gt;AnnLibrary&lt;record-ids&gt;&lt;item&gt;129&lt;/item&gt;&lt;item&gt;131&lt;/item&gt;&lt;item&gt;132&lt;/item&gt;&lt;item&gt;133&lt;/item&gt;&lt;item&gt;134&lt;/item&gt;&lt;item&gt;135&lt;/item&gt;&lt;item&gt;137&lt;/item&gt;&lt;item&gt;138&lt;/item&gt;&lt;item&gt;139&lt;/item&gt;&lt;item&gt;143&lt;/item&gt;&lt;item&gt;144&lt;/item&gt;&lt;item&gt;146&lt;/item&gt;&lt;item&gt;147&lt;/item&gt;&lt;item&gt;149&lt;/item&gt;&lt;item&gt;150&lt;/item&gt;&lt;item&gt;151&lt;/item&gt;&lt;item&gt;153&lt;/item&gt;&lt;/record-ids&gt;&lt;/item&gt;&lt;/Libraries&gt;"/>
  </w:docVars>
  <w:rsids>
    <w:rsidRoot w:val="003268BF"/>
    <w:rsid w:val="00000604"/>
    <w:rsid w:val="000066D4"/>
    <w:rsid w:val="000078F3"/>
    <w:rsid w:val="000119F4"/>
    <w:rsid w:val="00013099"/>
    <w:rsid w:val="00015098"/>
    <w:rsid w:val="00016D65"/>
    <w:rsid w:val="00021EF7"/>
    <w:rsid w:val="00031E59"/>
    <w:rsid w:val="00034349"/>
    <w:rsid w:val="000350C5"/>
    <w:rsid w:val="00035646"/>
    <w:rsid w:val="0003624D"/>
    <w:rsid w:val="00045682"/>
    <w:rsid w:val="000479A4"/>
    <w:rsid w:val="00052A84"/>
    <w:rsid w:val="00065D93"/>
    <w:rsid w:val="0008038E"/>
    <w:rsid w:val="00082A4C"/>
    <w:rsid w:val="000860D6"/>
    <w:rsid w:val="00086C8D"/>
    <w:rsid w:val="00091A7D"/>
    <w:rsid w:val="00091B5A"/>
    <w:rsid w:val="00092807"/>
    <w:rsid w:val="000972EB"/>
    <w:rsid w:val="00097A4F"/>
    <w:rsid w:val="000A1A0F"/>
    <w:rsid w:val="000A30AF"/>
    <w:rsid w:val="000B006E"/>
    <w:rsid w:val="000B1108"/>
    <w:rsid w:val="000B1DDB"/>
    <w:rsid w:val="000B363D"/>
    <w:rsid w:val="000B4C06"/>
    <w:rsid w:val="000C4D9B"/>
    <w:rsid w:val="000D67A1"/>
    <w:rsid w:val="000F2E6D"/>
    <w:rsid w:val="00104853"/>
    <w:rsid w:val="00107799"/>
    <w:rsid w:val="00111101"/>
    <w:rsid w:val="001159D8"/>
    <w:rsid w:val="00121F2A"/>
    <w:rsid w:val="00134025"/>
    <w:rsid w:val="00134D91"/>
    <w:rsid w:val="001444D1"/>
    <w:rsid w:val="00153EA4"/>
    <w:rsid w:val="00154DE2"/>
    <w:rsid w:val="0016021D"/>
    <w:rsid w:val="0016062B"/>
    <w:rsid w:val="00167D66"/>
    <w:rsid w:val="001805BB"/>
    <w:rsid w:val="00182F53"/>
    <w:rsid w:val="00193B78"/>
    <w:rsid w:val="00193EDB"/>
    <w:rsid w:val="00194D62"/>
    <w:rsid w:val="001A09B7"/>
    <w:rsid w:val="001A3CD6"/>
    <w:rsid w:val="001A6339"/>
    <w:rsid w:val="001A6EA6"/>
    <w:rsid w:val="001B48B1"/>
    <w:rsid w:val="001D52D1"/>
    <w:rsid w:val="001D5CB5"/>
    <w:rsid w:val="001E5160"/>
    <w:rsid w:val="001E5DB5"/>
    <w:rsid w:val="001E7846"/>
    <w:rsid w:val="001F4410"/>
    <w:rsid w:val="001F54A7"/>
    <w:rsid w:val="00201A73"/>
    <w:rsid w:val="00202F2A"/>
    <w:rsid w:val="002048CA"/>
    <w:rsid w:val="00204FAB"/>
    <w:rsid w:val="00210616"/>
    <w:rsid w:val="002230C1"/>
    <w:rsid w:val="00224725"/>
    <w:rsid w:val="002254D6"/>
    <w:rsid w:val="002255D3"/>
    <w:rsid w:val="00227A2D"/>
    <w:rsid w:val="002325DE"/>
    <w:rsid w:val="002342EB"/>
    <w:rsid w:val="00243093"/>
    <w:rsid w:val="00243AA1"/>
    <w:rsid w:val="002500D9"/>
    <w:rsid w:val="002542E2"/>
    <w:rsid w:val="00257685"/>
    <w:rsid w:val="002776B1"/>
    <w:rsid w:val="002800E3"/>
    <w:rsid w:val="00295EF6"/>
    <w:rsid w:val="002A3EAF"/>
    <w:rsid w:val="002B0A26"/>
    <w:rsid w:val="002B2278"/>
    <w:rsid w:val="002B6F92"/>
    <w:rsid w:val="002C06B9"/>
    <w:rsid w:val="002C0E63"/>
    <w:rsid w:val="002C20D6"/>
    <w:rsid w:val="002C4F1D"/>
    <w:rsid w:val="002D0146"/>
    <w:rsid w:val="002D2CB7"/>
    <w:rsid w:val="002E48D1"/>
    <w:rsid w:val="002E5D1E"/>
    <w:rsid w:val="002E7877"/>
    <w:rsid w:val="002F525D"/>
    <w:rsid w:val="002F7F6D"/>
    <w:rsid w:val="003023C8"/>
    <w:rsid w:val="003036E2"/>
    <w:rsid w:val="00305C8B"/>
    <w:rsid w:val="00310EDA"/>
    <w:rsid w:val="00315C39"/>
    <w:rsid w:val="00322002"/>
    <w:rsid w:val="00325B00"/>
    <w:rsid w:val="003268BF"/>
    <w:rsid w:val="003302B2"/>
    <w:rsid w:val="00337169"/>
    <w:rsid w:val="00346F2B"/>
    <w:rsid w:val="003620BD"/>
    <w:rsid w:val="00363DA5"/>
    <w:rsid w:val="00372BFC"/>
    <w:rsid w:val="00373582"/>
    <w:rsid w:val="0037726C"/>
    <w:rsid w:val="003800FB"/>
    <w:rsid w:val="00390144"/>
    <w:rsid w:val="0039103A"/>
    <w:rsid w:val="00393F60"/>
    <w:rsid w:val="0039472E"/>
    <w:rsid w:val="00394E2F"/>
    <w:rsid w:val="00396D0E"/>
    <w:rsid w:val="003B0263"/>
    <w:rsid w:val="003B136A"/>
    <w:rsid w:val="003B2241"/>
    <w:rsid w:val="003C2A6B"/>
    <w:rsid w:val="003C2F33"/>
    <w:rsid w:val="003C69D9"/>
    <w:rsid w:val="003D0CED"/>
    <w:rsid w:val="003D26A8"/>
    <w:rsid w:val="003D41BC"/>
    <w:rsid w:val="003D4241"/>
    <w:rsid w:val="003D5BD8"/>
    <w:rsid w:val="003D613C"/>
    <w:rsid w:val="003E01D3"/>
    <w:rsid w:val="003E0202"/>
    <w:rsid w:val="003E6154"/>
    <w:rsid w:val="003F135C"/>
    <w:rsid w:val="003F2E44"/>
    <w:rsid w:val="003F32A2"/>
    <w:rsid w:val="00407402"/>
    <w:rsid w:val="0041241D"/>
    <w:rsid w:val="00414D55"/>
    <w:rsid w:val="00415E8C"/>
    <w:rsid w:val="00416E51"/>
    <w:rsid w:val="00426719"/>
    <w:rsid w:val="004304C9"/>
    <w:rsid w:val="00432FCF"/>
    <w:rsid w:val="00443A3C"/>
    <w:rsid w:val="00443D59"/>
    <w:rsid w:val="00444EA9"/>
    <w:rsid w:val="00444EB1"/>
    <w:rsid w:val="0044582D"/>
    <w:rsid w:val="00450D88"/>
    <w:rsid w:val="00452BB4"/>
    <w:rsid w:val="004548BA"/>
    <w:rsid w:val="00463A42"/>
    <w:rsid w:val="00470E3A"/>
    <w:rsid w:val="004715EE"/>
    <w:rsid w:val="00471624"/>
    <w:rsid w:val="00473E87"/>
    <w:rsid w:val="004813C8"/>
    <w:rsid w:val="004854E3"/>
    <w:rsid w:val="00486AB5"/>
    <w:rsid w:val="004925E9"/>
    <w:rsid w:val="004974F0"/>
    <w:rsid w:val="004C032F"/>
    <w:rsid w:val="004E26F3"/>
    <w:rsid w:val="004E35D5"/>
    <w:rsid w:val="004F3CB3"/>
    <w:rsid w:val="004F4511"/>
    <w:rsid w:val="004F7F47"/>
    <w:rsid w:val="00504345"/>
    <w:rsid w:val="005050C8"/>
    <w:rsid w:val="00507C79"/>
    <w:rsid w:val="00510113"/>
    <w:rsid w:val="005128AA"/>
    <w:rsid w:val="00512A12"/>
    <w:rsid w:val="00522E42"/>
    <w:rsid w:val="00525130"/>
    <w:rsid w:val="00525BBC"/>
    <w:rsid w:val="00527CA7"/>
    <w:rsid w:val="00530FD4"/>
    <w:rsid w:val="00531CF6"/>
    <w:rsid w:val="005338E8"/>
    <w:rsid w:val="00541332"/>
    <w:rsid w:val="00542B69"/>
    <w:rsid w:val="0054741F"/>
    <w:rsid w:val="00552BA3"/>
    <w:rsid w:val="00557193"/>
    <w:rsid w:val="00565D59"/>
    <w:rsid w:val="0056602D"/>
    <w:rsid w:val="0056709D"/>
    <w:rsid w:val="00576E83"/>
    <w:rsid w:val="00586D27"/>
    <w:rsid w:val="005958ED"/>
    <w:rsid w:val="005A3D4E"/>
    <w:rsid w:val="005B548B"/>
    <w:rsid w:val="005B5B38"/>
    <w:rsid w:val="005C017D"/>
    <w:rsid w:val="005C0771"/>
    <w:rsid w:val="005C4C0D"/>
    <w:rsid w:val="005C4D54"/>
    <w:rsid w:val="005C4EE7"/>
    <w:rsid w:val="005C60A4"/>
    <w:rsid w:val="005C6E1B"/>
    <w:rsid w:val="005D040F"/>
    <w:rsid w:val="005D3907"/>
    <w:rsid w:val="005E1AB1"/>
    <w:rsid w:val="005E1B12"/>
    <w:rsid w:val="005E2008"/>
    <w:rsid w:val="005E2AA1"/>
    <w:rsid w:val="005E2B9D"/>
    <w:rsid w:val="005E6EDA"/>
    <w:rsid w:val="005F147D"/>
    <w:rsid w:val="005F1C98"/>
    <w:rsid w:val="005F3BD0"/>
    <w:rsid w:val="005F59AF"/>
    <w:rsid w:val="005F6094"/>
    <w:rsid w:val="00610596"/>
    <w:rsid w:val="00612E52"/>
    <w:rsid w:val="00613058"/>
    <w:rsid w:val="00614B84"/>
    <w:rsid w:val="006154A1"/>
    <w:rsid w:val="00625042"/>
    <w:rsid w:val="00633507"/>
    <w:rsid w:val="00637C89"/>
    <w:rsid w:val="00643B0B"/>
    <w:rsid w:val="00654BA7"/>
    <w:rsid w:val="00675410"/>
    <w:rsid w:val="00677E88"/>
    <w:rsid w:val="006851EB"/>
    <w:rsid w:val="0069611C"/>
    <w:rsid w:val="00697A0A"/>
    <w:rsid w:val="006A1A63"/>
    <w:rsid w:val="006A1DBC"/>
    <w:rsid w:val="006A7823"/>
    <w:rsid w:val="006A78F5"/>
    <w:rsid w:val="006C0C7D"/>
    <w:rsid w:val="006C10A4"/>
    <w:rsid w:val="006C1225"/>
    <w:rsid w:val="006D0987"/>
    <w:rsid w:val="006E64E3"/>
    <w:rsid w:val="006F0333"/>
    <w:rsid w:val="006F234A"/>
    <w:rsid w:val="007030E4"/>
    <w:rsid w:val="00704132"/>
    <w:rsid w:val="0070508D"/>
    <w:rsid w:val="00715C72"/>
    <w:rsid w:val="007162D6"/>
    <w:rsid w:val="0072388A"/>
    <w:rsid w:val="00723FC0"/>
    <w:rsid w:val="00731488"/>
    <w:rsid w:val="00734737"/>
    <w:rsid w:val="007358AD"/>
    <w:rsid w:val="007363EB"/>
    <w:rsid w:val="00740621"/>
    <w:rsid w:val="00742E43"/>
    <w:rsid w:val="00745457"/>
    <w:rsid w:val="00755774"/>
    <w:rsid w:val="0076084F"/>
    <w:rsid w:val="0076098B"/>
    <w:rsid w:val="0076702E"/>
    <w:rsid w:val="00770022"/>
    <w:rsid w:val="00774F37"/>
    <w:rsid w:val="00784657"/>
    <w:rsid w:val="00787928"/>
    <w:rsid w:val="00790AFC"/>
    <w:rsid w:val="00791241"/>
    <w:rsid w:val="007A1C05"/>
    <w:rsid w:val="007B231D"/>
    <w:rsid w:val="007B294C"/>
    <w:rsid w:val="007B7C94"/>
    <w:rsid w:val="007C4246"/>
    <w:rsid w:val="007C6DE1"/>
    <w:rsid w:val="007D2314"/>
    <w:rsid w:val="007D3309"/>
    <w:rsid w:val="007D72C0"/>
    <w:rsid w:val="007E1C0E"/>
    <w:rsid w:val="007E4294"/>
    <w:rsid w:val="007E5036"/>
    <w:rsid w:val="007F272E"/>
    <w:rsid w:val="008054FF"/>
    <w:rsid w:val="00805BAD"/>
    <w:rsid w:val="00812E32"/>
    <w:rsid w:val="00814139"/>
    <w:rsid w:val="0081466A"/>
    <w:rsid w:val="00816CC8"/>
    <w:rsid w:val="0082048F"/>
    <w:rsid w:val="008217FB"/>
    <w:rsid w:val="00821C2C"/>
    <w:rsid w:val="00834CBE"/>
    <w:rsid w:val="00835107"/>
    <w:rsid w:val="00846ED2"/>
    <w:rsid w:val="008519EF"/>
    <w:rsid w:val="00853BDC"/>
    <w:rsid w:val="00864383"/>
    <w:rsid w:val="00870989"/>
    <w:rsid w:val="00876455"/>
    <w:rsid w:val="008878B2"/>
    <w:rsid w:val="0089095B"/>
    <w:rsid w:val="00892379"/>
    <w:rsid w:val="008947BE"/>
    <w:rsid w:val="00897940"/>
    <w:rsid w:val="00897DCF"/>
    <w:rsid w:val="008A79E9"/>
    <w:rsid w:val="008B1680"/>
    <w:rsid w:val="008B4A8E"/>
    <w:rsid w:val="008B6434"/>
    <w:rsid w:val="008C0620"/>
    <w:rsid w:val="008C0EA4"/>
    <w:rsid w:val="008C0EC2"/>
    <w:rsid w:val="008C25D3"/>
    <w:rsid w:val="008C4231"/>
    <w:rsid w:val="008D01F0"/>
    <w:rsid w:val="008E6401"/>
    <w:rsid w:val="008F08D3"/>
    <w:rsid w:val="008F2F44"/>
    <w:rsid w:val="008F309C"/>
    <w:rsid w:val="008F35B2"/>
    <w:rsid w:val="008F55C4"/>
    <w:rsid w:val="008F7B4C"/>
    <w:rsid w:val="0090071D"/>
    <w:rsid w:val="00902251"/>
    <w:rsid w:val="00903D36"/>
    <w:rsid w:val="00905362"/>
    <w:rsid w:val="00912C36"/>
    <w:rsid w:val="0091385D"/>
    <w:rsid w:val="00916752"/>
    <w:rsid w:val="009248CB"/>
    <w:rsid w:val="009305C2"/>
    <w:rsid w:val="00933A46"/>
    <w:rsid w:val="00937117"/>
    <w:rsid w:val="00940A87"/>
    <w:rsid w:val="00940D39"/>
    <w:rsid w:val="00942696"/>
    <w:rsid w:val="009431E3"/>
    <w:rsid w:val="0095242D"/>
    <w:rsid w:val="009555CC"/>
    <w:rsid w:val="00956800"/>
    <w:rsid w:val="00957D8E"/>
    <w:rsid w:val="0098356C"/>
    <w:rsid w:val="00985DD9"/>
    <w:rsid w:val="0098625A"/>
    <w:rsid w:val="0098703B"/>
    <w:rsid w:val="00991193"/>
    <w:rsid w:val="00992D6D"/>
    <w:rsid w:val="00993E97"/>
    <w:rsid w:val="00994F28"/>
    <w:rsid w:val="0099690E"/>
    <w:rsid w:val="009A2A63"/>
    <w:rsid w:val="009C1480"/>
    <w:rsid w:val="009C2E51"/>
    <w:rsid w:val="009C4BB9"/>
    <w:rsid w:val="009C6813"/>
    <w:rsid w:val="009C761B"/>
    <w:rsid w:val="009D347E"/>
    <w:rsid w:val="009D5324"/>
    <w:rsid w:val="009D6571"/>
    <w:rsid w:val="009D7944"/>
    <w:rsid w:val="009E25C7"/>
    <w:rsid w:val="009E5899"/>
    <w:rsid w:val="009F2806"/>
    <w:rsid w:val="00A0730B"/>
    <w:rsid w:val="00A131E1"/>
    <w:rsid w:val="00A236F7"/>
    <w:rsid w:val="00A33C7C"/>
    <w:rsid w:val="00A36551"/>
    <w:rsid w:val="00A36A40"/>
    <w:rsid w:val="00A36DB6"/>
    <w:rsid w:val="00A41E14"/>
    <w:rsid w:val="00A435EF"/>
    <w:rsid w:val="00A44855"/>
    <w:rsid w:val="00A46AED"/>
    <w:rsid w:val="00A51A6E"/>
    <w:rsid w:val="00A520C8"/>
    <w:rsid w:val="00A52169"/>
    <w:rsid w:val="00A53914"/>
    <w:rsid w:val="00A5476B"/>
    <w:rsid w:val="00A57DA0"/>
    <w:rsid w:val="00A6033B"/>
    <w:rsid w:val="00A60D9D"/>
    <w:rsid w:val="00A65CA3"/>
    <w:rsid w:val="00A77879"/>
    <w:rsid w:val="00A92BB4"/>
    <w:rsid w:val="00A95365"/>
    <w:rsid w:val="00AA36FB"/>
    <w:rsid w:val="00AA56BE"/>
    <w:rsid w:val="00AB5AE0"/>
    <w:rsid w:val="00AC2695"/>
    <w:rsid w:val="00AD3B80"/>
    <w:rsid w:val="00AE15B0"/>
    <w:rsid w:val="00AE7A7C"/>
    <w:rsid w:val="00AF6AF7"/>
    <w:rsid w:val="00AF71B0"/>
    <w:rsid w:val="00B00ACA"/>
    <w:rsid w:val="00B0533B"/>
    <w:rsid w:val="00B077F4"/>
    <w:rsid w:val="00B0786F"/>
    <w:rsid w:val="00B10F14"/>
    <w:rsid w:val="00B1265A"/>
    <w:rsid w:val="00B23A60"/>
    <w:rsid w:val="00B34A29"/>
    <w:rsid w:val="00B3557E"/>
    <w:rsid w:val="00B3631F"/>
    <w:rsid w:val="00B40A8B"/>
    <w:rsid w:val="00B45C27"/>
    <w:rsid w:val="00B464E6"/>
    <w:rsid w:val="00B5240A"/>
    <w:rsid w:val="00B57F97"/>
    <w:rsid w:val="00B631E9"/>
    <w:rsid w:val="00B64CC0"/>
    <w:rsid w:val="00B74FD4"/>
    <w:rsid w:val="00B75304"/>
    <w:rsid w:val="00B75F03"/>
    <w:rsid w:val="00B818CE"/>
    <w:rsid w:val="00B9180A"/>
    <w:rsid w:val="00B918B9"/>
    <w:rsid w:val="00B95652"/>
    <w:rsid w:val="00B95C97"/>
    <w:rsid w:val="00B97863"/>
    <w:rsid w:val="00BA19B8"/>
    <w:rsid w:val="00BA6612"/>
    <w:rsid w:val="00BB534C"/>
    <w:rsid w:val="00BB79FD"/>
    <w:rsid w:val="00BC773F"/>
    <w:rsid w:val="00BD0965"/>
    <w:rsid w:val="00BD10B4"/>
    <w:rsid w:val="00BD2CF6"/>
    <w:rsid w:val="00BE61E3"/>
    <w:rsid w:val="00BF06F9"/>
    <w:rsid w:val="00BF2A62"/>
    <w:rsid w:val="00BF56F6"/>
    <w:rsid w:val="00BF69DE"/>
    <w:rsid w:val="00BF725D"/>
    <w:rsid w:val="00BF7BFE"/>
    <w:rsid w:val="00C04557"/>
    <w:rsid w:val="00C04DBC"/>
    <w:rsid w:val="00C0586A"/>
    <w:rsid w:val="00C063DA"/>
    <w:rsid w:val="00C20320"/>
    <w:rsid w:val="00C210A3"/>
    <w:rsid w:val="00C370A5"/>
    <w:rsid w:val="00C56080"/>
    <w:rsid w:val="00C63323"/>
    <w:rsid w:val="00C76604"/>
    <w:rsid w:val="00C80414"/>
    <w:rsid w:val="00C829A7"/>
    <w:rsid w:val="00C83064"/>
    <w:rsid w:val="00C86872"/>
    <w:rsid w:val="00C93213"/>
    <w:rsid w:val="00C9460F"/>
    <w:rsid w:val="00CA19BC"/>
    <w:rsid w:val="00CB338F"/>
    <w:rsid w:val="00CC3FF1"/>
    <w:rsid w:val="00CD1A27"/>
    <w:rsid w:val="00CE6927"/>
    <w:rsid w:val="00D03351"/>
    <w:rsid w:val="00D05444"/>
    <w:rsid w:val="00D1032A"/>
    <w:rsid w:val="00D130B1"/>
    <w:rsid w:val="00D206CD"/>
    <w:rsid w:val="00D24F85"/>
    <w:rsid w:val="00D33DBA"/>
    <w:rsid w:val="00D47A52"/>
    <w:rsid w:val="00D50581"/>
    <w:rsid w:val="00D5065F"/>
    <w:rsid w:val="00D5226D"/>
    <w:rsid w:val="00D52BFE"/>
    <w:rsid w:val="00D54F93"/>
    <w:rsid w:val="00D650CD"/>
    <w:rsid w:val="00D677B3"/>
    <w:rsid w:val="00D74543"/>
    <w:rsid w:val="00D757AD"/>
    <w:rsid w:val="00D83C79"/>
    <w:rsid w:val="00D91608"/>
    <w:rsid w:val="00D934FA"/>
    <w:rsid w:val="00DA09AE"/>
    <w:rsid w:val="00DA3B7A"/>
    <w:rsid w:val="00DA511B"/>
    <w:rsid w:val="00DA7EE6"/>
    <w:rsid w:val="00DB0A86"/>
    <w:rsid w:val="00DB6C45"/>
    <w:rsid w:val="00DB6D25"/>
    <w:rsid w:val="00DC1A0C"/>
    <w:rsid w:val="00DC24AC"/>
    <w:rsid w:val="00DC5BE3"/>
    <w:rsid w:val="00DD2B05"/>
    <w:rsid w:val="00DD65CF"/>
    <w:rsid w:val="00DD6BB1"/>
    <w:rsid w:val="00DE064A"/>
    <w:rsid w:val="00DE1FB4"/>
    <w:rsid w:val="00DE3048"/>
    <w:rsid w:val="00DE3F13"/>
    <w:rsid w:val="00DE681E"/>
    <w:rsid w:val="00DF0A0A"/>
    <w:rsid w:val="00DF759F"/>
    <w:rsid w:val="00E007D6"/>
    <w:rsid w:val="00E05762"/>
    <w:rsid w:val="00E05A0D"/>
    <w:rsid w:val="00E068C5"/>
    <w:rsid w:val="00E07E0E"/>
    <w:rsid w:val="00E109F7"/>
    <w:rsid w:val="00E120D3"/>
    <w:rsid w:val="00E13D34"/>
    <w:rsid w:val="00E16897"/>
    <w:rsid w:val="00E16EAF"/>
    <w:rsid w:val="00E17267"/>
    <w:rsid w:val="00E207E5"/>
    <w:rsid w:val="00E20AB3"/>
    <w:rsid w:val="00E258E1"/>
    <w:rsid w:val="00E311D4"/>
    <w:rsid w:val="00E31F62"/>
    <w:rsid w:val="00E320CE"/>
    <w:rsid w:val="00E60C3D"/>
    <w:rsid w:val="00E64515"/>
    <w:rsid w:val="00E81733"/>
    <w:rsid w:val="00EA127A"/>
    <w:rsid w:val="00EA5BD4"/>
    <w:rsid w:val="00EB1BDD"/>
    <w:rsid w:val="00EB4156"/>
    <w:rsid w:val="00EC5364"/>
    <w:rsid w:val="00EC5C53"/>
    <w:rsid w:val="00EC6094"/>
    <w:rsid w:val="00EC611E"/>
    <w:rsid w:val="00ED2005"/>
    <w:rsid w:val="00ED3238"/>
    <w:rsid w:val="00ED677E"/>
    <w:rsid w:val="00ED7421"/>
    <w:rsid w:val="00EF47CB"/>
    <w:rsid w:val="00EF4D2F"/>
    <w:rsid w:val="00EF675F"/>
    <w:rsid w:val="00EF77DB"/>
    <w:rsid w:val="00F043E5"/>
    <w:rsid w:val="00F064BD"/>
    <w:rsid w:val="00F06E29"/>
    <w:rsid w:val="00F13781"/>
    <w:rsid w:val="00F24684"/>
    <w:rsid w:val="00F25D49"/>
    <w:rsid w:val="00F3256F"/>
    <w:rsid w:val="00F3286F"/>
    <w:rsid w:val="00F40D5E"/>
    <w:rsid w:val="00F411F6"/>
    <w:rsid w:val="00F41DA1"/>
    <w:rsid w:val="00F433C1"/>
    <w:rsid w:val="00F51D5E"/>
    <w:rsid w:val="00F54289"/>
    <w:rsid w:val="00F54B48"/>
    <w:rsid w:val="00F55B2C"/>
    <w:rsid w:val="00F61FA8"/>
    <w:rsid w:val="00F74AF6"/>
    <w:rsid w:val="00F74FF6"/>
    <w:rsid w:val="00F80E15"/>
    <w:rsid w:val="00F853FC"/>
    <w:rsid w:val="00F917BC"/>
    <w:rsid w:val="00F91963"/>
    <w:rsid w:val="00FA6413"/>
    <w:rsid w:val="00FC12C5"/>
    <w:rsid w:val="00FC1538"/>
    <w:rsid w:val="00FC223A"/>
    <w:rsid w:val="00FC4355"/>
    <w:rsid w:val="00FD0A99"/>
    <w:rsid w:val="00FD4526"/>
    <w:rsid w:val="00FD4AB5"/>
    <w:rsid w:val="00FD5400"/>
    <w:rsid w:val="00FD66B1"/>
    <w:rsid w:val="00FE5637"/>
    <w:rsid w:val="00FF71A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00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1FA8"/>
    <w:pPr>
      <w:bidi/>
    </w:pPr>
  </w:style>
  <w:style w:type="paragraph" w:styleId="Heading1">
    <w:name w:val="heading 1"/>
    <w:basedOn w:val="Normal"/>
    <w:next w:val="Normal"/>
    <w:link w:val="Heading1Char"/>
    <w:uiPriority w:val="9"/>
    <w:qFormat/>
    <w:rsid w:val="001A6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169"/>
    <w:rPr>
      <w:color w:val="0000FF"/>
      <w:u w:val="single"/>
    </w:rPr>
  </w:style>
  <w:style w:type="paragraph" w:styleId="NoSpacing">
    <w:name w:val="No Spacing"/>
    <w:uiPriority w:val="1"/>
    <w:qFormat/>
    <w:rsid w:val="001A6EA6"/>
    <w:pPr>
      <w:bidi/>
      <w:spacing w:after="0" w:line="240" w:lineRule="auto"/>
    </w:pPr>
  </w:style>
  <w:style w:type="character" w:customStyle="1" w:styleId="Heading1Char">
    <w:name w:val="Heading 1 Char"/>
    <w:basedOn w:val="DefaultParagraphFont"/>
    <w:link w:val="Heading1"/>
    <w:uiPriority w:val="9"/>
    <w:rsid w:val="001A6EA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E58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06CD"/>
    <w:rPr>
      <w:i/>
      <w:iCs/>
    </w:rPr>
  </w:style>
  <w:style w:type="paragraph" w:styleId="ListParagraph">
    <w:name w:val="List Paragraph"/>
    <w:basedOn w:val="Normal"/>
    <w:uiPriority w:val="34"/>
    <w:qFormat/>
    <w:rsid w:val="00B818CE"/>
    <w:pPr>
      <w:ind w:left="720"/>
      <w:contextualSpacing/>
    </w:pPr>
  </w:style>
  <w:style w:type="paragraph" w:styleId="Subtitle">
    <w:name w:val="Subtitle"/>
    <w:basedOn w:val="Normal"/>
    <w:next w:val="Normal"/>
    <w:link w:val="SubtitleChar"/>
    <w:uiPriority w:val="11"/>
    <w:qFormat/>
    <w:rsid w:val="000356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646"/>
    <w:rPr>
      <w:rFonts w:eastAsiaTheme="minorEastAsia"/>
      <w:color w:val="5A5A5A" w:themeColor="text1" w:themeTint="A5"/>
      <w:spacing w:val="15"/>
    </w:rPr>
  </w:style>
  <w:style w:type="paragraph" w:customStyle="1" w:styleId="Default">
    <w:name w:val="Default"/>
    <w:rsid w:val="00EA5BD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5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D4"/>
    <w:rPr>
      <w:rFonts w:ascii="Segoe UI" w:hAnsi="Segoe UI" w:cs="Segoe UI"/>
      <w:sz w:val="18"/>
      <w:szCs w:val="18"/>
    </w:rPr>
  </w:style>
  <w:style w:type="character" w:styleId="CommentReference">
    <w:name w:val="annotation reference"/>
    <w:basedOn w:val="DefaultParagraphFont"/>
    <w:uiPriority w:val="99"/>
    <w:semiHidden/>
    <w:unhideWhenUsed/>
    <w:rsid w:val="00F61FA8"/>
    <w:rPr>
      <w:sz w:val="16"/>
      <w:szCs w:val="16"/>
    </w:rPr>
  </w:style>
  <w:style w:type="paragraph" w:styleId="CommentText">
    <w:name w:val="annotation text"/>
    <w:basedOn w:val="Normal"/>
    <w:link w:val="CommentTextChar"/>
    <w:uiPriority w:val="99"/>
    <w:unhideWhenUsed/>
    <w:rsid w:val="00F61FA8"/>
    <w:pPr>
      <w:bidi w:val="0"/>
      <w:spacing w:line="240" w:lineRule="auto"/>
    </w:pPr>
    <w:rPr>
      <w:sz w:val="20"/>
      <w:szCs w:val="20"/>
    </w:rPr>
  </w:style>
  <w:style w:type="character" w:customStyle="1" w:styleId="CommentTextChar">
    <w:name w:val="Comment Text Char"/>
    <w:basedOn w:val="DefaultParagraphFont"/>
    <w:link w:val="CommentText"/>
    <w:uiPriority w:val="99"/>
    <w:rsid w:val="00F61FA8"/>
    <w:rPr>
      <w:sz w:val="20"/>
      <w:szCs w:val="20"/>
    </w:rPr>
  </w:style>
  <w:style w:type="paragraph" w:styleId="CommentSubject">
    <w:name w:val="annotation subject"/>
    <w:basedOn w:val="CommentText"/>
    <w:next w:val="CommentText"/>
    <w:link w:val="CommentSubjectChar"/>
    <w:uiPriority w:val="99"/>
    <w:semiHidden/>
    <w:unhideWhenUsed/>
    <w:rsid w:val="00F61FA8"/>
    <w:rPr>
      <w:b/>
      <w:bCs/>
    </w:rPr>
  </w:style>
  <w:style w:type="character" w:customStyle="1" w:styleId="CommentSubjectChar">
    <w:name w:val="Comment Subject Char"/>
    <w:basedOn w:val="CommentTextChar"/>
    <w:link w:val="CommentSubject"/>
    <w:uiPriority w:val="99"/>
    <w:semiHidden/>
    <w:rsid w:val="00F61FA8"/>
    <w:rPr>
      <w:b/>
      <w:bCs/>
      <w:sz w:val="20"/>
      <w:szCs w:val="20"/>
    </w:rPr>
  </w:style>
  <w:style w:type="paragraph" w:styleId="Revision">
    <w:name w:val="Revision"/>
    <w:hidden/>
    <w:uiPriority w:val="99"/>
    <w:semiHidden/>
    <w:rsid w:val="003F32A2"/>
    <w:pPr>
      <w:spacing w:after="0" w:line="240" w:lineRule="auto"/>
    </w:pPr>
  </w:style>
  <w:style w:type="paragraph" w:customStyle="1" w:styleId="EndNoteBibliographyTitle">
    <w:name w:val="EndNote Bibliography Title"/>
    <w:basedOn w:val="Normal"/>
    <w:link w:val="EndNoteBibliographyTitleChar"/>
    <w:rsid w:val="00B75F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75F03"/>
    <w:rPr>
      <w:rFonts w:ascii="Calibri" w:hAnsi="Calibri" w:cs="Calibri"/>
      <w:noProof/>
    </w:rPr>
  </w:style>
  <w:style w:type="paragraph" w:customStyle="1" w:styleId="EndNoteBibliography">
    <w:name w:val="EndNote Bibliography"/>
    <w:basedOn w:val="Normal"/>
    <w:link w:val="EndNoteBibliographyChar"/>
    <w:rsid w:val="00B75F0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75F03"/>
    <w:rPr>
      <w:rFonts w:ascii="Calibri" w:hAnsi="Calibri" w:cs="Calibri"/>
      <w:noProof/>
    </w:rPr>
  </w:style>
  <w:style w:type="paragraph" w:styleId="Header">
    <w:name w:val="header"/>
    <w:basedOn w:val="Normal"/>
    <w:link w:val="HeaderChar"/>
    <w:uiPriority w:val="99"/>
    <w:unhideWhenUsed/>
    <w:rsid w:val="00AF6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6AF7"/>
  </w:style>
  <w:style w:type="paragraph" w:styleId="Footer">
    <w:name w:val="footer"/>
    <w:basedOn w:val="Normal"/>
    <w:link w:val="FooterChar"/>
    <w:uiPriority w:val="99"/>
    <w:unhideWhenUsed/>
    <w:rsid w:val="00AF6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6AF7"/>
  </w:style>
  <w:style w:type="table" w:customStyle="1" w:styleId="21">
    <w:name w:val="טבלת רשת 21"/>
    <w:basedOn w:val="TableNormal"/>
    <w:uiPriority w:val="47"/>
    <w:rsid w:val="00315C3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D91608"/>
  </w:style>
  <w:style w:type="table" w:customStyle="1" w:styleId="GridTable21">
    <w:name w:val="Grid Table 21"/>
    <w:basedOn w:val="TableNormal"/>
    <w:uiPriority w:val="47"/>
    <w:rsid w:val="002F7F6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242">
      <w:bodyDiv w:val="1"/>
      <w:marLeft w:val="0"/>
      <w:marRight w:val="0"/>
      <w:marTop w:val="0"/>
      <w:marBottom w:val="0"/>
      <w:divBdr>
        <w:top w:val="none" w:sz="0" w:space="0" w:color="auto"/>
        <w:left w:val="none" w:sz="0" w:space="0" w:color="auto"/>
        <w:bottom w:val="none" w:sz="0" w:space="0" w:color="auto"/>
        <w:right w:val="none" w:sz="0" w:space="0" w:color="auto"/>
      </w:divBdr>
    </w:div>
    <w:div w:id="5332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canjsurg.ca/wp-content/uploads/2019/07/62-4-227.pdf" TargetMode="External"/><Relationship Id="rId4" Type="http://schemas.openxmlformats.org/officeDocument/2006/relationships/hyperlink" Target="https://www.ncbi.nlm.nih.gov/nlmcatalog/journals" TargetMode="External"/><Relationship Id="rId1" Type="http://schemas.openxmlformats.org/officeDocument/2006/relationships/hyperlink" Target="https://canjsurg.ca/authors/" TargetMode="External"/><Relationship Id="rId2" Type="http://schemas.openxmlformats.org/officeDocument/2006/relationships/hyperlink" Target="https://canjsurg.ca/authors/"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32" Type="http://schemas.microsoft.com/office/2016/09/relationships/commentsIds" Target="commentsIds.xml"/><Relationship Id="rId10"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682F-6449-9E42-9AB5-77F0EAA7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3271</Words>
  <Characters>18648</Characters>
  <Application>Microsoft Macintosh Word</Application>
  <DocSecurity>0</DocSecurity>
  <Lines>155</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autore</cp:lastModifiedBy>
  <cp:revision>4</cp:revision>
  <cp:lastPrinted>2019-09-13T12:42:00Z</cp:lastPrinted>
  <dcterms:created xsi:type="dcterms:W3CDTF">2019-09-15T08:33:00Z</dcterms:created>
  <dcterms:modified xsi:type="dcterms:W3CDTF">2019-09-15T08:42:00Z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762453</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