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66EB" w14:textId="2B5083A9" w:rsidR="009E3F75" w:rsidRPr="002E5A34" w:rsidRDefault="009E3F75" w:rsidP="009E3F7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E5A34">
        <w:rPr>
          <w:rFonts w:asciiTheme="majorBidi" w:hAnsiTheme="majorBidi" w:cstheme="majorBidi"/>
          <w:b/>
          <w:bCs/>
          <w:sz w:val="24"/>
          <w:szCs w:val="24"/>
        </w:rPr>
        <w:t>Semantics in the Study of Wisdom</w:t>
      </w:r>
    </w:p>
    <w:p w14:paraId="3A6899C1" w14:textId="33512E95" w:rsidR="009E3F75" w:rsidRDefault="009E3F75" w:rsidP="009E3F75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2E5A34">
        <w:rPr>
          <w:rFonts w:asciiTheme="majorBidi" w:hAnsiTheme="majorBidi" w:cstheme="majorBidi"/>
          <w:sz w:val="24"/>
          <w:szCs w:val="24"/>
        </w:rPr>
        <w:t xml:space="preserve">Rachel </w:t>
      </w:r>
      <w:proofErr w:type="spellStart"/>
      <w:r w:rsidRPr="002E5A34">
        <w:rPr>
          <w:rFonts w:asciiTheme="majorBidi" w:hAnsiTheme="majorBidi" w:cstheme="majorBidi"/>
          <w:sz w:val="24"/>
          <w:szCs w:val="24"/>
        </w:rPr>
        <w:t>Frish</w:t>
      </w:r>
      <w:proofErr w:type="spellEnd"/>
    </w:p>
    <w:p w14:paraId="429EEDE1" w14:textId="2CAD8251" w:rsidR="00072B95" w:rsidRPr="006D439A" w:rsidRDefault="00E36380" w:rsidP="002776C3">
      <w:pPr>
        <w:jc w:val="both"/>
        <w:rPr>
          <w:rFonts w:asciiTheme="majorBidi" w:hAnsiTheme="majorBidi" w:cstheme="majorBidi"/>
          <w:sz w:val="24"/>
          <w:szCs w:val="24"/>
        </w:rPr>
      </w:pPr>
      <w:r w:rsidRPr="006D439A">
        <w:rPr>
          <w:rFonts w:asciiTheme="majorBidi" w:hAnsiTheme="majorBidi" w:cstheme="majorBidi"/>
          <w:sz w:val="24"/>
          <w:szCs w:val="24"/>
        </w:rPr>
        <w:t xml:space="preserve">My primary areas of research are </w:t>
      </w:r>
      <w:r w:rsidR="000936FF" w:rsidRPr="006D439A">
        <w:rPr>
          <w:rFonts w:asciiTheme="majorBidi" w:hAnsiTheme="majorBidi" w:cstheme="majorBidi"/>
          <w:sz w:val="24"/>
          <w:szCs w:val="24"/>
        </w:rPr>
        <w:t>proph</w:t>
      </w:r>
      <w:ins w:id="0" w:author="autore" w:date="2019-09-13T11:49:00Z">
        <w:r w:rsidR="002776C3">
          <w:rPr>
            <w:rFonts w:asciiTheme="majorBidi" w:hAnsiTheme="majorBidi" w:cstheme="majorBidi"/>
            <w:sz w:val="24"/>
            <w:szCs w:val="24"/>
          </w:rPr>
          <w:t>etic</w:t>
        </w:r>
      </w:ins>
      <w:del w:id="1" w:author="autore" w:date="2019-09-13T11:49:00Z">
        <w:r w:rsidR="000936FF" w:rsidRPr="006D439A" w:rsidDel="002776C3">
          <w:rPr>
            <w:rFonts w:asciiTheme="majorBidi" w:hAnsiTheme="majorBidi" w:cstheme="majorBidi"/>
            <w:sz w:val="24"/>
            <w:szCs w:val="24"/>
          </w:rPr>
          <w:delText>ecy</w:delText>
        </w:r>
      </w:del>
      <w:r w:rsidR="000936FF" w:rsidRPr="006D439A">
        <w:rPr>
          <w:rFonts w:asciiTheme="majorBidi" w:hAnsiTheme="majorBidi" w:cstheme="majorBidi"/>
          <w:sz w:val="24"/>
          <w:szCs w:val="24"/>
        </w:rPr>
        <w:t xml:space="preserve"> literature and biblical wisdom literature. My research examines the development of wisdom tradition</w:t>
      </w:r>
      <w:r w:rsidR="009E3F75">
        <w:rPr>
          <w:rFonts w:asciiTheme="majorBidi" w:hAnsiTheme="majorBidi" w:cstheme="majorBidi"/>
          <w:sz w:val="24"/>
          <w:szCs w:val="24"/>
        </w:rPr>
        <w:t>s</w:t>
      </w:r>
      <w:r w:rsidR="000936FF" w:rsidRPr="006D439A">
        <w:rPr>
          <w:rFonts w:asciiTheme="majorBidi" w:hAnsiTheme="majorBidi" w:cstheme="majorBidi"/>
          <w:sz w:val="24"/>
          <w:szCs w:val="24"/>
        </w:rPr>
        <w:t xml:space="preserve"> within the </w:t>
      </w:r>
      <w:r w:rsidR="00D817C9">
        <w:rPr>
          <w:rFonts w:asciiTheme="majorBidi" w:hAnsiTheme="majorBidi" w:cstheme="majorBidi"/>
          <w:sz w:val="24"/>
          <w:szCs w:val="24"/>
        </w:rPr>
        <w:t>B</w:t>
      </w:r>
      <w:r w:rsidR="000936FF" w:rsidRPr="006D439A">
        <w:rPr>
          <w:rFonts w:asciiTheme="majorBidi" w:hAnsiTheme="majorBidi" w:cstheme="majorBidi"/>
          <w:sz w:val="24"/>
          <w:szCs w:val="24"/>
        </w:rPr>
        <w:t xml:space="preserve">ible and </w:t>
      </w:r>
      <w:r w:rsidR="00435EF9" w:rsidRPr="006D439A">
        <w:rPr>
          <w:rFonts w:asciiTheme="majorBidi" w:hAnsiTheme="majorBidi" w:cstheme="majorBidi"/>
          <w:sz w:val="24"/>
          <w:szCs w:val="24"/>
        </w:rPr>
        <w:t xml:space="preserve">in </w:t>
      </w:r>
      <w:r w:rsidR="000936FF" w:rsidRPr="006D439A">
        <w:rPr>
          <w:rFonts w:asciiTheme="majorBidi" w:hAnsiTheme="majorBidi" w:cstheme="majorBidi"/>
          <w:sz w:val="24"/>
          <w:szCs w:val="24"/>
        </w:rPr>
        <w:t>ext</w:t>
      </w:r>
      <w:r w:rsidR="00443BDE" w:rsidRPr="006D439A">
        <w:rPr>
          <w:rFonts w:asciiTheme="majorBidi" w:hAnsiTheme="majorBidi" w:cstheme="majorBidi"/>
          <w:sz w:val="24"/>
          <w:szCs w:val="24"/>
        </w:rPr>
        <w:t>ra-biblical</w:t>
      </w:r>
      <w:r w:rsidR="00435EF9" w:rsidRPr="006D439A">
        <w:rPr>
          <w:rFonts w:asciiTheme="majorBidi" w:hAnsiTheme="majorBidi" w:cstheme="majorBidi"/>
          <w:sz w:val="24"/>
          <w:szCs w:val="24"/>
        </w:rPr>
        <w:t xml:space="preserve"> texts</w:t>
      </w:r>
      <w:ins w:id="2" w:author="autore" w:date="2019-09-13T11:50:00Z">
        <w:r w:rsidR="002776C3">
          <w:rPr>
            <w:rFonts w:asciiTheme="majorBidi" w:hAnsiTheme="majorBidi" w:cstheme="majorBidi"/>
            <w:sz w:val="24"/>
            <w:szCs w:val="24"/>
          </w:rPr>
          <w:t>. T</w:t>
        </w:r>
      </w:ins>
      <w:ins w:id="3" w:author="autore" w:date="2019-09-13T11:49:00Z">
        <w:r w:rsidR="002776C3">
          <w:rPr>
            <w:rFonts w:asciiTheme="majorBidi" w:hAnsiTheme="majorBidi" w:cstheme="majorBidi"/>
            <w:sz w:val="24"/>
            <w:szCs w:val="24"/>
          </w:rPr>
          <w:t xml:space="preserve">he wisdom tradition </w:t>
        </w:r>
      </w:ins>
      <w:ins w:id="4" w:author="autore" w:date="2019-09-13T11:50:00Z">
        <w:r w:rsidR="002776C3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ins w:id="5" w:author="autore" w:date="2019-09-13T11:49:00Z">
        <w:r w:rsidR="002776C3">
          <w:rPr>
            <w:rFonts w:asciiTheme="majorBidi" w:hAnsiTheme="majorBidi" w:cstheme="majorBidi"/>
            <w:sz w:val="24"/>
            <w:szCs w:val="24"/>
          </w:rPr>
          <w:t xml:space="preserve">unique </w:t>
        </w:r>
      </w:ins>
      <w:ins w:id="6" w:author="autore" w:date="2019-09-13T11:50:00Z">
        <w:r w:rsidR="002776C3">
          <w:rPr>
            <w:rFonts w:asciiTheme="majorBidi" w:hAnsiTheme="majorBidi" w:cstheme="majorBidi"/>
            <w:sz w:val="24"/>
            <w:szCs w:val="24"/>
          </w:rPr>
          <w:t>in</w:t>
        </w:r>
      </w:ins>
      <w:del w:id="7" w:author="autore" w:date="2019-09-13T11:49:00Z">
        <w:r w:rsidR="00435EF9" w:rsidRPr="006D439A" w:rsidDel="002776C3">
          <w:rPr>
            <w:rFonts w:asciiTheme="majorBidi" w:hAnsiTheme="majorBidi" w:cstheme="majorBidi"/>
            <w:sz w:val="24"/>
            <w:szCs w:val="24"/>
          </w:rPr>
          <w:delText>,</w:delText>
        </w:r>
        <w:r w:rsidR="000936FF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B7484" w:rsidRPr="006D439A" w:rsidDel="002776C3">
          <w:rPr>
            <w:rFonts w:asciiTheme="majorBidi" w:hAnsiTheme="majorBidi" w:cstheme="majorBidi"/>
            <w:sz w:val="24"/>
            <w:szCs w:val="24"/>
          </w:rPr>
          <w:delText>a tradition whose</w:delText>
        </w:r>
      </w:del>
      <w:ins w:id="8" w:author="autore" w:date="2019-09-13T11:49:00Z">
        <w:r w:rsidR="002776C3">
          <w:rPr>
            <w:rFonts w:asciiTheme="majorBidi" w:hAnsiTheme="majorBidi" w:cstheme="majorBidi"/>
            <w:sz w:val="24"/>
            <w:szCs w:val="24"/>
          </w:rPr>
          <w:t xml:space="preserve"> that its</w:t>
        </w:r>
      </w:ins>
      <w:r w:rsidR="00CB7484" w:rsidRPr="006D439A">
        <w:rPr>
          <w:rFonts w:asciiTheme="majorBidi" w:hAnsiTheme="majorBidi" w:cstheme="majorBidi"/>
          <w:sz w:val="24"/>
          <w:szCs w:val="24"/>
        </w:rPr>
        <w:t xml:space="preserve"> source of authority is human</w:t>
      </w:r>
      <w:del w:id="9" w:author="autore" w:date="2019-09-13T11:50:00Z">
        <w:r w:rsidR="00CB7484" w:rsidRPr="006D439A" w:rsidDel="002776C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B7484" w:rsidRPr="006D439A">
        <w:rPr>
          <w:rFonts w:asciiTheme="majorBidi" w:hAnsiTheme="majorBidi" w:cstheme="majorBidi"/>
          <w:sz w:val="24"/>
          <w:szCs w:val="24"/>
        </w:rPr>
        <w:t xml:space="preserve"> in a world where God’s authority and control are unquestionable</w:t>
      </w:r>
      <w:ins w:id="10" w:author="autore" w:date="2019-09-13T11:51:00Z">
        <w:r w:rsidR="002776C3">
          <w:rPr>
            <w:rFonts w:asciiTheme="majorBidi" w:hAnsiTheme="majorBidi" w:cstheme="majorBidi"/>
            <w:sz w:val="24"/>
            <w:szCs w:val="24"/>
          </w:rPr>
          <w:t>, and</w:t>
        </w:r>
      </w:ins>
      <w:del w:id="11" w:author="autore" w:date="2019-09-13T11:51:00Z">
        <w:r w:rsidR="00CB7484" w:rsidRPr="006D439A" w:rsidDel="002776C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B7484" w:rsidRPr="006D439A">
        <w:rPr>
          <w:rFonts w:asciiTheme="majorBidi" w:hAnsiTheme="majorBidi" w:cstheme="majorBidi"/>
          <w:sz w:val="24"/>
          <w:szCs w:val="24"/>
        </w:rPr>
        <w:t xml:space="preserve"> </w:t>
      </w:r>
      <w:ins w:id="12" w:author="autore" w:date="2019-09-13T11:51:00Z">
        <w:r w:rsidR="002776C3">
          <w:rPr>
            <w:rFonts w:asciiTheme="majorBidi" w:hAnsiTheme="majorBidi" w:cstheme="majorBidi"/>
            <w:sz w:val="24"/>
            <w:szCs w:val="24"/>
          </w:rPr>
          <w:t>m</w:t>
        </w:r>
      </w:ins>
      <w:ins w:id="13" w:author="autore" w:date="2019-09-13T11:50:00Z">
        <w:r w:rsidR="002776C3">
          <w:rPr>
            <w:rFonts w:asciiTheme="majorBidi" w:hAnsiTheme="majorBidi" w:cstheme="majorBidi"/>
            <w:sz w:val="24"/>
            <w:szCs w:val="24"/>
          </w:rPr>
          <w:t>y work</w:t>
        </w:r>
      </w:ins>
      <w:del w:id="14" w:author="autore" w:date="2019-09-13T11:50:00Z">
        <w:r w:rsidR="00DF5EB2" w:rsidRPr="006D439A" w:rsidDel="002776C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DF5EB2" w:rsidRPr="006D439A">
        <w:rPr>
          <w:rFonts w:asciiTheme="majorBidi" w:hAnsiTheme="majorBidi" w:cstheme="majorBidi"/>
          <w:sz w:val="24"/>
          <w:szCs w:val="24"/>
        </w:rPr>
        <w:t xml:space="preserve"> trace</w:t>
      </w:r>
      <w:ins w:id="15" w:author="autore" w:date="2019-09-13T11:50:00Z">
        <w:r w:rsidR="002776C3">
          <w:rPr>
            <w:rFonts w:asciiTheme="majorBidi" w:hAnsiTheme="majorBidi" w:cstheme="majorBidi"/>
            <w:sz w:val="24"/>
            <w:szCs w:val="24"/>
          </w:rPr>
          <w:t>s</w:t>
        </w:r>
      </w:ins>
      <w:r w:rsidR="00DF5EB2" w:rsidRPr="006D439A">
        <w:rPr>
          <w:rFonts w:asciiTheme="majorBidi" w:hAnsiTheme="majorBidi" w:cstheme="majorBidi"/>
          <w:sz w:val="24"/>
          <w:szCs w:val="24"/>
        </w:rPr>
        <w:t xml:space="preserve"> </w:t>
      </w:r>
      <w:del w:id="16" w:author="autore" w:date="2019-09-13T11:51:00Z">
        <w:r w:rsidR="00101642" w:rsidRPr="006D439A" w:rsidDel="002776C3">
          <w:rPr>
            <w:rFonts w:asciiTheme="majorBidi" w:hAnsiTheme="majorBidi" w:cstheme="majorBidi"/>
            <w:sz w:val="24"/>
            <w:szCs w:val="24"/>
          </w:rPr>
          <w:delText>the manner in which</w:delText>
        </w:r>
      </w:del>
      <w:ins w:id="17" w:author="autore" w:date="2019-09-13T11:51:00Z">
        <w:r w:rsidR="002776C3">
          <w:rPr>
            <w:rFonts w:asciiTheme="majorBidi" w:hAnsiTheme="majorBidi" w:cstheme="majorBidi"/>
            <w:sz w:val="24"/>
            <w:szCs w:val="24"/>
          </w:rPr>
          <w:t>how</w:t>
        </w:r>
      </w:ins>
      <w:r w:rsidR="00101642" w:rsidRPr="006D439A">
        <w:rPr>
          <w:rFonts w:asciiTheme="majorBidi" w:hAnsiTheme="majorBidi" w:cstheme="majorBidi"/>
          <w:sz w:val="24"/>
          <w:szCs w:val="24"/>
        </w:rPr>
        <w:t xml:space="preserve"> questions of </w:t>
      </w:r>
      <w:r w:rsidR="00CF3F37">
        <w:rPr>
          <w:rFonts w:asciiTheme="majorBidi" w:hAnsiTheme="majorBidi" w:cstheme="majorBidi"/>
          <w:sz w:val="24"/>
          <w:szCs w:val="24"/>
        </w:rPr>
        <w:t xml:space="preserve">epistemology and </w:t>
      </w:r>
      <w:r w:rsidR="00101642" w:rsidRPr="006D439A">
        <w:rPr>
          <w:rFonts w:asciiTheme="majorBidi" w:hAnsiTheme="majorBidi" w:cstheme="majorBidi"/>
          <w:sz w:val="24"/>
          <w:szCs w:val="24"/>
        </w:rPr>
        <w:t xml:space="preserve">authority are dealt with in biblical and </w:t>
      </w:r>
      <w:r w:rsidR="00012A4D" w:rsidRPr="006D439A">
        <w:rPr>
          <w:rFonts w:asciiTheme="majorBidi" w:hAnsiTheme="majorBidi" w:cstheme="majorBidi"/>
          <w:sz w:val="24"/>
          <w:szCs w:val="24"/>
        </w:rPr>
        <w:t>S</w:t>
      </w:r>
      <w:r w:rsidR="00101642" w:rsidRPr="006D439A">
        <w:rPr>
          <w:rFonts w:asciiTheme="majorBidi" w:hAnsiTheme="majorBidi" w:cstheme="majorBidi"/>
          <w:sz w:val="24"/>
          <w:szCs w:val="24"/>
        </w:rPr>
        <w:t xml:space="preserve">econd Temple literature. </w:t>
      </w:r>
      <w:del w:id="18" w:author="autore" w:date="2019-09-13T11:53:00Z">
        <w:r w:rsidR="00012A4D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" w:author="autore" w:date="2019-09-13T11:53:00Z">
        <w:r w:rsidR="002776C3">
          <w:rPr>
            <w:rFonts w:asciiTheme="majorBidi" w:hAnsiTheme="majorBidi" w:cstheme="majorBidi"/>
            <w:sz w:val="24"/>
            <w:szCs w:val="24"/>
          </w:rPr>
          <w:t>My</w:t>
        </w:r>
        <w:r w:rsidR="002776C3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14732" w:rsidRPr="006D439A">
        <w:rPr>
          <w:rFonts w:asciiTheme="majorBidi" w:hAnsiTheme="majorBidi" w:cstheme="majorBidi"/>
          <w:sz w:val="24"/>
          <w:szCs w:val="24"/>
        </w:rPr>
        <w:t>starting point</w:t>
      </w:r>
      <w:r w:rsidR="00012A4D" w:rsidRPr="006D439A">
        <w:rPr>
          <w:rFonts w:asciiTheme="majorBidi" w:hAnsiTheme="majorBidi" w:cstheme="majorBidi"/>
          <w:sz w:val="24"/>
          <w:szCs w:val="24"/>
        </w:rPr>
        <w:t xml:space="preserve"> for delving into these questions is </w:t>
      </w:r>
      <w:del w:id="20" w:author="autore" w:date="2019-09-13T11:52:00Z">
        <w:r w:rsidR="00012A4D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found in </w:delText>
        </w:r>
      </w:del>
      <w:r w:rsidR="00012A4D" w:rsidRPr="006D439A">
        <w:rPr>
          <w:rFonts w:asciiTheme="majorBidi" w:hAnsiTheme="majorBidi" w:cstheme="majorBidi"/>
          <w:sz w:val="24"/>
          <w:szCs w:val="24"/>
        </w:rPr>
        <w:t xml:space="preserve">philological and semantic research. </w:t>
      </w:r>
      <w:r w:rsidR="00B26772" w:rsidRPr="006D439A">
        <w:rPr>
          <w:rFonts w:asciiTheme="majorBidi" w:hAnsiTheme="majorBidi" w:cstheme="majorBidi"/>
          <w:sz w:val="24"/>
          <w:szCs w:val="24"/>
        </w:rPr>
        <w:t>D</w:t>
      </w:r>
      <w:r w:rsidR="00D953B4" w:rsidRPr="006D439A">
        <w:rPr>
          <w:rFonts w:asciiTheme="majorBidi" w:hAnsiTheme="majorBidi" w:cstheme="majorBidi"/>
          <w:sz w:val="24"/>
          <w:szCs w:val="24"/>
        </w:rPr>
        <w:t>espite the use of a collection of e</w:t>
      </w:r>
      <w:commentRangeStart w:id="21"/>
      <w:r w:rsidR="00D953B4" w:rsidRPr="006D439A">
        <w:rPr>
          <w:rFonts w:asciiTheme="majorBidi" w:hAnsiTheme="majorBidi" w:cstheme="majorBidi"/>
          <w:sz w:val="24"/>
          <w:szCs w:val="24"/>
        </w:rPr>
        <w:t>xpressions</w:t>
      </w:r>
      <w:commentRangeEnd w:id="21"/>
      <w:r w:rsidR="002776C3">
        <w:rPr>
          <w:rStyle w:val="CommentReference"/>
        </w:rPr>
        <w:commentReference w:id="21"/>
      </w:r>
      <w:r w:rsidR="00D953B4" w:rsidRPr="006D439A">
        <w:rPr>
          <w:rFonts w:asciiTheme="majorBidi" w:hAnsiTheme="majorBidi" w:cstheme="majorBidi"/>
          <w:sz w:val="24"/>
          <w:szCs w:val="24"/>
        </w:rPr>
        <w:t xml:space="preserve"> shared by all Hebrew speakers, careful</w:t>
      </w:r>
      <w:r w:rsidR="003F5ECC">
        <w:rPr>
          <w:rFonts w:asciiTheme="majorBidi" w:hAnsiTheme="majorBidi" w:cstheme="majorBidi"/>
          <w:sz w:val="24"/>
          <w:szCs w:val="24"/>
        </w:rPr>
        <w:t xml:space="preserve"> semantic</w:t>
      </w:r>
      <w:r w:rsidR="00D953B4" w:rsidRPr="006D439A">
        <w:rPr>
          <w:rFonts w:asciiTheme="majorBidi" w:hAnsiTheme="majorBidi" w:cstheme="majorBidi"/>
          <w:sz w:val="24"/>
          <w:szCs w:val="24"/>
        </w:rPr>
        <w:t xml:space="preserve"> examination of facets of </w:t>
      </w:r>
      <w:del w:id="22" w:author="autore" w:date="2019-09-13T11:53:00Z">
        <w:r w:rsidR="00F14732" w:rsidRPr="006D439A" w:rsidDel="002776C3">
          <w:rPr>
            <w:rFonts w:asciiTheme="majorBidi" w:hAnsiTheme="majorBidi" w:cstheme="majorBidi"/>
            <w:sz w:val="24"/>
            <w:szCs w:val="24"/>
          </w:rPr>
          <w:delText>the</w:delText>
        </w:r>
        <w:r w:rsidR="00912710" w:rsidRPr="006D439A" w:rsidDel="002776C3">
          <w:rPr>
            <w:rFonts w:asciiTheme="majorBidi" w:hAnsiTheme="majorBidi" w:cstheme="majorBidi"/>
            <w:sz w:val="24"/>
            <w:szCs w:val="24"/>
          </w:rPr>
          <w:delText>ir</w:delText>
        </w:r>
        <w:r w:rsidR="00F14732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" w:author="autore" w:date="2019-09-13T11:53:00Z">
        <w:r w:rsidR="002776C3">
          <w:rPr>
            <w:rFonts w:asciiTheme="majorBidi" w:hAnsiTheme="majorBidi" w:cstheme="majorBidi"/>
            <w:sz w:val="24"/>
            <w:szCs w:val="24"/>
          </w:rPr>
          <w:t>these expressions</w:t>
        </w:r>
      </w:ins>
      <w:ins w:id="24" w:author="autore" w:date="2019-09-13T11:54:00Z">
        <w:r w:rsidR="002776C3">
          <w:rPr>
            <w:rFonts w:asciiTheme="majorBidi" w:hAnsiTheme="majorBidi" w:cstheme="majorBidi"/>
            <w:sz w:val="24"/>
            <w:szCs w:val="24"/>
          </w:rPr>
          <w:t>’</w:t>
        </w:r>
      </w:ins>
      <w:ins w:id="25" w:author="autore" w:date="2019-09-13T11:53:00Z">
        <w:r w:rsidR="002776C3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14732" w:rsidRPr="006D439A">
        <w:rPr>
          <w:rFonts w:asciiTheme="majorBidi" w:hAnsiTheme="majorBidi" w:cstheme="majorBidi"/>
          <w:sz w:val="24"/>
          <w:szCs w:val="24"/>
        </w:rPr>
        <w:t>meanings</w:t>
      </w:r>
      <w:r w:rsidR="003F5ECC">
        <w:rPr>
          <w:rFonts w:asciiTheme="majorBidi" w:hAnsiTheme="majorBidi" w:cstheme="majorBidi"/>
          <w:sz w:val="24"/>
          <w:szCs w:val="24"/>
        </w:rPr>
        <w:t>, both synchronic</w:t>
      </w:r>
      <w:del w:id="26" w:author="autore" w:date="2019-09-13T11:54:00Z">
        <w:r w:rsidR="003F5ECC" w:rsidDel="002776C3">
          <w:rPr>
            <w:rFonts w:asciiTheme="majorBidi" w:hAnsiTheme="majorBidi" w:cstheme="majorBidi"/>
            <w:sz w:val="24"/>
            <w:szCs w:val="24"/>
          </w:rPr>
          <w:delText>ally</w:delText>
        </w:r>
      </w:del>
      <w:r w:rsidR="003F5ECC">
        <w:rPr>
          <w:rFonts w:asciiTheme="majorBidi" w:hAnsiTheme="majorBidi" w:cstheme="majorBidi"/>
          <w:sz w:val="24"/>
          <w:szCs w:val="24"/>
        </w:rPr>
        <w:t xml:space="preserve"> and diachronic</w:t>
      </w:r>
      <w:del w:id="27" w:author="autore" w:date="2019-09-13T11:54:00Z">
        <w:r w:rsidR="003F5ECC" w:rsidDel="002776C3">
          <w:rPr>
            <w:rFonts w:asciiTheme="majorBidi" w:hAnsiTheme="majorBidi" w:cstheme="majorBidi"/>
            <w:sz w:val="24"/>
            <w:szCs w:val="24"/>
          </w:rPr>
          <w:delText>ally</w:delText>
        </w:r>
      </w:del>
      <w:r w:rsidR="003F5ECC">
        <w:rPr>
          <w:rFonts w:asciiTheme="majorBidi" w:hAnsiTheme="majorBidi" w:cstheme="majorBidi"/>
          <w:sz w:val="24"/>
          <w:szCs w:val="24"/>
        </w:rPr>
        <w:t>,</w:t>
      </w:r>
      <w:r w:rsidR="00D953B4" w:rsidRPr="006D439A">
        <w:rPr>
          <w:rFonts w:asciiTheme="majorBidi" w:hAnsiTheme="majorBidi" w:cstheme="majorBidi"/>
          <w:sz w:val="24"/>
          <w:szCs w:val="24"/>
        </w:rPr>
        <w:t xml:space="preserve"> </w:t>
      </w:r>
      <w:del w:id="28" w:author="autore" w:date="2019-09-13T11:54:00Z">
        <w:r w:rsidR="00D953B4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1B2A58" w:rsidRPr="006D439A">
        <w:rPr>
          <w:rFonts w:asciiTheme="majorBidi" w:hAnsiTheme="majorBidi" w:cstheme="majorBidi"/>
          <w:sz w:val="24"/>
          <w:szCs w:val="24"/>
        </w:rPr>
        <w:t>shed</w:t>
      </w:r>
      <w:ins w:id="29" w:author="autore" w:date="2019-09-13T11:54:00Z">
        <w:r w:rsidR="002776C3">
          <w:rPr>
            <w:rFonts w:asciiTheme="majorBidi" w:hAnsiTheme="majorBidi" w:cstheme="majorBidi"/>
            <w:sz w:val="24"/>
            <w:szCs w:val="24"/>
          </w:rPr>
          <w:t>s</w:t>
        </w:r>
      </w:ins>
      <w:r w:rsidR="001B2A58" w:rsidRPr="006D439A">
        <w:rPr>
          <w:rFonts w:asciiTheme="majorBidi" w:hAnsiTheme="majorBidi" w:cstheme="majorBidi"/>
          <w:sz w:val="24"/>
          <w:szCs w:val="24"/>
        </w:rPr>
        <w:t xml:space="preserve"> </w:t>
      </w:r>
      <w:ins w:id="30" w:author="autore" w:date="2019-09-13T11:54:00Z">
        <w:r w:rsidR="002776C3">
          <w:rPr>
            <w:rFonts w:asciiTheme="majorBidi" w:hAnsiTheme="majorBidi" w:cstheme="majorBidi"/>
            <w:sz w:val="24"/>
            <w:szCs w:val="24"/>
          </w:rPr>
          <w:t xml:space="preserve">considerable </w:t>
        </w:r>
      </w:ins>
      <w:del w:id="31" w:author="autore" w:date="2019-09-13T11:54:00Z">
        <w:r w:rsidR="001B2A58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much </w:delText>
        </w:r>
      </w:del>
      <w:r w:rsidR="001B2A58" w:rsidRPr="006D439A">
        <w:rPr>
          <w:rFonts w:asciiTheme="majorBidi" w:hAnsiTheme="majorBidi" w:cstheme="majorBidi"/>
          <w:sz w:val="24"/>
          <w:szCs w:val="24"/>
        </w:rPr>
        <w:t>light on</w:t>
      </w:r>
      <w:r w:rsidR="00B26772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1B2A58" w:rsidRPr="006D439A">
        <w:rPr>
          <w:rFonts w:asciiTheme="majorBidi" w:hAnsiTheme="majorBidi" w:cstheme="majorBidi"/>
          <w:sz w:val="24"/>
          <w:szCs w:val="24"/>
        </w:rPr>
        <w:t xml:space="preserve">the </w:t>
      </w:r>
      <w:r w:rsidR="00212AC3" w:rsidRPr="00212AC3">
        <w:rPr>
          <w:rFonts w:asciiTheme="majorBidi" w:hAnsiTheme="majorBidi" w:cstheme="majorBidi"/>
          <w:sz w:val="24"/>
          <w:szCs w:val="24"/>
        </w:rPr>
        <w:t xml:space="preserve">different worldviews </w:t>
      </w:r>
      <w:r w:rsidR="001B2A58" w:rsidRPr="006D439A">
        <w:rPr>
          <w:rFonts w:asciiTheme="majorBidi" w:hAnsiTheme="majorBidi" w:cstheme="majorBidi"/>
          <w:sz w:val="24"/>
          <w:szCs w:val="24"/>
        </w:rPr>
        <w:t>of the</w:t>
      </w:r>
      <w:ins w:id="32" w:author="autore" w:date="2019-09-13T11:54:00Z">
        <w:r w:rsidR="002776C3">
          <w:rPr>
            <w:rFonts w:asciiTheme="majorBidi" w:hAnsiTheme="majorBidi" w:cstheme="majorBidi"/>
            <w:sz w:val="24"/>
            <w:szCs w:val="24"/>
          </w:rPr>
          <w:t>ir</w:t>
        </w:r>
      </w:ins>
      <w:r w:rsidR="001B2A58" w:rsidRPr="006D439A">
        <w:rPr>
          <w:rFonts w:asciiTheme="majorBidi" w:hAnsiTheme="majorBidi" w:cstheme="majorBidi"/>
          <w:sz w:val="24"/>
          <w:szCs w:val="24"/>
        </w:rPr>
        <w:t xml:space="preserve"> authors</w:t>
      </w:r>
      <w:r w:rsidR="00AA3D90" w:rsidRPr="006D439A">
        <w:rPr>
          <w:rFonts w:asciiTheme="majorBidi" w:hAnsiTheme="majorBidi" w:cstheme="majorBidi"/>
          <w:sz w:val="24"/>
          <w:szCs w:val="24"/>
        </w:rPr>
        <w:t xml:space="preserve">. As such, we </w:t>
      </w:r>
      <w:del w:id="33" w:author="autore" w:date="2019-09-13T11:54:00Z">
        <w:r w:rsidR="00AA3D90" w:rsidRPr="006D439A" w:rsidDel="002776C3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34" w:author="autore" w:date="2019-09-13T11:54:00Z">
        <w:r w:rsidR="002776C3">
          <w:rPr>
            <w:rFonts w:asciiTheme="majorBidi" w:hAnsiTheme="majorBidi" w:cstheme="majorBidi"/>
            <w:sz w:val="24"/>
            <w:szCs w:val="24"/>
          </w:rPr>
          <w:t>can</w:t>
        </w:r>
        <w:r w:rsidR="002776C3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3D90" w:rsidRPr="006D439A">
        <w:rPr>
          <w:rFonts w:asciiTheme="majorBidi" w:hAnsiTheme="majorBidi" w:cstheme="majorBidi"/>
          <w:sz w:val="24"/>
          <w:szCs w:val="24"/>
        </w:rPr>
        <w:t>observe their</w:t>
      </w:r>
      <w:r w:rsidR="001B2A58" w:rsidRPr="006D439A">
        <w:rPr>
          <w:rFonts w:asciiTheme="majorBidi" w:hAnsiTheme="majorBidi" w:cstheme="majorBidi"/>
          <w:sz w:val="24"/>
          <w:szCs w:val="24"/>
        </w:rPr>
        <w:t xml:space="preserve"> development within the different </w:t>
      </w:r>
      <w:commentRangeStart w:id="35"/>
      <w:r w:rsidR="001B2A58" w:rsidRPr="006D439A">
        <w:rPr>
          <w:rFonts w:asciiTheme="majorBidi" w:hAnsiTheme="majorBidi" w:cstheme="majorBidi"/>
          <w:sz w:val="24"/>
          <w:szCs w:val="24"/>
        </w:rPr>
        <w:t>traditions</w:t>
      </w:r>
      <w:commentRangeEnd w:id="35"/>
      <w:r w:rsidR="002776C3">
        <w:rPr>
          <w:rStyle w:val="CommentReference"/>
        </w:rPr>
        <w:commentReference w:id="35"/>
      </w:r>
      <w:r w:rsidR="001B2A58" w:rsidRPr="006D439A">
        <w:rPr>
          <w:rFonts w:asciiTheme="majorBidi" w:hAnsiTheme="majorBidi" w:cstheme="majorBidi"/>
          <w:sz w:val="24"/>
          <w:szCs w:val="24"/>
        </w:rPr>
        <w:t>.</w:t>
      </w:r>
    </w:p>
    <w:p w14:paraId="67A7CBE5" w14:textId="6B243683" w:rsidR="00635B8B" w:rsidRDefault="001B2A58" w:rsidP="008624CA">
      <w:pPr>
        <w:jc w:val="both"/>
        <w:rPr>
          <w:rFonts w:asciiTheme="majorBidi" w:hAnsiTheme="majorBidi" w:cstheme="majorBidi"/>
          <w:sz w:val="24"/>
          <w:szCs w:val="24"/>
        </w:rPr>
      </w:pPr>
      <w:r w:rsidRPr="006D439A">
        <w:rPr>
          <w:rFonts w:asciiTheme="majorBidi" w:hAnsiTheme="majorBidi" w:cstheme="majorBidi"/>
          <w:sz w:val="24"/>
          <w:szCs w:val="24"/>
        </w:rPr>
        <w:t xml:space="preserve">In my </w:t>
      </w:r>
      <w:r w:rsidR="00023040">
        <w:rPr>
          <w:rFonts w:asciiTheme="majorBidi" w:hAnsiTheme="majorBidi" w:cstheme="majorBidi"/>
          <w:sz w:val="24"/>
          <w:szCs w:val="24"/>
        </w:rPr>
        <w:t>dissertation</w:t>
      </w:r>
      <w:r w:rsidRPr="006D439A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6"/>
      <w:r w:rsidRPr="006D439A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6D439A">
        <w:rPr>
          <w:rFonts w:asciiTheme="majorBidi" w:hAnsiTheme="majorBidi" w:cstheme="majorBidi"/>
          <w:sz w:val="24"/>
          <w:szCs w:val="24"/>
        </w:rPr>
        <w:t>Sapiential</w:t>
      </w:r>
      <w:proofErr w:type="spellEnd"/>
      <w:r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023040">
        <w:rPr>
          <w:rFonts w:asciiTheme="majorBidi" w:hAnsiTheme="majorBidi" w:cstheme="majorBidi"/>
          <w:sz w:val="24"/>
          <w:szCs w:val="24"/>
        </w:rPr>
        <w:t>S</w:t>
      </w:r>
      <w:r w:rsidR="00023040" w:rsidRPr="006D439A">
        <w:rPr>
          <w:rFonts w:asciiTheme="majorBidi" w:hAnsiTheme="majorBidi" w:cstheme="majorBidi"/>
          <w:sz w:val="24"/>
          <w:szCs w:val="24"/>
        </w:rPr>
        <w:t xml:space="preserve">tatements 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in the </w:t>
      </w:r>
      <w:r w:rsidR="00023040">
        <w:rPr>
          <w:rFonts w:asciiTheme="majorBidi" w:hAnsiTheme="majorBidi" w:cstheme="majorBidi"/>
          <w:sz w:val="24"/>
          <w:szCs w:val="24"/>
        </w:rPr>
        <w:t>B</w:t>
      </w:r>
      <w:r w:rsidR="00023040" w:rsidRPr="006D439A">
        <w:rPr>
          <w:rFonts w:asciiTheme="majorBidi" w:hAnsiTheme="majorBidi" w:cstheme="majorBidi"/>
          <w:sz w:val="24"/>
          <w:szCs w:val="24"/>
        </w:rPr>
        <w:t xml:space="preserve">ook </w:t>
      </w:r>
      <w:r w:rsidR="0002308A" w:rsidRPr="006D439A">
        <w:rPr>
          <w:rFonts w:asciiTheme="majorBidi" w:hAnsiTheme="majorBidi" w:cstheme="majorBidi"/>
          <w:sz w:val="24"/>
          <w:szCs w:val="24"/>
        </w:rPr>
        <w:t>of Jeremiah and thei</w:t>
      </w:r>
      <w:r w:rsidR="009B3D43">
        <w:rPr>
          <w:rFonts w:asciiTheme="majorBidi" w:hAnsiTheme="majorBidi" w:cstheme="majorBidi"/>
          <w:sz w:val="24"/>
          <w:szCs w:val="24"/>
        </w:rPr>
        <w:t>r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B5779B">
        <w:rPr>
          <w:rFonts w:asciiTheme="majorBidi" w:hAnsiTheme="majorBidi" w:cstheme="majorBidi"/>
          <w:sz w:val="24"/>
          <w:szCs w:val="24"/>
        </w:rPr>
        <w:t>R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ole in the </w:t>
      </w:r>
      <w:r w:rsidR="00B5779B">
        <w:rPr>
          <w:rFonts w:asciiTheme="majorBidi" w:hAnsiTheme="majorBidi" w:cstheme="majorBidi"/>
          <w:sz w:val="24"/>
          <w:szCs w:val="24"/>
        </w:rPr>
        <w:t>T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apestry of </w:t>
      </w:r>
      <w:proofErr w:type="spellStart"/>
      <w:r w:rsidR="00B5779B">
        <w:rPr>
          <w:rFonts w:asciiTheme="majorBidi" w:hAnsiTheme="majorBidi" w:cstheme="majorBidi"/>
          <w:sz w:val="24"/>
          <w:szCs w:val="24"/>
        </w:rPr>
        <w:t>T</w:t>
      </w:r>
      <w:r w:rsidR="0002308A" w:rsidRPr="006D439A">
        <w:rPr>
          <w:rFonts w:asciiTheme="majorBidi" w:hAnsiTheme="majorBidi" w:cstheme="majorBidi"/>
          <w:sz w:val="24"/>
          <w:szCs w:val="24"/>
        </w:rPr>
        <w:t>rophesies</w:t>
      </w:r>
      <w:proofErr w:type="spellEnd"/>
      <w:r w:rsidR="0002308A" w:rsidRPr="006D439A">
        <w:rPr>
          <w:rFonts w:asciiTheme="majorBidi" w:hAnsiTheme="majorBidi" w:cstheme="majorBidi"/>
          <w:sz w:val="24"/>
          <w:szCs w:val="24"/>
        </w:rPr>
        <w:t xml:space="preserve"> in the </w:t>
      </w:r>
      <w:r w:rsidR="00B5779B">
        <w:rPr>
          <w:rFonts w:asciiTheme="majorBidi" w:hAnsiTheme="majorBidi" w:cstheme="majorBidi"/>
          <w:sz w:val="24"/>
          <w:szCs w:val="24"/>
        </w:rPr>
        <w:t>B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ook,” </w:t>
      </w:r>
      <w:commentRangeEnd w:id="36"/>
      <w:r w:rsidR="00CD5CA4">
        <w:rPr>
          <w:rStyle w:val="CommentReference"/>
        </w:rPr>
        <w:commentReference w:id="36"/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I examine the </w:t>
      </w:r>
      <w:r w:rsidR="00390ED1">
        <w:rPr>
          <w:rFonts w:asciiTheme="majorBidi" w:hAnsiTheme="majorBidi" w:cstheme="majorBidi"/>
          <w:sz w:val="24"/>
          <w:szCs w:val="24"/>
        </w:rPr>
        <w:t>ways</w:t>
      </w:r>
      <w:r w:rsidR="00390ED1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02308A" w:rsidRPr="006D439A">
        <w:rPr>
          <w:rFonts w:asciiTheme="majorBidi" w:hAnsiTheme="majorBidi" w:cstheme="majorBidi"/>
          <w:sz w:val="24"/>
          <w:szCs w:val="24"/>
        </w:rPr>
        <w:t xml:space="preserve">in which wisdom is integrated into </w:t>
      </w:r>
      <w:del w:id="37" w:author="autore" w:date="2019-09-13T11:57:00Z">
        <w:r w:rsidR="0002308A" w:rsidRPr="006D439A" w:rsidDel="00CD5CA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308A" w:rsidRPr="006D439A">
        <w:rPr>
          <w:rFonts w:asciiTheme="majorBidi" w:hAnsiTheme="majorBidi" w:cstheme="majorBidi"/>
          <w:sz w:val="24"/>
          <w:szCs w:val="24"/>
        </w:rPr>
        <w:t xml:space="preserve">prophetic speech. </w:t>
      </w:r>
      <w:r w:rsidR="004D6DFF" w:rsidRPr="006D439A">
        <w:rPr>
          <w:rFonts w:asciiTheme="majorBidi" w:hAnsiTheme="majorBidi" w:cstheme="majorBidi"/>
          <w:sz w:val="24"/>
          <w:szCs w:val="24"/>
        </w:rPr>
        <w:t>Th</w:t>
      </w:r>
      <w:r w:rsidR="00CA457D">
        <w:rPr>
          <w:rFonts w:asciiTheme="majorBidi" w:hAnsiTheme="majorBidi" w:cstheme="majorBidi"/>
          <w:sz w:val="24"/>
          <w:szCs w:val="24"/>
        </w:rPr>
        <w:t xml:space="preserve">is </w:t>
      </w:r>
      <w:del w:id="38" w:author="autore" w:date="2019-09-13T11:57:00Z">
        <w:r w:rsidR="00CA457D" w:rsidDel="00CD5CA4">
          <w:rPr>
            <w:rFonts w:asciiTheme="majorBidi" w:hAnsiTheme="majorBidi" w:cstheme="majorBidi"/>
            <w:sz w:val="24"/>
            <w:szCs w:val="24"/>
          </w:rPr>
          <w:delText>inquiry</w:delText>
        </w:r>
        <w:r w:rsidR="0002308A" w:rsidRPr="006D439A" w:rsidDel="00CD5C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" w:author="autore" w:date="2019-09-13T11:57:00Z">
        <w:r w:rsidR="00CD5CA4">
          <w:rPr>
            <w:rFonts w:asciiTheme="majorBidi" w:hAnsiTheme="majorBidi" w:cstheme="majorBidi"/>
            <w:sz w:val="24"/>
            <w:szCs w:val="24"/>
          </w:rPr>
          <w:t>study</w:t>
        </w:r>
        <w:r w:rsidR="00CD5CA4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308A" w:rsidRPr="006D439A">
        <w:rPr>
          <w:rFonts w:asciiTheme="majorBidi" w:hAnsiTheme="majorBidi" w:cstheme="majorBidi"/>
          <w:sz w:val="24"/>
          <w:szCs w:val="24"/>
        </w:rPr>
        <w:t>is</w:t>
      </w:r>
      <w:r w:rsidR="00CA457D">
        <w:rPr>
          <w:rFonts w:asciiTheme="majorBidi" w:hAnsiTheme="majorBidi" w:cstheme="majorBidi"/>
          <w:sz w:val="24"/>
          <w:szCs w:val="24"/>
        </w:rPr>
        <w:t xml:space="preserve"> based on</w:t>
      </w:r>
      <w:r w:rsidR="00421D84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CA457D">
        <w:rPr>
          <w:rFonts w:asciiTheme="majorBidi" w:hAnsiTheme="majorBidi" w:cstheme="majorBidi"/>
          <w:sz w:val="24"/>
          <w:szCs w:val="24"/>
        </w:rPr>
        <w:t>new</w:t>
      </w:r>
      <w:r w:rsidR="00CA457D" w:rsidRPr="006D43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40"/>
      <w:r w:rsidR="00421D84" w:rsidRPr="006D439A">
        <w:rPr>
          <w:rFonts w:asciiTheme="majorBidi" w:hAnsiTheme="majorBidi" w:cstheme="majorBidi"/>
          <w:sz w:val="24"/>
          <w:szCs w:val="24"/>
        </w:rPr>
        <w:t>identification</w:t>
      </w:r>
      <w:commentRangeEnd w:id="40"/>
      <w:r w:rsidR="007A0643">
        <w:rPr>
          <w:rStyle w:val="CommentReference"/>
        </w:rPr>
        <w:commentReference w:id="40"/>
      </w:r>
      <w:r w:rsidR="00421D84" w:rsidRPr="006D439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421D84" w:rsidRPr="006D439A">
        <w:rPr>
          <w:rFonts w:asciiTheme="majorBidi" w:hAnsiTheme="majorBidi" w:cstheme="majorBidi"/>
          <w:sz w:val="24"/>
          <w:szCs w:val="24"/>
        </w:rPr>
        <w:t>sapiential</w:t>
      </w:r>
      <w:proofErr w:type="spellEnd"/>
      <w:r w:rsidR="00421D84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B10BE5" w:rsidRPr="006D439A">
        <w:rPr>
          <w:rFonts w:asciiTheme="majorBidi" w:hAnsiTheme="majorBidi" w:cstheme="majorBidi"/>
          <w:sz w:val="24"/>
          <w:szCs w:val="24"/>
        </w:rPr>
        <w:t xml:space="preserve">sections </w:t>
      </w:r>
      <w:r w:rsidR="00421D84" w:rsidRPr="006D439A">
        <w:rPr>
          <w:rFonts w:asciiTheme="majorBidi" w:hAnsiTheme="majorBidi" w:cstheme="majorBidi"/>
          <w:sz w:val="24"/>
          <w:szCs w:val="24"/>
        </w:rPr>
        <w:t>in the book</w:t>
      </w:r>
      <w:ins w:id="41" w:author="autore" w:date="2019-09-13T11:59:00Z">
        <w:r w:rsidR="007A0643">
          <w:rPr>
            <w:rFonts w:asciiTheme="majorBidi" w:hAnsiTheme="majorBidi" w:cstheme="majorBidi"/>
            <w:sz w:val="24"/>
            <w:szCs w:val="24"/>
          </w:rPr>
          <w:t>, and I discuss at length t</w:t>
        </w:r>
      </w:ins>
      <w:del w:id="42" w:author="autore" w:date="2019-09-13T11:59:00Z">
        <w:r w:rsidR="00421D84" w:rsidRPr="006D439A" w:rsidDel="007A0643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="00421D84" w:rsidRPr="006D439A">
        <w:rPr>
          <w:rFonts w:asciiTheme="majorBidi" w:hAnsiTheme="majorBidi" w:cstheme="majorBidi"/>
          <w:sz w:val="24"/>
          <w:szCs w:val="24"/>
        </w:rPr>
        <w:t xml:space="preserve">he </w:t>
      </w:r>
      <w:ins w:id="43" w:author="autore" w:date="2019-09-13T11:59:00Z">
        <w:r w:rsidR="007A0643">
          <w:rPr>
            <w:rFonts w:asciiTheme="majorBidi" w:hAnsiTheme="majorBidi" w:cstheme="majorBidi"/>
            <w:sz w:val="24"/>
            <w:szCs w:val="24"/>
          </w:rPr>
          <w:t xml:space="preserve">central </w:t>
        </w:r>
      </w:ins>
      <w:r w:rsidR="00421D84" w:rsidRPr="006D439A">
        <w:rPr>
          <w:rFonts w:asciiTheme="majorBidi" w:hAnsiTheme="majorBidi" w:cstheme="majorBidi"/>
          <w:sz w:val="24"/>
          <w:szCs w:val="24"/>
        </w:rPr>
        <w:t>question of how to identify</w:t>
      </w:r>
      <w:r w:rsidR="00F207F9" w:rsidRPr="006D43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44"/>
      <w:r w:rsidR="00421D84" w:rsidRPr="006D439A">
        <w:rPr>
          <w:rFonts w:asciiTheme="majorBidi" w:hAnsiTheme="majorBidi" w:cstheme="majorBidi"/>
          <w:sz w:val="24"/>
          <w:szCs w:val="24"/>
        </w:rPr>
        <w:t>correlations</w:t>
      </w:r>
      <w:r w:rsidR="00B10BE5" w:rsidRPr="006D439A">
        <w:rPr>
          <w:rFonts w:asciiTheme="majorBidi" w:hAnsiTheme="majorBidi" w:cstheme="majorBidi"/>
          <w:sz w:val="24"/>
          <w:szCs w:val="24"/>
        </w:rPr>
        <w:t xml:space="preserve"> to wisdom</w:t>
      </w:r>
      <w:r w:rsidR="00421D84" w:rsidRPr="006D439A">
        <w:rPr>
          <w:rFonts w:asciiTheme="majorBidi" w:hAnsiTheme="majorBidi" w:cstheme="majorBidi"/>
          <w:sz w:val="24"/>
          <w:szCs w:val="24"/>
        </w:rPr>
        <w:t xml:space="preserve"> </w:t>
      </w:r>
      <w:commentRangeEnd w:id="44"/>
      <w:r w:rsidR="007A0643">
        <w:rPr>
          <w:rStyle w:val="CommentReference"/>
        </w:rPr>
        <w:commentReference w:id="44"/>
      </w:r>
      <w:r w:rsidR="00421D84" w:rsidRPr="006D439A">
        <w:rPr>
          <w:rFonts w:asciiTheme="majorBidi" w:hAnsiTheme="majorBidi" w:cstheme="majorBidi"/>
          <w:sz w:val="24"/>
          <w:szCs w:val="24"/>
        </w:rPr>
        <w:t xml:space="preserve">in </w:t>
      </w:r>
      <w:del w:id="45" w:author="autore" w:date="2019-09-13T11:59:00Z">
        <w:r w:rsidR="00421D84" w:rsidRPr="006D439A" w:rsidDel="007A0643">
          <w:rPr>
            <w:rFonts w:asciiTheme="majorBidi" w:hAnsiTheme="majorBidi" w:cstheme="majorBidi"/>
            <w:sz w:val="24"/>
            <w:szCs w:val="24"/>
          </w:rPr>
          <w:delText>literature that is not clearly</w:delText>
        </w:r>
      </w:del>
      <w:ins w:id="46" w:author="autore" w:date="2019-09-13T11:59:00Z">
        <w:r w:rsidR="007A0643">
          <w:rPr>
            <w:rFonts w:asciiTheme="majorBidi" w:hAnsiTheme="majorBidi" w:cstheme="majorBidi"/>
            <w:sz w:val="24"/>
            <w:szCs w:val="24"/>
          </w:rPr>
          <w:t>texts that do not clearly belong to the</w:t>
        </w:r>
      </w:ins>
      <w:r w:rsidR="00421D84" w:rsidRPr="006D43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1D84" w:rsidRPr="006D439A">
        <w:rPr>
          <w:rFonts w:asciiTheme="majorBidi" w:hAnsiTheme="majorBidi" w:cstheme="majorBidi"/>
          <w:sz w:val="24"/>
          <w:szCs w:val="24"/>
        </w:rPr>
        <w:t>sapiential</w:t>
      </w:r>
      <w:proofErr w:type="spellEnd"/>
      <w:r w:rsidR="00421D84" w:rsidRPr="006D439A">
        <w:rPr>
          <w:rFonts w:asciiTheme="majorBidi" w:hAnsiTheme="majorBidi" w:cstheme="majorBidi"/>
          <w:sz w:val="24"/>
          <w:szCs w:val="24"/>
        </w:rPr>
        <w:t xml:space="preserve"> </w:t>
      </w:r>
      <w:ins w:id="47" w:author="autore" w:date="2019-09-13T11:59:00Z">
        <w:r w:rsidR="007A0643">
          <w:rPr>
            <w:rFonts w:asciiTheme="majorBidi" w:hAnsiTheme="majorBidi" w:cstheme="majorBidi"/>
            <w:sz w:val="24"/>
            <w:szCs w:val="24"/>
          </w:rPr>
          <w:t>genre</w:t>
        </w:r>
      </w:ins>
      <w:del w:id="48" w:author="autore" w:date="2019-09-13T12:00:00Z">
        <w:r w:rsidR="00421D84" w:rsidRPr="006D439A" w:rsidDel="007A0643">
          <w:rPr>
            <w:rFonts w:asciiTheme="majorBidi" w:hAnsiTheme="majorBidi" w:cstheme="majorBidi"/>
            <w:sz w:val="24"/>
            <w:szCs w:val="24"/>
          </w:rPr>
          <w:delText>is discussed at length in</w:delText>
        </w:r>
        <w:r w:rsidR="00F207F9" w:rsidRPr="006D439A" w:rsidDel="007A064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D6DFF" w:rsidRPr="006D439A" w:rsidDel="007A0643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r w:rsidR="00175849">
        <w:rPr>
          <w:rFonts w:asciiTheme="majorBidi" w:hAnsiTheme="majorBidi" w:cstheme="majorBidi"/>
          <w:sz w:val="24"/>
          <w:szCs w:val="24"/>
        </w:rPr>
        <w:t xml:space="preserve">. </w:t>
      </w:r>
      <w:del w:id="49" w:author="autore" w:date="2019-09-13T12:00:00Z">
        <w:r w:rsidR="00B36177" w:rsidRPr="001D2BDA" w:rsidDel="007A0643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 </w:delText>
        </w:r>
      </w:del>
      <w:ins w:id="50" w:author="autore" w:date="2019-09-13T12:00:00Z">
        <w:r w:rsidR="007A0643">
          <w:rPr>
            <w:rFonts w:asciiTheme="majorBidi" w:hAnsiTheme="majorBidi" w:cstheme="majorBidi"/>
            <w:sz w:val="24"/>
            <w:szCs w:val="24"/>
            <w:highlight w:val="yellow"/>
          </w:rPr>
          <w:t>The dissertation</w:t>
        </w:r>
        <w:r w:rsidR="007A0643" w:rsidRPr="001D2BDA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>propose</w:t>
      </w:r>
      <w:ins w:id="51" w:author="autore" w:date="2019-09-13T12:00:00Z">
        <w:r w:rsidR="007A0643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a new methodology for dealing with this question: not a quantitative examination of </w:t>
      </w:r>
      <w:ins w:id="52" w:author="autore" w:date="2019-09-13T12:06:00Z">
        <w:r w:rsidR="00B70B75">
          <w:rPr>
            <w:rFonts w:asciiTheme="majorBidi" w:hAnsiTheme="majorBidi" w:cstheme="majorBidi"/>
            <w:sz w:val="24"/>
            <w:szCs w:val="24"/>
            <w:highlight w:val="yellow"/>
          </w:rPr>
          <w:t xml:space="preserve">wisdom </w:t>
        </w:r>
      </w:ins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>expressions</w:t>
      </w:r>
      <w:del w:id="53" w:author="autore" w:date="2019-09-13T12:06:00Z">
        <w:r w:rsidR="00B36177" w:rsidRPr="001D2BDA" w:rsidDel="00B70B7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related to wisdom</w:delText>
        </w:r>
      </w:del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commentRangeStart w:id="54"/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but </w:t>
      </w:r>
      <w:del w:id="55" w:author="autore" w:date="2019-09-13T12:06:00Z">
        <w:r w:rsidR="00B36177" w:rsidRPr="001D2BDA" w:rsidDel="00B70B75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rather </w:delText>
        </w:r>
      </w:del>
      <w:ins w:id="56" w:author="autore" w:date="2019-09-13T12:06:00Z">
        <w:r w:rsidR="00B70B75">
          <w:rPr>
            <w:rFonts w:asciiTheme="majorBidi" w:hAnsiTheme="majorBidi" w:cstheme="majorBidi"/>
            <w:sz w:val="24"/>
            <w:szCs w:val="24"/>
            <w:highlight w:val="yellow"/>
          </w:rPr>
          <w:t>instead</w:t>
        </w:r>
        <w:r w:rsidR="00B70B75" w:rsidRPr="001D2BDA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tracking the unique semantic tone that wisdom literature imparts </w:t>
      </w:r>
      <w:commentRangeStart w:id="57"/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>upon</w:t>
      </w:r>
      <w:commentRangeEnd w:id="57"/>
      <w:r w:rsidR="00D7668F">
        <w:rPr>
          <w:rStyle w:val="CommentReference"/>
        </w:rPr>
        <w:commentReference w:id="57"/>
      </w:r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characteristic phrases</w:t>
      </w:r>
      <w:commentRangeEnd w:id="54"/>
      <w:r w:rsidR="00B70B75">
        <w:rPr>
          <w:rStyle w:val="CommentReference"/>
        </w:rPr>
        <w:commentReference w:id="54"/>
      </w:r>
      <w:r w:rsidR="00B36177" w:rsidRPr="001D2BDA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6D4744" w:rsidRPr="006D439A">
        <w:rPr>
          <w:rFonts w:asciiTheme="majorBidi" w:hAnsiTheme="majorBidi" w:cstheme="majorBidi"/>
          <w:sz w:val="24"/>
          <w:szCs w:val="24"/>
        </w:rPr>
        <w:t xml:space="preserve"> For example, the word </w:t>
      </w:r>
      <w:r w:rsidR="006D4744" w:rsidRPr="006D439A">
        <w:rPr>
          <w:rFonts w:asciiTheme="majorBidi" w:hAnsiTheme="majorBidi" w:cstheme="majorBidi"/>
          <w:sz w:val="24"/>
          <w:szCs w:val="24"/>
          <w:rtl/>
        </w:rPr>
        <w:t>חכם</w:t>
      </w:r>
      <w:r w:rsidR="00BE7FB1">
        <w:rPr>
          <w:rFonts w:asciiTheme="majorBidi" w:hAnsiTheme="majorBidi" w:cstheme="majorBidi"/>
          <w:sz w:val="24"/>
          <w:szCs w:val="24"/>
        </w:rPr>
        <w:t xml:space="preserve"> </w:t>
      </w:r>
      <w:r w:rsidR="006D4744" w:rsidRPr="006D439A">
        <w:rPr>
          <w:rFonts w:asciiTheme="majorBidi" w:hAnsiTheme="majorBidi" w:cstheme="majorBidi"/>
          <w:sz w:val="24"/>
          <w:szCs w:val="24"/>
        </w:rPr>
        <w:t xml:space="preserve">appears throughout the </w:t>
      </w:r>
      <w:r w:rsidR="00D60C4C" w:rsidRPr="006D439A">
        <w:rPr>
          <w:rFonts w:asciiTheme="majorBidi" w:hAnsiTheme="majorBidi" w:cstheme="majorBidi"/>
          <w:sz w:val="24"/>
          <w:szCs w:val="24"/>
        </w:rPr>
        <w:t>B</w:t>
      </w:r>
      <w:r w:rsidR="006D4744" w:rsidRPr="006D439A">
        <w:rPr>
          <w:rFonts w:asciiTheme="majorBidi" w:hAnsiTheme="majorBidi" w:cstheme="majorBidi"/>
          <w:sz w:val="24"/>
          <w:szCs w:val="24"/>
        </w:rPr>
        <w:t xml:space="preserve">ible, and </w:t>
      </w:r>
      <w:ins w:id="58" w:author="autore" w:date="2019-09-13T12:03:00Z">
        <w:r w:rsidR="00D7668F">
          <w:rPr>
            <w:rFonts w:asciiTheme="majorBidi" w:hAnsiTheme="majorBidi" w:cstheme="majorBidi"/>
            <w:sz w:val="24"/>
            <w:szCs w:val="24"/>
          </w:rPr>
          <w:t xml:space="preserve">for that reason </w:t>
        </w:r>
      </w:ins>
      <w:del w:id="59" w:author="autore" w:date="2019-09-13T12:03:00Z">
        <w:r w:rsidR="006D4744" w:rsidRPr="006D439A" w:rsidDel="00D7668F">
          <w:rPr>
            <w:rFonts w:asciiTheme="majorBidi" w:hAnsiTheme="majorBidi" w:cstheme="majorBidi"/>
            <w:sz w:val="24"/>
            <w:szCs w:val="24"/>
          </w:rPr>
          <w:delText xml:space="preserve">therefore </w:delText>
        </w:r>
      </w:del>
      <w:r w:rsidR="006D4744" w:rsidRPr="006D439A">
        <w:rPr>
          <w:rFonts w:asciiTheme="majorBidi" w:hAnsiTheme="majorBidi" w:cstheme="majorBidi"/>
          <w:sz w:val="24"/>
          <w:szCs w:val="24"/>
        </w:rPr>
        <w:t xml:space="preserve">it is difficult to use it as </w:t>
      </w:r>
      <w:r w:rsidR="00175DF8" w:rsidRPr="006D439A">
        <w:rPr>
          <w:rFonts w:asciiTheme="majorBidi" w:hAnsiTheme="majorBidi" w:cstheme="majorBidi"/>
          <w:sz w:val="24"/>
          <w:szCs w:val="24"/>
        </w:rPr>
        <w:t xml:space="preserve">a criterion for </w:t>
      </w:r>
      <w:del w:id="60" w:author="autore" w:date="2019-09-13T12:04:00Z">
        <w:r w:rsidR="00175DF8" w:rsidRPr="006D439A" w:rsidDel="00D7668F">
          <w:rPr>
            <w:rFonts w:asciiTheme="majorBidi" w:hAnsiTheme="majorBidi" w:cstheme="majorBidi"/>
            <w:sz w:val="24"/>
            <w:szCs w:val="24"/>
          </w:rPr>
          <w:delText xml:space="preserve">identification </w:delText>
        </w:r>
      </w:del>
      <w:ins w:id="61" w:author="autore" w:date="2019-09-13T12:04:00Z">
        <w:r w:rsidR="00D7668F">
          <w:rPr>
            <w:rFonts w:asciiTheme="majorBidi" w:hAnsiTheme="majorBidi" w:cstheme="majorBidi"/>
            <w:sz w:val="24"/>
            <w:szCs w:val="24"/>
          </w:rPr>
          <w:t>identifying</w:t>
        </w:r>
        <w:r w:rsidR="00D7668F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2" w:author="autore" w:date="2019-09-13T12:05:00Z">
        <w:r w:rsidR="006D4744" w:rsidRPr="006D439A" w:rsidDel="00B70B75">
          <w:rPr>
            <w:rFonts w:asciiTheme="majorBidi" w:hAnsiTheme="majorBidi" w:cstheme="majorBidi"/>
            <w:sz w:val="24"/>
            <w:szCs w:val="24"/>
          </w:rPr>
          <w:delText>of</w:delText>
        </w:r>
      </w:del>
      <w:del w:id="63" w:author="autore" w:date="2019-09-13T12:04:00Z">
        <w:r w:rsidR="006D4744" w:rsidRPr="006D439A" w:rsidDel="00D7668F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ins w:id="64" w:author="autore" w:date="2019-09-13T12:05:00Z">
        <w:r w:rsidR="00B70B75">
          <w:rPr>
            <w:rFonts w:asciiTheme="majorBidi" w:hAnsiTheme="majorBidi" w:cstheme="majorBidi"/>
            <w:sz w:val="24"/>
            <w:szCs w:val="24"/>
          </w:rPr>
          <w:t>the</w:t>
        </w:r>
      </w:ins>
      <w:r w:rsidR="006D4744" w:rsidRPr="006D439A">
        <w:rPr>
          <w:rFonts w:asciiTheme="majorBidi" w:hAnsiTheme="majorBidi" w:cstheme="majorBidi"/>
          <w:sz w:val="24"/>
          <w:szCs w:val="24"/>
        </w:rPr>
        <w:t xml:space="preserve"> </w:t>
      </w:r>
      <w:commentRangeStart w:id="65"/>
      <w:r w:rsidR="006D4744" w:rsidRPr="006D439A">
        <w:rPr>
          <w:rFonts w:asciiTheme="majorBidi" w:hAnsiTheme="majorBidi" w:cstheme="majorBidi"/>
          <w:sz w:val="24"/>
          <w:szCs w:val="24"/>
        </w:rPr>
        <w:t>wisdom correlation</w:t>
      </w:r>
      <w:commentRangeEnd w:id="65"/>
      <w:r w:rsidR="00B70B75">
        <w:rPr>
          <w:rStyle w:val="CommentReference"/>
        </w:rPr>
        <w:commentReference w:id="65"/>
      </w:r>
      <w:r w:rsidR="006D4744" w:rsidRPr="006D439A">
        <w:rPr>
          <w:rFonts w:asciiTheme="majorBidi" w:hAnsiTheme="majorBidi" w:cstheme="majorBidi"/>
          <w:sz w:val="24"/>
          <w:szCs w:val="24"/>
        </w:rPr>
        <w:t xml:space="preserve">. </w:t>
      </w:r>
      <w:r w:rsidR="00D60C4C" w:rsidRPr="006D439A">
        <w:rPr>
          <w:rFonts w:asciiTheme="majorBidi" w:hAnsiTheme="majorBidi" w:cstheme="majorBidi"/>
          <w:sz w:val="24"/>
          <w:szCs w:val="24"/>
        </w:rPr>
        <w:t xml:space="preserve">However, when we </w:t>
      </w:r>
      <w:del w:id="66" w:author="autore" w:date="2019-09-13T12:07:00Z">
        <w:r w:rsidR="00D60C4C" w:rsidRPr="006D439A" w:rsidDel="00B70B75">
          <w:rPr>
            <w:rFonts w:asciiTheme="majorBidi" w:hAnsiTheme="majorBidi" w:cstheme="majorBidi"/>
            <w:sz w:val="24"/>
            <w:szCs w:val="24"/>
          </w:rPr>
          <w:delText xml:space="preserve">examine </w:delText>
        </w:r>
      </w:del>
      <w:ins w:id="67" w:author="autore" w:date="2019-09-13T12:07:00Z">
        <w:r w:rsidR="00B70B75">
          <w:rPr>
            <w:rFonts w:asciiTheme="majorBidi" w:hAnsiTheme="majorBidi" w:cstheme="majorBidi"/>
            <w:sz w:val="24"/>
            <w:szCs w:val="24"/>
          </w:rPr>
          <w:t>focus on</w:t>
        </w:r>
        <w:r w:rsidR="00B70B75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8" w:author="autore" w:date="2019-09-13T12:07:00Z">
        <w:r w:rsidR="00F679FA" w:rsidDel="00B70B7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D2525E" w:rsidDel="00B70B75">
          <w:rPr>
            <w:rFonts w:asciiTheme="majorBidi" w:hAnsiTheme="majorBidi" w:cstheme="majorBidi"/>
            <w:sz w:val="24"/>
            <w:szCs w:val="24"/>
          </w:rPr>
          <w:delText>way</w:delText>
        </w:r>
      </w:del>
      <w:ins w:id="69" w:author="autore" w:date="2019-09-13T12:07:00Z">
        <w:r w:rsidR="00B70B75">
          <w:rPr>
            <w:rFonts w:asciiTheme="majorBidi" w:hAnsiTheme="majorBidi" w:cstheme="majorBidi"/>
            <w:sz w:val="24"/>
            <w:szCs w:val="24"/>
          </w:rPr>
          <w:t>the particular connotations of</w:t>
        </w:r>
      </w:ins>
      <w:r w:rsidR="00BE7FB1">
        <w:rPr>
          <w:rFonts w:asciiTheme="majorBidi" w:hAnsiTheme="majorBidi" w:cstheme="majorBidi"/>
          <w:sz w:val="24"/>
          <w:szCs w:val="24"/>
        </w:rPr>
        <w:t xml:space="preserve"> </w:t>
      </w:r>
      <w:ins w:id="70" w:author="autore" w:date="2019-09-13T12:07:00Z">
        <w:r w:rsidR="00B70B75">
          <w:rPr>
            <w:rFonts w:asciiTheme="majorBidi" w:hAnsiTheme="majorBidi" w:cstheme="majorBidi"/>
            <w:sz w:val="24"/>
            <w:szCs w:val="24"/>
          </w:rPr>
          <w:t xml:space="preserve">this word in </w:t>
        </w:r>
      </w:ins>
      <w:r w:rsidR="00D60C4C" w:rsidRPr="006D439A">
        <w:rPr>
          <w:rFonts w:asciiTheme="majorBidi" w:hAnsiTheme="majorBidi" w:cstheme="majorBidi"/>
          <w:sz w:val="24"/>
          <w:szCs w:val="24"/>
        </w:rPr>
        <w:t>wisdom literature</w:t>
      </w:r>
      <w:del w:id="71" w:author="autore" w:date="2019-09-13T12:07:00Z">
        <w:r w:rsidR="00D2525E" w:rsidDel="00B70B75">
          <w:rPr>
            <w:rFonts w:asciiTheme="majorBidi" w:hAnsiTheme="majorBidi" w:cstheme="majorBidi"/>
            <w:sz w:val="24"/>
            <w:szCs w:val="24"/>
          </w:rPr>
          <w:delText xml:space="preserve"> uses this word</w:delText>
        </w:r>
      </w:del>
      <w:r w:rsidR="00D60C4C" w:rsidRPr="006D439A">
        <w:rPr>
          <w:rFonts w:asciiTheme="majorBidi" w:hAnsiTheme="majorBidi" w:cstheme="majorBidi"/>
          <w:sz w:val="24"/>
          <w:szCs w:val="24"/>
        </w:rPr>
        <w:t>, we discover that</w:t>
      </w:r>
      <w:r w:rsidR="00F679FA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D60C4C" w:rsidRPr="006D439A">
        <w:rPr>
          <w:rFonts w:asciiTheme="majorBidi" w:hAnsiTheme="majorBidi" w:cstheme="majorBidi"/>
          <w:sz w:val="24"/>
          <w:szCs w:val="24"/>
          <w:rtl/>
        </w:rPr>
        <w:t>חכם</w:t>
      </w:r>
      <w:r w:rsidR="00D60C4C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F679FA">
        <w:rPr>
          <w:rFonts w:asciiTheme="majorBidi" w:hAnsiTheme="majorBidi" w:cstheme="majorBidi"/>
          <w:sz w:val="24"/>
          <w:szCs w:val="24"/>
        </w:rPr>
        <w:t>is</w:t>
      </w:r>
      <w:r w:rsidR="008405EE" w:rsidRPr="006D439A">
        <w:rPr>
          <w:rFonts w:asciiTheme="majorBidi" w:hAnsiTheme="majorBidi" w:cstheme="majorBidi"/>
          <w:sz w:val="24"/>
          <w:szCs w:val="24"/>
        </w:rPr>
        <w:t xml:space="preserve"> the</w:t>
      </w:r>
      <w:r w:rsidR="00D60C4C" w:rsidRPr="006D439A">
        <w:rPr>
          <w:rFonts w:asciiTheme="majorBidi" w:hAnsiTheme="majorBidi" w:cstheme="majorBidi"/>
          <w:sz w:val="24"/>
          <w:szCs w:val="24"/>
        </w:rPr>
        <w:t xml:space="preserve"> ideal </w:t>
      </w:r>
      <w:r w:rsidR="008405EE" w:rsidRPr="006D439A">
        <w:rPr>
          <w:rFonts w:asciiTheme="majorBidi" w:hAnsiTheme="majorBidi" w:cstheme="majorBidi"/>
          <w:sz w:val="24"/>
          <w:szCs w:val="24"/>
        </w:rPr>
        <w:t>individual</w:t>
      </w:r>
      <w:r w:rsidR="00042567" w:rsidRPr="006D439A">
        <w:rPr>
          <w:rFonts w:asciiTheme="majorBidi" w:hAnsiTheme="majorBidi" w:cstheme="majorBidi"/>
          <w:sz w:val="24"/>
          <w:szCs w:val="24"/>
        </w:rPr>
        <w:t xml:space="preserve">, a person who can grasp the </w:t>
      </w:r>
      <w:r w:rsidR="00175DF8" w:rsidRPr="006D439A">
        <w:rPr>
          <w:rFonts w:asciiTheme="majorBidi" w:hAnsiTheme="majorBidi" w:cstheme="majorBidi"/>
          <w:sz w:val="24"/>
          <w:szCs w:val="24"/>
        </w:rPr>
        <w:t>order</w:t>
      </w:r>
      <w:r w:rsidR="00A62C66" w:rsidRPr="006D439A">
        <w:rPr>
          <w:rFonts w:asciiTheme="majorBidi" w:hAnsiTheme="majorBidi" w:cstheme="majorBidi"/>
          <w:sz w:val="24"/>
          <w:szCs w:val="24"/>
        </w:rPr>
        <w:t xml:space="preserve"> of the world with his intellect and teach </w:t>
      </w:r>
      <w:commentRangeStart w:id="72"/>
      <w:r w:rsidR="00A62C66" w:rsidRPr="006D439A">
        <w:rPr>
          <w:rFonts w:asciiTheme="majorBidi" w:hAnsiTheme="majorBidi" w:cstheme="majorBidi"/>
          <w:sz w:val="24"/>
          <w:szCs w:val="24"/>
        </w:rPr>
        <w:t>it</w:t>
      </w:r>
      <w:commentRangeEnd w:id="72"/>
      <w:r w:rsidR="00B70B75">
        <w:rPr>
          <w:rStyle w:val="CommentReference"/>
        </w:rPr>
        <w:commentReference w:id="72"/>
      </w:r>
      <w:r w:rsidR="00A62C66" w:rsidRPr="006D439A">
        <w:rPr>
          <w:rFonts w:asciiTheme="majorBidi" w:hAnsiTheme="majorBidi" w:cstheme="majorBidi"/>
          <w:sz w:val="24"/>
          <w:szCs w:val="24"/>
        </w:rPr>
        <w:t xml:space="preserve"> to others. Therefore, only texts that present </w:t>
      </w:r>
      <w:r w:rsidR="004505B7">
        <w:rPr>
          <w:rFonts w:asciiTheme="majorBidi" w:hAnsiTheme="majorBidi" w:cstheme="majorBidi" w:hint="cs"/>
          <w:sz w:val="24"/>
          <w:szCs w:val="24"/>
          <w:rtl/>
        </w:rPr>
        <w:t>חכמה</w:t>
      </w:r>
      <w:r w:rsidR="004505B7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A62C66" w:rsidRPr="006D439A">
        <w:rPr>
          <w:rFonts w:asciiTheme="majorBidi" w:hAnsiTheme="majorBidi" w:cstheme="majorBidi"/>
          <w:sz w:val="24"/>
          <w:szCs w:val="24"/>
        </w:rPr>
        <w:t xml:space="preserve">and </w:t>
      </w:r>
      <w:r w:rsidR="004505B7">
        <w:rPr>
          <w:rFonts w:asciiTheme="majorBidi" w:hAnsiTheme="majorBidi" w:cstheme="majorBidi" w:hint="cs"/>
          <w:sz w:val="24"/>
          <w:szCs w:val="24"/>
          <w:rtl/>
        </w:rPr>
        <w:t>חכם</w:t>
      </w:r>
      <w:r w:rsidR="00A62C66" w:rsidRPr="006D439A">
        <w:rPr>
          <w:rFonts w:asciiTheme="majorBidi" w:hAnsiTheme="majorBidi" w:cstheme="majorBidi"/>
          <w:sz w:val="24"/>
          <w:szCs w:val="24"/>
        </w:rPr>
        <w:t xml:space="preserve"> in this manner – and not every text </w:t>
      </w:r>
      <w:del w:id="73" w:author="autore" w:date="2019-09-13T12:08:00Z">
        <w:r w:rsidR="00A62C66" w:rsidRPr="006D439A" w:rsidDel="00B70B75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74" w:author="autore" w:date="2019-09-13T12:08:00Z">
        <w:r w:rsidR="00B70B75">
          <w:rPr>
            <w:rFonts w:asciiTheme="majorBidi" w:hAnsiTheme="majorBidi" w:cstheme="majorBidi"/>
            <w:sz w:val="24"/>
            <w:szCs w:val="24"/>
          </w:rPr>
          <w:t>in which</w:t>
        </w:r>
        <w:r w:rsidR="00B70B75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62C66" w:rsidRPr="006D439A">
        <w:rPr>
          <w:rFonts w:asciiTheme="majorBidi" w:hAnsiTheme="majorBidi" w:cstheme="majorBidi"/>
          <w:sz w:val="24"/>
          <w:szCs w:val="24"/>
        </w:rPr>
        <w:t>the</w:t>
      </w:r>
      <w:r w:rsidR="004505B7">
        <w:rPr>
          <w:rFonts w:asciiTheme="majorBidi" w:hAnsiTheme="majorBidi" w:cstheme="majorBidi"/>
          <w:sz w:val="24"/>
          <w:szCs w:val="24"/>
        </w:rPr>
        <w:t>se words</w:t>
      </w:r>
      <w:r w:rsidR="00A62C66" w:rsidRPr="006D439A">
        <w:rPr>
          <w:rFonts w:asciiTheme="majorBidi" w:hAnsiTheme="majorBidi" w:cstheme="majorBidi"/>
          <w:sz w:val="24"/>
          <w:szCs w:val="24"/>
        </w:rPr>
        <w:t xml:space="preserve"> appear – </w:t>
      </w:r>
      <w:commentRangeStart w:id="75"/>
      <w:r w:rsidR="00A62C66" w:rsidRPr="006D439A">
        <w:rPr>
          <w:rFonts w:asciiTheme="majorBidi" w:hAnsiTheme="majorBidi" w:cstheme="majorBidi"/>
          <w:sz w:val="24"/>
          <w:szCs w:val="24"/>
        </w:rPr>
        <w:t xml:space="preserve">reflect </w:t>
      </w:r>
      <w:r w:rsidR="00D829B9" w:rsidRPr="006D439A">
        <w:rPr>
          <w:rFonts w:asciiTheme="majorBidi" w:hAnsiTheme="majorBidi" w:cstheme="majorBidi"/>
          <w:sz w:val="24"/>
          <w:szCs w:val="24"/>
        </w:rPr>
        <w:t xml:space="preserve">familiarity with </w:t>
      </w:r>
      <w:commentRangeEnd w:id="75"/>
      <w:r w:rsidR="00B70B75">
        <w:rPr>
          <w:rStyle w:val="CommentReference"/>
        </w:rPr>
        <w:commentReference w:id="75"/>
      </w:r>
      <w:r w:rsidR="00D829B9" w:rsidRPr="006D439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D829B9" w:rsidRPr="006D439A">
        <w:rPr>
          <w:rFonts w:asciiTheme="majorBidi" w:hAnsiTheme="majorBidi" w:cstheme="majorBidi"/>
          <w:sz w:val="24"/>
          <w:szCs w:val="24"/>
        </w:rPr>
        <w:t>sapiential</w:t>
      </w:r>
      <w:proofErr w:type="spellEnd"/>
      <w:r w:rsidR="00D829B9" w:rsidRPr="006D439A">
        <w:rPr>
          <w:rFonts w:asciiTheme="majorBidi" w:hAnsiTheme="majorBidi" w:cstheme="majorBidi"/>
          <w:sz w:val="24"/>
          <w:szCs w:val="24"/>
        </w:rPr>
        <w:t xml:space="preserve"> tradition. Only after </w:t>
      </w:r>
      <w:ins w:id="76" w:author="autore" w:date="2019-09-13T12:10:00Z">
        <w:r w:rsidR="008624CA">
          <w:rPr>
            <w:rFonts w:asciiTheme="majorBidi" w:hAnsiTheme="majorBidi" w:cstheme="majorBidi"/>
            <w:sz w:val="24"/>
            <w:szCs w:val="24"/>
          </w:rPr>
          <w:t xml:space="preserve">using this method to </w:t>
        </w:r>
      </w:ins>
      <w:r w:rsidR="00D829B9" w:rsidRPr="006D439A">
        <w:rPr>
          <w:rFonts w:asciiTheme="majorBidi" w:hAnsiTheme="majorBidi" w:cstheme="majorBidi"/>
          <w:sz w:val="24"/>
          <w:szCs w:val="24"/>
        </w:rPr>
        <w:t>identify</w:t>
      </w:r>
      <w:ins w:id="77" w:author="autore" w:date="2019-09-13T12:10:00Z">
        <w:r w:rsidR="008624CA">
          <w:rPr>
            <w:rFonts w:asciiTheme="majorBidi" w:hAnsiTheme="majorBidi" w:cstheme="majorBidi"/>
            <w:sz w:val="24"/>
            <w:szCs w:val="24"/>
          </w:rPr>
          <w:t xml:space="preserve"> wisdom</w:t>
        </w:r>
      </w:ins>
      <w:del w:id="78" w:author="autore" w:date="2019-09-13T12:10:00Z">
        <w:r w:rsidR="00D829B9" w:rsidRPr="006D439A" w:rsidDel="008624C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829B9" w:rsidRPr="006D439A">
        <w:rPr>
          <w:rFonts w:asciiTheme="majorBidi" w:hAnsiTheme="majorBidi" w:cstheme="majorBidi"/>
          <w:sz w:val="24"/>
          <w:szCs w:val="24"/>
        </w:rPr>
        <w:t xml:space="preserve"> </w:t>
      </w:r>
      <w:del w:id="79" w:author="autore" w:date="2019-09-13T12:08:00Z">
        <w:r w:rsidR="00D829B9" w:rsidRPr="006D439A" w:rsidDel="00B70B7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829B9" w:rsidRPr="006D439A">
        <w:rPr>
          <w:rFonts w:asciiTheme="majorBidi" w:hAnsiTheme="majorBidi" w:cstheme="majorBidi"/>
          <w:sz w:val="24"/>
          <w:szCs w:val="24"/>
        </w:rPr>
        <w:t xml:space="preserve">texts </w:t>
      </w:r>
      <w:del w:id="80" w:author="autore" w:date="2019-09-13T12:10:00Z">
        <w:r w:rsidR="00D829B9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that incorporate wisdom </w:delText>
        </w:r>
      </w:del>
      <w:r w:rsidR="00D829B9" w:rsidRPr="006D439A">
        <w:rPr>
          <w:rFonts w:asciiTheme="majorBidi" w:hAnsiTheme="majorBidi" w:cstheme="majorBidi"/>
          <w:sz w:val="24"/>
          <w:szCs w:val="24"/>
        </w:rPr>
        <w:t xml:space="preserve">in the book of Jeremiah do I turn to the literary and theological study of </w:t>
      </w:r>
      <w:r w:rsidR="00AE2D58" w:rsidRPr="006D439A">
        <w:rPr>
          <w:rFonts w:asciiTheme="majorBidi" w:hAnsiTheme="majorBidi" w:cstheme="majorBidi"/>
          <w:sz w:val="24"/>
          <w:szCs w:val="24"/>
        </w:rPr>
        <w:t xml:space="preserve">these passages and </w:t>
      </w:r>
      <w:del w:id="81" w:author="autore" w:date="2019-09-13T12:11:00Z">
        <w:r w:rsidR="00AE2D58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E2D58" w:rsidRPr="006D439A">
        <w:rPr>
          <w:rFonts w:asciiTheme="majorBidi" w:hAnsiTheme="majorBidi" w:cstheme="majorBidi"/>
          <w:sz w:val="24"/>
          <w:szCs w:val="24"/>
        </w:rPr>
        <w:t xml:space="preserve">broader questions </w:t>
      </w:r>
      <w:del w:id="82" w:author="autore" w:date="2019-09-13T12:11:00Z">
        <w:r w:rsidR="00AE2D58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83" w:author="autore" w:date="2019-09-13T12:11:00Z">
        <w:r w:rsidR="008624CA">
          <w:rPr>
            <w:rFonts w:asciiTheme="majorBidi" w:hAnsiTheme="majorBidi" w:cstheme="majorBidi"/>
            <w:sz w:val="24"/>
            <w:szCs w:val="24"/>
          </w:rPr>
          <w:t>of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2D58" w:rsidRPr="006D439A">
        <w:rPr>
          <w:rFonts w:asciiTheme="majorBidi" w:hAnsiTheme="majorBidi" w:cstheme="majorBidi"/>
          <w:sz w:val="24"/>
          <w:szCs w:val="24"/>
        </w:rPr>
        <w:t>theology and epistemology.</w:t>
      </w:r>
      <w:r w:rsidR="00635B8B">
        <w:rPr>
          <w:rFonts w:asciiTheme="majorBidi" w:hAnsiTheme="majorBidi" w:cstheme="majorBidi"/>
          <w:sz w:val="24"/>
          <w:szCs w:val="24"/>
        </w:rPr>
        <w:t xml:space="preserve"> </w:t>
      </w:r>
      <w:ins w:id="84" w:author="autore" w:date="2019-09-13T12:11:00Z">
        <w:r w:rsidR="008624CA">
          <w:rPr>
            <w:rFonts w:asciiTheme="majorBidi" w:hAnsiTheme="majorBidi" w:cstheme="majorBidi"/>
            <w:sz w:val="24"/>
            <w:szCs w:val="24"/>
            <w:highlight w:val="yellow"/>
          </w:rPr>
          <w:t>More broadly, m</w:t>
        </w:r>
      </w:ins>
      <w:del w:id="85" w:author="autore" w:date="2019-09-13T12:11:00Z">
        <w:r w:rsidR="001B39E7" w:rsidRPr="001D2BDA" w:rsidDel="008624CA">
          <w:rPr>
            <w:rFonts w:asciiTheme="majorBidi" w:hAnsiTheme="majorBidi" w:cstheme="majorBidi"/>
            <w:sz w:val="24"/>
            <w:szCs w:val="24"/>
            <w:highlight w:val="yellow"/>
          </w:rPr>
          <w:delText>M</w:delText>
        </w:r>
      </w:del>
      <w:r w:rsidR="001B39E7" w:rsidRPr="001D2BDA">
        <w:rPr>
          <w:rFonts w:asciiTheme="majorBidi" w:hAnsiTheme="majorBidi" w:cstheme="majorBidi"/>
          <w:sz w:val="24"/>
          <w:szCs w:val="24"/>
          <w:highlight w:val="yellow"/>
        </w:rPr>
        <w:t>y research</w:t>
      </w:r>
      <w:del w:id="86" w:author="autore" w:date="2019-09-13T12:11:00Z">
        <w:r w:rsidR="001B39E7" w:rsidRPr="001D2BDA" w:rsidDel="008624CA">
          <w:rPr>
            <w:rFonts w:asciiTheme="majorBidi" w:hAnsiTheme="majorBidi" w:cstheme="majorBidi"/>
            <w:sz w:val="24"/>
            <w:szCs w:val="24"/>
            <w:highlight w:val="yellow"/>
          </w:rPr>
          <w:delText>, which involves t</w:delText>
        </w:r>
        <w:r w:rsidR="00635B8B" w:rsidRPr="001D2BDA" w:rsidDel="008624CA">
          <w:rPr>
            <w:rFonts w:asciiTheme="majorBidi" w:hAnsiTheme="majorBidi" w:cstheme="majorBidi"/>
            <w:sz w:val="24"/>
            <w:szCs w:val="24"/>
            <w:highlight w:val="yellow"/>
          </w:rPr>
          <w:delText>his kind of semantic examination</w:delText>
        </w:r>
        <w:r w:rsidR="001B39E7" w:rsidRPr="001D2BDA" w:rsidDel="008624CA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="00635B8B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7" w:author="autore" w:date="2019-09-13T12:11:00Z">
        <w:r w:rsidR="00015B93" w:rsidRPr="001D2BDA" w:rsidDel="008624C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also </w:delText>
        </w:r>
      </w:del>
      <w:r w:rsidR="00015B93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contributes to </w:t>
      </w:r>
      <w:r w:rsidR="004A5CE0" w:rsidRPr="001D2BDA">
        <w:rPr>
          <w:rFonts w:asciiTheme="majorBidi" w:hAnsiTheme="majorBidi" w:cstheme="majorBidi"/>
          <w:sz w:val="24"/>
          <w:szCs w:val="24"/>
          <w:highlight w:val="yellow"/>
        </w:rPr>
        <w:t>reaffirming</w:t>
      </w:r>
      <w:r w:rsidR="00B90489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635B8B" w:rsidRPr="001D2BDA">
        <w:rPr>
          <w:rFonts w:asciiTheme="majorBidi" w:hAnsiTheme="majorBidi" w:cstheme="majorBidi"/>
          <w:sz w:val="24"/>
          <w:szCs w:val="24"/>
          <w:highlight w:val="yellow"/>
        </w:rPr>
        <w:t>the</w:t>
      </w:r>
      <w:r w:rsidR="00F85922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very</w:t>
      </w:r>
      <w:r w:rsidR="00635B8B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existence of </w:t>
      </w:r>
      <w:r w:rsidR="00F85922" w:rsidRPr="001D2BDA">
        <w:rPr>
          <w:rFonts w:asciiTheme="majorBidi" w:hAnsiTheme="majorBidi" w:cstheme="majorBidi"/>
          <w:sz w:val="24"/>
          <w:szCs w:val="24"/>
          <w:highlight w:val="yellow"/>
        </w:rPr>
        <w:t>w</w:t>
      </w:r>
      <w:r w:rsidR="00635B8B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isdom </w:t>
      </w:r>
      <w:r w:rsidR="00F85922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as a distinctive </w:t>
      </w:r>
      <w:commentRangeStart w:id="88"/>
      <w:r w:rsidR="001B39E7" w:rsidRPr="001D2BDA">
        <w:rPr>
          <w:rFonts w:asciiTheme="majorBidi" w:hAnsiTheme="majorBidi" w:cstheme="majorBidi"/>
          <w:sz w:val="24"/>
          <w:szCs w:val="24"/>
          <w:highlight w:val="yellow"/>
        </w:rPr>
        <w:t>category</w:t>
      </w:r>
      <w:commentRangeEnd w:id="88"/>
      <w:r w:rsidR="008624CA">
        <w:rPr>
          <w:rStyle w:val="CommentReference"/>
        </w:rPr>
        <w:commentReference w:id="88"/>
      </w:r>
      <w:r w:rsidR="001B39E7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within the Bible,</w:t>
      </w:r>
      <w:r w:rsidR="00B90489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A5CE0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a category that was </w:t>
      </w:r>
      <w:r w:rsidR="002E5A34" w:rsidRPr="001D2BDA">
        <w:rPr>
          <w:rFonts w:asciiTheme="majorBidi" w:hAnsiTheme="majorBidi" w:cstheme="majorBidi"/>
          <w:sz w:val="24"/>
          <w:szCs w:val="24"/>
          <w:highlight w:val="yellow"/>
        </w:rPr>
        <w:t>undermined</w:t>
      </w:r>
      <w:r w:rsidR="004A5CE0" w:rsidRPr="001D2BDA">
        <w:rPr>
          <w:rFonts w:asciiTheme="majorBidi" w:hAnsiTheme="majorBidi" w:cstheme="majorBidi"/>
          <w:sz w:val="24"/>
          <w:szCs w:val="24"/>
          <w:highlight w:val="yellow"/>
        </w:rPr>
        <w:t xml:space="preserve"> in several recent studies</w:t>
      </w:r>
      <w:r w:rsidR="001B5C30" w:rsidRPr="001D2BDA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7F4ED9A" w14:textId="61EFEA82" w:rsidR="003578E5" w:rsidRPr="006D439A" w:rsidRDefault="003578E5" w:rsidP="008624CA">
      <w:pPr>
        <w:jc w:val="both"/>
        <w:rPr>
          <w:rFonts w:asciiTheme="majorBidi" w:hAnsiTheme="majorBidi" w:cstheme="majorBidi"/>
          <w:sz w:val="24"/>
          <w:szCs w:val="24"/>
        </w:rPr>
      </w:pPr>
      <w:r w:rsidRPr="006D439A">
        <w:rPr>
          <w:rFonts w:asciiTheme="majorBidi" w:hAnsiTheme="majorBidi" w:cstheme="majorBidi"/>
          <w:sz w:val="24"/>
          <w:szCs w:val="24"/>
        </w:rPr>
        <w:t xml:space="preserve">The </w:t>
      </w:r>
      <w:r w:rsidR="001E0D5B" w:rsidRPr="001E0D5B">
        <w:rPr>
          <w:rFonts w:asciiTheme="majorBidi" w:hAnsiTheme="majorBidi" w:cstheme="majorBidi"/>
          <w:sz w:val="24"/>
          <w:szCs w:val="24"/>
        </w:rPr>
        <w:t>Cambridge-Yale Biblical Semantics Workshop</w:t>
      </w:r>
      <w:r w:rsidRPr="006D439A">
        <w:rPr>
          <w:rFonts w:asciiTheme="majorBidi" w:hAnsiTheme="majorBidi" w:cstheme="majorBidi"/>
          <w:sz w:val="24"/>
          <w:szCs w:val="24"/>
        </w:rPr>
        <w:t xml:space="preserve"> </w:t>
      </w:r>
      <w:del w:id="89" w:author="autore" w:date="2019-09-13T12:13:00Z">
        <w:r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90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>will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D439A">
        <w:rPr>
          <w:rFonts w:asciiTheme="majorBidi" w:hAnsiTheme="majorBidi" w:cstheme="majorBidi"/>
          <w:sz w:val="24"/>
          <w:szCs w:val="24"/>
        </w:rPr>
        <w:t xml:space="preserve">be an exceptional opportunity for me to expand my familiarity with the </w:t>
      </w:r>
      <w:del w:id="91" w:author="autore" w:date="2019-09-13T12:12:00Z">
        <w:r w:rsidRPr="006D439A" w:rsidDel="008624CA">
          <w:rPr>
            <w:rFonts w:asciiTheme="majorBidi" w:hAnsiTheme="majorBidi" w:cstheme="majorBidi"/>
            <w:sz w:val="24"/>
            <w:szCs w:val="24"/>
          </w:rPr>
          <w:delText>different possibilities</w:delText>
        </w:r>
        <w:r w:rsidR="00F213D3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  <w:r w:rsidR="00CD1629" w:rsidRPr="006D439A" w:rsidDel="008624CA">
          <w:rPr>
            <w:rFonts w:asciiTheme="majorBidi" w:hAnsiTheme="majorBidi" w:cstheme="majorBidi"/>
            <w:sz w:val="24"/>
            <w:szCs w:val="24"/>
          </w:rPr>
          <w:delText>arise</w:delText>
        </w:r>
      </w:del>
      <w:ins w:id="92" w:author="autore" w:date="2019-09-13T12:12:00Z">
        <w:r w:rsidR="008624CA">
          <w:rPr>
            <w:rFonts w:asciiTheme="majorBidi" w:hAnsiTheme="majorBidi" w:cstheme="majorBidi"/>
            <w:sz w:val="24"/>
            <w:szCs w:val="24"/>
          </w:rPr>
          <w:t>broad scope of</w:t>
        </w:r>
      </w:ins>
      <w:del w:id="93" w:author="autore" w:date="2019-09-13T12:12:00Z">
        <w:r w:rsidR="00CD1629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in</w:delText>
        </w:r>
        <w:r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6D439A">
        <w:rPr>
          <w:rFonts w:asciiTheme="majorBidi" w:hAnsiTheme="majorBidi" w:cstheme="majorBidi"/>
          <w:sz w:val="24"/>
          <w:szCs w:val="24"/>
        </w:rPr>
        <w:t xml:space="preserve"> research </w:t>
      </w:r>
      <w:del w:id="94" w:author="autore" w:date="2019-09-13T12:12:00Z">
        <w:r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95" w:author="autore" w:date="2019-09-13T12:12:00Z">
        <w:r w:rsidR="008624CA">
          <w:rPr>
            <w:rFonts w:asciiTheme="majorBidi" w:hAnsiTheme="majorBidi" w:cstheme="majorBidi"/>
            <w:sz w:val="24"/>
            <w:szCs w:val="24"/>
          </w:rPr>
          <w:t>in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D439A">
        <w:rPr>
          <w:rFonts w:asciiTheme="majorBidi" w:hAnsiTheme="majorBidi" w:cstheme="majorBidi"/>
          <w:sz w:val="24"/>
          <w:szCs w:val="24"/>
        </w:rPr>
        <w:t xml:space="preserve">biblical semantics, and </w:t>
      </w:r>
      <w:ins w:id="96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>will provide me with a</w:t>
        </w:r>
      </w:ins>
      <w:del w:id="97" w:author="autore" w:date="2019-09-13T12:13:00Z">
        <w:r w:rsidR="00633238" w:rsidRPr="006D439A" w:rsidDel="008624CA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633238" w:rsidRPr="006D439A">
        <w:rPr>
          <w:rFonts w:asciiTheme="majorBidi" w:hAnsiTheme="majorBidi" w:cstheme="majorBidi"/>
          <w:sz w:val="24"/>
          <w:szCs w:val="24"/>
        </w:rPr>
        <w:t xml:space="preserve"> solid foundation </w:t>
      </w:r>
      <w:del w:id="98" w:author="autore" w:date="2019-09-13T12:13:00Z">
        <w:r w:rsidR="00633238" w:rsidRPr="006D439A" w:rsidDel="008624CA">
          <w:rPr>
            <w:rFonts w:asciiTheme="majorBidi" w:hAnsiTheme="majorBidi" w:cstheme="majorBidi"/>
            <w:sz w:val="24"/>
            <w:szCs w:val="24"/>
          </w:rPr>
          <w:delText>on which I could</w:delText>
        </w:r>
        <w:r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base my</w:delText>
        </w:r>
      </w:del>
      <w:ins w:id="99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>for my own</w:t>
        </w:r>
      </w:ins>
      <w:r w:rsidRPr="006D439A">
        <w:rPr>
          <w:rFonts w:asciiTheme="majorBidi" w:hAnsiTheme="majorBidi" w:cstheme="majorBidi"/>
          <w:sz w:val="24"/>
          <w:szCs w:val="24"/>
        </w:rPr>
        <w:t xml:space="preserve"> future </w:t>
      </w:r>
      <w:del w:id="100" w:author="autore" w:date="2019-09-13T12:13:00Z">
        <w:r w:rsidR="00633238" w:rsidRPr="006D439A" w:rsidDel="008624CA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ins w:id="101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>studies</w:t>
        </w:r>
      </w:ins>
      <w:r w:rsidR="00633238" w:rsidRPr="006D439A">
        <w:rPr>
          <w:rFonts w:asciiTheme="majorBidi" w:hAnsiTheme="majorBidi" w:cstheme="majorBidi"/>
          <w:sz w:val="24"/>
          <w:szCs w:val="24"/>
        </w:rPr>
        <w:t xml:space="preserve">. </w:t>
      </w:r>
      <w:ins w:id="102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 xml:space="preserve">I am very excited to have the </w:t>
        </w:r>
      </w:ins>
      <w:del w:id="103" w:author="autore" w:date="2019-09-13T12:13:00Z">
        <w:r w:rsidR="00353FDA" w:rsidRPr="006D439A" w:rsidDel="008624CA">
          <w:rPr>
            <w:rFonts w:asciiTheme="majorBidi" w:hAnsiTheme="majorBidi" w:cstheme="majorBidi"/>
            <w:sz w:val="24"/>
            <w:szCs w:val="24"/>
          </w:rPr>
          <w:delText>An</w:delText>
        </w:r>
        <w:r w:rsidR="00633238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33238" w:rsidRPr="006D439A">
        <w:rPr>
          <w:rFonts w:asciiTheme="majorBidi" w:hAnsiTheme="majorBidi" w:cstheme="majorBidi"/>
          <w:sz w:val="24"/>
          <w:szCs w:val="24"/>
        </w:rPr>
        <w:t xml:space="preserve">opportunity to meet experts in </w:t>
      </w:r>
      <w:del w:id="104" w:author="autore" w:date="2019-09-13T12:13:00Z">
        <w:r w:rsidR="00633238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05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>the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3238" w:rsidRPr="006D439A">
        <w:rPr>
          <w:rFonts w:asciiTheme="majorBidi" w:hAnsiTheme="majorBidi" w:cstheme="majorBidi"/>
          <w:sz w:val="24"/>
          <w:szCs w:val="24"/>
        </w:rPr>
        <w:t xml:space="preserve">field and work with fellow students on </w:t>
      </w:r>
      <w:r w:rsidR="0083493D" w:rsidRPr="006D439A">
        <w:rPr>
          <w:rFonts w:asciiTheme="majorBidi" w:hAnsiTheme="majorBidi" w:cstheme="majorBidi"/>
          <w:sz w:val="24"/>
          <w:szCs w:val="24"/>
        </w:rPr>
        <w:t xml:space="preserve">a </w:t>
      </w:r>
      <w:ins w:id="106" w:author="autore" w:date="2019-09-13T12:13:00Z">
        <w:r w:rsidR="008624CA">
          <w:rPr>
            <w:rFonts w:asciiTheme="majorBidi" w:hAnsiTheme="majorBidi" w:cstheme="majorBidi"/>
            <w:sz w:val="24"/>
            <w:szCs w:val="24"/>
          </w:rPr>
          <w:t xml:space="preserve">joint </w:t>
        </w:r>
      </w:ins>
      <w:r w:rsidR="0083493D" w:rsidRPr="006D439A">
        <w:rPr>
          <w:rFonts w:asciiTheme="majorBidi" w:hAnsiTheme="majorBidi" w:cstheme="majorBidi"/>
          <w:sz w:val="24"/>
          <w:szCs w:val="24"/>
        </w:rPr>
        <w:t>research project</w:t>
      </w:r>
      <w:del w:id="107" w:author="autore" w:date="2019-09-13T12:13:00Z">
        <w:r w:rsidR="0083493D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53FDA" w:rsidRPr="006D439A" w:rsidDel="008624CA">
          <w:rPr>
            <w:rFonts w:asciiTheme="majorBidi" w:hAnsiTheme="majorBidi" w:cstheme="majorBidi"/>
            <w:sz w:val="24"/>
            <w:szCs w:val="24"/>
          </w:rPr>
          <w:delText>would be</w:delText>
        </w:r>
        <w:r w:rsidR="0083493D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 very exciting</w:delText>
        </w:r>
      </w:del>
      <w:r w:rsidR="0083493D" w:rsidRPr="006D439A">
        <w:rPr>
          <w:rFonts w:asciiTheme="majorBidi" w:hAnsiTheme="majorBidi" w:cstheme="majorBidi"/>
          <w:sz w:val="24"/>
          <w:szCs w:val="24"/>
        </w:rPr>
        <w:t xml:space="preserve">. I </w:t>
      </w:r>
      <w:del w:id="108" w:author="autore" w:date="2019-09-13T12:14:00Z">
        <w:r w:rsidR="0083493D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hope </w:delText>
        </w:r>
      </w:del>
      <w:ins w:id="109" w:author="autore" w:date="2019-09-13T12:14:00Z">
        <w:r w:rsidR="008624CA">
          <w:rPr>
            <w:rFonts w:asciiTheme="majorBidi" w:hAnsiTheme="majorBidi" w:cstheme="majorBidi"/>
            <w:sz w:val="24"/>
            <w:szCs w:val="24"/>
          </w:rPr>
          <w:t>look forward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3493D" w:rsidRPr="006D439A">
        <w:rPr>
          <w:rFonts w:asciiTheme="majorBidi" w:hAnsiTheme="majorBidi" w:cstheme="majorBidi"/>
          <w:sz w:val="24"/>
          <w:szCs w:val="24"/>
        </w:rPr>
        <w:t>to contribut</w:t>
      </w:r>
      <w:ins w:id="110" w:author="autore" w:date="2019-09-13T12:14:00Z">
        <w:r w:rsidR="008624CA">
          <w:rPr>
            <w:rFonts w:asciiTheme="majorBidi" w:hAnsiTheme="majorBidi" w:cstheme="majorBidi"/>
            <w:sz w:val="24"/>
            <w:szCs w:val="24"/>
          </w:rPr>
          <w:t>ing</w:t>
        </w:r>
      </w:ins>
      <w:del w:id="111" w:author="autore" w:date="2019-09-13T12:14:00Z">
        <w:r w:rsidR="0083493D" w:rsidRPr="006D439A" w:rsidDel="008624CA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83493D" w:rsidRPr="006D439A">
        <w:rPr>
          <w:rFonts w:asciiTheme="majorBidi" w:hAnsiTheme="majorBidi" w:cstheme="majorBidi"/>
          <w:sz w:val="24"/>
          <w:szCs w:val="24"/>
        </w:rPr>
        <w:t xml:space="preserve"> my part as a </w:t>
      </w:r>
      <w:r w:rsidR="00C37BAC">
        <w:rPr>
          <w:rFonts w:asciiTheme="majorBidi" w:hAnsiTheme="majorBidi" w:cstheme="majorBidi"/>
          <w:sz w:val="24"/>
          <w:szCs w:val="24"/>
        </w:rPr>
        <w:t>scholar</w:t>
      </w:r>
      <w:r w:rsidR="00C37BAC" w:rsidRPr="006D439A">
        <w:rPr>
          <w:rFonts w:asciiTheme="majorBidi" w:hAnsiTheme="majorBidi" w:cstheme="majorBidi"/>
          <w:sz w:val="24"/>
          <w:szCs w:val="24"/>
        </w:rPr>
        <w:t xml:space="preserve"> </w:t>
      </w:r>
      <w:bookmarkStart w:id="112" w:name="_GoBack"/>
      <w:r w:rsidR="0083493D" w:rsidRPr="006D439A">
        <w:rPr>
          <w:rFonts w:asciiTheme="majorBidi" w:hAnsiTheme="majorBidi" w:cstheme="majorBidi"/>
          <w:sz w:val="24"/>
          <w:szCs w:val="24"/>
        </w:rPr>
        <w:t xml:space="preserve">integrating </w:t>
      </w:r>
      <w:bookmarkEnd w:id="112"/>
      <w:r w:rsidR="0083493D" w:rsidRPr="006D439A">
        <w:rPr>
          <w:rFonts w:asciiTheme="majorBidi" w:hAnsiTheme="majorBidi" w:cstheme="majorBidi"/>
          <w:sz w:val="24"/>
          <w:szCs w:val="24"/>
        </w:rPr>
        <w:t xml:space="preserve">semantic </w:t>
      </w:r>
      <w:r w:rsidR="00D059B7">
        <w:rPr>
          <w:rFonts w:asciiTheme="majorBidi" w:hAnsiTheme="majorBidi" w:cstheme="majorBidi"/>
          <w:sz w:val="24"/>
          <w:szCs w:val="24"/>
        </w:rPr>
        <w:t>and</w:t>
      </w:r>
      <w:r w:rsidR="0083493D" w:rsidRPr="006D439A">
        <w:rPr>
          <w:rFonts w:asciiTheme="majorBidi" w:hAnsiTheme="majorBidi" w:cstheme="majorBidi"/>
          <w:sz w:val="24"/>
          <w:szCs w:val="24"/>
        </w:rPr>
        <w:t xml:space="preserve"> literary research in the study of wisdom literature, and to </w:t>
      </w:r>
      <w:r w:rsidR="00F03CC7" w:rsidRPr="006D439A">
        <w:rPr>
          <w:rFonts w:asciiTheme="majorBidi" w:hAnsiTheme="majorBidi" w:cstheme="majorBidi"/>
          <w:sz w:val="24"/>
          <w:szCs w:val="24"/>
        </w:rPr>
        <w:t xml:space="preserve">become part of the group of </w:t>
      </w:r>
      <w:r w:rsidR="00C37BAC">
        <w:rPr>
          <w:rFonts w:asciiTheme="majorBidi" w:hAnsiTheme="majorBidi" w:cstheme="majorBidi"/>
          <w:sz w:val="24"/>
          <w:szCs w:val="24"/>
        </w:rPr>
        <w:t>junior</w:t>
      </w:r>
      <w:r w:rsidR="00C37BAC" w:rsidRPr="006D439A">
        <w:rPr>
          <w:rFonts w:asciiTheme="majorBidi" w:hAnsiTheme="majorBidi" w:cstheme="majorBidi"/>
          <w:sz w:val="24"/>
          <w:szCs w:val="24"/>
        </w:rPr>
        <w:t xml:space="preserve"> </w:t>
      </w:r>
      <w:r w:rsidR="00353FDA" w:rsidRPr="006D439A">
        <w:rPr>
          <w:rFonts w:asciiTheme="majorBidi" w:hAnsiTheme="majorBidi" w:cstheme="majorBidi"/>
          <w:sz w:val="24"/>
          <w:szCs w:val="24"/>
        </w:rPr>
        <w:t xml:space="preserve">scholars </w:t>
      </w:r>
      <w:del w:id="113" w:author="autore" w:date="2019-09-13T12:14:00Z">
        <w:r w:rsidR="00F03CC7" w:rsidRPr="006D439A" w:rsidDel="008624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14" w:author="autore" w:date="2019-09-13T12:14:00Z">
        <w:r w:rsidR="008624CA">
          <w:rPr>
            <w:rFonts w:asciiTheme="majorBidi" w:hAnsiTheme="majorBidi" w:cstheme="majorBidi"/>
            <w:sz w:val="24"/>
            <w:szCs w:val="24"/>
          </w:rPr>
          <w:t>who</w:t>
        </w:r>
        <w:r w:rsidR="008624CA" w:rsidRPr="006D439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03CC7" w:rsidRPr="006D439A">
        <w:rPr>
          <w:rFonts w:asciiTheme="majorBidi" w:hAnsiTheme="majorBidi" w:cstheme="majorBidi"/>
          <w:sz w:val="24"/>
          <w:szCs w:val="24"/>
        </w:rPr>
        <w:t>are establishing this method as an effective and important tool for biblical research.</w:t>
      </w:r>
    </w:p>
    <w:sectPr w:rsidR="003578E5" w:rsidRPr="006D439A" w:rsidSect="006D43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autore" w:date="2019-09-13T11:53:00Z" w:initials="st">
    <w:p w14:paraId="73E24E2C" w14:textId="2748998C" w:rsidR="002776C3" w:rsidRDefault="002776C3">
      <w:pPr>
        <w:pStyle w:val="CommentText"/>
      </w:pPr>
      <w:r>
        <w:rPr>
          <w:rStyle w:val="CommentReference"/>
        </w:rPr>
        <w:annotationRef/>
      </w:r>
      <w:r>
        <w:t>Do you mean wisdom expressions? I’m not clear on how the philology connects to the epistemology.</w:t>
      </w:r>
    </w:p>
  </w:comment>
  <w:comment w:id="35" w:author="autore" w:date="2019-09-13T11:54:00Z" w:initials="st">
    <w:p w14:paraId="176D1A46" w14:textId="144D1ED6" w:rsidR="002776C3" w:rsidRDefault="002776C3">
      <w:pPr>
        <w:pStyle w:val="CommentText"/>
      </w:pPr>
      <w:r>
        <w:rPr>
          <w:rStyle w:val="CommentReference"/>
        </w:rPr>
        <w:annotationRef/>
      </w:r>
      <w:r>
        <w:t>Which traditions? This isn’t very clear to me.</w:t>
      </w:r>
    </w:p>
  </w:comment>
  <w:comment w:id="36" w:author="autore" w:date="2019-09-13T11:56:00Z" w:initials="st">
    <w:p w14:paraId="2DD15251" w14:textId="27DADED4" w:rsidR="00CD5CA4" w:rsidRPr="00CD5CA4" w:rsidRDefault="00CD5CA4" w:rsidP="00CD5CA4">
      <w:pPr>
        <w:spacing w:line="360" w:lineRule="auto"/>
        <w:ind w:left="1440" w:right="170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>
        <w:t xml:space="preserve">Not: </w:t>
      </w:r>
      <w:r w:rsidRPr="007864A6">
        <w:rPr>
          <w:rFonts w:asciiTheme="majorBidi" w:hAnsiTheme="majorBidi" w:cstheme="majorBidi"/>
        </w:rPr>
        <w:t>“Wisdom Sayings in the Book of Jeremiah and their Rhetorical Function”</w:t>
      </w:r>
      <w:r>
        <w:rPr>
          <w:rFonts w:asciiTheme="majorBidi" w:hAnsiTheme="majorBidi" w:cstheme="majorBidi"/>
        </w:rPr>
        <w:t>?</w:t>
      </w:r>
    </w:p>
  </w:comment>
  <w:comment w:id="40" w:author="autore" w:date="2019-09-13T11:58:00Z" w:initials="st">
    <w:p w14:paraId="463DFCC3" w14:textId="5D1C625D" w:rsidR="007A0643" w:rsidRDefault="007A0643">
      <w:pPr>
        <w:pStyle w:val="CommentText"/>
      </w:pPr>
      <w:r>
        <w:rPr>
          <w:rStyle w:val="CommentReference"/>
        </w:rPr>
        <w:annotationRef/>
      </w:r>
      <w:r>
        <w:t>Meaning you discovered which sections belong to the genre of wisdom literature?</w:t>
      </w:r>
    </w:p>
  </w:comment>
  <w:comment w:id="44" w:author="autore" w:date="2019-09-13T11:58:00Z" w:initials="st">
    <w:p w14:paraId="6C0DCABB" w14:textId="0A4CFACB" w:rsidR="007A0643" w:rsidRDefault="007A0643">
      <w:pPr>
        <w:pStyle w:val="CommentText"/>
      </w:pPr>
      <w:r>
        <w:rPr>
          <w:rStyle w:val="CommentReference"/>
        </w:rPr>
        <w:annotationRef/>
      </w:r>
      <w:r>
        <w:t xml:space="preserve">I’m not sure what “correlations to wisdom” means </w:t>
      </w:r>
    </w:p>
  </w:comment>
  <w:comment w:id="57" w:author="autore" w:date="2019-09-13T12:03:00Z" w:initials="st">
    <w:p w14:paraId="40DB6BF9" w14:textId="2085585B" w:rsidR="00D7668F" w:rsidRDefault="00D7668F">
      <w:pPr>
        <w:pStyle w:val="CommentText"/>
      </w:pPr>
      <w:r>
        <w:rPr>
          <w:rStyle w:val="CommentReference"/>
        </w:rPr>
        <w:annotationRef/>
      </w:r>
      <w:r>
        <w:t xml:space="preserve">Through? </w:t>
      </w:r>
    </w:p>
  </w:comment>
  <w:comment w:id="54" w:author="autore" w:date="2019-09-13T12:06:00Z" w:initials="st">
    <w:p w14:paraId="5799EBF0" w14:textId="7AE7E3FD" w:rsidR="00B70B75" w:rsidRDefault="00B70B75">
      <w:pPr>
        <w:pStyle w:val="CommentText"/>
      </w:pPr>
      <w:r>
        <w:rPr>
          <w:rStyle w:val="CommentReference"/>
        </w:rPr>
        <w:annotationRef/>
      </w:r>
      <w:r>
        <w:t>I’m not really clear what this means.</w:t>
      </w:r>
    </w:p>
  </w:comment>
  <w:comment w:id="65" w:author="autore" w:date="2019-09-13T12:05:00Z" w:initials="st">
    <w:p w14:paraId="4053A827" w14:textId="043C5CF6" w:rsidR="00B70B75" w:rsidRDefault="00B70B75">
      <w:pPr>
        <w:pStyle w:val="CommentText"/>
      </w:pPr>
      <w:r>
        <w:rPr>
          <w:rStyle w:val="CommentReference"/>
        </w:rPr>
        <w:annotationRef/>
      </w:r>
      <w:r>
        <w:t>Again, do you mean “genre”?</w:t>
      </w:r>
    </w:p>
  </w:comment>
  <w:comment w:id="72" w:author="autore" w:date="2019-09-13T12:08:00Z" w:initials="st">
    <w:p w14:paraId="624DC874" w14:textId="495B9B4F" w:rsidR="00B70B75" w:rsidRDefault="00B70B75">
      <w:pPr>
        <w:pStyle w:val="CommentText"/>
      </w:pPr>
      <w:r>
        <w:rPr>
          <w:rStyle w:val="CommentReference"/>
        </w:rPr>
        <w:annotationRef/>
      </w:r>
      <w:r>
        <w:t>The order of the world?</w:t>
      </w:r>
    </w:p>
  </w:comment>
  <w:comment w:id="75" w:author="autore" w:date="2019-09-13T12:08:00Z" w:initials="st">
    <w:p w14:paraId="0EFA27C0" w14:textId="71B6F2EF" w:rsidR="00B70B75" w:rsidRDefault="00B70B75">
      <w:pPr>
        <w:pStyle w:val="CommentText"/>
      </w:pPr>
      <w:r>
        <w:rPr>
          <w:rStyle w:val="CommentReference"/>
        </w:rPr>
        <w:annotationRef/>
      </w:r>
      <w:r>
        <w:t>“are part of”?</w:t>
      </w:r>
    </w:p>
  </w:comment>
  <w:comment w:id="88" w:author="autore" w:date="2019-09-13T12:11:00Z" w:initials="st">
    <w:p w14:paraId="674C42F0" w14:textId="62D0C18A" w:rsidR="008624CA" w:rsidRDefault="008624CA">
      <w:pPr>
        <w:pStyle w:val="CommentText"/>
      </w:pPr>
      <w:r>
        <w:rPr>
          <w:rStyle w:val="CommentReference"/>
        </w:rPr>
        <w:annotationRef/>
      </w:r>
      <w:r>
        <w:t>genre?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E24E2C" w15:done="0"/>
  <w15:commentEx w15:paraId="176D1A46" w15:done="0"/>
  <w15:commentEx w15:paraId="2DD15251" w15:done="0"/>
  <w15:commentEx w15:paraId="463DFCC3" w15:done="0"/>
  <w15:commentEx w15:paraId="6C0DCABB" w15:done="0"/>
  <w15:commentEx w15:paraId="40DB6BF9" w15:done="0"/>
  <w15:commentEx w15:paraId="5799EBF0" w15:done="0"/>
  <w15:commentEx w15:paraId="4053A827" w15:done="0"/>
  <w15:commentEx w15:paraId="624DC874" w15:done="0"/>
  <w15:commentEx w15:paraId="0EFA27C0" w15:done="0"/>
  <w15:commentEx w15:paraId="674C42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80"/>
    <w:rsid w:val="00012A4D"/>
    <w:rsid w:val="00015B93"/>
    <w:rsid w:val="00023040"/>
    <w:rsid w:val="0002308A"/>
    <w:rsid w:val="00042567"/>
    <w:rsid w:val="000641D9"/>
    <w:rsid w:val="00072B95"/>
    <w:rsid w:val="000936FF"/>
    <w:rsid w:val="000B1BAA"/>
    <w:rsid w:val="00101642"/>
    <w:rsid w:val="00153D73"/>
    <w:rsid w:val="00170881"/>
    <w:rsid w:val="00175849"/>
    <w:rsid w:val="00175DF8"/>
    <w:rsid w:val="001B2A58"/>
    <w:rsid w:val="001B39E7"/>
    <w:rsid w:val="001B5C30"/>
    <w:rsid w:val="001D2BDA"/>
    <w:rsid w:val="001E0D5B"/>
    <w:rsid w:val="00212AC3"/>
    <w:rsid w:val="002776C3"/>
    <w:rsid w:val="00295E5B"/>
    <w:rsid w:val="002B115E"/>
    <w:rsid w:val="002C4C41"/>
    <w:rsid w:val="002D4DBB"/>
    <w:rsid w:val="002E5A34"/>
    <w:rsid w:val="00353FDA"/>
    <w:rsid w:val="003578E5"/>
    <w:rsid w:val="00390ED1"/>
    <w:rsid w:val="003C533F"/>
    <w:rsid w:val="003D56BB"/>
    <w:rsid w:val="003F5ECC"/>
    <w:rsid w:val="00421D84"/>
    <w:rsid w:val="00435EF9"/>
    <w:rsid w:val="00443BDE"/>
    <w:rsid w:val="004505B7"/>
    <w:rsid w:val="004614F7"/>
    <w:rsid w:val="004A11EF"/>
    <w:rsid w:val="004A5CE0"/>
    <w:rsid w:val="004D6DFF"/>
    <w:rsid w:val="00517F2B"/>
    <w:rsid w:val="00525B8A"/>
    <w:rsid w:val="00573AD5"/>
    <w:rsid w:val="00585BDC"/>
    <w:rsid w:val="00622572"/>
    <w:rsid w:val="00633238"/>
    <w:rsid w:val="00635B8B"/>
    <w:rsid w:val="006D39F0"/>
    <w:rsid w:val="006D439A"/>
    <w:rsid w:val="006D4744"/>
    <w:rsid w:val="00736788"/>
    <w:rsid w:val="007477AE"/>
    <w:rsid w:val="00791A16"/>
    <w:rsid w:val="007A0643"/>
    <w:rsid w:val="007F0C5B"/>
    <w:rsid w:val="008240D3"/>
    <w:rsid w:val="0083493D"/>
    <w:rsid w:val="008405EE"/>
    <w:rsid w:val="008624CA"/>
    <w:rsid w:val="00876F35"/>
    <w:rsid w:val="008B4D2C"/>
    <w:rsid w:val="008D4DC9"/>
    <w:rsid w:val="008D5035"/>
    <w:rsid w:val="00912710"/>
    <w:rsid w:val="00924FAD"/>
    <w:rsid w:val="009A169D"/>
    <w:rsid w:val="009B3D43"/>
    <w:rsid w:val="009C681B"/>
    <w:rsid w:val="009E3F75"/>
    <w:rsid w:val="00A62C66"/>
    <w:rsid w:val="00AA3D90"/>
    <w:rsid w:val="00AD1D24"/>
    <w:rsid w:val="00AE2D58"/>
    <w:rsid w:val="00B0560B"/>
    <w:rsid w:val="00B10BE5"/>
    <w:rsid w:val="00B26772"/>
    <w:rsid w:val="00B36177"/>
    <w:rsid w:val="00B45468"/>
    <w:rsid w:val="00B5779B"/>
    <w:rsid w:val="00B70B75"/>
    <w:rsid w:val="00B82C93"/>
    <w:rsid w:val="00B90489"/>
    <w:rsid w:val="00BE7FB1"/>
    <w:rsid w:val="00C27E1D"/>
    <w:rsid w:val="00C369AF"/>
    <w:rsid w:val="00C37BAC"/>
    <w:rsid w:val="00CA457D"/>
    <w:rsid w:val="00CB5729"/>
    <w:rsid w:val="00CB7484"/>
    <w:rsid w:val="00CD1629"/>
    <w:rsid w:val="00CD5CA4"/>
    <w:rsid w:val="00CF3F37"/>
    <w:rsid w:val="00D059B7"/>
    <w:rsid w:val="00D14FC4"/>
    <w:rsid w:val="00D2525E"/>
    <w:rsid w:val="00D40B65"/>
    <w:rsid w:val="00D60C4C"/>
    <w:rsid w:val="00D7668F"/>
    <w:rsid w:val="00D80014"/>
    <w:rsid w:val="00D817C9"/>
    <w:rsid w:val="00D829B9"/>
    <w:rsid w:val="00D953B4"/>
    <w:rsid w:val="00DF5EB2"/>
    <w:rsid w:val="00E02FC1"/>
    <w:rsid w:val="00E13A12"/>
    <w:rsid w:val="00E36380"/>
    <w:rsid w:val="00EA2268"/>
    <w:rsid w:val="00F03CC7"/>
    <w:rsid w:val="00F14732"/>
    <w:rsid w:val="00F207F9"/>
    <w:rsid w:val="00F213D3"/>
    <w:rsid w:val="00F679FA"/>
    <w:rsid w:val="00F85922"/>
    <w:rsid w:val="00FC4EE6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6FF3"/>
  <w15:chartTrackingRefBased/>
  <w15:docId w15:val="{8A456061-C2F1-4CC7-9469-69449EC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mageni</dc:creator>
  <cp:keywords/>
  <dc:description/>
  <cp:lastModifiedBy>autore</cp:lastModifiedBy>
  <cp:revision>2</cp:revision>
  <dcterms:created xsi:type="dcterms:W3CDTF">2019-09-13T09:15:00Z</dcterms:created>
  <dcterms:modified xsi:type="dcterms:W3CDTF">2019-09-13T09:15:00Z</dcterms:modified>
</cp:coreProperties>
</file>