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FE53C" w14:textId="5E9DC9FE" w:rsidR="005E61E6" w:rsidDel="00FE719B" w:rsidRDefault="005E61E6">
      <w:pPr>
        <w:rPr>
          <w:del w:id="0" w:author="Author" w:date="2019-10-02T10:59:00Z"/>
          <w:rtl/>
        </w:rPr>
      </w:pPr>
      <w:bookmarkStart w:id="1" w:name="_GoBack"/>
      <w:bookmarkEnd w:id="1"/>
    </w:p>
    <w:p w14:paraId="626DEEC2" w14:textId="4128986D" w:rsidR="005E61E6" w:rsidRDefault="005E61E6" w:rsidP="00FE719B">
      <w:pPr>
        <w:bidi w:val="0"/>
        <w:ind w:left="-284"/>
        <w:rPr>
          <w:rFonts w:asciiTheme="majorBidi" w:hAnsiTheme="majorBidi" w:cstheme="majorBidi"/>
          <w:sz w:val="24"/>
          <w:szCs w:val="24"/>
        </w:rPr>
        <w:pPrChange w:id="2" w:author="Author" w:date="2019-10-02T10:58:00Z">
          <w:pPr>
            <w:bidi w:val="0"/>
            <w:ind w:left="567" w:hanging="851"/>
          </w:pPr>
        </w:pPrChange>
      </w:pPr>
      <w:proofErr w:type="gramStart"/>
      <w:r w:rsidRPr="00C33868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ins w:id="3" w:author="Author" w:date="2019-10-02T10:58:00Z">
        <w:r w:rsidR="00FE719B">
          <w:rPr>
            <w:rFonts w:asciiTheme="majorBidi" w:hAnsiTheme="majorBidi" w:cstheme="majorBidi"/>
            <w:b/>
            <w:bCs/>
            <w:sz w:val="24"/>
            <w:szCs w:val="24"/>
            <w:rtl/>
          </w:rPr>
          <w:t>1</w:t>
        </w:r>
      </w:ins>
      <w:del w:id="4" w:author="Author" w:date="2019-10-02T10:58:00Z">
        <w:r w:rsidR="00405654" w:rsidDel="00FE719B">
          <w:rPr>
            <w:rFonts w:asciiTheme="majorBidi" w:hAnsiTheme="majorBidi" w:cstheme="majorBidi" w:hint="cs"/>
            <w:b/>
            <w:bCs/>
            <w:sz w:val="24"/>
            <w:szCs w:val="24"/>
            <w:rtl/>
          </w:rPr>
          <w:delText>2</w:delText>
        </w:r>
      </w:del>
      <w:r w:rsidRPr="00C33868"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gramEnd"/>
      <w:r w:rsidRPr="00C3386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ins w:id="5" w:author="Author" w:date="2019-09-30T19:07:00Z">
        <w:r w:rsidR="00DA076C">
          <w:rPr>
            <w:rFonts w:asciiTheme="majorBidi" w:hAnsiTheme="majorBidi" w:cstheme="majorBidi"/>
            <w:sz w:val="24"/>
            <w:szCs w:val="24"/>
          </w:rPr>
          <w:t>D</w:t>
        </w:r>
      </w:ins>
      <w:del w:id="6" w:author="Author" w:date="2019-09-30T19:07:00Z">
        <w:r w:rsidRPr="00C33868" w:rsidDel="00DA076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Del="00DA076C">
          <w:rPr>
            <w:rFonts w:asciiTheme="majorBidi" w:hAnsiTheme="majorBidi" w:cstheme="majorBidi"/>
            <w:sz w:val="24"/>
            <w:szCs w:val="24"/>
          </w:rPr>
          <w:delText>d</w:delText>
        </w:r>
      </w:del>
      <w:r>
        <w:rPr>
          <w:rFonts w:asciiTheme="majorBidi" w:hAnsiTheme="majorBidi" w:cstheme="majorBidi"/>
          <w:sz w:val="24"/>
          <w:szCs w:val="24"/>
        </w:rPr>
        <w:t xml:space="preserve">istribution of refeeding hypophosphatemia </w:t>
      </w:r>
      <w:ins w:id="7" w:author="Author" w:date="2019-09-30T19:18:00Z">
        <w:r w:rsidR="005058FF">
          <w:rPr>
            <w:rFonts w:asciiTheme="majorBidi" w:hAnsiTheme="majorBidi" w:cstheme="majorBidi"/>
            <w:sz w:val="24"/>
            <w:szCs w:val="24"/>
          </w:rPr>
          <w:t xml:space="preserve">in patients </w:t>
        </w:r>
      </w:ins>
      <w:ins w:id="8" w:author="Author" w:date="2019-09-30T19:19:00Z">
        <w:r w:rsidR="005058FF">
          <w:rPr>
            <w:rFonts w:asciiTheme="majorBidi" w:hAnsiTheme="majorBidi" w:cstheme="majorBidi"/>
            <w:sz w:val="24"/>
            <w:szCs w:val="24"/>
          </w:rPr>
          <w:t xml:space="preserve">during </w:t>
        </w:r>
      </w:ins>
      <w:del w:id="9" w:author="Author" w:date="2019-09-30T19:18:00Z">
        <w:r w:rsidDel="005058FF">
          <w:rPr>
            <w:rFonts w:asciiTheme="majorBidi" w:hAnsiTheme="majorBidi" w:cstheme="majorBidi"/>
            <w:sz w:val="24"/>
            <w:szCs w:val="24"/>
          </w:rPr>
          <w:delText xml:space="preserve">during </w:delText>
        </w:r>
      </w:del>
      <w:r>
        <w:rPr>
          <w:rFonts w:asciiTheme="majorBidi" w:hAnsiTheme="majorBidi" w:cstheme="majorBidi"/>
          <w:sz w:val="24"/>
          <w:szCs w:val="24"/>
        </w:rPr>
        <w:t>96 hours</w:t>
      </w:r>
      <w:del w:id="10" w:author="Author" w:date="2019-09-30T19:17:00Z">
        <w:r w:rsidDel="005058FF">
          <w:rPr>
            <w:rFonts w:asciiTheme="majorBidi" w:hAnsiTheme="majorBidi" w:cstheme="majorBidi"/>
            <w:sz w:val="24"/>
            <w:szCs w:val="24"/>
          </w:rPr>
          <w:delText xml:space="preserve"> of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11" w:author="Author" w:date="2019-09-30T19:17:00Z">
        <w:r w:rsidR="005058FF">
          <w:rPr>
            <w:rFonts w:asciiTheme="majorBidi" w:hAnsiTheme="majorBidi" w:cstheme="majorBidi"/>
            <w:sz w:val="24"/>
            <w:szCs w:val="24"/>
          </w:rPr>
          <w:t xml:space="preserve">in the </w:t>
        </w:r>
      </w:ins>
      <w:ins w:id="12" w:author="Author" w:date="2019-09-30T19:16:00Z">
        <w:r w:rsidR="005058FF">
          <w:rPr>
            <w:rFonts w:asciiTheme="majorBidi" w:hAnsiTheme="majorBidi" w:cstheme="majorBidi"/>
            <w:sz w:val="24"/>
            <w:szCs w:val="24"/>
          </w:rPr>
          <w:t>intensive care unit</w:t>
        </w:r>
      </w:ins>
      <w:del w:id="13" w:author="Author" w:date="2019-09-30T19:17:00Z">
        <w:r w:rsidDel="005058FF">
          <w:rPr>
            <w:rFonts w:asciiTheme="majorBidi" w:hAnsiTheme="majorBidi" w:cstheme="majorBidi"/>
            <w:sz w:val="24"/>
            <w:szCs w:val="24"/>
          </w:rPr>
          <w:delText>ICU stay</w:delText>
        </w:r>
      </w:del>
      <w:ins w:id="14" w:author="Author" w:date="2019-09-30T19:07:00Z">
        <w:r w:rsidR="00DA076C">
          <w:rPr>
            <w:rFonts w:asciiTheme="majorBidi" w:hAnsiTheme="majorBidi" w:cstheme="majorBidi"/>
            <w:sz w:val="24"/>
            <w:szCs w:val="24"/>
          </w:rPr>
          <w:t>.</w:t>
        </w:r>
      </w:ins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9919C01" w14:textId="69FCFF83" w:rsidR="005E61E6" w:rsidRPr="005058FF" w:rsidRDefault="005E61E6">
      <w:pPr>
        <w:rPr>
          <w:rtl/>
        </w:rPr>
      </w:pPr>
    </w:p>
    <w:p w14:paraId="6BC20791" w14:textId="77777777" w:rsidR="0090684B" w:rsidRDefault="0090684B">
      <w:pPr>
        <w:rPr>
          <w:rtl/>
        </w:rPr>
      </w:pPr>
      <w:r>
        <w:rPr>
          <w:noProof/>
          <w:lang w:eastAsia="ko-KR" w:bidi="ar-SA"/>
        </w:rPr>
        <w:drawing>
          <wp:inline distT="0" distB="0" distL="0" distR="0" wp14:anchorId="103826C7" wp14:editId="55344FCC">
            <wp:extent cx="5814060" cy="2895600"/>
            <wp:effectExtent l="0" t="0" r="15240" b="0"/>
            <wp:docPr id="2" name="תרשים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DA928A9" w14:textId="77777777" w:rsidR="0090684B" w:rsidRDefault="0090684B">
      <w:pPr>
        <w:rPr>
          <w:rtl/>
        </w:rPr>
      </w:pPr>
    </w:p>
    <w:p w14:paraId="2D898CEC" w14:textId="77777777" w:rsidR="00623B04" w:rsidRDefault="00623B04">
      <w:pPr>
        <w:rPr>
          <w:rtl/>
        </w:rPr>
      </w:pPr>
    </w:p>
    <w:p w14:paraId="10F0160D" w14:textId="61D4415C" w:rsidR="00FE719B" w:rsidRDefault="00FE719B">
      <w:pPr>
        <w:bidi w:val="0"/>
        <w:rPr>
          <w:ins w:id="15" w:author="Author" w:date="2019-10-02T10:59:00Z"/>
          <w:rtl/>
        </w:rPr>
      </w:pPr>
      <w:ins w:id="16" w:author="Author" w:date="2019-10-02T10:59:00Z">
        <w:r>
          <w:rPr>
            <w:rtl/>
          </w:rPr>
          <w:br w:type="page"/>
        </w:r>
      </w:ins>
    </w:p>
    <w:p w14:paraId="26DC5CE3" w14:textId="77777777" w:rsidR="00623B04" w:rsidRDefault="00623B04">
      <w:pPr>
        <w:rPr>
          <w:rtl/>
        </w:rPr>
      </w:pPr>
    </w:p>
    <w:p w14:paraId="658A9BCE" w14:textId="1371999B" w:rsidR="00623B04" w:rsidRDefault="00623B04">
      <w:pPr>
        <w:rPr>
          <w:rtl/>
        </w:rPr>
      </w:pPr>
    </w:p>
    <w:p w14:paraId="29E6CBF9" w14:textId="208C4B11" w:rsidR="00FE719B" w:rsidRDefault="00FE719B" w:rsidP="00FE719B">
      <w:pPr>
        <w:bidi w:val="0"/>
        <w:ind w:left="567" w:hanging="851"/>
        <w:rPr>
          <w:rFonts w:asciiTheme="majorBidi" w:hAnsiTheme="majorBidi" w:cstheme="majorBidi"/>
          <w:sz w:val="24"/>
          <w:szCs w:val="24"/>
        </w:rPr>
      </w:pPr>
      <w:proofErr w:type="gramStart"/>
      <w:r w:rsidRPr="00C33868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del w:id="17" w:author="Author" w:date="2019-10-02T10:58:00Z">
        <w:r w:rsidRPr="00C33868" w:rsidDel="00FE719B">
          <w:rPr>
            <w:rFonts w:asciiTheme="majorBidi" w:hAnsiTheme="majorBidi" w:cstheme="majorBidi"/>
            <w:b/>
            <w:bCs/>
            <w:sz w:val="24"/>
            <w:szCs w:val="24"/>
          </w:rPr>
          <w:delText>1</w:delText>
        </w:r>
      </w:del>
      <w:ins w:id="18" w:author="Author" w:date="2019-10-02T10:58:00Z">
        <w:r>
          <w:rPr>
            <w:rFonts w:asciiTheme="majorBidi" w:hAnsiTheme="majorBidi" w:cstheme="majorBidi"/>
            <w:b/>
            <w:bCs/>
            <w:sz w:val="24"/>
            <w:szCs w:val="24"/>
          </w:rPr>
          <w:t>2</w:t>
        </w:r>
      </w:ins>
      <w:r w:rsidRPr="00C33868"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gramEnd"/>
      <w:r w:rsidRPr="00C3386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ins w:id="19" w:author="Author" w:date="2019-09-30T19:15:00Z">
        <w:r>
          <w:rPr>
            <w:rFonts w:asciiTheme="majorBidi" w:hAnsiTheme="majorBidi" w:cstheme="majorBidi"/>
            <w:sz w:val="24"/>
            <w:szCs w:val="24"/>
          </w:rPr>
          <w:t>D</w:t>
        </w:r>
      </w:ins>
      <w:del w:id="20" w:author="Author" w:date="2019-09-30T19:15:00Z">
        <w:r w:rsidRPr="00C33868" w:rsidDel="005058F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Del="005058FF">
          <w:rPr>
            <w:rFonts w:asciiTheme="majorBidi" w:hAnsiTheme="majorBidi" w:cstheme="majorBidi"/>
            <w:sz w:val="24"/>
            <w:szCs w:val="24"/>
          </w:rPr>
          <w:delText>d</w:delText>
        </w:r>
      </w:del>
      <w:r>
        <w:rPr>
          <w:rFonts w:asciiTheme="majorBidi" w:hAnsiTheme="majorBidi" w:cstheme="majorBidi"/>
          <w:sz w:val="24"/>
          <w:szCs w:val="24"/>
        </w:rPr>
        <w:t xml:space="preserve">istribution of mechanical ventilation and </w:t>
      </w:r>
      <w:ins w:id="21" w:author="Author" w:date="2019-09-30T19:16:00Z">
        <w:r>
          <w:rPr>
            <w:rFonts w:asciiTheme="majorBidi" w:hAnsiTheme="majorBidi" w:cstheme="majorBidi"/>
            <w:sz w:val="24"/>
            <w:szCs w:val="24"/>
          </w:rPr>
          <w:t xml:space="preserve">intensive care unit </w:t>
        </w:r>
      </w:ins>
      <w:ins w:id="22" w:author="Author" w:date="2019-09-30T19:18:00Z">
        <w:r>
          <w:rPr>
            <w:rFonts w:asciiTheme="majorBidi" w:hAnsiTheme="majorBidi" w:cstheme="majorBidi"/>
            <w:sz w:val="24"/>
            <w:szCs w:val="24"/>
          </w:rPr>
          <w:t xml:space="preserve">(ICU) </w:t>
        </w:r>
      </w:ins>
      <w:del w:id="23" w:author="Author" w:date="2019-09-30T19:16:00Z">
        <w:r w:rsidDel="005058FF">
          <w:rPr>
            <w:rFonts w:asciiTheme="majorBidi" w:hAnsiTheme="majorBidi" w:cstheme="majorBidi"/>
            <w:sz w:val="24"/>
            <w:szCs w:val="24"/>
          </w:rPr>
          <w:delText xml:space="preserve">ICU </w:delText>
        </w:r>
      </w:del>
      <w:r>
        <w:rPr>
          <w:rFonts w:asciiTheme="majorBidi" w:hAnsiTheme="majorBidi" w:cstheme="majorBidi"/>
          <w:sz w:val="24"/>
          <w:szCs w:val="24"/>
        </w:rPr>
        <w:t>length of stay in patients with refeeding syndrome</w:t>
      </w:r>
      <w:ins w:id="24" w:author="Author" w:date="2019-09-30T19:03:00Z">
        <w:r>
          <w:rPr>
            <w:rFonts w:asciiTheme="majorBidi" w:hAnsiTheme="majorBidi" w:cstheme="majorBidi"/>
            <w:sz w:val="24"/>
            <w:szCs w:val="24"/>
          </w:rPr>
          <w:t>.</w:t>
        </w:r>
      </w:ins>
      <w:proofErr w:type="gramEnd"/>
      <w:del w:id="25" w:author="Author" w:date="2019-09-30T19:03:00Z">
        <w:r w:rsidRPr="00C33868" w:rsidDel="00DA076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162BC615" w14:textId="77777777" w:rsidR="00FE719B" w:rsidRPr="00E41A14" w:rsidRDefault="00FE719B" w:rsidP="00FE719B"/>
    <w:p w14:paraId="285AD711" w14:textId="77777777" w:rsidR="00FE719B" w:rsidRDefault="00FE719B" w:rsidP="00FE719B"/>
    <w:p w14:paraId="3FF96CEF" w14:textId="77777777" w:rsidR="00FE719B" w:rsidRDefault="00FE719B" w:rsidP="00FE719B">
      <w:pPr>
        <w:rPr>
          <w:rtl/>
        </w:rPr>
      </w:pPr>
      <w:r>
        <w:rPr>
          <w:noProof/>
          <w:lang w:eastAsia="ko-KR" w:bidi="ar-SA"/>
        </w:rPr>
        <w:drawing>
          <wp:inline distT="0" distB="0" distL="0" distR="0" wp14:anchorId="153FEA57" wp14:editId="500DC812">
            <wp:extent cx="5730240" cy="2948940"/>
            <wp:effectExtent l="0" t="0" r="3810" b="3810"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ED4EAC8" w14:textId="77777777" w:rsidR="00FE719B" w:rsidRDefault="00FE719B" w:rsidP="00FE719B">
      <w:pPr>
        <w:rPr>
          <w:rtl/>
        </w:rPr>
      </w:pPr>
    </w:p>
    <w:p w14:paraId="293FF252" w14:textId="77777777" w:rsidR="00FE719B" w:rsidRDefault="00FE719B" w:rsidP="00FE719B">
      <w:pPr>
        <w:rPr>
          <w:rtl/>
        </w:rPr>
      </w:pPr>
    </w:p>
    <w:p w14:paraId="081E8C3B" w14:textId="16F65A66" w:rsidR="00203CD9" w:rsidRDefault="00203CD9">
      <w:pPr>
        <w:rPr>
          <w:rtl/>
        </w:rPr>
      </w:pPr>
    </w:p>
    <w:p w14:paraId="03F6BFEB" w14:textId="2C2D4B13" w:rsidR="00203CD9" w:rsidRDefault="00203CD9">
      <w:pPr>
        <w:rPr>
          <w:rtl/>
        </w:rPr>
      </w:pPr>
    </w:p>
    <w:p w14:paraId="60A5F44A" w14:textId="5999934C" w:rsidR="00203CD9" w:rsidRDefault="00203CD9">
      <w:pPr>
        <w:rPr>
          <w:rtl/>
        </w:rPr>
      </w:pPr>
    </w:p>
    <w:p w14:paraId="73B4B155" w14:textId="76040B34" w:rsidR="00203CD9" w:rsidRDefault="00203CD9">
      <w:pPr>
        <w:rPr>
          <w:rtl/>
        </w:rPr>
      </w:pPr>
    </w:p>
    <w:p w14:paraId="142EB784" w14:textId="5F42EC89" w:rsidR="00203CD9" w:rsidRDefault="00203CD9">
      <w:pPr>
        <w:rPr>
          <w:rtl/>
        </w:rPr>
      </w:pPr>
    </w:p>
    <w:p w14:paraId="25793CB5" w14:textId="371AA5AD" w:rsidR="00203CD9" w:rsidRDefault="00203CD9">
      <w:pPr>
        <w:rPr>
          <w:rtl/>
        </w:rPr>
      </w:pPr>
    </w:p>
    <w:p w14:paraId="1452A0FD" w14:textId="40F6B3CC" w:rsidR="00203CD9" w:rsidRDefault="00203CD9">
      <w:pPr>
        <w:rPr>
          <w:rtl/>
        </w:rPr>
      </w:pPr>
    </w:p>
    <w:p w14:paraId="535C6131" w14:textId="1A09649A" w:rsidR="00203CD9" w:rsidRDefault="00203CD9">
      <w:pPr>
        <w:rPr>
          <w:rtl/>
        </w:rPr>
      </w:pPr>
    </w:p>
    <w:p w14:paraId="75652C94" w14:textId="456C124A" w:rsidR="00203CD9" w:rsidRDefault="00203CD9">
      <w:pPr>
        <w:rPr>
          <w:rtl/>
        </w:rPr>
      </w:pPr>
    </w:p>
    <w:p w14:paraId="5E0689B5" w14:textId="3BDDC304" w:rsidR="00203CD9" w:rsidRDefault="00203CD9">
      <w:pPr>
        <w:rPr>
          <w:rtl/>
        </w:rPr>
      </w:pPr>
    </w:p>
    <w:p w14:paraId="458F3743" w14:textId="2247D1C5" w:rsidR="00203CD9" w:rsidRDefault="00203CD9">
      <w:pPr>
        <w:rPr>
          <w:rtl/>
        </w:rPr>
      </w:pPr>
    </w:p>
    <w:p w14:paraId="38473088" w14:textId="1E1DB391" w:rsidR="00203CD9" w:rsidRDefault="00203CD9">
      <w:pPr>
        <w:rPr>
          <w:rtl/>
        </w:rPr>
      </w:pPr>
    </w:p>
    <w:p w14:paraId="747E7333" w14:textId="32166E34" w:rsidR="00203CD9" w:rsidRDefault="00203CD9">
      <w:pPr>
        <w:rPr>
          <w:rtl/>
        </w:rPr>
      </w:pPr>
    </w:p>
    <w:p w14:paraId="218E9257" w14:textId="6EE42A9B" w:rsidR="00203CD9" w:rsidDel="00FE719B" w:rsidRDefault="00203CD9">
      <w:pPr>
        <w:rPr>
          <w:del w:id="26" w:author="Author" w:date="2019-10-02T10:59:00Z"/>
          <w:rtl/>
        </w:rPr>
      </w:pPr>
    </w:p>
    <w:p w14:paraId="50BEC4F1" w14:textId="42437AB6" w:rsidR="00203CD9" w:rsidDel="00FE719B" w:rsidRDefault="00203CD9">
      <w:pPr>
        <w:rPr>
          <w:del w:id="27" w:author="Author" w:date="2019-10-02T10:59:00Z"/>
          <w:rtl/>
        </w:rPr>
      </w:pPr>
    </w:p>
    <w:p w14:paraId="3C8684E9" w14:textId="0FA5AC80" w:rsidR="00203CD9" w:rsidRDefault="00203CD9">
      <w:pPr>
        <w:rPr>
          <w:rtl/>
        </w:rPr>
      </w:pPr>
    </w:p>
    <w:p w14:paraId="06916977" w14:textId="0A1F19AA" w:rsidR="00973954" w:rsidRDefault="00973954" w:rsidP="00BA4E90">
      <w:pPr>
        <w:bidi w:val="0"/>
        <w:spacing w:after="0" w:line="480" w:lineRule="auto"/>
        <w:ind w:right="-625"/>
        <w:jc w:val="both"/>
        <w:rPr>
          <w:rFonts w:asciiTheme="majorBidi" w:eastAsia="Calibri" w:hAnsiTheme="majorBidi" w:cstheme="majorBidi"/>
          <w:sz w:val="24"/>
          <w:szCs w:val="24"/>
        </w:rPr>
      </w:pPr>
      <w:proofErr w:type="gramStart"/>
      <w:r w:rsidRPr="00051E7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Figure 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3</w:t>
      </w:r>
      <w:r w:rsidRPr="00051E7C">
        <w:rPr>
          <w:rFonts w:asciiTheme="majorBidi" w:eastAsia="Calibri" w:hAnsiTheme="majorBidi" w:cstheme="majorBidi"/>
          <w:b/>
          <w:bCs/>
          <w:sz w:val="24"/>
          <w:szCs w:val="24"/>
        </w:rPr>
        <w:t>.</w:t>
      </w:r>
      <w:proofErr w:type="gramEnd"/>
      <w:r w:rsidRPr="00287806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gramStart"/>
      <w:ins w:id="28" w:author="Author" w:date="2019-09-30T19:06:00Z">
        <w:r w:rsidR="00DA076C">
          <w:rPr>
            <w:rFonts w:asciiTheme="majorBidi" w:eastAsia="Calibri" w:hAnsiTheme="majorBidi" w:cstheme="majorBidi"/>
            <w:sz w:val="24"/>
            <w:szCs w:val="24"/>
          </w:rPr>
          <w:t>C</w:t>
        </w:r>
      </w:ins>
      <w:del w:id="29" w:author="Author" w:date="2019-09-30T19:06:00Z">
        <w:r w:rsidRPr="00287806" w:rsidDel="00DA076C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del w:id="30" w:author="Author" w:date="2019-09-30T19:05:00Z">
        <w:r w:rsidR="00BA4E90" w:rsidDel="00DA076C">
          <w:rPr>
            <w:rFonts w:asciiTheme="majorBidi" w:eastAsia="Calibri" w:hAnsiTheme="majorBidi" w:cstheme="majorBidi"/>
            <w:sz w:val="24"/>
            <w:szCs w:val="24"/>
          </w:rPr>
          <w:delText>C</w:delText>
        </w:r>
      </w:del>
      <w:r w:rsidR="00BA4E90">
        <w:rPr>
          <w:rFonts w:asciiTheme="majorBidi" w:eastAsia="Calibri" w:hAnsiTheme="majorBidi" w:cstheme="majorBidi"/>
          <w:sz w:val="24"/>
          <w:szCs w:val="24"/>
        </w:rPr>
        <w:t xml:space="preserve">orrelation </w:t>
      </w:r>
      <w:r w:rsidR="00BA4E90" w:rsidRPr="00287806">
        <w:rPr>
          <w:rFonts w:asciiTheme="majorBidi" w:eastAsia="Calibri" w:hAnsiTheme="majorBidi" w:cstheme="majorBidi"/>
          <w:sz w:val="24"/>
          <w:szCs w:val="24"/>
        </w:rPr>
        <w:t>between</w:t>
      </w:r>
      <w:r w:rsidRPr="00287806">
        <w:rPr>
          <w:rFonts w:asciiTheme="majorBidi" w:eastAsia="Calibri" w:hAnsiTheme="majorBidi" w:cstheme="majorBidi"/>
          <w:sz w:val="24"/>
          <w:szCs w:val="24"/>
        </w:rPr>
        <w:t xml:space="preserve"> </w:t>
      </w:r>
      <w:ins w:id="31" w:author="Author" w:date="2019-09-30T19:16:00Z">
        <w:r w:rsidR="005058FF">
          <w:rPr>
            <w:rFonts w:asciiTheme="majorBidi" w:eastAsia="Calibri" w:hAnsiTheme="majorBidi" w:cstheme="majorBidi"/>
            <w:sz w:val="24"/>
            <w:szCs w:val="24"/>
          </w:rPr>
          <w:t>intensive care unit</w:t>
        </w:r>
      </w:ins>
      <w:ins w:id="32" w:author="Author" w:date="2019-09-30T19:06:00Z">
        <w:r w:rsidR="00DA076C">
          <w:rPr>
            <w:rFonts w:asciiTheme="majorBidi" w:eastAsia="Calibri" w:hAnsiTheme="majorBidi" w:cstheme="majorBidi"/>
            <w:sz w:val="24"/>
            <w:szCs w:val="24"/>
          </w:rPr>
          <w:t xml:space="preserve"> nurses’ </w:t>
        </w:r>
      </w:ins>
      <w:del w:id="33" w:author="Author" w:date="2019-09-30T19:05:00Z">
        <w:r w:rsidRPr="00287806" w:rsidDel="00DA076C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r w:rsidR="00BA4E90">
        <w:rPr>
          <w:rFonts w:asciiTheme="majorBidi" w:eastAsia="Calibri" w:hAnsiTheme="majorBidi" w:cstheme="majorBidi"/>
          <w:sz w:val="24"/>
          <w:szCs w:val="24"/>
        </w:rPr>
        <w:t>knowledge</w:t>
      </w:r>
      <w:ins w:id="34" w:author="Author" w:date="2019-09-30T19:06:00Z">
        <w:r w:rsidR="00DA076C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del w:id="35" w:author="Author" w:date="2019-09-30T19:06:00Z">
        <w:r w:rsidRPr="00287806" w:rsidDel="00DA076C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r w:rsidRPr="00287806">
        <w:rPr>
          <w:rFonts w:asciiTheme="majorBidi" w:eastAsia="Calibri" w:hAnsiTheme="majorBidi" w:cstheme="majorBidi"/>
          <w:sz w:val="24"/>
          <w:szCs w:val="24"/>
        </w:rPr>
        <w:t xml:space="preserve">and </w:t>
      </w:r>
      <w:ins w:id="36" w:author="Author" w:date="2019-09-30T19:19:00Z">
        <w:r w:rsidR="005058FF">
          <w:rPr>
            <w:rFonts w:asciiTheme="majorBidi" w:eastAsia="Calibri" w:hAnsiTheme="majorBidi" w:cstheme="majorBidi"/>
            <w:sz w:val="24"/>
            <w:szCs w:val="24"/>
          </w:rPr>
          <w:t xml:space="preserve">their </w:t>
        </w:r>
      </w:ins>
      <w:r w:rsidR="00BA4E90">
        <w:rPr>
          <w:rFonts w:asciiTheme="majorBidi" w:eastAsia="Calibri" w:hAnsiTheme="majorBidi" w:cstheme="majorBidi"/>
          <w:sz w:val="24"/>
          <w:szCs w:val="24"/>
        </w:rPr>
        <w:t xml:space="preserve">behavior </w:t>
      </w:r>
      <w:ins w:id="37" w:author="Author" w:date="2019-09-30T19:06:00Z">
        <w:r w:rsidR="00DA076C">
          <w:rPr>
            <w:rFonts w:asciiTheme="majorBidi" w:eastAsia="Calibri" w:hAnsiTheme="majorBidi" w:cstheme="majorBidi"/>
            <w:sz w:val="24"/>
            <w:szCs w:val="24"/>
          </w:rPr>
          <w:t xml:space="preserve">in </w:t>
        </w:r>
      </w:ins>
      <w:r w:rsidR="00BA4E90">
        <w:rPr>
          <w:rFonts w:asciiTheme="majorBidi" w:eastAsia="Calibri" w:hAnsiTheme="majorBidi" w:cstheme="majorBidi"/>
          <w:sz w:val="24"/>
          <w:szCs w:val="24"/>
        </w:rPr>
        <w:t xml:space="preserve">accordance </w:t>
      </w:r>
      <w:ins w:id="38" w:author="Author" w:date="2019-09-30T19:06:00Z">
        <w:r w:rsidR="00DA076C">
          <w:rPr>
            <w:rFonts w:asciiTheme="majorBidi" w:eastAsia="Calibri" w:hAnsiTheme="majorBidi" w:cstheme="majorBidi"/>
            <w:sz w:val="24"/>
            <w:szCs w:val="24"/>
          </w:rPr>
          <w:t xml:space="preserve">with </w:t>
        </w:r>
      </w:ins>
      <w:del w:id="39" w:author="Author" w:date="2019-09-30T19:06:00Z">
        <w:r w:rsidR="00BA4E90" w:rsidDel="00DA076C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ins w:id="40" w:author="Author" w:date="2019-09-30T19:06:00Z">
        <w:r w:rsidR="00DA076C">
          <w:rPr>
            <w:rFonts w:asciiTheme="majorBidi" w:eastAsia="Calibri" w:hAnsiTheme="majorBidi" w:cstheme="majorBidi"/>
            <w:sz w:val="24"/>
            <w:szCs w:val="24"/>
          </w:rPr>
          <w:t>nutrition</w:t>
        </w:r>
        <w:r w:rsidR="00DA076C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="00BA4E90">
        <w:rPr>
          <w:rFonts w:asciiTheme="majorBidi" w:eastAsia="Calibri" w:hAnsiTheme="majorBidi" w:cstheme="majorBidi"/>
          <w:sz w:val="24"/>
          <w:szCs w:val="24"/>
        </w:rPr>
        <w:t>guidelines</w:t>
      </w:r>
      <w:del w:id="41" w:author="Author" w:date="2019-09-30T19:06:00Z">
        <w:r w:rsidR="00BA4E90" w:rsidDel="00DA076C">
          <w:rPr>
            <w:rFonts w:asciiTheme="majorBidi" w:eastAsia="Calibri" w:hAnsiTheme="majorBidi" w:cstheme="majorBidi"/>
            <w:sz w:val="24"/>
            <w:szCs w:val="24"/>
          </w:rPr>
          <w:delText xml:space="preserve"> in ICU</w:delText>
        </w:r>
        <w:r w:rsidR="007C7312" w:rsidDel="00DA076C">
          <w:rPr>
            <w:rFonts w:asciiTheme="majorBidi" w:eastAsia="Calibri" w:hAnsiTheme="majorBidi" w:cstheme="majorBidi"/>
            <w:sz w:val="24"/>
            <w:szCs w:val="24"/>
          </w:rPr>
          <w:delText xml:space="preserve"> Nurses</w:delText>
        </w:r>
      </w:del>
      <w:ins w:id="42" w:author="Author" w:date="2019-09-30T19:05:00Z">
        <w:r w:rsidR="00DA076C">
          <w:rPr>
            <w:rFonts w:asciiTheme="majorBidi" w:eastAsia="Calibri" w:hAnsiTheme="majorBidi" w:cstheme="majorBidi"/>
            <w:sz w:val="24"/>
            <w:szCs w:val="24"/>
          </w:rPr>
          <w:t>.</w:t>
        </w:r>
      </w:ins>
      <w:proofErr w:type="gramEnd"/>
      <w:del w:id="43" w:author="Author" w:date="2019-09-30T19:05:00Z">
        <w:r w:rsidR="00BA4E90" w:rsidDel="00DA076C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r w:rsidR="00BA4E90">
        <w:rPr>
          <w:rFonts w:asciiTheme="majorBidi" w:eastAsia="Calibri" w:hAnsiTheme="majorBidi" w:cstheme="majorBidi"/>
          <w:sz w:val="24"/>
          <w:szCs w:val="24"/>
        </w:rPr>
        <w:t xml:space="preserve">    </w:t>
      </w:r>
    </w:p>
    <w:p w14:paraId="61D75369" w14:textId="77D1CE66" w:rsidR="00203CD9" w:rsidRPr="00973954" w:rsidRDefault="00D806FF">
      <w:r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E8100C" wp14:editId="7DF42483">
                <wp:simplePos x="0" y="0"/>
                <wp:positionH relativeFrom="column">
                  <wp:posOffset>355599</wp:posOffset>
                </wp:positionH>
                <wp:positionV relativeFrom="paragraph">
                  <wp:posOffset>281517</wp:posOffset>
                </wp:positionV>
                <wp:extent cx="5240867" cy="3572933"/>
                <wp:effectExtent l="0" t="0" r="17145" b="27940"/>
                <wp:wrapNone/>
                <wp:docPr id="8" name="מלב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0867" cy="35729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5E91997" id="מלבן 8" o:spid="_x0000_s1026" style="position:absolute;left:0;text-align:left;margin-left:28pt;margin-top:22.15pt;width:412.65pt;height:281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" filled="f" strokecolor="#44546a [3215]" strokeweight="1pt"/>
            </w:pict>
          </mc:Fallback>
        </mc:AlternateContent>
      </w:r>
    </w:p>
    <w:p w14:paraId="3F4C6269" w14:textId="1C118860" w:rsidR="00D806FF" w:rsidRDefault="00D806FF" w:rsidP="00AE0A25">
      <w:pPr>
        <w:rPr>
          <w:rtl/>
        </w:rPr>
      </w:pPr>
      <w:r w:rsidRPr="00D806FF">
        <w:rPr>
          <w:rFonts w:cs="Arial"/>
          <w:noProof/>
          <w:rtl/>
          <w:lang w:eastAsia="ko-KR" w:bidi="ar-SA"/>
        </w:rPr>
        <w:drawing>
          <wp:inline distT="0" distB="0" distL="0" distR="0" wp14:anchorId="67A985C4" wp14:editId="6BFDF5B4">
            <wp:extent cx="5608320" cy="3562985"/>
            <wp:effectExtent l="0" t="0" r="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B682E" w14:textId="37F8984F" w:rsidR="00D806FF" w:rsidRDefault="00D806FF" w:rsidP="00AE0A25">
      <w:pPr>
        <w:rPr>
          <w:rtl/>
        </w:rPr>
      </w:pPr>
    </w:p>
    <w:p w14:paraId="56F7E23E" w14:textId="7EAF52AA" w:rsidR="00D806FF" w:rsidRDefault="00D806FF" w:rsidP="00AE0A25">
      <w:pPr>
        <w:rPr>
          <w:rtl/>
        </w:rPr>
      </w:pPr>
    </w:p>
    <w:p w14:paraId="27034469" w14:textId="460B4CF5" w:rsidR="00D806FF" w:rsidRDefault="00D806FF" w:rsidP="00AE0A25">
      <w:pPr>
        <w:rPr>
          <w:rtl/>
        </w:rPr>
      </w:pPr>
    </w:p>
    <w:p w14:paraId="78C4E23C" w14:textId="34280A83" w:rsidR="00D806FF" w:rsidRDefault="00D806FF" w:rsidP="00AE0A25">
      <w:pPr>
        <w:rPr>
          <w:rtl/>
        </w:rPr>
      </w:pPr>
    </w:p>
    <w:p w14:paraId="7F282106" w14:textId="4187D06D" w:rsidR="00D806FF" w:rsidRDefault="00D806FF" w:rsidP="00AE0A25">
      <w:pPr>
        <w:rPr>
          <w:rtl/>
        </w:rPr>
      </w:pPr>
    </w:p>
    <w:p w14:paraId="1253B925" w14:textId="30F28839" w:rsidR="00D806FF" w:rsidRDefault="00D806FF" w:rsidP="00AE0A25">
      <w:pPr>
        <w:rPr>
          <w:rtl/>
        </w:rPr>
      </w:pPr>
    </w:p>
    <w:p w14:paraId="6360CCFE" w14:textId="13A527C2" w:rsidR="00D806FF" w:rsidRDefault="00D806FF" w:rsidP="00AE0A25">
      <w:pPr>
        <w:rPr>
          <w:rtl/>
        </w:rPr>
      </w:pPr>
    </w:p>
    <w:p w14:paraId="41F2FE24" w14:textId="77777777" w:rsidR="00D806FF" w:rsidRDefault="00D806FF" w:rsidP="00AE0A25"/>
    <w:p w14:paraId="67CC2ACE" w14:textId="77777777" w:rsidR="00D806FF" w:rsidRDefault="00D806FF" w:rsidP="00AE0A25"/>
    <w:p w14:paraId="2D27CC2A" w14:textId="2BF63D82" w:rsidR="00623B04" w:rsidRDefault="00973954" w:rsidP="00AE0A25">
      <w:pPr>
        <w:rPr>
          <w:rtl/>
        </w:rPr>
      </w:pPr>
      <w:r>
        <w:rPr>
          <w:noProof/>
          <w:rtl/>
          <w:lang w:eastAsia="ko-KR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E62517" wp14:editId="20A26D6D">
                <wp:simplePos x="0" y="0"/>
                <wp:positionH relativeFrom="margin">
                  <wp:align>center</wp:align>
                </wp:positionH>
                <wp:positionV relativeFrom="paragraph">
                  <wp:posOffset>2822787</wp:posOffset>
                </wp:positionV>
                <wp:extent cx="2109470" cy="368935"/>
                <wp:effectExtent l="0" t="0" r="4445" b="0"/>
                <wp:wrapNone/>
                <wp:docPr id="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6D36B" w14:textId="77777777" w:rsidR="00AE0A25" w:rsidRPr="00AE0A25" w:rsidRDefault="00AE0A25" w:rsidP="00AE0A25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  <w:cs/>
                              </w:rPr>
                            </w:pPr>
                            <w:r w:rsidRPr="00AE0A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Knowledge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2E62517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0;margin-top:222.25pt;width:166.1pt;height:29.05pt;flip:x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" stroked="f">
                <v:textbox style="mso-fit-shape-to-text:t">
                  <w:txbxContent>
                    <w:p w14:paraId="4E26D36B" w14:textId="77777777" w:rsidR="00AE0A25" w:rsidRPr="00AE0A25" w:rsidRDefault="00AE0A25" w:rsidP="00AE0A25">
                      <w:pPr>
                        <w:jc w:val="center"/>
                        <w:rPr>
                          <w:sz w:val="20"/>
                          <w:szCs w:val="20"/>
                          <w:rtl/>
                          <w:cs/>
                        </w:rPr>
                      </w:pPr>
                      <w:r w:rsidRPr="00AE0A25">
                        <w:rPr>
                          <w:b/>
                          <w:bCs/>
                          <w:sz w:val="20"/>
                          <w:szCs w:val="20"/>
                        </w:rPr>
                        <w:t>Knowledge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3B04" w:rsidSect="00765B00">
      <w:pgSz w:w="11906" w:h="16838"/>
      <w:pgMar w:top="1440" w:right="1274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C6"/>
    <w:rsid w:val="000A192D"/>
    <w:rsid w:val="00203CD9"/>
    <w:rsid w:val="00266F72"/>
    <w:rsid w:val="003B3F46"/>
    <w:rsid w:val="00405654"/>
    <w:rsid w:val="00444D29"/>
    <w:rsid w:val="00457756"/>
    <w:rsid w:val="00471857"/>
    <w:rsid w:val="005058FF"/>
    <w:rsid w:val="005D0AC1"/>
    <w:rsid w:val="005D64F0"/>
    <w:rsid w:val="005E61E6"/>
    <w:rsid w:val="005F5A1E"/>
    <w:rsid w:val="00623B04"/>
    <w:rsid w:val="00645C44"/>
    <w:rsid w:val="006D1B91"/>
    <w:rsid w:val="00755E35"/>
    <w:rsid w:val="00765B00"/>
    <w:rsid w:val="007C31DF"/>
    <w:rsid w:val="007C7312"/>
    <w:rsid w:val="00807DC6"/>
    <w:rsid w:val="008200F2"/>
    <w:rsid w:val="00854959"/>
    <w:rsid w:val="008F2869"/>
    <w:rsid w:val="0090684B"/>
    <w:rsid w:val="00973954"/>
    <w:rsid w:val="009B1B2A"/>
    <w:rsid w:val="00A542F0"/>
    <w:rsid w:val="00AE0A25"/>
    <w:rsid w:val="00B56581"/>
    <w:rsid w:val="00BA4E90"/>
    <w:rsid w:val="00C15BE9"/>
    <w:rsid w:val="00C75E11"/>
    <w:rsid w:val="00CF643D"/>
    <w:rsid w:val="00D02A0D"/>
    <w:rsid w:val="00D65BE2"/>
    <w:rsid w:val="00D806FF"/>
    <w:rsid w:val="00DA076C"/>
    <w:rsid w:val="00E2699D"/>
    <w:rsid w:val="00E320CE"/>
    <w:rsid w:val="00E41A14"/>
    <w:rsid w:val="00E74AC6"/>
    <w:rsid w:val="00E94716"/>
    <w:rsid w:val="00FB6411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F4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0A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A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9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9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0A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A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9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9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גיליון1!$F$137</c:f>
              <c:strCache>
                <c:ptCount val="1"/>
                <c:pt idx="0">
                  <c:v>Patients Refeeding Hypophospatemia (Phos&lt;2.5) during 96 Hours(%)</c:v>
                </c:pt>
              </c:strCache>
            </c:strRef>
          </c:tx>
          <c:spPr>
            <a:solidFill>
              <a:schemeClr val="bg2">
                <a:lumMod val="10000"/>
              </a:schemeClr>
            </a:solidFill>
            <a:ln>
              <a:noFill/>
            </a:ln>
            <a:effectLst/>
          </c:spPr>
          <c:invertIfNegative val="0"/>
          <c:cat>
            <c:strRef>
              <c:f>גיליון1!$G$136:$J$136</c:f>
              <c:strCache>
                <c:ptCount val="4"/>
                <c:pt idx="0">
                  <c:v>Day 4 Refeeding Hypophosphatemia</c:v>
                </c:pt>
                <c:pt idx="1">
                  <c:v>Day 2 Refeeding Hypophosphatemia</c:v>
                </c:pt>
                <c:pt idx="2">
                  <c:v>Day 1 Refeeding Hypophosphatemia</c:v>
                </c:pt>
                <c:pt idx="3">
                  <c:v>Day 0 Refeeding Hypophosphatemia</c:v>
                </c:pt>
              </c:strCache>
            </c:strRef>
          </c:cat>
          <c:val>
            <c:numRef>
              <c:f>גיליון1!$G$137:$J$137</c:f>
              <c:numCache>
                <c:formatCode>General</c:formatCode>
                <c:ptCount val="4"/>
                <c:pt idx="0">
                  <c:v>31.4</c:v>
                </c:pt>
                <c:pt idx="1">
                  <c:v>45.6</c:v>
                </c:pt>
                <c:pt idx="2">
                  <c:v>34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57-41D8-B85B-2723C3AAD2BC}"/>
            </c:ext>
          </c:extLst>
        </c:ser>
        <c:ser>
          <c:idx val="1"/>
          <c:order val="1"/>
          <c:tx>
            <c:strRef>
              <c:f>גיליון1!$F$138</c:f>
              <c:strCache>
                <c:ptCount val="1"/>
                <c:pt idx="0">
                  <c:v>Prevalence(N)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גיליון1!$G$136:$J$136</c:f>
              <c:strCache>
                <c:ptCount val="4"/>
                <c:pt idx="0">
                  <c:v>Day 4 Refeeding Hypophosphatemia</c:v>
                </c:pt>
                <c:pt idx="1">
                  <c:v>Day 2 Refeeding Hypophosphatemia</c:v>
                </c:pt>
                <c:pt idx="2">
                  <c:v>Day 1 Refeeding Hypophosphatemia</c:v>
                </c:pt>
                <c:pt idx="3">
                  <c:v>Day 0 Refeeding Hypophosphatemia</c:v>
                </c:pt>
              </c:strCache>
            </c:strRef>
          </c:cat>
          <c:val>
            <c:numRef>
              <c:f>גיליון1!$G$138:$J$138</c:f>
              <c:numCache>
                <c:formatCode>General</c:formatCode>
                <c:ptCount val="4"/>
                <c:pt idx="0">
                  <c:v>54</c:v>
                </c:pt>
                <c:pt idx="1">
                  <c:v>104</c:v>
                </c:pt>
                <c:pt idx="2">
                  <c:v>80</c:v>
                </c:pt>
                <c:pt idx="3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57-41D8-B85B-2723C3AAD2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0737280"/>
        <c:axId val="130738816"/>
      </c:barChart>
      <c:catAx>
        <c:axId val="1307372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0738816"/>
        <c:crosses val="autoZero"/>
        <c:auto val="1"/>
        <c:lblAlgn val="ctr"/>
        <c:lblOffset val="100"/>
        <c:noMultiLvlLbl val="0"/>
      </c:catAx>
      <c:valAx>
        <c:axId val="1307388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073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גיליון1!$D$103:$F$103</c:f>
              <c:strCache>
                <c:ptCount val="3"/>
                <c:pt idx="2">
                  <c:v>less than 50% recommended nutrition consumption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גיליון1!$G$102:$H$102</c:f>
              <c:strCache>
                <c:ptCount val="2"/>
                <c:pt idx="0">
                  <c:v>Mean Lengh of ICU Stay(days)</c:v>
                </c:pt>
                <c:pt idx="1">
                  <c:v>Mean Lengh of Ventilated (days)</c:v>
                </c:pt>
              </c:strCache>
            </c:strRef>
          </c:cat>
          <c:val>
            <c:numRef>
              <c:f>גיליון1!$G$103:$H$103</c:f>
              <c:numCache>
                <c:formatCode>General</c:formatCode>
                <c:ptCount val="2"/>
                <c:pt idx="0">
                  <c:v>10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F7-4750-8F19-7474EF1C7374}"/>
            </c:ext>
          </c:extLst>
        </c:ser>
        <c:ser>
          <c:idx val="1"/>
          <c:order val="1"/>
          <c:tx>
            <c:strRef>
              <c:f>גיליון1!$D$104:$F$104</c:f>
              <c:strCache>
                <c:ptCount val="3"/>
                <c:pt idx="2">
                  <c:v>More than 50%  recommended nutrition consumption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גיליון1!$G$102:$H$102</c:f>
              <c:strCache>
                <c:ptCount val="2"/>
                <c:pt idx="0">
                  <c:v>Mean Lengh of ICU Stay(days)</c:v>
                </c:pt>
                <c:pt idx="1">
                  <c:v>Mean Lengh of Ventilated (days)</c:v>
                </c:pt>
              </c:strCache>
            </c:strRef>
          </c:cat>
          <c:val>
            <c:numRef>
              <c:f>גיליון1!$G$104:$H$104</c:f>
              <c:numCache>
                <c:formatCode>General</c:formatCode>
                <c:ptCount val="2"/>
                <c:pt idx="0">
                  <c:v>14</c:v>
                </c:pt>
                <c:pt idx="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6F7-4750-8F19-7474EF1C73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2"/>
        <c:gapDepth val="196"/>
        <c:shape val="box"/>
        <c:axId val="153497984"/>
        <c:axId val="153499520"/>
        <c:axId val="0"/>
      </c:bar3DChart>
      <c:catAx>
        <c:axId val="153497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3499520"/>
        <c:crosses val="autoZero"/>
        <c:auto val="1"/>
        <c:lblAlgn val="ctr"/>
        <c:lblOffset val="100"/>
        <c:noMultiLvlLbl val="0"/>
      </c:catAx>
      <c:valAx>
        <c:axId val="153499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3497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160740213324401"/>
          <c:y val="0.83527030051476103"/>
          <c:w val="0.75894814178812797"/>
          <c:h val="0.138889906203584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2433</TotalTime>
  <Pages>3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Author</cp:lastModifiedBy>
  <cp:revision>7</cp:revision>
  <cp:lastPrinted>2019-09-12T19:06:00Z</cp:lastPrinted>
  <dcterms:created xsi:type="dcterms:W3CDTF">2019-10-01T02:01:00Z</dcterms:created>
  <dcterms:modified xsi:type="dcterms:W3CDTF">2019-10-02T18:33:00Z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783603</vt:lpwstr>
  </property>
  <property fmtid="{D5CDD505-2E9C-101B-9397-08002B2CF9AE}" pid="3" name="InsertAsFootnote">
    <vt:lpwstr>False</vt:lpwstr>
  </property>
  <property fmtid="{D5CDD505-2E9C-101B-9397-08002B2CF9AE}" pid="4" name="ProjectId">
    <vt:lpwstr>-1</vt:lpwstr>
  </property>
  <property fmtid="{D5CDD505-2E9C-101B-9397-08002B2CF9AE}" pid="5" name="StyleId">
    <vt:lpwstr>http://www.zotero.org/styles/vancouver</vt:lpwstr>
  </property>
</Properties>
</file>