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0C57A5" w14:textId="77777777" w:rsidR="00373922" w:rsidRDefault="00373922" w:rsidP="00602A23">
      <w:pPr>
        <w:bidi w:val="0"/>
        <w:rPr>
          <w:ins w:id="0" w:author="Author" w:date="2019-09-30T17:32:00Z"/>
        </w:rPr>
      </w:pPr>
    </w:p>
    <w:p w14:paraId="418B1FA5" w14:textId="5F6C4958" w:rsidR="00373922" w:rsidRPr="00CE22EA" w:rsidRDefault="00373922" w:rsidP="00CE22EA">
      <w:pPr>
        <w:bidi w:val="0"/>
        <w:spacing w:before="120" w:after="240" w:line="480" w:lineRule="auto"/>
        <w:rPr>
          <w:rFonts w:ascii="Times New Roman" w:hAnsi="Times New Roman" w:cs="Times New Roman"/>
          <w:sz w:val="24"/>
          <w:szCs w:val="24"/>
        </w:rPr>
      </w:pPr>
      <w:commentRangeStart w:id="1"/>
      <w:r w:rsidRPr="00EF0097">
        <w:rPr>
          <w:rFonts w:ascii="Times New Roman" w:hAnsi="Times New Roman" w:cs="Times New Roman"/>
          <w:b/>
          <w:sz w:val="24"/>
          <w:szCs w:val="24"/>
        </w:rPr>
        <w:t>Title</w:t>
      </w:r>
      <w:commentRangeEnd w:id="1"/>
      <w:r w:rsidR="00602A23" w:rsidRPr="00CE22EA">
        <w:rPr>
          <w:rStyle w:val="CommentReference"/>
          <w:rFonts w:ascii="Times New Roman" w:hAnsi="Times New Roman" w:cs="Times New Roman"/>
          <w:sz w:val="24"/>
          <w:szCs w:val="24"/>
        </w:rPr>
        <w:commentReference w:id="1"/>
      </w:r>
      <w:r w:rsidRPr="00EF0097">
        <w:rPr>
          <w:rFonts w:ascii="Times New Roman" w:hAnsi="Times New Roman" w:cs="Times New Roman"/>
          <w:b/>
          <w:sz w:val="24"/>
          <w:szCs w:val="24"/>
        </w:rPr>
        <w:t xml:space="preserve">: </w:t>
      </w:r>
      <w:r w:rsidRPr="00CE22EA">
        <w:rPr>
          <w:rFonts w:ascii="Times New Roman" w:hAnsi="Times New Roman" w:cs="Times New Roman"/>
          <w:sz w:val="24"/>
          <w:szCs w:val="24"/>
        </w:rPr>
        <w:t>Nurse knowledge about electrolyte monitoring: implications for patients with hypophosphatemia in an intensive care unit</w:t>
      </w:r>
    </w:p>
    <w:p w14:paraId="189AB272" w14:textId="338AC280" w:rsidR="00373922" w:rsidRPr="00CE22EA" w:rsidRDefault="00602A23" w:rsidP="00CE22EA">
      <w:pPr>
        <w:bidi w:val="0"/>
        <w:spacing w:before="120" w:after="240" w:line="480" w:lineRule="auto"/>
        <w:rPr>
          <w:rFonts w:ascii="Times New Roman" w:hAnsi="Times New Roman" w:cs="Times New Roman"/>
          <w:sz w:val="24"/>
          <w:szCs w:val="24"/>
        </w:rPr>
      </w:pPr>
      <w:r w:rsidRPr="00EF0097">
        <w:rPr>
          <w:rFonts w:ascii="Times New Roman" w:hAnsi="Times New Roman" w:cs="Times New Roman"/>
          <w:b/>
          <w:sz w:val="24"/>
          <w:szCs w:val="24"/>
        </w:rPr>
        <w:t>Running title:</w:t>
      </w:r>
      <w:r w:rsidRPr="00CE22EA">
        <w:rPr>
          <w:rFonts w:ascii="Times New Roman" w:hAnsi="Times New Roman" w:cs="Times New Roman"/>
          <w:sz w:val="24"/>
          <w:szCs w:val="24"/>
        </w:rPr>
        <w:t xml:space="preserve"> Nurse Knowledge of Hypophosphatemia </w:t>
      </w:r>
    </w:p>
    <w:p w14:paraId="25516064" w14:textId="385E7727" w:rsidR="00373922" w:rsidRPr="00EF0097" w:rsidRDefault="00602A23" w:rsidP="00EF0097">
      <w:pPr>
        <w:bidi w:val="0"/>
        <w:spacing w:before="120" w:after="240" w:line="480" w:lineRule="auto"/>
        <w:rPr>
          <w:rFonts w:ascii="Times New Roman" w:hAnsi="Times New Roman" w:cs="Times New Roman"/>
          <w:b/>
          <w:sz w:val="24"/>
          <w:szCs w:val="24"/>
        </w:rPr>
      </w:pPr>
      <w:r w:rsidRPr="00EF0097">
        <w:rPr>
          <w:rFonts w:ascii="Times New Roman" w:hAnsi="Times New Roman" w:cs="Times New Roman"/>
          <w:b/>
          <w:sz w:val="24"/>
          <w:szCs w:val="24"/>
        </w:rPr>
        <w:t>A</w:t>
      </w:r>
      <w:r w:rsidR="00373922" w:rsidRPr="00EF0097">
        <w:rPr>
          <w:rFonts w:ascii="Times New Roman" w:hAnsi="Times New Roman" w:cs="Times New Roman"/>
          <w:b/>
          <w:sz w:val="24"/>
          <w:szCs w:val="24"/>
        </w:rPr>
        <w:t>uthors’ full names in preferred publishing order, with degrees, credentials, ranks, and affiliations</w:t>
      </w:r>
      <w:r w:rsidRPr="00CE22EA">
        <w:rPr>
          <w:rFonts w:ascii="Times New Roman" w:hAnsi="Times New Roman" w:cs="Times New Roman"/>
          <w:b/>
          <w:sz w:val="24"/>
          <w:szCs w:val="24"/>
        </w:rPr>
        <w:t>:</w:t>
      </w:r>
    </w:p>
    <w:p w14:paraId="7041A77F" w14:textId="0FA2A43A" w:rsidR="00373922" w:rsidRPr="00EF0097" w:rsidRDefault="00602A23" w:rsidP="00EF0097">
      <w:pPr>
        <w:bidi w:val="0"/>
        <w:spacing w:before="120" w:after="240" w:line="480" w:lineRule="auto"/>
        <w:rPr>
          <w:rFonts w:ascii="Times New Roman" w:hAnsi="Times New Roman" w:cs="Times New Roman"/>
          <w:b/>
          <w:sz w:val="24"/>
          <w:szCs w:val="24"/>
        </w:rPr>
      </w:pPr>
      <w:r w:rsidRPr="00EF0097">
        <w:rPr>
          <w:rFonts w:ascii="Times New Roman" w:hAnsi="Times New Roman" w:cs="Times New Roman"/>
          <w:b/>
          <w:sz w:val="24"/>
          <w:szCs w:val="24"/>
        </w:rPr>
        <w:t>N</w:t>
      </w:r>
      <w:r w:rsidR="00373922" w:rsidRPr="00EF0097">
        <w:rPr>
          <w:rFonts w:ascii="Times New Roman" w:hAnsi="Times New Roman" w:cs="Times New Roman"/>
          <w:b/>
          <w:sz w:val="24"/>
          <w:szCs w:val="24"/>
        </w:rPr>
        <w:t xml:space="preserve">ame, address, email address, telephone (home and office) numbers, and fax number of the </w:t>
      </w:r>
      <w:r w:rsidRPr="00EF0097">
        <w:rPr>
          <w:rFonts w:ascii="Times New Roman" w:hAnsi="Times New Roman" w:cs="Times New Roman"/>
          <w:b/>
          <w:sz w:val="24"/>
          <w:szCs w:val="24"/>
        </w:rPr>
        <w:t xml:space="preserve">corresponding </w:t>
      </w:r>
      <w:r w:rsidR="00373922" w:rsidRPr="00EF0097">
        <w:rPr>
          <w:rFonts w:ascii="Times New Roman" w:hAnsi="Times New Roman" w:cs="Times New Roman"/>
          <w:b/>
          <w:sz w:val="24"/>
          <w:szCs w:val="24"/>
        </w:rPr>
        <w:t>author</w:t>
      </w:r>
      <w:r w:rsidRPr="00EF0097">
        <w:rPr>
          <w:rFonts w:ascii="Times New Roman" w:hAnsi="Times New Roman" w:cs="Times New Roman"/>
          <w:b/>
          <w:sz w:val="24"/>
          <w:szCs w:val="24"/>
        </w:rPr>
        <w:t>:</w:t>
      </w:r>
    </w:p>
    <w:p w14:paraId="438F7580" w14:textId="6D82FF36" w:rsidR="00373922" w:rsidRPr="00EF0097" w:rsidRDefault="00373922" w:rsidP="00EF0097">
      <w:pPr>
        <w:bidi w:val="0"/>
        <w:spacing w:before="120" w:after="240" w:line="480" w:lineRule="auto"/>
        <w:rPr>
          <w:rFonts w:ascii="Times New Roman" w:hAnsi="Times New Roman" w:cs="Times New Roman"/>
          <w:b/>
          <w:sz w:val="24"/>
          <w:szCs w:val="24"/>
        </w:rPr>
      </w:pPr>
      <w:r w:rsidRPr="00EF0097">
        <w:rPr>
          <w:rFonts w:ascii="Times New Roman" w:hAnsi="Times New Roman" w:cs="Times New Roman"/>
          <w:b/>
          <w:sz w:val="24"/>
          <w:szCs w:val="24"/>
        </w:rPr>
        <w:t>The institution(s) at which the work was performed</w:t>
      </w:r>
      <w:r w:rsidR="00602A23" w:rsidRPr="00EF0097">
        <w:rPr>
          <w:rFonts w:ascii="Times New Roman" w:hAnsi="Times New Roman" w:cs="Times New Roman"/>
          <w:b/>
          <w:sz w:val="24"/>
          <w:szCs w:val="24"/>
        </w:rPr>
        <w:t>:</w:t>
      </w:r>
    </w:p>
    <w:p w14:paraId="13E92FC8" w14:textId="0D49DE66" w:rsidR="00373922" w:rsidRPr="00CE22EA" w:rsidRDefault="00373922" w:rsidP="00CE22EA">
      <w:pPr>
        <w:bidi w:val="0"/>
        <w:spacing w:before="120" w:after="240" w:line="480" w:lineRule="auto"/>
        <w:rPr>
          <w:ins w:id="2" w:author="Author" w:date="2019-09-30T17:29:00Z"/>
          <w:rFonts w:ascii="Times New Roman" w:hAnsi="Times New Roman" w:cs="Times New Roman"/>
          <w:sz w:val="24"/>
          <w:szCs w:val="24"/>
        </w:rPr>
      </w:pPr>
      <w:r w:rsidRPr="00EF0097">
        <w:rPr>
          <w:rFonts w:ascii="Times New Roman" w:hAnsi="Times New Roman" w:cs="Times New Roman"/>
          <w:b/>
          <w:sz w:val="24"/>
          <w:szCs w:val="24"/>
        </w:rPr>
        <w:t>Key words consistent with CINAHL/MeSH headings</w:t>
      </w:r>
      <w:r w:rsidR="00D04D20">
        <w:rPr>
          <w:rFonts w:ascii="Times New Roman" w:hAnsi="Times New Roman" w:cs="Times New Roman"/>
          <w:b/>
          <w:sz w:val="24"/>
          <w:szCs w:val="24"/>
        </w:rPr>
        <w:t>:</w:t>
      </w:r>
      <w:r w:rsidRPr="00CE22EA">
        <w:rPr>
          <w:rFonts w:ascii="Times New Roman" w:hAnsi="Times New Roman" w:cs="Times New Roman"/>
          <w:sz w:val="24"/>
          <w:szCs w:val="24"/>
        </w:rPr>
        <w:t xml:space="preserve"> (</w:t>
      </w:r>
      <w:hyperlink r:id="rId9" w:history="1">
        <w:r w:rsidRPr="00CE22EA">
          <w:rPr>
            <w:rStyle w:val="Hyperlink"/>
            <w:rFonts w:ascii="Times New Roman" w:hAnsi="Times New Roman" w:cs="Times New Roman"/>
            <w:sz w:val="24"/>
            <w:szCs w:val="24"/>
          </w:rPr>
          <w:t>https://www.nlm.nih.gov/pubs/techbull/mj14/mj14_mesh_on_demand.html</w:t>
        </w:r>
      </w:hyperlink>
      <w:r w:rsidRPr="00CE22EA">
        <w:rPr>
          <w:rFonts w:ascii="Times New Roman" w:hAnsi="Times New Roman" w:cs="Times New Roman"/>
          <w:sz w:val="24"/>
          <w:szCs w:val="24"/>
        </w:rPr>
        <w:t>)</w:t>
      </w:r>
    </w:p>
    <w:p w14:paraId="215CAC36" w14:textId="7173E309" w:rsidR="00373922" w:rsidRPr="00EF0097" w:rsidRDefault="00602A23" w:rsidP="00EF0097">
      <w:pPr>
        <w:bidi w:val="0"/>
        <w:spacing w:before="120" w:after="240" w:line="480" w:lineRule="auto"/>
        <w:rPr>
          <w:rFonts w:ascii="Times New Roman" w:hAnsi="Times New Roman" w:cs="Times New Roman"/>
          <w:b/>
          <w:sz w:val="24"/>
          <w:szCs w:val="24"/>
        </w:rPr>
      </w:pPr>
      <w:r w:rsidRPr="00EF0097">
        <w:rPr>
          <w:rFonts w:ascii="Times New Roman" w:hAnsi="Times New Roman" w:cs="Times New Roman"/>
          <w:b/>
          <w:sz w:val="24"/>
          <w:szCs w:val="24"/>
        </w:rPr>
        <w:t xml:space="preserve">Acknowledgments, if any: </w:t>
      </w:r>
    </w:p>
    <w:p w14:paraId="208A11F4" w14:textId="05D9D532" w:rsidR="00FD3402" w:rsidRPr="00EF0097" w:rsidRDefault="00373922" w:rsidP="00EF0097">
      <w:pPr>
        <w:bidi w:val="0"/>
        <w:spacing w:before="120" w:after="240" w:line="480" w:lineRule="auto"/>
        <w:rPr>
          <w:ins w:id="3" w:author="Author" w:date="2019-09-30T17:21:00Z"/>
          <w:rFonts w:asciiTheme="majorBidi" w:hAnsiTheme="majorBidi" w:cstheme="majorBidi"/>
          <w:b/>
          <w:bCs/>
          <w:sz w:val="24"/>
          <w:szCs w:val="24"/>
        </w:rPr>
      </w:pPr>
      <w:r w:rsidRPr="00EF0097">
        <w:rPr>
          <w:rFonts w:ascii="Times New Roman" w:hAnsi="Times New Roman" w:cs="Times New Roman"/>
          <w:b/>
          <w:sz w:val="24"/>
          <w:szCs w:val="24"/>
        </w:rPr>
        <w:t>Grant or other financial support used in the study</w:t>
      </w:r>
      <w:r w:rsidR="00602A23" w:rsidRPr="00EF0097">
        <w:rPr>
          <w:rFonts w:ascii="Times New Roman" w:hAnsi="Times New Roman" w:cs="Times New Roman"/>
          <w:b/>
          <w:sz w:val="24"/>
          <w:szCs w:val="24"/>
        </w:rPr>
        <w:t>:</w:t>
      </w:r>
      <w:r w:rsidRPr="00CE22EA">
        <w:rPr>
          <w:rFonts w:asciiTheme="majorBidi" w:hAnsiTheme="majorBidi" w:cstheme="majorBidi"/>
          <w:b/>
          <w:bCs/>
          <w:sz w:val="24"/>
          <w:szCs w:val="24"/>
        </w:rPr>
        <w:t xml:space="preserve"> </w:t>
      </w:r>
      <w:ins w:id="4" w:author="Author" w:date="2019-09-30T17:21:00Z">
        <w:r w:rsidR="00FD3402" w:rsidRPr="00EF0097">
          <w:rPr>
            <w:rFonts w:asciiTheme="majorBidi" w:hAnsiTheme="majorBidi" w:cstheme="majorBidi"/>
            <w:b/>
            <w:bCs/>
            <w:sz w:val="24"/>
            <w:szCs w:val="24"/>
          </w:rPr>
          <w:br w:type="page"/>
        </w:r>
      </w:ins>
    </w:p>
    <w:p w14:paraId="308EB5D3" w14:textId="7C9FFBC1" w:rsidR="00364034" w:rsidRPr="0068544E" w:rsidRDefault="00364034" w:rsidP="00DE7FE7">
      <w:pPr>
        <w:bidi w:val="0"/>
        <w:spacing w:before="120" w:after="0" w:line="480" w:lineRule="auto"/>
        <w:jc w:val="both"/>
        <w:rPr>
          <w:rFonts w:asciiTheme="majorBidi" w:hAnsiTheme="majorBidi" w:cstheme="majorBidi"/>
          <w:b/>
          <w:bCs/>
          <w:sz w:val="24"/>
          <w:szCs w:val="24"/>
        </w:rPr>
      </w:pPr>
      <w:r w:rsidRPr="0068544E">
        <w:rPr>
          <w:rFonts w:asciiTheme="majorBidi" w:hAnsiTheme="majorBidi" w:cstheme="majorBidi"/>
          <w:b/>
          <w:bCs/>
          <w:sz w:val="24"/>
          <w:szCs w:val="24"/>
        </w:rPr>
        <w:lastRenderedPageBreak/>
        <w:t>Background</w:t>
      </w:r>
    </w:p>
    <w:p w14:paraId="6DE22808" w14:textId="4810BD10" w:rsidR="00364034" w:rsidRPr="0068544E" w:rsidRDefault="00770BA0" w:rsidP="00DE7FE7">
      <w:pPr>
        <w:bidi w:val="0"/>
        <w:spacing w:before="120" w:after="0" w:line="480" w:lineRule="auto"/>
        <w:jc w:val="both"/>
        <w:rPr>
          <w:rFonts w:asciiTheme="majorBidi" w:hAnsiTheme="majorBidi" w:cstheme="majorBidi"/>
          <w:sz w:val="24"/>
          <w:szCs w:val="24"/>
        </w:rPr>
      </w:pPr>
      <w:ins w:id="5" w:author="Author" w:date="2019-09-30T08:50:00Z">
        <w:r>
          <w:rPr>
            <w:rFonts w:asciiTheme="majorBidi" w:hAnsiTheme="majorBidi" w:cstheme="majorBidi"/>
            <w:sz w:val="24"/>
            <w:szCs w:val="24"/>
          </w:rPr>
          <w:t>Patients in the intensive care unit (</w:t>
        </w:r>
      </w:ins>
      <w:r w:rsidR="00364034" w:rsidRPr="0068544E">
        <w:rPr>
          <w:rFonts w:asciiTheme="majorBidi" w:hAnsiTheme="majorBidi" w:cstheme="majorBidi"/>
          <w:sz w:val="24"/>
          <w:szCs w:val="24"/>
        </w:rPr>
        <w:t>ICU</w:t>
      </w:r>
      <w:ins w:id="6" w:author="Author" w:date="2019-09-30T08:50:00Z">
        <w:r>
          <w:rPr>
            <w:rFonts w:asciiTheme="majorBidi" w:hAnsiTheme="majorBidi" w:cstheme="majorBidi"/>
            <w:sz w:val="24"/>
            <w:szCs w:val="24"/>
          </w:rPr>
          <w:t>)</w:t>
        </w:r>
      </w:ins>
      <w:r w:rsidR="00364034" w:rsidRPr="0068544E">
        <w:rPr>
          <w:rFonts w:asciiTheme="majorBidi" w:hAnsiTheme="majorBidi" w:cstheme="majorBidi"/>
          <w:sz w:val="24"/>
          <w:szCs w:val="24"/>
        </w:rPr>
        <w:t xml:space="preserve"> </w:t>
      </w:r>
      <w:del w:id="7" w:author="Author" w:date="2019-09-30T08:50:00Z">
        <w:r w:rsidR="00364034" w:rsidRPr="0068544E" w:rsidDel="00770BA0">
          <w:rPr>
            <w:rFonts w:asciiTheme="majorBidi" w:hAnsiTheme="majorBidi" w:cstheme="majorBidi"/>
            <w:sz w:val="24"/>
            <w:szCs w:val="24"/>
          </w:rPr>
          <w:delText xml:space="preserve">patients </w:delText>
        </w:r>
      </w:del>
      <w:r w:rsidR="00364034" w:rsidRPr="0068544E">
        <w:rPr>
          <w:rFonts w:asciiTheme="majorBidi" w:hAnsiTheme="majorBidi" w:cstheme="majorBidi"/>
          <w:sz w:val="24"/>
          <w:szCs w:val="24"/>
        </w:rPr>
        <w:t xml:space="preserve">are at risk of developing </w:t>
      </w:r>
      <w:ins w:id="8" w:author="Author" w:date="2019-09-30T08:50:00Z">
        <w:r>
          <w:rPr>
            <w:rFonts w:asciiTheme="majorBidi" w:hAnsiTheme="majorBidi" w:cstheme="majorBidi"/>
            <w:sz w:val="24"/>
            <w:szCs w:val="24"/>
          </w:rPr>
          <w:t>h</w:t>
        </w:r>
      </w:ins>
      <w:del w:id="9" w:author="Author" w:date="2019-09-30T08:50:00Z">
        <w:r w:rsidR="00364034" w:rsidRPr="0068544E" w:rsidDel="00770BA0">
          <w:rPr>
            <w:rFonts w:asciiTheme="majorBidi" w:hAnsiTheme="majorBidi" w:cstheme="majorBidi"/>
            <w:sz w:val="24"/>
            <w:szCs w:val="24"/>
          </w:rPr>
          <w:delText>H</w:delText>
        </w:r>
      </w:del>
      <w:r w:rsidR="00364034" w:rsidRPr="0068544E">
        <w:rPr>
          <w:rFonts w:asciiTheme="majorBidi" w:hAnsiTheme="majorBidi" w:cstheme="majorBidi"/>
          <w:sz w:val="24"/>
          <w:szCs w:val="24"/>
        </w:rPr>
        <w:t xml:space="preserve">ypophosphatemia (HP) and </w:t>
      </w:r>
      <w:ins w:id="10" w:author="Author" w:date="2019-09-30T08:50:00Z">
        <w:r>
          <w:rPr>
            <w:rFonts w:asciiTheme="majorBidi" w:hAnsiTheme="majorBidi" w:cstheme="majorBidi"/>
            <w:sz w:val="24"/>
            <w:szCs w:val="24"/>
          </w:rPr>
          <w:t>r</w:t>
        </w:r>
      </w:ins>
      <w:del w:id="11" w:author="Author" w:date="2019-09-30T08:50:00Z">
        <w:r w:rsidR="00364034" w:rsidRPr="0068544E" w:rsidDel="00770BA0">
          <w:rPr>
            <w:rFonts w:asciiTheme="majorBidi" w:hAnsiTheme="majorBidi" w:cstheme="majorBidi"/>
            <w:sz w:val="24"/>
            <w:szCs w:val="24"/>
          </w:rPr>
          <w:delText>R</w:delText>
        </w:r>
      </w:del>
      <w:r w:rsidR="00364034" w:rsidRPr="0068544E">
        <w:rPr>
          <w:rFonts w:asciiTheme="majorBidi" w:hAnsiTheme="majorBidi" w:cstheme="majorBidi"/>
          <w:sz w:val="24"/>
          <w:szCs w:val="24"/>
        </w:rPr>
        <w:t xml:space="preserve">efeeding </w:t>
      </w:r>
      <w:del w:id="12" w:author="Author" w:date="2019-09-30T08:50:00Z">
        <w:r w:rsidR="00364034" w:rsidRPr="0068544E" w:rsidDel="00770BA0">
          <w:rPr>
            <w:rFonts w:asciiTheme="majorBidi" w:hAnsiTheme="majorBidi" w:cstheme="majorBidi"/>
            <w:sz w:val="24"/>
            <w:szCs w:val="24"/>
          </w:rPr>
          <w:delText xml:space="preserve">  </w:delText>
        </w:r>
      </w:del>
      <w:ins w:id="13" w:author="Author" w:date="2019-09-30T08:50:00Z">
        <w:r>
          <w:rPr>
            <w:rFonts w:asciiTheme="majorBidi" w:hAnsiTheme="majorBidi" w:cstheme="majorBidi"/>
            <w:sz w:val="24"/>
            <w:szCs w:val="24"/>
          </w:rPr>
          <w:t>s</w:t>
        </w:r>
      </w:ins>
      <w:del w:id="14" w:author="Author" w:date="2019-09-30T08:50:00Z">
        <w:r w:rsidR="00364034" w:rsidRPr="0068544E" w:rsidDel="00770BA0">
          <w:rPr>
            <w:rFonts w:asciiTheme="majorBidi" w:hAnsiTheme="majorBidi" w:cstheme="majorBidi"/>
            <w:sz w:val="24"/>
            <w:szCs w:val="24"/>
          </w:rPr>
          <w:delText>S</w:delText>
        </w:r>
      </w:del>
      <w:r w:rsidR="00364034" w:rsidRPr="0068544E">
        <w:rPr>
          <w:rFonts w:asciiTheme="majorBidi" w:hAnsiTheme="majorBidi" w:cstheme="majorBidi"/>
          <w:sz w:val="24"/>
          <w:szCs w:val="24"/>
        </w:rPr>
        <w:t>yndrome (RS)</w:t>
      </w:r>
      <w:ins w:id="15" w:author="Author" w:date="2019-09-30T08:50:00Z">
        <w:r>
          <w:rPr>
            <w:rFonts w:asciiTheme="majorBidi" w:hAnsiTheme="majorBidi" w:cstheme="majorBidi"/>
            <w:sz w:val="24"/>
            <w:szCs w:val="24"/>
          </w:rPr>
          <w:t>.</w:t>
        </w:r>
      </w:ins>
      <w:r w:rsidR="00364034" w:rsidRPr="0068544E">
        <w:rPr>
          <w:rFonts w:asciiTheme="majorBidi" w:hAnsiTheme="majorBidi" w:cstheme="majorBidi"/>
          <w:sz w:val="24"/>
          <w:szCs w:val="24"/>
        </w:rPr>
        <w:t xml:space="preserve"> </w:t>
      </w:r>
      <w:ins w:id="16" w:author="Author" w:date="2019-09-30T08:50:00Z">
        <w:r>
          <w:rPr>
            <w:rFonts w:asciiTheme="majorBidi" w:hAnsiTheme="majorBidi" w:cstheme="majorBidi"/>
            <w:sz w:val="24"/>
            <w:szCs w:val="24"/>
          </w:rPr>
          <w:t>P</w:t>
        </w:r>
      </w:ins>
      <w:del w:id="17" w:author="Author" w:date="2019-09-30T08:50:00Z">
        <w:r w:rsidR="00364034" w:rsidRPr="0068544E" w:rsidDel="00770BA0">
          <w:rPr>
            <w:rFonts w:asciiTheme="majorBidi" w:hAnsiTheme="majorBidi" w:cstheme="majorBidi"/>
            <w:sz w:val="24"/>
            <w:szCs w:val="24"/>
          </w:rPr>
          <w:delText>p</w:delText>
        </w:r>
      </w:del>
      <w:r w:rsidR="00364034" w:rsidRPr="0068544E">
        <w:rPr>
          <w:rFonts w:asciiTheme="majorBidi" w:hAnsiTheme="majorBidi" w:cstheme="majorBidi"/>
          <w:sz w:val="24"/>
          <w:szCs w:val="24"/>
        </w:rPr>
        <w:t>roviding over</w:t>
      </w:r>
      <w:del w:id="18" w:author="Author" w:date="2019-09-30T08:51:00Z">
        <w:r w:rsidR="00364034" w:rsidRPr="0068544E" w:rsidDel="00770BA0">
          <w:rPr>
            <w:rFonts w:asciiTheme="majorBidi" w:hAnsiTheme="majorBidi" w:cstheme="majorBidi"/>
            <w:sz w:val="24"/>
            <w:szCs w:val="24"/>
          </w:rPr>
          <w:delText xml:space="preserve"> </w:delText>
        </w:r>
      </w:del>
      <w:r w:rsidR="00364034" w:rsidRPr="0068544E">
        <w:rPr>
          <w:rFonts w:asciiTheme="majorBidi" w:hAnsiTheme="majorBidi" w:cstheme="majorBidi"/>
          <w:sz w:val="24"/>
          <w:szCs w:val="24"/>
        </w:rPr>
        <w:t xml:space="preserve">nutrition to </w:t>
      </w:r>
      <w:ins w:id="19" w:author="Author" w:date="2019-09-30T08:51:00Z">
        <w:r>
          <w:rPr>
            <w:rFonts w:asciiTheme="majorBidi" w:hAnsiTheme="majorBidi" w:cstheme="majorBidi"/>
            <w:sz w:val="24"/>
            <w:szCs w:val="24"/>
          </w:rPr>
          <w:t xml:space="preserve">a </w:t>
        </w:r>
      </w:ins>
      <w:r w:rsidR="00364034" w:rsidRPr="0068544E">
        <w:rPr>
          <w:rFonts w:asciiTheme="majorBidi" w:hAnsiTheme="majorBidi" w:cstheme="majorBidi"/>
          <w:sz w:val="24"/>
          <w:szCs w:val="24"/>
        </w:rPr>
        <w:t xml:space="preserve">patient </w:t>
      </w:r>
      <w:del w:id="20" w:author="Author" w:date="2019-09-30T08:51:00Z">
        <w:r w:rsidR="00364034" w:rsidRPr="0068544E" w:rsidDel="00770BA0">
          <w:rPr>
            <w:rFonts w:asciiTheme="majorBidi" w:hAnsiTheme="majorBidi" w:cstheme="majorBidi"/>
            <w:sz w:val="24"/>
            <w:szCs w:val="24"/>
          </w:rPr>
          <w:delText>suspected</w:delText>
        </w:r>
      </w:del>
      <w:ins w:id="21" w:author="Author" w:date="2019-09-30T08:51:00Z">
        <w:r>
          <w:rPr>
            <w:rFonts w:asciiTheme="majorBidi" w:hAnsiTheme="majorBidi" w:cstheme="majorBidi"/>
            <w:sz w:val="24"/>
            <w:szCs w:val="24"/>
          </w:rPr>
          <w:t>who has</w:t>
        </w:r>
      </w:ins>
      <w:del w:id="22" w:author="Author" w:date="2019-09-30T08:51:00Z">
        <w:r w:rsidR="00364034" w:rsidRPr="0068544E" w:rsidDel="00770BA0">
          <w:rPr>
            <w:rFonts w:asciiTheme="majorBidi" w:hAnsiTheme="majorBidi" w:cstheme="majorBidi"/>
            <w:sz w:val="24"/>
            <w:szCs w:val="24"/>
          </w:rPr>
          <w:delText xml:space="preserve"> with</w:delText>
        </w:r>
      </w:del>
      <w:r w:rsidR="00364034" w:rsidRPr="0068544E">
        <w:rPr>
          <w:rFonts w:asciiTheme="majorBidi" w:hAnsiTheme="majorBidi" w:cstheme="majorBidi"/>
          <w:sz w:val="24"/>
          <w:szCs w:val="24"/>
        </w:rPr>
        <w:t xml:space="preserve"> RS </w:t>
      </w:r>
      <w:del w:id="23" w:author="Author" w:date="2019-09-30T08:51:00Z">
        <w:r w:rsidR="00364034" w:rsidRPr="0068544E" w:rsidDel="00770BA0">
          <w:rPr>
            <w:rFonts w:asciiTheme="majorBidi" w:hAnsiTheme="majorBidi" w:cstheme="majorBidi"/>
            <w:sz w:val="24"/>
            <w:szCs w:val="24"/>
          </w:rPr>
          <w:delText>might be ended with</w:delText>
        </w:r>
      </w:del>
      <w:ins w:id="24" w:author="Author" w:date="2019-09-30T08:51:00Z">
        <w:r>
          <w:rPr>
            <w:rFonts w:asciiTheme="majorBidi" w:hAnsiTheme="majorBidi" w:cstheme="majorBidi"/>
            <w:sz w:val="24"/>
            <w:szCs w:val="24"/>
          </w:rPr>
          <w:t>can be</w:t>
        </w:r>
      </w:ins>
      <w:r w:rsidR="00364034" w:rsidRPr="0068544E">
        <w:rPr>
          <w:rFonts w:asciiTheme="majorBidi" w:hAnsiTheme="majorBidi" w:cstheme="majorBidi"/>
          <w:sz w:val="24"/>
          <w:szCs w:val="24"/>
        </w:rPr>
        <w:t xml:space="preserve"> fatal</w:t>
      </w:r>
      <w:del w:id="25" w:author="Author" w:date="2019-09-30T08:51:00Z">
        <w:r w:rsidR="00364034" w:rsidRPr="0068544E" w:rsidDel="00770BA0">
          <w:rPr>
            <w:rFonts w:asciiTheme="majorBidi" w:hAnsiTheme="majorBidi" w:cstheme="majorBidi"/>
            <w:sz w:val="24"/>
            <w:szCs w:val="24"/>
          </w:rPr>
          <w:delText xml:space="preserve"> results</w:delText>
        </w:r>
      </w:del>
      <w:ins w:id="26" w:author="Author" w:date="2019-09-30T08:53:00Z">
        <w:r>
          <w:rPr>
            <w:rFonts w:asciiTheme="majorBidi" w:hAnsiTheme="majorBidi" w:cstheme="majorBidi"/>
            <w:sz w:val="24"/>
            <w:szCs w:val="24"/>
          </w:rPr>
          <w:t>, but</w:t>
        </w:r>
      </w:ins>
      <w:del w:id="27" w:author="Author" w:date="2019-09-30T08:53:00Z">
        <w:r w:rsidR="00364034" w:rsidRPr="0068544E" w:rsidDel="00770BA0">
          <w:rPr>
            <w:rFonts w:asciiTheme="majorBidi" w:hAnsiTheme="majorBidi" w:cstheme="majorBidi"/>
            <w:sz w:val="24"/>
            <w:szCs w:val="24"/>
          </w:rPr>
          <w:delText>.</w:delText>
        </w:r>
      </w:del>
      <w:r w:rsidR="00364034" w:rsidRPr="0068544E">
        <w:rPr>
          <w:rFonts w:asciiTheme="majorBidi" w:hAnsiTheme="majorBidi" w:cstheme="majorBidi"/>
          <w:sz w:val="24"/>
          <w:szCs w:val="24"/>
        </w:rPr>
        <w:t xml:space="preserve"> </w:t>
      </w:r>
      <w:del w:id="28" w:author="Author" w:date="2019-09-30T08:52:00Z">
        <w:r w:rsidR="00364034" w:rsidRPr="0068544E" w:rsidDel="00770BA0">
          <w:rPr>
            <w:rFonts w:asciiTheme="majorBidi" w:hAnsiTheme="majorBidi" w:cstheme="majorBidi"/>
            <w:sz w:val="24"/>
            <w:szCs w:val="24"/>
          </w:rPr>
          <w:delText xml:space="preserve">Preventing and </w:delText>
        </w:r>
      </w:del>
      <w:ins w:id="29" w:author="Author" w:date="2019-09-30T08:53:00Z">
        <w:r>
          <w:rPr>
            <w:rFonts w:asciiTheme="majorBidi" w:hAnsiTheme="majorBidi" w:cstheme="majorBidi"/>
            <w:sz w:val="24"/>
            <w:szCs w:val="24"/>
          </w:rPr>
          <w:t>e</w:t>
        </w:r>
      </w:ins>
      <w:del w:id="30" w:author="Author" w:date="2019-09-30T08:52:00Z">
        <w:r w:rsidR="00364034" w:rsidRPr="0068544E" w:rsidDel="00770BA0">
          <w:rPr>
            <w:rFonts w:asciiTheme="majorBidi" w:hAnsiTheme="majorBidi" w:cstheme="majorBidi"/>
            <w:sz w:val="24"/>
            <w:szCs w:val="24"/>
          </w:rPr>
          <w:delText>e</w:delText>
        </w:r>
      </w:del>
      <w:r w:rsidR="00364034" w:rsidRPr="0068544E">
        <w:rPr>
          <w:rFonts w:asciiTheme="majorBidi" w:hAnsiTheme="majorBidi" w:cstheme="majorBidi"/>
          <w:sz w:val="24"/>
          <w:szCs w:val="24"/>
        </w:rPr>
        <w:t xml:space="preserve">arly identification </w:t>
      </w:r>
      <w:ins w:id="31" w:author="Author" w:date="2019-09-30T08:52:00Z">
        <w:r>
          <w:rPr>
            <w:rFonts w:asciiTheme="majorBidi" w:hAnsiTheme="majorBidi" w:cstheme="majorBidi"/>
            <w:sz w:val="24"/>
            <w:szCs w:val="24"/>
          </w:rPr>
          <w:t xml:space="preserve">and prevention </w:t>
        </w:r>
      </w:ins>
      <w:r w:rsidR="00364034" w:rsidRPr="0068544E">
        <w:rPr>
          <w:rFonts w:asciiTheme="majorBidi" w:hAnsiTheme="majorBidi" w:cstheme="majorBidi"/>
          <w:sz w:val="24"/>
          <w:szCs w:val="24"/>
        </w:rPr>
        <w:t xml:space="preserve">could </w:t>
      </w:r>
      <w:del w:id="32" w:author="Author" w:date="2019-09-30T08:51:00Z">
        <w:r w:rsidR="00364034" w:rsidRPr="0068544E" w:rsidDel="00770BA0">
          <w:rPr>
            <w:rFonts w:asciiTheme="majorBidi" w:hAnsiTheme="majorBidi" w:cstheme="majorBidi"/>
            <w:sz w:val="24"/>
            <w:szCs w:val="24"/>
          </w:rPr>
          <w:delText xml:space="preserve">be </w:delText>
        </w:r>
      </w:del>
      <w:r w:rsidR="00364034" w:rsidRPr="0068544E">
        <w:rPr>
          <w:rFonts w:asciiTheme="majorBidi" w:hAnsiTheme="majorBidi" w:cstheme="majorBidi"/>
          <w:sz w:val="24"/>
          <w:szCs w:val="24"/>
        </w:rPr>
        <w:t>sav</w:t>
      </w:r>
      <w:ins w:id="33" w:author="Author" w:date="2019-09-30T08:52:00Z">
        <w:r>
          <w:rPr>
            <w:rFonts w:asciiTheme="majorBidi" w:hAnsiTheme="majorBidi" w:cstheme="majorBidi"/>
            <w:sz w:val="24"/>
            <w:szCs w:val="24"/>
          </w:rPr>
          <w:t>e</w:t>
        </w:r>
      </w:ins>
      <w:del w:id="34" w:author="Author" w:date="2019-09-30T08:52:00Z">
        <w:r w:rsidR="00364034" w:rsidRPr="0068544E" w:rsidDel="00770BA0">
          <w:rPr>
            <w:rFonts w:asciiTheme="majorBidi" w:hAnsiTheme="majorBidi" w:cstheme="majorBidi"/>
            <w:sz w:val="24"/>
            <w:szCs w:val="24"/>
          </w:rPr>
          <w:delText>i</w:delText>
        </w:r>
      </w:del>
      <w:del w:id="35" w:author="Author" w:date="2019-09-30T08:51:00Z">
        <w:r w:rsidR="00364034" w:rsidRPr="0068544E" w:rsidDel="00770BA0">
          <w:rPr>
            <w:rFonts w:asciiTheme="majorBidi" w:hAnsiTheme="majorBidi" w:cstheme="majorBidi"/>
            <w:sz w:val="24"/>
            <w:szCs w:val="24"/>
          </w:rPr>
          <w:delText>ng</w:delText>
        </w:r>
      </w:del>
      <w:r w:rsidR="00364034" w:rsidRPr="0068544E">
        <w:rPr>
          <w:rFonts w:asciiTheme="majorBidi" w:hAnsiTheme="majorBidi" w:cstheme="majorBidi"/>
          <w:sz w:val="24"/>
          <w:szCs w:val="24"/>
        </w:rPr>
        <w:t xml:space="preserve"> li</w:t>
      </w:r>
      <w:ins w:id="36" w:author="Author" w:date="2019-09-30T08:52:00Z">
        <w:r>
          <w:rPr>
            <w:rFonts w:asciiTheme="majorBidi" w:hAnsiTheme="majorBidi" w:cstheme="majorBidi"/>
            <w:sz w:val="24"/>
            <w:szCs w:val="24"/>
          </w:rPr>
          <w:t>ves</w:t>
        </w:r>
      </w:ins>
      <w:del w:id="37" w:author="Author" w:date="2019-09-30T08:52:00Z">
        <w:r w:rsidR="00364034" w:rsidRPr="0068544E" w:rsidDel="00770BA0">
          <w:rPr>
            <w:rFonts w:asciiTheme="majorBidi" w:hAnsiTheme="majorBidi" w:cstheme="majorBidi"/>
            <w:sz w:val="24"/>
            <w:szCs w:val="24"/>
          </w:rPr>
          <w:delText>fe</w:delText>
        </w:r>
      </w:del>
      <w:r w:rsidR="00364034" w:rsidRPr="0068544E">
        <w:rPr>
          <w:rFonts w:asciiTheme="majorBidi" w:hAnsiTheme="majorBidi" w:cstheme="majorBidi"/>
          <w:sz w:val="24"/>
          <w:szCs w:val="24"/>
        </w:rPr>
        <w:t xml:space="preserve">. </w:t>
      </w:r>
      <w:ins w:id="38" w:author="Author" w:date="2019-09-30T08:52:00Z">
        <w:r>
          <w:rPr>
            <w:rFonts w:asciiTheme="majorBidi" w:hAnsiTheme="majorBidi" w:cstheme="majorBidi"/>
            <w:sz w:val="24"/>
            <w:szCs w:val="24"/>
          </w:rPr>
          <w:t>Nurses’ i</w:t>
        </w:r>
      </w:ins>
      <w:del w:id="39" w:author="Author" w:date="2019-09-30T08:52:00Z">
        <w:r w:rsidR="00364034" w:rsidRPr="0068544E" w:rsidDel="00770BA0">
          <w:rPr>
            <w:rFonts w:asciiTheme="majorBidi" w:hAnsiTheme="majorBidi" w:cstheme="majorBidi"/>
            <w:sz w:val="24"/>
            <w:szCs w:val="24"/>
          </w:rPr>
          <w:delText>I</w:delText>
        </w:r>
      </w:del>
      <w:r w:rsidR="00364034" w:rsidRPr="0068544E">
        <w:rPr>
          <w:rFonts w:asciiTheme="majorBidi" w:hAnsiTheme="majorBidi" w:cstheme="majorBidi"/>
          <w:sz w:val="24"/>
          <w:szCs w:val="24"/>
        </w:rPr>
        <w:t xml:space="preserve">nadequate </w:t>
      </w:r>
      <w:ins w:id="40" w:author="Author" w:date="2019-09-30T08:52:00Z">
        <w:r>
          <w:rPr>
            <w:rFonts w:asciiTheme="majorBidi" w:hAnsiTheme="majorBidi" w:cstheme="majorBidi"/>
            <w:sz w:val="24"/>
            <w:szCs w:val="24"/>
          </w:rPr>
          <w:t xml:space="preserve">understanding </w:t>
        </w:r>
      </w:ins>
      <w:del w:id="41" w:author="Author" w:date="2019-09-30T08:52:00Z">
        <w:r w:rsidR="00364034" w:rsidRPr="0068544E" w:rsidDel="00770BA0">
          <w:rPr>
            <w:rFonts w:asciiTheme="majorBidi" w:hAnsiTheme="majorBidi" w:cstheme="majorBidi"/>
            <w:sz w:val="24"/>
            <w:szCs w:val="24"/>
          </w:rPr>
          <w:delText xml:space="preserve">conception </w:delText>
        </w:r>
      </w:del>
      <w:r w:rsidR="00364034" w:rsidRPr="0068544E">
        <w:rPr>
          <w:rFonts w:asciiTheme="majorBidi" w:hAnsiTheme="majorBidi" w:cstheme="majorBidi"/>
          <w:sz w:val="24"/>
          <w:szCs w:val="24"/>
        </w:rPr>
        <w:t>about the</w:t>
      </w:r>
      <w:ins w:id="42" w:author="Author" w:date="2019-09-30T08:52:00Z">
        <w:r>
          <w:rPr>
            <w:rFonts w:asciiTheme="majorBidi" w:hAnsiTheme="majorBidi" w:cstheme="majorBidi"/>
            <w:sz w:val="24"/>
            <w:szCs w:val="24"/>
          </w:rPr>
          <w:t xml:space="preserve">ir </w:t>
        </w:r>
      </w:ins>
      <w:del w:id="43" w:author="Author" w:date="2019-09-30T08:52:00Z">
        <w:r w:rsidR="00364034" w:rsidRPr="0068544E" w:rsidDel="00770BA0">
          <w:rPr>
            <w:rFonts w:asciiTheme="majorBidi" w:hAnsiTheme="majorBidi" w:cstheme="majorBidi"/>
            <w:sz w:val="24"/>
            <w:szCs w:val="24"/>
          </w:rPr>
          <w:delText xml:space="preserve"> n</w:delText>
        </w:r>
        <w:r w:rsidR="003951BA" w:rsidRPr="0068544E" w:rsidDel="00770BA0">
          <w:rPr>
            <w:rFonts w:asciiTheme="majorBidi" w:hAnsiTheme="majorBidi" w:cstheme="majorBidi"/>
            <w:sz w:val="24"/>
            <w:szCs w:val="24"/>
          </w:rPr>
          <w:delText>urse’</w:delText>
        </w:r>
        <w:r w:rsidR="00364034" w:rsidRPr="0068544E" w:rsidDel="00770BA0">
          <w:rPr>
            <w:rFonts w:asciiTheme="majorBidi" w:hAnsiTheme="majorBidi" w:cstheme="majorBidi"/>
            <w:sz w:val="24"/>
            <w:szCs w:val="24"/>
          </w:rPr>
          <w:delText xml:space="preserve">s </w:delText>
        </w:r>
      </w:del>
      <w:r w:rsidR="00364034" w:rsidRPr="0068544E">
        <w:rPr>
          <w:rFonts w:asciiTheme="majorBidi" w:hAnsiTheme="majorBidi" w:cstheme="majorBidi"/>
          <w:sz w:val="24"/>
          <w:szCs w:val="24"/>
        </w:rPr>
        <w:t xml:space="preserve">role and responsibility in nutrition therapy may </w:t>
      </w:r>
      <w:del w:id="44" w:author="Author" w:date="2019-09-30T08:53:00Z">
        <w:r w:rsidR="00364034" w:rsidRPr="0068544E" w:rsidDel="00770BA0">
          <w:rPr>
            <w:rFonts w:asciiTheme="majorBidi" w:hAnsiTheme="majorBidi" w:cstheme="majorBidi"/>
            <w:sz w:val="24"/>
            <w:szCs w:val="24"/>
          </w:rPr>
          <w:delText xml:space="preserve">cause </w:delText>
        </w:r>
      </w:del>
      <w:del w:id="45" w:author="Author" w:date="2019-09-30T08:52:00Z">
        <w:r w:rsidR="00364034" w:rsidRPr="0068544E" w:rsidDel="00770BA0">
          <w:rPr>
            <w:rFonts w:asciiTheme="majorBidi" w:hAnsiTheme="majorBidi" w:cstheme="majorBidi"/>
            <w:sz w:val="24"/>
            <w:szCs w:val="24"/>
          </w:rPr>
          <w:delText xml:space="preserve">defective </w:delText>
        </w:r>
      </w:del>
      <w:r w:rsidR="00364034" w:rsidRPr="0068544E">
        <w:rPr>
          <w:rFonts w:asciiTheme="majorBidi" w:hAnsiTheme="majorBidi" w:cstheme="majorBidi"/>
          <w:sz w:val="24"/>
          <w:szCs w:val="24"/>
        </w:rPr>
        <w:t>result</w:t>
      </w:r>
      <w:ins w:id="46" w:author="Author" w:date="2019-09-30T08:53:00Z">
        <w:r>
          <w:rPr>
            <w:rFonts w:asciiTheme="majorBidi" w:hAnsiTheme="majorBidi" w:cstheme="majorBidi"/>
            <w:sz w:val="24"/>
            <w:szCs w:val="24"/>
          </w:rPr>
          <w:t xml:space="preserve"> in negative outcomes</w:t>
        </w:r>
      </w:ins>
      <w:del w:id="47" w:author="Author" w:date="2019-09-30T08:53:00Z">
        <w:r w:rsidR="00364034" w:rsidRPr="0068544E" w:rsidDel="00770BA0">
          <w:rPr>
            <w:rFonts w:asciiTheme="majorBidi" w:hAnsiTheme="majorBidi" w:cstheme="majorBidi"/>
            <w:sz w:val="24"/>
            <w:szCs w:val="24"/>
          </w:rPr>
          <w:delText>s</w:delText>
        </w:r>
      </w:del>
      <w:r w:rsidR="00364034" w:rsidRPr="0068544E">
        <w:rPr>
          <w:rFonts w:asciiTheme="majorBidi" w:hAnsiTheme="majorBidi" w:cstheme="majorBidi"/>
          <w:sz w:val="24"/>
          <w:szCs w:val="24"/>
        </w:rPr>
        <w:t xml:space="preserve">. </w:t>
      </w:r>
    </w:p>
    <w:p w14:paraId="1826A695" w14:textId="6BDF7469" w:rsidR="00364034" w:rsidRPr="0068544E" w:rsidRDefault="003951BA" w:rsidP="00DE7FE7">
      <w:pPr>
        <w:bidi w:val="0"/>
        <w:spacing w:before="120" w:after="0" w:line="480" w:lineRule="auto"/>
        <w:jc w:val="both"/>
        <w:rPr>
          <w:rFonts w:asciiTheme="majorBidi" w:hAnsiTheme="majorBidi" w:cstheme="majorBidi"/>
          <w:b/>
          <w:bCs/>
          <w:sz w:val="24"/>
          <w:szCs w:val="24"/>
        </w:rPr>
      </w:pPr>
      <w:r w:rsidRPr="0068544E">
        <w:rPr>
          <w:rFonts w:asciiTheme="majorBidi" w:hAnsiTheme="majorBidi" w:cstheme="majorBidi"/>
          <w:b/>
          <w:bCs/>
          <w:sz w:val="24"/>
          <w:szCs w:val="24"/>
        </w:rPr>
        <w:t>Objective</w:t>
      </w:r>
      <w:ins w:id="48" w:author="Author" w:date="2019-09-30T17:21:00Z">
        <w:r w:rsidR="00FD3402">
          <w:rPr>
            <w:rFonts w:asciiTheme="majorBidi" w:hAnsiTheme="majorBidi" w:cstheme="majorBidi"/>
            <w:b/>
            <w:bCs/>
            <w:sz w:val="24"/>
            <w:szCs w:val="24"/>
          </w:rPr>
          <w:t>s</w:t>
        </w:r>
      </w:ins>
    </w:p>
    <w:p w14:paraId="1DD1565B" w14:textId="51F4F060" w:rsidR="00364034" w:rsidRPr="0068544E" w:rsidRDefault="00364034" w:rsidP="00DE7FE7">
      <w:pPr>
        <w:bidi w:val="0"/>
        <w:spacing w:before="120" w:after="0" w:line="480" w:lineRule="auto"/>
        <w:jc w:val="both"/>
        <w:rPr>
          <w:rFonts w:asciiTheme="majorBidi" w:hAnsiTheme="majorBidi" w:cstheme="majorBidi"/>
          <w:sz w:val="24"/>
          <w:szCs w:val="24"/>
        </w:rPr>
      </w:pPr>
      <w:r w:rsidRPr="0068544E">
        <w:rPr>
          <w:rFonts w:asciiTheme="majorBidi" w:hAnsiTheme="majorBidi" w:cstheme="majorBidi"/>
          <w:sz w:val="24"/>
          <w:szCs w:val="24"/>
        </w:rPr>
        <w:t xml:space="preserve">This study aimed to examine the knowledge and behaviors of </w:t>
      </w:r>
      <w:del w:id="49" w:author="Author" w:date="2019-09-30T08:54:00Z">
        <w:r w:rsidRPr="0068544E" w:rsidDel="00770BA0">
          <w:rPr>
            <w:rFonts w:asciiTheme="majorBidi" w:hAnsiTheme="majorBidi" w:cstheme="majorBidi"/>
            <w:sz w:val="24"/>
            <w:szCs w:val="24"/>
          </w:rPr>
          <w:delText>intensive care unit (</w:delText>
        </w:r>
      </w:del>
      <w:r w:rsidRPr="0068544E">
        <w:rPr>
          <w:rFonts w:asciiTheme="majorBidi" w:hAnsiTheme="majorBidi" w:cstheme="majorBidi"/>
          <w:sz w:val="24"/>
          <w:szCs w:val="24"/>
        </w:rPr>
        <w:t>ICU</w:t>
      </w:r>
      <w:del w:id="50" w:author="Author" w:date="2019-09-30T08:54:00Z">
        <w:r w:rsidRPr="0068544E" w:rsidDel="00770BA0">
          <w:rPr>
            <w:rFonts w:asciiTheme="majorBidi" w:hAnsiTheme="majorBidi" w:cstheme="majorBidi"/>
            <w:sz w:val="24"/>
            <w:szCs w:val="24"/>
          </w:rPr>
          <w:delText>)</w:delText>
        </w:r>
      </w:del>
      <w:r w:rsidRPr="0068544E">
        <w:rPr>
          <w:rFonts w:asciiTheme="majorBidi" w:hAnsiTheme="majorBidi" w:cstheme="majorBidi"/>
          <w:sz w:val="24"/>
          <w:szCs w:val="24"/>
        </w:rPr>
        <w:t xml:space="preserve"> nurses </w:t>
      </w:r>
      <w:del w:id="51" w:author="Author" w:date="2019-09-29T19:07:00Z">
        <w:r w:rsidRPr="0068544E" w:rsidDel="007E6F61">
          <w:rPr>
            <w:rFonts w:asciiTheme="majorBidi" w:hAnsiTheme="majorBidi" w:cstheme="majorBidi"/>
            <w:sz w:val="24"/>
            <w:szCs w:val="24"/>
          </w:rPr>
          <w:delText>in the case of</w:delText>
        </w:r>
      </w:del>
      <w:ins w:id="52" w:author="Author" w:date="2019-09-29T19:07:00Z">
        <w:r w:rsidR="007E6F61">
          <w:rPr>
            <w:rFonts w:asciiTheme="majorBidi" w:hAnsiTheme="majorBidi" w:cstheme="majorBidi"/>
            <w:sz w:val="24"/>
            <w:szCs w:val="24"/>
          </w:rPr>
          <w:t>regarding</w:t>
        </w:r>
      </w:ins>
      <w:r w:rsidRPr="0068544E">
        <w:rPr>
          <w:rFonts w:asciiTheme="majorBidi" w:hAnsiTheme="majorBidi" w:cstheme="majorBidi"/>
          <w:sz w:val="24"/>
          <w:szCs w:val="24"/>
        </w:rPr>
        <w:t xml:space="preserve"> </w:t>
      </w:r>
      <w:del w:id="53" w:author="Author" w:date="2019-09-30T08:54:00Z">
        <w:r w:rsidRPr="0068544E" w:rsidDel="00770BA0">
          <w:rPr>
            <w:rFonts w:asciiTheme="majorBidi" w:hAnsiTheme="majorBidi" w:cstheme="majorBidi"/>
            <w:sz w:val="24"/>
            <w:szCs w:val="24"/>
          </w:rPr>
          <w:delText xml:space="preserve">hypophosphatemia </w:delText>
        </w:r>
      </w:del>
      <w:ins w:id="54" w:author="Author" w:date="2019-09-30T08:54:00Z">
        <w:r w:rsidR="00770BA0">
          <w:rPr>
            <w:rFonts w:asciiTheme="majorBidi" w:hAnsiTheme="majorBidi" w:cstheme="majorBidi"/>
            <w:sz w:val="24"/>
            <w:szCs w:val="24"/>
          </w:rPr>
          <w:t>HP,</w:t>
        </w:r>
        <w:r w:rsidR="00770BA0" w:rsidRPr="0068544E">
          <w:rPr>
            <w:rFonts w:asciiTheme="majorBidi" w:hAnsiTheme="majorBidi" w:cstheme="majorBidi"/>
            <w:sz w:val="24"/>
            <w:szCs w:val="24"/>
          </w:rPr>
          <w:t xml:space="preserve"> </w:t>
        </w:r>
        <w:r w:rsidR="00770BA0">
          <w:rPr>
            <w:rFonts w:asciiTheme="majorBidi" w:hAnsiTheme="majorBidi" w:cstheme="majorBidi"/>
            <w:sz w:val="24"/>
            <w:szCs w:val="24"/>
          </w:rPr>
          <w:t xml:space="preserve">RS, </w:t>
        </w:r>
      </w:ins>
      <w:del w:id="55" w:author="Author" w:date="2019-09-30T08:54:00Z">
        <w:r w:rsidRPr="0068544E" w:rsidDel="00770BA0">
          <w:rPr>
            <w:rFonts w:asciiTheme="majorBidi" w:hAnsiTheme="majorBidi" w:cstheme="majorBidi"/>
            <w:sz w:val="24"/>
            <w:szCs w:val="24"/>
          </w:rPr>
          <w:delText xml:space="preserve">and re-feeding syndrome </w:delText>
        </w:r>
      </w:del>
      <w:r w:rsidRPr="0068544E">
        <w:rPr>
          <w:rFonts w:asciiTheme="majorBidi" w:hAnsiTheme="majorBidi" w:cstheme="majorBidi"/>
          <w:sz w:val="24"/>
          <w:szCs w:val="24"/>
        </w:rPr>
        <w:t>and nutrition in general. We analyzed the</w:t>
      </w:r>
      <w:r w:rsidR="00355BE3" w:rsidRPr="0068544E">
        <w:rPr>
          <w:rFonts w:asciiTheme="majorBidi" w:hAnsiTheme="majorBidi" w:cstheme="majorBidi"/>
          <w:sz w:val="24"/>
          <w:szCs w:val="24"/>
        </w:rPr>
        <w:t xml:space="preserve"> correlation between </w:t>
      </w:r>
      <w:del w:id="56" w:author="Author" w:date="2019-09-30T17:22:00Z">
        <w:r w:rsidR="00355BE3" w:rsidRPr="0068544E" w:rsidDel="00373922">
          <w:rPr>
            <w:rFonts w:asciiTheme="majorBidi" w:hAnsiTheme="majorBidi" w:cstheme="majorBidi"/>
            <w:sz w:val="24"/>
            <w:szCs w:val="24"/>
          </w:rPr>
          <w:delText xml:space="preserve">the </w:delText>
        </w:r>
      </w:del>
      <w:r w:rsidR="00355BE3" w:rsidRPr="0068544E">
        <w:rPr>
          <w:rFonts w:asciiTheme="majorBidi" w:hAnsiTheme="majorBidi" w:cstheme="majorBidi"/>
          <w:sz w:val="24"/>
          <w:szCs w:val="24"/>
        </w:rPr>
        <w:t>nurses’</w:t>
      </w:r>
      <w:r w:rsidRPr="0068544E">
        <w:rPr>
          <w:rFonts w:asciiTheme="majorBidi" w:hAnsiTheme="majorBidi" w:cstheme="majorBidi"/>
          <w:sz w:val="24"/>
          <w:szCs w:val="24"/>
        </w:rPr>
        <w:t xml:space="preserve"> knowledge of these subjects </w:t>
      </w:r>
      <w:ins w:id="57" w:author="Author" w:date="2019-09-30T08:54:00Z">
        <w:r w:rsidR="00770BA0">
          <w:rPr>
            <w:rFonts w:asciiTheme="majorBidi" w:hAnsiTheme="majorBidi" w:cstheme="majorBidi"/>
            <w:sz w:val="24"/>
            <w:szCs w:val="24"/>
          </w:rPr>
          <w:t>and</w:t>
        </w:r>
      </w:ins>
      <w:del w:id="58" w:author="Author" w:date="2019-09-30T08:54:00Z">
        <w:r w:rsidRPr="0068544E" w:rsidDel="00770BA0">
          <w:rPr>
            <w:rFonts w:asciiTheme="majorBidi" w:hAnsiTheme="majorBidi" w:cstheme="majorBidi"/>
            <w:sz w:val="24"/>
            <w:szCs w:val="24"/>
          </w:rPr>
          <w:delText>to</w:delText>
        </w:r>
      </w:del>
      <w:r w:rsidRPr="0068544E">
        <w:rPr>
          <w:rFonts w:asciiTheme="majorBidi" w:hAnsiTheme="majorBidi" w:cstheme="majorBidi"/>
          <w:sz w:val="24"/>
          <w:szCs w:val="24"/>
        </w:rPr>
        <w:t xml:space="preserve"> the rate </w:t>
      </w:r>
      <w:ins w:id="59" w:author="Author" w:date="2019-09-30T08:54:00Z">
        <w:r w:rsidR="00770BA0">
          <w:rPr>
            <w:rFonts w:asciiTheme="majorBidi" w:hAnsiTheme="majorBidi" w:cstheme="majorBidi"/>
            <w:sz w:val="24"/>
            <w:szCs w:val="24"/>
          </w:rPr>
          <w:t xml:space="preserve">of </w:t>
        </w:r>
      </w:ins>
      <w:r w:rsidRPr="0068544E">
        <w:rPr>
          <w:rFonts w:asciiTheme="majorBidi" w:hAnsiTheme="majorBidi" w:cstheme="majorBidi"/>
          <w:sz w:val="24"/>
          <w:szCs w:val="24"/>
        </w:rPr>
        <w:t>HP in their unit, length of</w:t>
      </w:r>
      <w:ins w:id="60" w:author="Author" w:date="2019-09-29T19:08:00Z">
        <w:r w:rsidR="007E6F61">
          <w:rPr>
            <w:rFonts w:asciiTheme="majorBidi" w:hAnsiTheme="majorBidi" w:cstheme="majorBidi"/>
            <w:sz w:val="24"/>
            <w:szCs w:val="24"/>
          </w:rPr>
          <w:t xml:space="preserve"> patients’</w:t>
        </w:r>
      </w:ins>
      <w:r w:rsidRPr="0068544E">
        <w:rPr>
          <w:rFonts w:asciiTheme="majorBidi" w:hAnsiTheme="majorBidi" w:cstheme="majorBidi"/>
          <w:sz w:val="24"/>
          <w:szCs w:val="24"/>
        </w:rPr>
        <w:t xml:space="preserve"> ICU stay, duration of mechanical ventilation</w:t>
      </w:r>
      <w:del w:id="61" w:author="Author" w:date="2019-09-30T17:23:00Z">
        <w:r w:rsidRPr="0068544E" w:rsidDel="00373922">
          <w:rPr>
            <w:rFonts w:asciiTheme="majorBidi" w:hAnsiTheme="majorBidi" w:cstheme="majorBidi"/>
            <w:sz w:val="24"/>
            <w:szCs w:val="24"/>
          </w:rPr>
          <w:delText>,</w:delText>
        </w:r>
      </w:del>
      <w:r w:rsidRPr="0068544E">
        <w:rPr>
          <w:rFonts w:asciiTheme="majorBidi" w:hAnsiTheme="majorBidi" w:cstheme="majorBidi"/>
          <w:sz w:val="24"/>
          <w:szCs w:val="24"/>
        </w:rPr>
        <w:t xml:space="preserve"> and mortality</w:t>
      </w:r>
      <w:r w:rsidRPr="0068544E">
        <w:rPr>
          <w:rFonts w:asciiTheme="majorBidi" w:hAnsiTheme="majorBidi" w:cstheme="majorBidi"/>
          <w:sz w:val="24"/>
          <w:szCs w:val="24"/>
          <w:rtl/>
        </w:rPr>
        <w:t>.</w:t>
      </w:r>
    </w:p>
    <w:p w14:paraId="02EAABB1" w14:textId="77777777" w:rsidR="00364034" w:rsidRPr="0068544E" w:rsidRDefault="00364034" w:rsidP="00DE7FE7">
      <w:pPr>
        <w:bidi w:val="0"/>
        <w:spacing w:before="120" w:after="0" w:line="480" w:lineRule="auto"/>
        <w:jc w:val="both"/>
        <w:rPr>
          <w:rFonts w:asciiTheme="majorBidi" w:hAnsiTheme="majorBidi" w:cstheme="majorBidi"/>
          <w:b/>
          <w:bCs/>
          <w:sz w:val="24"/>
          <w:szCs w:val="24"/>
        </w:rPr>
      </w:pPr>
      <w:r w:rsidRPr="0068544E">
        <w:rPr>
          <w:rFonts w:asciiTheme="majorBidi" w:hAnsiTheme="majorBidi" w:cstheme="majorBidi"/>
          <w:b/>
          <w:bCs/>
          <w:sz w:val="24"/>
          <w:szCs w:val="24"/>
        </w:rPr>
        <w:t>Methods</w:t>
      </w:r>
    </w:p>
    <w:p w14:paraId="7FC9557A" w14:textId="5DDE3E5C" w:rsidR="00364034" w:rsidRPr="0068544E" w:rsidRDefault="00364034" w:rsidP="00DE7FE7">
      <w:pPr>
        <w:bidi w:val="0"/>
        <w:spacing w:before="120" w:after="0" w:line="480" w:lineRule="auto"/>
        <w:jc w:val="both"/>
        <w:rPr>
          <w:rFonts w:asciiTheme="majorBidi" w:hAnsiTheme="majorBidi" w:cstheme="majorBidi"/>
          <w:sz w:val="24"/>
          <w:szCs w:val="24"/>
        </w:rPr>
      </w:pPr>
      <w:r w:rsidRPr="0068544E">
        <w:rPr>
          <w:rFonts w:asciiTheme="majorBidi" w:hAnsiTheme="majorBidi" w:cstheme="majorBidi"/>
          <w:sz w:val="24"/>
          <w:szCs w:val="24"/>
        </w:rPr>
        <w:t xml:space="preserve">Data </w:t>
      </w:r>
      <w:del w:id="62" w:author="Author" w:date="2019-09-30T17:23:00Z">
        <w:r w:rsidRPr="0068544E" w:rsidDel="00373922">
          <w:rPr>
            <w:rFonts w:asciiTheme="majorBidi" w:hAnsiTheme="majorBidi" w:cstheme="majorBidi"/>
            <w:sz w:val="24"/>
            <w:szCs w:val="24"/>
          </w:rPr>
          <w:delText>collect</w:delText>
        </w:r>
      </w:del>
      <w:del w:id="63" w:author="Author" w:date="2019-09-30T08:55:00Z">
        <w:r w:rsidRPr="0068544E" w:rsidDel="00770BA0">
          <w:rPr>
            <w:rFonts w:asciiTheme="majorBidi" w:hAnsiTheme="majorBidi" w:cstheme="majorBidi"/>
            <w:sz w:val="24"/>
            <w:szCs w:val="24"/>
          </w:rPr>
          <w:delText>ion</w:delText>
        </w:r>
      </w:del>
      <w:del w:id="64" w:author="Author" w:date="2019-09-30T17:23:00Z">
        <w:r w:rsidRPr="0068544E" w:rsidDel="00373922">
          <w:rPr>
            <w:rFonts w:asciiTheme="majorBidi" w:hAnsiTheme="majorBidi" w:cstheme="majorBidi"/>
            <w:sz w:val="24"/>
            <w:szCs w:val="24"/>
          </w:rPr>
          <w:delText xml:space="preserve"> and analy</w:delText>
        </w:r>
      </w:del>
      <w:del w:id="65" w:author="Author" w:date="2019-09-30T08:55:00Z">
        <w:r w:rsidRPr="0068544E" w:rsidDel="00770BA0">
          <w:rPr>
            <w:rFonts w:asciiTheme="majorBidi" w:hAnsiTheme="majorBidi" w:cstheme="majorBidi"/>
            <w:sz w:val="24"/>
            <w:szCs w:val="24"/>
          </w:rPr>
          <w:delText>sis</w:delText>
        </w:r>
      </w:del>
      <w:del w:id="66" w:author="Author" w:date="2019-09-30T17:23:00Z">
        <w:r w:rsidRPr="0068544E" w:rsidDel="00373922">
          <w:rPr>
            <w:rFonts w:asciiTheme="majorBidi" w:hAnsiTheme="majorBidi" w:cstheme="majorBidi"/>
            <w:sz w:val="24"/>
            <w:szCs w:val="24"/>
          </w:rPr>
          <w:delText xml:space="preserve"> for this study </w:delText>
        </w:r>
      </w:del>
      <w:r w:rsidRPr="0068544E">
        <w:rPr>
          <w:rFonts w:asciiTheme="majorBidi" w:hAnsiTheme="majorBidi" w:cstheme="majorBidi"/>
          <w:sz w:val="24"/>
          <w:szCs w:val="24"/>
        </w:rPr>
        <w:t xml:space="preserve">were obtained during 2018 from 45 ICU </w:t>
      </w:r>
      <w:del w:id="67" w:author="Author" w:date="2019-09-30T08:55:00Z">
        <w:r w:rsidRPr="0068544E" w:rsidDel="00770BA0">
          <w:rPr>
            <w:rFonts w:asciiTheme="majorBidi" w:hAnsiTheme="majorBidi" w:cstheme="majorBidi"/>
            <w:sz w:val="24"/>
            <w:szCs w:val="24"/>
          </w:rPr>
          <w:delText xml:space="preserve">(intensive care unit) </w:delText>
        </w:r>
      </w:del>
      <w:r w:rsidRPr="0068544E">
        <w:rPr>
          <w:rFonts w:asciiTheme="majorBidi" w:hAnsiTheme="majorBidi" w:cstheme="majorBidi"/>
          <w:sz w:val="24"/>
          <w:szCs w:val="24"/>
        </w:rPr>
        <w:t xml:space="preserve">nurses </w:t>
      </w:r>
      <w:ins w:id="68" w:author="Author" w:date="2019-09-30T08:55:00Z">
        <w:r w:rsidR="00770BA0">
          <w:rPr>
            <w:rFonts w:asciiTheme="majorBidi" w:hAnsiTheme="majorBidi" w:cstheme="majorBidi"/>
            <w:sz w:val="24"/>
            <w:szCs w:val="24"/>
          </w:rPr>
          <w:t xml:space="preserve">who were asked </w:t>
        </w:r>
      </w:ins>
      <w:r w:rsidRPr="0068544E">
        <w:rPr>
          <w:rFonts w:asciiTheme="majorBidi" w:hAnsiTheme="majorBidi" w:cstheme="majorBidi"/>
          <w:sz w:val="24"/>
          <w:szCs w:val="24"/>
        </w:rPr>
        <w:t xml:space="preserve">about their </w:t>
      </w:r>
      <w:del w:id="69" w:author="Author" w:date="2019-09-30T08:55:00Z">
        <w:r w:rsidRPr="0068544E" w:rsidDel="00770BA0">
          <w:rPr>
            <w:rFonts w:asciiTheme="majorBidi" w:hAnsiTheme="majorBidi" w:cstheme="majorBidi"/>
            <w:sz w:val="24"/>
            <w:szCs w:val="24"/>
          </w:rPr>
          <w:delText>Hypophosphatemia (</w:delText>
        </w:r>
      </w:del>
      <w:r w:rsidRPr="0068544E">
        <w:rPr>
          <w:rFonts w:asciiTheme="majorBidi" w:hAnsiTheme="majorBidi" w:cstheme="majorBidi"/>
          <w:sz w:val="24"/>
          <w:szCs w:val="24"/>
        </w:rPr>
        <w:t>HP</w:t>
      </w:r>
      <w:del w:id="70" w:author="Author" w:date="2019-09-30T08:55:00Z">
        <w:r w:rsidRPr="0068544E" w:rsidDel="00770BA0">
          <w:rPr>
            <w:rFonts w:asciiTheme="majorBidi" w:hAnsiTheme="majorBidi" w:cstheme="majorBidi"/>
            <w:sz w:val="24"/>
            <w:szCs w:val="24"/>
          </w:rPr>
          <w:delText>)</w:delText>
        </w:r>
      </w:del>
      <w:r w:rsidRPr="0068544E">
        <w:rPr>
          <w:rFonts w:asciiTheme="majorBidi" w:hAnsiTheme="majorBidi" w:cstheme="majorBidi"/>
          <w:sz w:val="24"/>
          <w:szCs w:val="24"/>
        </w:rPr>
        <w:t xml:space="preserve"> and </w:t>
      </w:r>
      <w:del w:id="71" w:author="Author" w:date="2019-09-30T08:55:00Z">
        <w:r w:rsidRPr="0068544E" w:rsidDel="00770BA0">
          <w:rPr>
            <w:rFonts w:asciiTheme="majorBidi" w:hAnsiTheme="majorBidi" w:cstheme="majorBidi"/>
            <w:sz w:val="24"/>
            <w:szCs w:val="24"/>
          </w:rPr>
          <w:delText>Refeeding Syndrome (</w:delText>
        </w:r>
      </w:del>
      <w:r w:rsidRPr="0068544E">
        <w:rPr>
          <w:rFonts w:asciiTheme="majorBidi" w:hAnsiTheme="majorBidi" w:cstheme="majorBidi"/>
          <w:sz w:val="24"/>
          <w:szCs w:val="24"/>
        </w:rPr>
        <w:t>RS</w:t>
      </w:r>
      <w:del w:id="72" w:author="Author" w:date="2019-09-30T08:55:00Z">
        <w:r w:rsidRPr="0068544E" w:rsidDel="00770BA0">
          <w:rPr>
            <w:rFonts w:asciiTheme="majorBidi" w:hAnsiTheme="majorBidi" w:cstheme="majorBidi"/>
            <w:sz w:val="24"/>
            <w:szCs w:val="24"/>
          </w:rPr>
          <w:delText>)</w:delText>
        </w:r>
      </w:del>
      <w:r w:rsidRPr="0068544E">
        <w:rPr>
          <w:rFonts w:asciiTheme="majorBidi" w:hAnsiTheme="majorBidi" w:cstheme="majorBidi"/>
          <w:sz w:val="24"/>
          <w:szCs w:val="24"/>
        </w:rPr>
        <w:t xml:space="preserve"> knowledge and their role in nutrition </w:t>
      </w:r>
      <w:del w:id="73" w:author="Author" w:date="2019-09-30T17:23:00Z">
        <w:r w:rsidRPr="0068544E" w:rsidDel="00373922">
          <w:rPr>
            <w:rFonts w:asciiTheme="majorBidi" w:hAnsiTheme="majorBidi" w:cstheme="majorBidi"/>
            <w:sz w:val="24"/>
            <w:szCs w:val="24"/>
          </w:rPr>
          <w:delText xml:space="preserve">among </w:delText>
        </w:r>
      </w:del>
      <w:ins w:id="74" w:author="Author" w:date="2019-09-30T17:23:00Z">
        <w:r w:rsidR="00373922">
          <w:rPr>
            <w:rFonts w:asciiTheme="majorBidi" w:hAnsiTheme="majorBidi" w:cstheme="majorBidi"/>
            <w:sz w:val="24"/>
            <w:szCs w:val="24"/>
          </w:rPr>
          <w:t>of</w:t>
        </w:r>
        <w:r w:rsidR="00373922" w:rsidRPr="0068544E">
          <w:rPr>
            <w:rFonts w:asciiTheme="majorBidi" w:hAnsiTheme="majorBidi" w:cstheme="majorBidi"/>
            <w:sz w:val="24"/>
            <w:szCs w:val="24"/>
          </w:rPr>
          <w:t xml:space="preserve"> </w:t>
        </w:r>
      </w:ins>
      <w:r w:rsidRPr="0068544E">
        <w:rPr>
          <w:rFonts w:asciiTheme="majorBidi" w:hAnsiTheme="majorBidi" w:cstheme="majorBidi"/>
          <w:sz w:val="24"/>
          <w:szCs w:val="24"/>
        </w:rPr>
        <w:t>ICU patients.</w:t>
      </w:r>
      <w:ins w:id="75" w:author="Author" w:date="2019-09-30T08:55:00Z">
        <w:r w:rsidR="00770BA0">
          <w:rPr>
            <w:rFonts w:asciiTheme="majorBidi" w:hAnsiTheme="majorBidi" w:cstheme="majorBidi"/>
            <w:sz w:val="24"/>
            <w:szCs w:val="24"/>
          </w:rPr>
          <w:t xml:space="preserve"> </w:t>
        </w:r>
      </w:ins>
      <w:ins w:id="76" w:author="Author" w:date="2019-09-30T08:56:00Z">
        <w:r w:rsidR="00770BA0">
          <w:rPr>
            <w:rFonts w:asciiTheme="majorBidi" w:hAnsiTheme="majorBidi" w:cstheme="majorBidi"/>
            <w:sz w:val="24"/>
            <w:szCs w:val="24"/>
          </w:rPr>
          <w:t>In a</w:t>
        </w:r>
      </w:ins>
      <w:ins w:id="77" w:author="Author" w:date="2019-09-30T08:55:00Z">
        <w:r w:rsidR="00770BA0">
          <w:rPr>
            <w:rFonts w:asciiTheme="majorBidi" w:hAnsiTheme="majorBidi" w:cstheme="majorBidi"/>
            <w:sz w:val="24"/>
            <w:szCs w:val="24"/>
          </w:rPr>
          <w:t>ddition</w:t>
        </w:r>
      </w:ins>
      <w:del w:id="78" w:author="Author" w:date="2019-09-30T08:55:00Z">
        <w:r w:rsidRPr="0068544E" w:rsidDel="00770BA0">
          <w:rPr>
            <w:rFonts w:asciiTheme="majorBidi" w:hAnsiTheme="majorBidi" w:cstheme="majorBidi"/>
            <w:sz w:val="24"/>
            <w:szCs w:val="24"/>
          </w:rPr>
          <w:delText xml:space="preserve"> Besides</w:delText>
        </w:r>
      </w:del>
      <w:r w:rsidRPr="0068544E">
        <w:rPr>
          <w:rFonts w:asciiTheme="majorBidi" w:hAnsiTheme="majorBidi" w:cstheme="majorBidi"/>
          <w:sz w:val="24"/>
          <w:szCs w:val="24"/>
        </w:rPr>
        <w:t xml:space="preserve">, data </w:t>
      </w:r>
      <w:ins w:id="79" w:author="Author" w:date="2019-09-30T08:56:00Z">
        <w:r w:rsidR="00770BA0">
          <w:rPr>
            <w:rFonts w:asciiTheme="majorBidi" w:hAnsiTheme="majorBidi" w:cstheme="majorBidi"/>
            <w:sz w:val="24"/>
            <w:szCs w:val="24"/>
          </w:rPr>
          <w:t>about</w:t>
        </w:r>
        <w:r w:rsidR="00770BA0" w:rsidRPr="0068544E">
          <w:rPr>
            <w:rFonts w:asciiTheme="majorBidi" w:hAnsiTheme="majorBidi" w:cstheme="majorBidi"/>
            <w:sz w:val="24"/>
            <w:szCs w:val="24"/>
          </w:rPr>
          <w:t xml:space="preserve"> 275 medical-surgical ICU patients</w:t>
        </w:r>
        <w:r w:rsidR="00770BA0">
          <w:rPr>
            <w:rFonts w:asciiTheme="majorBidi" w:hAnsiTheme="majorBidi" w:cstheme="majorBidi"/>
            <w:sz w:val="24"/>
            <w:szCs w:val="24"/>
          </w:rPr>
          <w:t xml:space="preserve"> were </w:t>
        </w:r>
      </w:ins>
      <w:r w:rsidRPr="0068544E">
        <w:rPr>
          <w:rFonts w:asciiTheme="majorBidi" w:hAnsiTheme="majorBidi" w:cstheme="majorBidi"/>
          <w:sz w:val="24"/>
          <w:szCs w:val="24"/>
        </w:rPr>
        <w:t>collected retrospectively</w:t>
      </w:r>
      <w:ins w:id="80" w:author="Author" w:date="2019-09-30T08:56:00Z">
        <w:r w:rsidR="00770BA0">
          <w:rPr>
            <w:rFonts w:asciiTheme="majorBidi" w:hAnsiTheme="majorBidi" w:cstheme="majorBidi"/>
            <w:sz w:val="24"/>
            <w:szCs w:val="24"/>
          </w:rPr>
          <w:t xml:space="preserve"> from</w:t>
        </w:r>
      </w:ins>
      <w:del w:id="81" w:author="Author" w:date="2019-09-30T08:56:00Z">
        <w:r w:rsidRPr="0068544E" w:rsidDel="00770BA0">
          <w:rPr>
            <w:rFonts w:asciiTheme="majorBidi" w:hAnsiTheme="majorBidi" w:cstheme="majorBidi"/>
            <w:sz w:val="24"/>
            <w:szCs w:val="24"/>
          </w:rPr>
          <w:delText xml:space="preserve"> included an</w:delText>
        </w:r>
      </w:del>
      <w:r w:rsidRPr="0068544E">
        <w:rPr>
          <w:rFonts w:asciiTheme="majorBidi" w:hAnsiTheme="majorBidi" w:cstheme="majorBidi"/>
          <w:sz w:val="24"/>
          <w:szCs w:val="24"/>
        </w:rPr>
        <w:t xml:space="preserve"> observational study</w:t>
      </w:r>
      <w:ins w:id="82" w:author="Author" w:date="2019-09-30T17:24:00Z">
        <w:r w:rsidR="00373922">
          <w:rPr>
            <w:rFonts w:asciiTheme="majorBidi" w:hAnsiTheme="majorBidi" w:cstheme="majorBidi"/>
            <w:sz w:val="24"/>
            <w:szCs w:val="24"/>
          </w:rPr>
          <w:t xml:space="preserve"> </w:t>
        </w:r>
      </w:ins>
      <w:del w:id="83" w:author="Author" w:date="2019-09-30T08:56:00Z">
        <w:r w:rsidRPr="0068544E" w:rsidDel="00770BA0">
          <w:rPr>
            <w:rFonts w:asciiTheme="majorBidi" w:hAnsiTheme="majorBidi" w:cstheme="majorBidi"/>
            <w:sz w:val="24"/>
            <w:szCs w:val="24"/>
          </w:rPr>
          <w:delText xml:space="preserve"> on 275 medical-surgical ICU patients</w:delText>
        </w:r>
      </w:del>
      <w:del w:id="84" w:author="Author" w:date="2019-09-30T17:24:00Z">
        <w:r w:rsidRPr="0068544E" w:rsidDel="00373922">
          <w:rPr>
            <w:rFonts w:asciiTheme="majorBidi" w:hAnsiTheme="majorBidi" w:cstheme="majorBidi"/>
            <w:sz w:val="24"/>
            <w:szCs w:val="24"/>
          </w:rPr>
          <w:delText>. Data</w:delText>
        </w:r>
      </w:del>
      <w:ins w:id="85" w:author="Author" w:date="2019-09-30T17:24:00Z">
        <w:r w:rsidR="00373922">
          <w:rPr>
            <w:rFonts w:asciiTheme="majorBidi" w:hAnsiTheme="majorBidi" w:cstheme="majorBidi"/>
            <w:sz w:val="24"/>
            <w:szCs w:val="24"/>
          </w:rPr>
          <w:t>and</w:t>
        </w:r>
      </w:ins>
      <w:del w:id="86" w:author="Author" w:date="2019-09-30T08:56:00Z">
        <w:r w:rsidRPr="0068544E" w:rsidDel="00770BA0">
          <w:rPr>
            <w:rFonts w:asciiTheme="majorBidi" w:hAnsiTheme="majorBidi" w:cstheme="majorBidi"/>
            <w:sz w:val="24"/>
            <w:szCs w:val="24"/>
          </w:rPr>
          <w:delText xml:space="preserve"> was</w:delText>
        </w:r>
      </w:del>
      <w:r w:rsidRPr="0068544E">
        <w:rPr>
          <w:rFonts w:asciiTheme="majorBidi" w:hAnsiTheme="majorBidi" w:cstheme="majorBidi"/>
          <w:sz w:val="24"/>
          <w:szCs w:val="24"/>
        </w:rPr>
        <w:t xml:space="preserve"> </w:t>
      </w:r>
      <w:del w:id="87" w:author="Author" w:date="2019-09-30T08:57:00Z">
        <w:r w:rsidRPr="0068544E" w:rsidDel="00770BA0">
          <w:rPr>
            <w:rFonts w:asciiTheme="majorBidi" w:hAnsiTheme="majorBidi" w:cstheme="majorBidi"/>
            <w:sz w:val="24"/>
            <w:szCs w:val="24"/>
          </w:rPr>
          <w:delText>with</w:delText>
        </w:r>
      </w:del>
      <w:r w:rsidRPr="0068544E">
        <w:rPr>
          <w:rFonts w:asciiTheme="majorBidi" w:hAnsiTheme="majorBidi" w:cstheme="majorBidi"/>
          <w:sz w:val="24"/>
          <w:szCs w:val="24"/>
        </w:rPr>
        <w:t xml:space="preserve">drawn from the </w:t>
      </w:r>
      <w:del w:id="88" w:author="Author" w:date="2019-09-30T17:24:00Z">
        <w:r w:rsidRPr="0068544E" w:rsidDel="00373922">
          <w:rPr>
            <w:rFonts w:asciiTheme="majorBidi" w:hAnsiTheme="majorBidi" w:cstheme="majorBidi"/>
            <w:sz w:val="24"/>
            <w:szCs w:val="24"/>
          </w:rPr>
          <w:delText xml:space="preserve">same </w:delText>
        </w:r>
      </w:del>
      <w:r w:rsidRPr="0068544E">
        <w:rPr>
          <w:rFonts w:asciiTheme="majorBidi" w:hAnsiTheme="majorBidi" w:cstheme="majorBidi"/>
          <w:sz w:val="24"/>
          <w:szCs w:val="24"/>
        </w:rPr>
        <w:t>unit w</w:t>
      </w:r>
      <w:ins w:id="89" w:author="Author" w:date="2019-09-30T08:57:00Z">
        <w:r w:rsidR="00770BA0">
          <w:rPr>
            <w:rFonts w:asciiTheme="majorBidi" w:hAnsiTheme="majorBidi" w:cstheme="majorBidi"/>
            <w:sz w:val="24"/>
            <w:szCs w:val="24"/>
          </w:rPr>
          <w:t>h</w:t>
        </w:r>
      </w:ins>
      <w:r w:rsidRPr="0068544E">
        <w:rPr>
          <w:rFonts w:asciiTheme="majorBidi" w:hAnsiTheme="majorBidi" w:cstheme="majorBidi"/>
          <w:sz w:val="24"/>
          <w:szCs w:val="24"/>
        </w:rPr>
        <w:t xml:space="preserve">ere the participant nurses </w:t>
      </w:r>
      <w:del w:id="90" w:author="Author" w:date="2019-09-30T17:24:00Z">
        <w:r w:rsidRPr="0068544E" w:rsidDel="00373922">
          <w:rPr>
            <w:rFonts w:asciiTheme="majorBidi" w:hAnsiTheme="majorBidi" w:cstheme="majorBidi"/>
            <w:sz w:val="24"/>
            <w:szCs w:val="24"/>
          </w:rPr>
          <w:delText>were working</w:delText>
        </w:r>
      </w:del>
      <w:ins w:id="91" w:author="Author" w:date="2019-09-30T17:24:00Z">
        <w:r w:rsidR="00373922">
          <w:rPr>
            <w:rFonts w:asciiTheme="majorBidi" w:hAnsiTheme="majorBidi" w:cstheme="majorBidi"/>
            <w:sz w:val="24"/>
            <w:szCs w:val="24"/>
          </w:rPr>
          <w:t>worked</w:t>
        </w:r>
      </w:ins>
      <w:del w:id="92" w:author="Author" w:date="2019-09-30T08:57:00Z">
        <w:r w:rsidRPr="0068544E" w:rsidDel="00770BA0">
          <w:rPr>
            <w:rFonts w:asciiTheme="majorBidi" w:hAnsiTheme="majorBidi" w:cstheme="majorBidi"/>
            <w:sz w:val="24"/>
            <w:szCs w:val="24"/>
          </w:rPr>
          <w:delText xml:space="preserve"> at</w:delText>
        </w:r>
      </w:del>
      <w:r w:rsidRPr="0068544E">
        <w:rPr>
          <w:rFonts w:asciiTheme="majorBidi" w:hAnsiTheme="majorBidi" w:cstheme="majorBidi"/>
          <w:sz w:val="24"/>
          <w:szCs w:val="24"/>
          <w:rtl/>
        </w:rPr>
        <w:t>.</w:t>
      </w:r>
    </w:p>
    <w:p w14:paraId="69E121A8" w14:textId="77777777" w:rsidR="00364034" w:rsidRPr="0068544E" w:rsidRDefault="00364034" w:rsidP="00DE7FE7">
      <w:pPr>
        <w:bidi w:val="0"/>
        <w:spacing w:before="120" w:after="0" w:line="480" w:lineRule="auto"/>
        <w:jc w:val="both"/>
        <w:rPr>
          <w:rFonts w:asciiTheme="majorBidi" w:hAnsiTheme="majorBidi" w:cstheme="majorBidi"/>
          <w:b/>
          <w:bCs/>
          <w:sz w:val="24"/>
          <w:szCs w:val="24"/>
        </w:rPr>
      </w:pPr>
      <w:r w:rsidRPr="0068544E">
        <w:rPr>
          <w:rFonts w:asciiTheme="majorBidi" w:hAnsiTheme="majorBidi" w:cstheme="majorBidi"/>
          <w:b/>
          <w:bCs/>
          <w:sz w:val="24"/>
          <w:szCs w:val="24"/>
        </w:rPr>
        <w:t>Results</w:t>
      </w:r>
    </w:p>
    <w:p w14:paraId="7CD51001" w14:textId="1C64552B" w:rsidR="00364034" w:rsidRPr="0068544E" w:rsidRDefault="00364034" w:rsidP="00DE7FE7">
      <w:pPr>
        <w:bidi w:val="0"/>
        <w:spacing w:before="120" w:after="0" w:line="480" w:lineRule="auto"/>
        <w:jc w:val="both"/>
        <w:rPr>
          <w:rFonts w:asciiTheme="majorBidi" w:hAnsiTheme="majorBidi" w:cstheme="majorBidi"/>
          <w:sz w:val="24"/>
          <w:szCs w:val="24"/>
        </w:rPr>
      </w:pPr>
      <w:r w:rsidRPr="0068544E">
        <w:rPr>
          <w:rFonts w:asciiTheme="majorBidi" w:hAnsiTheme="majorBidi" w:cstheme="majorBidi"/>
          <w:sz w:val="24"/>
          <w:szCs w:val="24"/>
        </w:rPr>
        <w:t xml:space="preserve">Analyses </w:t>
      </w:r>
      <w:del w:id="93" w:author="Author" w:date="2019-09-30T08:58:00Z">
        <w:r w:rsidRPr="0068544E" w:rsidDel="00770BA0">
          <w:rPr>
            <w:rFonts w:asciiTheme="majorBidi" w:hAnsiTheme="majorBidi" w:cstheme="majorBidi"/>
            <w:sz w:val="24"/>
            <w:szCs w:val="24"/>
          </w:rPr>
          <w:delText xml:space="preserve">led </w:delText>
        </w:r>
      </w:del>
      <w:ins w:id="94" w:author="Author" w:date="2019-09-30T08:58:00Z">
        <w:r w:rsidR="00770BA0">
          <w:rPr>
            <w:rFonts w:asciiTheme="majorBidi" w:hAnsiTheme="majorBidi" w:cstheme="majorBidi"/>
            <w:sz w:val="24"/>
            <w:szCs w:val="24"/>
          </w:rPr>
          <w:t>demonstrated</w:t>
        </w:r>
        <w:r w:rsidR="00770BA0" w:rsidRPr="0068544E">
          <w:rPr>
            <w:rFonts w:asciiTheme="majorBidi" w:hAnsiTheme="majorBidi" w:cstheme="majorBidi"/>
            <w:sz w:val="24"/>
            <w:szCs w:val="24"/>
          </w:rPr>
          <w:t xml:space="preserve"> </w:t>
        </w:r>
      </w:ins>
      <w:del w:id="95" w:author="Author" w:date="2019-09-30T08:58:00Z">
        <w:r w:rsidRPr="0068544E" w:rsidDel="00770BA0">
          <w:rPr>
            <w:rFonts w:asciiTheme="majorBidi" w:hAnsiTheme="majorBidi" w:cstheme="majorBidi"/>
            <w:sz w:val="24"/>
            <w:szCs w:val="24"/>
          </w:rPr>
          <w:delText xml:space="preserve">to </w:delText>
        </w:r>
      </w:del>
      <w:r w:rsidRPr="0068544E">
        <w:rPr>
          <w:rFonts w:asciiTheme="majorBidi" w:hAnsiTheme="majorBidi" w:cstheme="majorBidi"/>
          <w:sz w:val="24"/>
          <w:szCs w:val="24"/>
        </w:rPr>
        <w:t xml:space="preserve">the importance of monitoring </w:t>
      </w:r>
      <w:del w:id="96" w:author="Author" w:date="2019-09-30T08:58:00Z">
        <w:r w:rsidRPr="0068544E" w:rsidDel="00770BA0">
          <w:rPr>
            <w:rFonts w:asciiTheme="majorBidi" w:hAnsiTheme="majorBidi" w:cstheme="majorBidi"/>
            <w:sz w:val="24"/>
            <w:szCs w:val="24"/>
          </w:rPr>
          <w:delText xml:space="preserve">the </w:delText>
        </w:r>
      </w:del>
      <w:r w:rsidRPr="0068544E">
        <w:rPr>
          <w:rFonts w:asciiTheme="majorBidi" w:hAnsiTheme="majorBidi" w:cstheme="majorBidi"/>
          <w:sz w:val="24"/>
          <w:szCs w:val="24"/>
        </w:rPr>
        <w:t>patient</w:t>
      </w:r>
      <w:del w:id="97" w:author="Author" w:date="2019-09-30T08:57:00Z">
        <w:r w:rsidRPr="0068544E" w:rsidDel="00770BA0">
          <w:rPr>
            <w:rFonts w:asciiTheme="majorBidi" w:hAnsiTheme="majorBidi" w:cstheme="majorBidi"/>
            <w:sz w:val="24"/>
            <w:szCs w:val="24"/>
          </w:rPr>
          <w:delText>'</w:delText>
        </w:r>
      </w:del>
      <w:r w:rsidRPr="0068544E">
        <w:rPr>
          <w:rFonts w:asciiTheme="majorBidi" w:hAnsiTheme="majorBidi" w:cstheme="majorBidi"/>
          <w:sz w:val="24"/>
          <w:szCs w:val="24"/>
        </w:rPr>
        <w:t>s</w:t>
      </w:r>
      <w:ins w:id="98" w:author="Author" w:date="2019-09-30T08:57:00Z">
        <w:r w:rsidR="00770BA0">
          <w:rPr>
            <w:rFonts w:asciiTheme="majorBidi" w:hAnsiTheme="majorBidi" w:cstheme="majorBidi"/>
            <w:sz w:val="24"/>
            <w:szCs w:val="24"/>
          </w:rPr>
          <w:t>’</w:t>
        </w:r>
      </w:ins>
      <w:r w:rsidRPr="0068544E">
        <w:rPr>
          <w:rFonts w:asciiTheme="majorBidi" w:hAnsiTheme="majorBidi" w:cstheme="majorBidi"/>
          <w:sz w:val="24"/>
          <w:szCs w:val="24"/>
        </w:rPr>
        <w:t xml:space="preserve"> </w:t>
      </w:r>
      <w:del w:id="99" w:author="Author" w:date="2019-09-30T08:58:00Z">
        <w:r w:rsidRPr="0068544E" w:rsidDel="00770BA0">
          <w:rPr>
            <w:rFonts w:asciiTheme="majorBidi" w:hAnsiTheme="majorBidi" w:cstheme="majorBidi"/>
            <w:sz w:val="24"/>
            <w:szCs w:val="24"/>
          </w:rPr>
          <w:delText xml:space="preserve">levels of </w:delText>
        </w:r>
      </w:del>
      <w:r w:rsidRPr="0068544E">
        <w:rPr>
          <w:rFonts w:asciiTheme="majorBidi" w:hAnsiTheme="majorBidi" w:cstheme="majorBidi"/>
          <w:sz w:val="24"/>
          <w:szCs w:val="24"/>
        </w:rPr>
        <w:t xml:space="preserve">phosphate </w:t>
      </w:r>
      <w:ins w:id="100" w:author="Author" w:date="2019-09-30T08:58:00Z">
        <w:r w:rsidR="00770BA0">
          <w:rPr>
            <w:rFonts w:asciiTheme="majorBidi" w:hAnsiTheme="majorBidi" w:cstheme="majorBidi"/>
            <w:sz w:val="24"/>
            <w:szCs w:val="24"/>
          </w:rPr>
          <w:t xml:space="preserve">levels </w:t>
        </w:r>
      </w:ins>
      <w:r w:rsidRPr="0068544E">
        <w:rPr>
          <w:rFonts w:asciiTheme="majorBidi" w:hAnsiTheme="majorBidi" w:cstheme="majorBidi"/>
          <w:sz w:val="24"/>
          <w:szCs w:val="24"/>
        </w:rPr>
        <w:t>and treating them accordingly</w:t>
      </w:r>
      <w:ins w:id="101" w:author="Author" w:date="2019-09-30T08:59:00Z">
        <w:r w:rsidR="00770BA0">
          <w:rPr>
            <w:rFonts w:asciiTheme="majorBidi" w:hAnsiTheme="majorBidi" w:cstheme="majorBidi"/>
            <w:sz w:val="24"/>
            <w:szCs w:val="24"/>
          </w:rPr>
          <w:t>, as</w:t>
        </w:r>
      </w:ins>
      <w:del w:id="102" w:author="Author" w:date="2019-09-30T08:58:00Z">
        <w:r w:rsidRPr="0068544E" w:rsidDel="00770BA0">
          <w:rPr>
            <w:rFonts w:asciiTheme="majorBidi" w:hAnsiTheme="majorBidi" w:cstheme="majorBidi"/>
            <w:sz w:val="24"/>
            <w:szCs w:val="24"/>
          </w:rPr>
          <w:delText>.</w:delText>
        </w:r>
      </w:del>
      <w:r w:rsidRPr="0068544E">
        <w:rPr>
          <w:rFonts w:asciiTheme="majorBidi" w:hAnsiTheme="majorBidi" w:cstheme="majorBidi"/>
          <w:sz w:val="24"/>
          <w:szCs w:val="24"/>
        </w:rPr>
        <w:t xml:space="preserve"> HP and RS can result in </w:t>
      </w:r>
      <w:del w:id="103" w:author="Author" w:date="2019-09-30T08:57:00Z">
        <w:r w:rsidRPr="0068544E" w:rsidDel="00770BA0">
          <w:rPr>
            <w:rFonts w:asciiTheme="majorBidi" w:hAnsiTheme="majorBidi" w:cstheme="majorBidi"/>
            <w:sz w:val="24"/>
            <w:szCs w:val="24"/>
          </w:rPr>
          <w:delText xml:space="preserve">more </w:delText>
        </w:r>
      </w:del>
      <w:r w:rsidRPr="0068544E">
        <w:rPr>
          <w:rFonts w:asciiTheme="majorBidi" w:hAnsiTheme="majorBidi" w:cstheme="majorBidi"/>
          <w:sz w:val="24"/>
          <w:szCs w:val="24"/>
        </w:rPr>
        <w:t xml:space="preserve">complications such as </w:t>
      </w:r>
      <w:ins w:id="104" w:author="Author" w:date="2019-09-30T08:57:00Z">
        <w:r w:rsidR="00770BA0">
          <w:rPr>
            <w:rFonts w:asciiTheme="majorBidi" w:hAnsiTheme="majorBidi" w:cstheme="majorBidi"/>
            <w:sz w:val="24"/>
            <w:szCs w:val="24"/>
          </w:rPr>
          <w:t xml:space="preserve">increased </w:t>
        </w:r>
      </w:ins>
      <w:r w:rsidRPr="0068544E">
        <w:rPr>
          <w:rFonts w:asciiTheme="majorBidi" w:hAnsiTheme="majorBidi" w:cstheme="majorBidi"/>
          <w:sz w:val="24"/>
          <w:szCs w:val="24"/>
        </w:rPr>
        <w:t xml:space="preserve">length of hospitalization and </w:t>
      </w:r>
      <w:del w:id="105" w:author="Author" w:date="2019-09-30T17:25:00Z">
        <w:r w:rsidRPr="0068544E" w:rsidDel="00373922">
          <w:rPr>
            <w:rFonts w:asciiTheme="majorBidi" w:hAnsiTheme="majorBidi" w:cstheme="majorBidi"/>
            <w:sz w:val="24"/>
            <w:szCs w:val="24"/>
          </w:rPr>
          <w:delText xml:space="preserve">length of </w:delText>
        </w:r>
      </w:del>
      <w:r w:rsidRPr="0068544E">
        <w:rPr>
          <w:rFonts w:asciiTheme="majorBidi" w:hAnsiTheme="majorBidi" w:cstheme="majorBidi"/>
          <w:sz w:val="24"/>
          <w:szCs w:val="24"/>
        </w:rPr>
        <w:t>mechanical ventilation.</w:t>
      </w:r>
      <w:ins w:id="106" w:author="Author" w:date="2019-09-30T08:58:00Z">
        <w:r w:rsidR="00770BA0">
          <w:rPr>
            <w:rFonts w:asciiTheme="majorBidi" w:hAnsiTheme="majorBidi" w:cstheme="majorBidi"/>
            <w:sz w:val="24"/>
            <w:szCs w:val="24"/>
          </w:rPr>
          <w:t xml:space="preserve"> Analysis also showed</w:t>
        </w:r>
      </w:ins>
      <w:del w:id="107" w:author="Author" w:date="2019-09-30T08:58:00Z">
        <w:r w:rsidRPr="0068544E" w:rsidDel="00770BA0">
          <w:rPr>
            <w:rFonts w:asciiTheme="majorBidi" w:hAnsiTheme="majorBidi" w:cstheme="majorBidi"/>
            <w:sz w:val="24"/>
            <w:szCs w:val="24"/>
          </w:rPr>
          <w:delText xml:space="preserve"> Besides,</w:delText>
        </w:r>
      </w:del>
      <w:r w:rsidRPr="0068544E">
        <w:rPr>
          <w:rFonts w:asciiTheme="majorBidi" w:hAnsiTheme="majorBidi" w:cstheme="majorBidi"/>
          <w:sz w:val="24"/>
          <w:szCs w:val="24"/>
        </w:rPr>
        <w:t xml:space="preserve"> </w:t>
      </w:r>
      <w:del w:id="108" w:author="Author" w:date="2019-09-30T08:58:00Z">
        <w:r w:rsidRPr="0068544E" w:rsidDel="00770BA0">
          <w:rPr>
            <w:rFonts w:asciiTheme="majorBidi" w:hAnsiTheme="majorBidi" w:cstheme="majorBidi"/>
            <w:sz w:val="24"/>
            <w:szCs w:val="24"/>
          </w:rPr>
          <w:delText xml:space="preserve">there is </w:delText>
        </w:r>
      </w:del>
      <w:r w:rsidRPr="0068544E">
        <w:rPr>
          <w:rFonts w:asciiTheme="majorBidi" w:hAnsiTheme="majorBidi" w:cstheme="majorBidi"/>
          <w:sz w:val="24"/>
          <w:szCs w:val="24"/>
        </w:rPr>
        <w:t xml:space="preserve">a correlation between </w:t>
      </w:r>
      <w:del w:id="109" w:author="Author" w:date="2019-09-30T17:25:00Z">
        <w:r w:rsidRPr="0068544E" w:rsidDel="00373922">
          <w:rPr>
            <w:rFonts w:asciiTheme="majorBidi" w:hAnsiTheme="majorBidi" w:cstheme="majorBidi"/>
            <w:sz w:val="24"/>
            <w:szCs w:val="24"/>
          </w:rPr>
          <w:delText xml:space="preserve">the level of </w:delText>
        </w:r>
      </w:del>
      <w:r w:rsidRPr="0068544E">
        <w:rPr>
          <w:rFonts w:asciiTheme="majorBidi" w:hAnsiTheme="majorBidi" w:cstheme="majorBidi"/>
          <w:sz w:val="24"/>
          <w:szCs w:val="24"/>
        </w:rPr>
        <w:t>nurses</w:t>
      </w:r>
      <w:ins w:id="110" w:author="Author" w:date="2019-09-30T08:59:00Z">
        <w:r w:rsidR="00770BA0">
          <w:rPr>
            <w:rFonts w:asciiTheme="majorBidi" w:hAnsiTheme="majorBidi" w:cstheme="majorBidi"/>
            <w:sz w:val="24"/>
            <w:szCs w:val="24"/>
          </w:rPr>
          <w:t>’</w:t>
        </w:r>
      </w:ins>
      <w:del w:id="111" w:author="Author" w:date="2019-09-30T08:59:00Z">
        <w:r w:rsidRPr="0068544E" w:rsidDel="00770BA0">
          <w:rPr>
            <w:rFonts w:asciiTheme="majorBidi" w:hAnsiTheme="majorBidi" w:cstheme="majorBidi"/>
            <w:sz w:val="24"/>
            <w:szCs w:val="24"/>
          </w:rPr>
          <w:delText>'</w:delText>
        </w:r>
      </w:del>
      <w:r w:rsidRPr="0068544E">
        <w:rPr>
          <w:rFonts w:asciiTheme="majorBidi" w:hAnsiTheme="majorBidi" w:cstheme="majorBidi"/>
          <w:sz w:val="24"/>
          <w:szCs w:val="24"/>
        </w:rPr>
        <w:t xml:space="preserve"> knowledge and </w:t>
      </w:r>
      <w:ins w:id="112" w:author="Author" w:date="2019-09-30T08:59:00Z">
        <w:r w:rsidR="00770BA0">
          <w:rPr>
            <w:rFonts w:asciiTheme="majorBidi" w:hAnsiTheme="majorBidi" w:cstheme="majorBidi"/>
            <w:sz w:val="24"/>
            <w:szCs w:val="24"/>
          </w:rPr>
          <w:t xml:space="preserve">their </w:t>
        </w:r>
      </w:ins>
      <w:del w:id="113" w:author="Author" w:date="2019-09-30T08:59:00Z">
        <w:r w:rsidRPr="0068544E" w:rsidDel="00770BA0">
          <w:rPr>
            <w:rFonts w:asciiTheme="majorBidi" w:hAnsiTheme="majorBidi" w:cstheme="majorBidi"/>
            <w:sz w:val="24"/>
            <w:szCs w:val="24"/>
          </w:rPr>
          <w:delText xml:space="preserve">there </w:delText>
        </w:r>
      </w:del>
      <w:r w:rsidRPr="0068544E">
        <w:rPr>
          <w:rFonts w:asciiTheme="majorBidi" w:hAnsiTheme="majorBidi" w:cstheme="majorBidi"/>
          <w:sz w:val="24"/>
          <w:szCs w:val="24"/>
        </w:rPr>
        <w:t>approach toward current nutrition guidelines</w:t>
      </w:r>
      <w:ins w:id="114" w:author="Author" w:date="2019-09-30T08:59:00Z">
        <w:r w:rsidR="00770BA0">
          <w:rPr>
            <w:rFonts w:asciiTheme="majorBidi" w:hAnsiTheme="majorBidi" w:cstheme="majorBidi"/>
            <w:sz w:val="24"/>
            <w:szCs w:val="24"/>
          </w:rPr>
          <w:t>;</w:t>
        </w:r>
      </w:ins>
      <w:del w:id="115" w:author="Author" w:date="2019-09-30T08:59:00Z">
        <w:r w:rsidRPr="0068544E" w:rsidDel="00770BA0">
          <w:rPr>
            <w:rFonts w:asciiTheme="majorBidi" w:hAnsiTheme="majorBidi" w:cstheme="majorBidi"/>
            <w:sz w:val="24"/>
            <w:szCs w:val="24"/>
          </w:rPr>
          <w:delText>,</w:delText>
        </w:r>
      </w:del>
      <w:r w:rsidRPr="0068544E">
        <w:rPr>
          <w:rFonts w:asciiTheme="majorBidi" w:hAnsiTheme="majorBidi" w:cstheme="majorBidi"/>
          <w:sz w:val="24"/>
          <w:szCs w:val="24"/>
        </w:rPr>
        <w:t xml:space="preserve"> the </w:t>
      </w:r>
      <w:ins w:id="116" w:author="Author" w:date="2019-09-30T08:59:00Z">
        <w:r w:rsidR="00770BA0">
          <w:rPr>
            <w:rFonts w:asciiTheme="majorBidi" w:hAnsiTheme="majorBidi" w:cstheme="majorBidi"/>
            <w:sz w:val="24"/>
            <w:szCs w:val="24"/>
          </w:rPr>
          <w:t xml:space="preserve">greater </w:t>
        </w:r>
      </w:ins>
      <w:del w:id="117" w:author="Author" w:date="2019-09-30T08:59:00Z">
        <w:r w:rsidRPr="0068544E" w:rsidDel="00770BA0">
          <w:rPr>
            <w:rFonts w:asciiTheme="majorBidi" w:hAnsiTheme="majorBidi" w:cstheme="majorBidi"/>
            <w:sz w:val="24"/>
            <w:szCs w:val="24"/>
          </w:rPr>
          <w:delText xml:space="preserve">higher </w:delText>
        </w:r>
      </w:del>
      <w:del w:id="118" w:author="Author" w:date="2019-09-30T17:25:00Z">
        <w:r w:rsidRPr="0068544E" w:rsidDel="00373922">
          <w:rPr>
            <w:rFonts w:asciiTheme="majorBidi" w:hAnsiTheme="majorBidi" w:cstheme="majorBidi"/>
            <w:sz w:val="24"/>
            <w:szCs w:val="24"/>
          </w:rPr>
          <w:delText>the</w:delText>
        </w:r>
      </w:del>
      <w:ins w:id="119" w:author="Author" w:date="2019-09-30T17:25:00Z">
        <w:r w:rsidR="00373922">
          <w:rPr>
            <w:rFonts w:asciiTheme="majorBidi" w:hAnsiTheme="majorBidi" w:cstheme="majorBidi"/>
            <w:sz w:val="24"/>
            <w:szCs w:val="24"/>
          </w:rPr>
          <w:t>a</w:t>
        </w:r>
      </w:ins>
      <w:r w:rsidRPr="0068544E">
        <w:rPr>
          <w:rFonts w:asciiTheme="majorBidi" w:hAnsiTheme="majorBidi" w:cstheme="majorBidi"/>
          <w:sz w:val="24"/>
          <w:szCs w:val="24"/>
        </w:rPr>
        <w:t xml:space="preserve"> nurse</w:t>
      </w:r>
      <w:ins w:id="120" w:author="Author" w:date="2019-09-30T08:59:00Z">
        <w:r w:rsidR="00770BA0">
          <w:rPr>
            <w:rFonts w:asciiTheme="majorBidi" w:hAnsiTheme="majorBidi" w:cstheme="majorBidi"/>
            <w:sz w:val="24"/>
            <w:szCs w:val="24"/>
          </w:rPr>
          <w:t>’</w:t>
        </w:r>
      </w:ins>
      <w:r w:rsidRPr="0068544E">
        <w:rPr>
          <w:rFonts w:asciiTheme="majorBidi" w:hAnsiTheme="majorBidi" w:cstheme="majorBidi"/>
          <w:sz w:val="24"/>
          <w:szCs w:val="24"/>
        </w:rPr>
        <w:t>s</w:t>
      </w:r>
      <w:del w:id="121" w:author="Author" w:date="2019-09-30T08:59:00Z">
        <w:r w:rsidRPr="0068544E" w:rsidDel="00770BA0">
          <w:rPr>
            <w:rFonts w:asciiTheme="majorBidi" w:hAnsiTheme="majorBidi" w:cstheme="majorBidi"/>
            <w:sz w:val="24"/>
            <w:szCs w:val="24"/>
          </w:rPr>
          <w:delText>'</w:delText>
        </w:r>
      </w:del>
      <w:r w:rsidRPr="0068544E">
        <w:rPr>
          <w:rFonts w:asciiTheme="majorBidi" w:hAnsiTheme="majorBidi" w:cstheme="majorBidi"/>
          <w:sz w:val="24"/>
          <w:szCs w:val="24"/>
        </w:rPr>
        <w:t xml:space="preserve"> knowledge, the more he/she </w:t>
      </w:r>
      <w:del w:id="122" w:author="Author" w:date="2019-09-30T08:59:00Z">
        <w:r w:rsidRPr="0068544E" w:rsidDel="00770BA0">
          <w:rPr>
            <w:rFonts w:asciiTheme="majorBidi" w:hAnsiTheme="majorBidi" w:cstheme="majorBidi"/>
            <w:sz w:val="24"/>
            <w:szCs w:val="24"/>
          </w:rPr>
          <w:delText xml:space="preserve">will </w:delText>
        </w:r>
      </w:del>
      <w:r w:rsidRPr="0068544E">
        <w:rPr>
          <w:rFonts w:asciiTheme="majorBidi" w:hAnsiTheme="majorBidi" w:cstheme="majorBidi"/>
          <w:sz w:val="24"/>
          <w:szCs w:val="24"/>
        </w:rPr>
        <w:t>follow</w:t>
      </w:r>
      <w:ins w:id="123" w:author="Author" w:date="2019-09-30T08:59:00Z">
        <w:r w:rsidR="00770BA0">
          <w:rPr>
            <w:rFonts w:asciiTheme="majorBidi" w:hAnsiTheme="majorBidi" w:cstheme="majorBidi"/>
            <w:sz w:val="24"/>
            <w:szCs w:val="24"/>
          </w:rPr>
          <w:t>ed</w:t>
        </w:r>
      </w:ins>
      <w:r w:rsidRPr="0068544E">
        <w:rPr>
          <w:rFonts w:asciiTheme="majorBidi" w:hAnsiTheme="majorBidi" w:cstheme="majorBidi"/>
          <w:sz w:val="24"/>
          <w:szCs w:val="24"/>
        </w:rPr>
        <w:t xml:space="preserve"> </w:t>
      </w:r>
      <w:del w:id="124" w:author="Author" w:date="2019-09-30T17:25:00Z">
        <w:r w:rsidRPr="0068544E" w:rsidDel="00373922">
          <w:rPr>
            <w:rFonts w:asciiTheme="majorBidi" w:hAnsiTheme="majorBidi" w:cstheme="majorBidi"/>
            <w:sz w:val="24"/>
            <w:szCs w:val="24"/>
          </w:rPr>
          <w:delText>the current</w:delText>
        </w:r>
      </w:del>
      <w:ins w:id="125" w:author="Author" w:date="2019-09-30T17:25:00Z">
        <w:r w:rsidR="00373922">
          <w:rPr>
            <w:rFonts w:asciiTheme="majorBidi" w:hAnsiTheme="majorBidi" w:cstheme="majorBidi"/>
            <w:sz w:val="24"/>
            <w:szCs w:val="24"/>
          </w:rPr>
          <w:t>the</w:t>
        </w:r>
      </w:ins>
      <w:r w:rsidRPr="0068544E">
        <w:rPr>
          <w:rFonts w:asciiTheme="majorBidi" w:hAnsiTheme="majorBidi" w:cstheme="majorBidi"/>
          <w:sz w:val="24"/>
          <w:szCs w:val="24"/>
        </w:rPr>
        <w:t xml:space="preserve"> </w:t>
      </w:r>
      <w:del w:id="126" w:author="Author" w:date="2019-09-30T17:25:00Z">
        <w:r w:rsidRPr="0068544E" w:rsidDel="00373922">
          <w:rPr>
            <w:rFonts w:asciiTheme="majorBidi" w:hAnsiTheme="majorBidi" w:cstheme="majorBidi"/>
            <w:sz w:val="24"/>
            <w:szCs w:val="24"/>
          </w:rPr>
          <w:delText xml:space="preserve">nutrition </w:delText>
        </w:r>
      </w:del>
      <w:r w:rsidRPr="0068544E">
        <w:rPr>
          <w:rFonts w:asciiTheme="majorBidi" w:hAnsiTheme="majorBidi" w:cstheme="majorBidi"/>
          <w:sz w:val="24"/>
          <w:szCs w:val="24"/>
        </w:rPr>
        <w:t>guidelines</w:t>
      </w:r>
      <w:ins w:id="127" w:author="Author" w:date="2019-09-30T08:59:00Z">
        <w:r w:rsidR="00770BA0">
          <w:rPr>
            <w:rFonts w:asciiTheme="majorBidi" w:hAnsiTheme="majorBidi" w:cstheme="majorBidi"/>
            <w:sz w:val="24"/>
            <w:szCs w:val="24"/>
          </w:rPr>
          <w:t>.</w:t>
        </w:r>
      </w:ins>
      <w:del w:id="128" w:author="Author" w:date="2019-09-30T08:59:00Z">
        <w:r w:rsidRPr="0068544E" w:rsidDel="00770BA0">
          <w:rPr>
            <w:rFonts w:asciiTheme="majorBidi" w:hAnsiTheme="majorBidi" w:cstheme="majorBidi"/>
            <w:sz w:val="24"/>
            <w:szCs w:val="24"/>
            <w:rtl/>
          </w:rPr>
          <w:delText>.</w:delText>
        </w:r>
      </w:del>
      <w:r w:rsidRPr="0068544E">
        <w:rPr>
          <w:rFonts w:asciiTheme="majorBidi" w:hAnsiTheme="majorBidi" w:cstheme="majorBidi"/>
          <w:sz w:val="24"/>
          <w:szCs w:val="24"/>
          <w:rtl/>
        </w:rPr>
        <w:t xml:space="preserve"> </w:t>
      </w:r>
    </w:p>
    <w:p w14:paraId="14D3FEBC" w14:textId="7681D7E0" w:rsidR="00364034" w:rsidRPr="0068544E" w:rsidRDefault="003951BA" w:rsidP="00DE7FE7">
      <w:pPr>
        <w:bidi w:val="0"/>
        <w:spacing w:before="120" w:after="0" w:line="480" w:lineRule="auto"/>
        <w:jc w:val="both"/>
        <w:rPr>
          <w:rFonts w:asciiTheme="majorBidi" w:hAnsiTheme="majorBidi" w:cstheme="majorBidi"/>
          <w:b/>
          <w:bCs/>
          <w:sz w:val="24"/>
          <w:szCs w:val="24"/>
        </w:rPr>
      </w:pPr>
      <w:r w:rsidRPr="0068544E">
        <w:rPr>
          <w:rFonts w:asciiTheme="majorBidi" w:hAnsiTheme="majorBidi" w:cstheme="majorBidi"/>
          <w:b/>
          <w:bCs/>
          <w:sz w:val="24"/>
          <w:szCs w:val="24"/>
        </w:rPr>
        <w:t>Conclusion</w:t>
      </w:r>
      <w:ins w:id="129" w:author="Author" w:date="2019-09-30T17:21:00Z">
        <w:r w:rsidR="00FD3402">
          <w:rPr>
            <w:rFonts w:asciiTheme="majorBidi" w:hAnsiTheme="majorBidi" w:cstheme="majorBidi"/>
            <w:b/>
            <w:bCs/>
            <w:sz w:val="24"/>
            <w:szCs w:val="24"/>
          </w:rPr>
          <w:t>s</w:t>
        </w:r>
      </w:ins>
    </w:p>
    <w:p w14:paraId="23E03C41" w14:textId="6454C8FE" w:rsidR="00364034" w:rsidRDefault="00364034" w:rsidP="00DE7FE7">
      <w:pPr>
        <w:bidi w:val="0"/>
        <w:spacing w:before="120" w:after="0" w:line="480" w:lineRule="auto"/>
        <w:jc w:val="both"/>
        <w:rPr>
          <w:ins w:id="130" w:author="Author" w:date="2019-09-30T09:02:00Z"/>
          <w:rFonts w:asciiTheme="majorBidi" w:hAnsiTheme="majorBidi" w:cstheme="majorBidi"/>
          <w:sz w:val="24"/>
          <w:szCs w:val="24"/>
        </w:rPr>
      </w:pPr>
      <w:del w:id="131" w:author="Author" w:date="2019-09-30T17:26:00Z">
        <w:r w:rsidRPr="0068544E" w:rsidDel="00373922">
          <w:rPr>
            <w:rFonts w:asciiTheme="majorBidi" w:hAnsiTheme="majorBidi" w:cstheme="majorBidi"/>
            <w:sz w:val="24"/>
            <w:szCs w:val="24"/>
          </w:rPr>
          <w:lastRenderedPageBreak/>
          <w:delText>The present study shows th</w:delText>
        </w:r>
      </w:del>
      <w:del w:id="132" w:author="Author" w:date="2019-09-30T09:00:00Z">
        <w:r w:rsidRPr="0068544E" w:rsidDel="00770BA0">
          <w:rPr>
            <w:rFonts w:asciiTheme="majorBidi" w:hAnsiTheme="majorBidi" w:cstheme="majorBidi"/>
            <w:sz w:val="24"/>
            <w:szCs w:val="24"/>
          </w:rPr>
          <w:delText>ere is a</w:delText>
        </w:r>
      </w:del>
      <w:del w:id="133" w:author="Author" w:date="2019-09-30T17:26:00Z">
        <w:r w:rsidRPr="0068544E" w:rsidDel="00373922">
          <w:rPr>
            <w:rFonts w:asciiTheme="majorBidi" w:hAnsiTheme="majorBidi" w:cstheme="majorBidi"/>
            <w:sz w:val="24"/>
            <w:szCs w:val="24"/>
          </w:rPr>
          <w:delText xml:space="preserve"> </w:delText>
        </w:r>
      </w:del>
      <w:del w:id="134" w:author="Author" w:date="2019-09-30T09:00:00Z">
        <w:r w:rsidRPr="0068544E" w:rsidDel="00770BA0">
          <w:rPr>
            <w:rFonts w:asciiTheme="majorBidi" w:hAnsiTheme="majorBidi" w:cstheme="majorBidi"/>
            <w:sz w:val="24"/>
            <w:szCs w:val="24"/>
          </w:rPr>
          <w:delText xml:space="preserve">direct influence of </w:delText>
        </w:r>
        <w:r w:rsidR="003951BA" w:rsidRPr="0068544E" w:rsidDel="00770BA0">
          <w:rPr>
            <w:rFonts w:asciiTheme="majorBidi" w:hAnsiTheme="majorBidi" w:cstheme="majorBidi"/>
            <w:sz w:val="24"/>
            <w:szCs w:val="24"/>
          </w:rPr>
          <w:delText xml:space="preserve">the </w:delText>
        </w:r>
      </w:del>
      <w:ins w:id="135" w:author="Author" w:date="2019-09-30T17:26:00Z">
        <w:r w:rsidR="00373922">
          <w:rPr>
            <w:rFonts w:asciiTheme="majorBidi" w:hAnsiTheme="majorBidi" w:cstheme="majorBidi"/>
            <w:sz w:val="24"/>
            <w:szCs w:val="24"/>
          </w:rPr>
          <w:t>N</w:t>
        </w:r>
      </w:ins>
      <w:del w:id="136" w:author="Author" w:date="2019-09-30T17:26:00Z">
        <w:r w:rsidR="003951BA" w:rsidRPr="0068544E" w:rsidDel="00373922">
          <w:rPr>
            <w:rFonts w:asciiTheme="majorBidi" w:hAnsiTheme="majorBidi" w:cstheme="majorBidi"/>
            <w:sz w:val="24"/>
            <w:szCs w:val="24"/>
          </w:rPr>
          <w:delText>n</w:delText>
        </w:r>
      </w:del>
      <w:r w:rsidR="003951BA" w:rsidRPr="0068544E">
        <w:rPr>
          <w:rFonts w:asciiTheme="majorBidi" w:hAnsiTheme="majorBidi" w:cstheme="majorBidi"/>
          <w:sz w:val="24"/>
          <w:szCs w:val="24"/>
        </w:rPr>
        <w:t xml:space="preserve">urses’ knowledge </w:t>
      </w:r>
      <w:ins w:id="137" w:author="Author" w:date="2019-09-30T09:00:00Z">
        <w:r w:rsidR="00770BA0" w:rsidRPr="0068544E">
          <w:rPr>
            <w:rFonts w:asciiTheme="majorBidi" w:hAnsiTheme="majorBidi" w:cstheme="majorBidi"/>
            <w:sz w:val="24"/>
            <w:szCs w:val="24"/>
          </w:rPr>
          <w:t>direct</w:t>
        </w:r>
        <w:r w:rsidR="00770BA0">
          <w:rPr>
            <w:rFonts w:asciiTheme="majorBidi" w:hAnsiTheme="majorBidi" w:cstheme="majorBidi"/>
            <w:sz w:val="24"/>
            <w:szCs w:val="24"/>
          </w:rPr>
          <w:t>ly</w:t>
        </w:r>
        <w:r w:rsidR="00770BA0" w:rsidRPr="0068544E">
          <w:rPr>
            <w:rFonts w:asciiTheme="majorBidi" w:hAnsiTheme="majorBidi" w:cstheme="majorBidi"/>
            <w:sz w:val="24"/>
            <w:szCs w:val="24"/>
          </w:rPr>
          <w:t xml:space="preserve"> influence</w:t>
        </w:r>
        <w:r w:rsidR="00770BA0">
          <w:rPr>
            <w:rFonts w:asciiTheme="majorBidi" w:hAnsiTheme="majorBidi" w:cstheme="majorBidi"/>
            <w:sz w:val="24"/>
            <w:szCs w:val="24"/>
          </w:rPr>
          <w:t>s</w:t>
        </w:r>
      </w:ins>
      <w:del w:id="138" w:author="Author" w:date="2019-09-30T09:00:00Z">
        <w:r w:rsidR="003951BA" w:rsidRPr="0068544E" w:rsidDel="00770BA0">
          <w:rPr>
            <w:rFonts w:asciiTheme="majorBidi" w:hAnsiTheme="majorBidi" w:cstheme="majorBidi"/>
            <w:sz w:val="24"/>
            <w:szCs w:val="24"/>
          </w:rPr>
          <w:delText>to the</w:delText>
        </w:r>
      </w:del>
      <w:r w:rsidR="003951BA" w:rsidRPr="0068544E">
        <w:rPr>
          <w:rFonts w:asciiTheme="majorBidi" w:hAnsiTheme="majorBidi" w:cstheme="majorBidi"/>
          <w:sz w:val="24"/>
          <w:szCs w:val="24"/>
        </w:rPr>
        <w:t xml:space="preserve"> patient</w:t>
      </w:r>
      <w:del w:id="139" w:author="Author" w:date="2019-09-30T09:00:00Z">
        <w:r w:rsidR="003951BA" w:rsidRPr="0068544E" w:rsidDel="00770BA0">
          <w:rPr>
            <w:rFonts w:asciiTheme="majorBidi" w:hAnsiTheme="majorBidi" w:cstheme="majorBidi"/>
            <w:sz w:val="24"/>
            <w:szCs w:val="24"/>
          </w:rPr>
          <w:delText>s’</w:delText>
        </w:r>
      </w:del>
      <w:r w:rsidRPr="0068544E">
        <w:rPr>
          <w:rFonts w:asciiTheme="majorBidi" w:hAnsiTheme="majorBidi" w:cstheme="majorBidi"/>
          <w:sz w:val="24"/>
          <w:szCs w:val="24"/>
        </w:rPr>
        <w:t xml:space="preserve"> complications </w:t>
      </w:r>
      <w:del w:id="140" w:author="Author" w:date="2019-09-30T09:00:00Z">
        <w:r w:rsidRPr="0068544E" w:rsidDel="00770BA0">
          <w:rPr>
            <w:rFonts w:asciiTheme="majorBidi" w:hAnsiTheme="majorBidi" w:cstheme="majorBidi"/>
            <w:sz w:val="24"/>
            <w:szCs w:val="24"/>
          </w:rPr>
          <w:delText xml:space="preserve">that </w:delText>
        </w:r>
      </w:del>
      <w:r w:rsidRPr="0068544E">
        <w:rPr>
          <w:rFonts w:asciiTheme="majorBidi" w:hAnsiTheme="majorBidi" w:cstheme="majorBidi"/>
          <w:sz w:val="24"/>
          <w:szCs w:val="24"/>
        </w:rPr>
        <w:t>result</w:t>
      </w:r>
      <w:ins w:id="141" w:author="Author" w:date="2019-09-30T09:01:00Z">
        <w:r w:rsidR="00DE7FE7">
          <w:rPr>
            <w:rFonts w:asciiTheme="majorBidi" w:hAnsiTheme="majorBidi" w:cstheme="majorBidi"/>
            <w:sz w:val="24"/>
            <w:szCs w:val="24"/>
          </w:rPr>
          <w:t>ing</w:t>
        </w:r>
      </w:ins>
      <w:del w:id="142" w:author="Author" w:date="2019-09-30T09:01:00Z">
        <w:r w:rsidRPr="0068544E" w:rsidDel="00770BA0">
          <w:rPr>
            <w:rFonts w:asciiTheme="majorBidi" w:hAnsiTheme="majorBidi" w:cstheme="majorBidi"/>
            <w:sz w:val="24"/>
            <w:szCs w:val="24"/>
          </w:rPr>
          <w:delText>ed</w:delText>
        </w:r>
      </w:del>
      <w:r w:rsidRPr="0068544E">
        <w:rPr>
          <w:rFonts w:asciiTheme="majorBidi" w:hAnsiTheme="majorBidi" w:cstheme="majorBidi"/>
          <w:sz w:val="24"/>
          <w:szCs w:val="24"/>
        </w:rPr>
        <w:t xml:space="preserve"> from HP and/or R</w:t>
      </w:r>
      <w:ins w:id="143" w:author="Author" w:date="2019-09-30T09:01:00Z">
        <w:r w:rsidR="00770BA0">
          <w:rPr>
            <w:rFonts w:asciiTheme="majorBidi" w:hAnsiTheme="majorBidi" w:cstheme="majorBidi"/>
            <w:sz w:val="24"/>
            <w:szCs w:val="24"/>
          </w:rPr>
          <w:t>S</w:t>
        </w:r>
      </w:ins>
      <w:del w:id="144" w:author="Author" w:date="2019-09-30T09:01:00Z">
        <w:r w:rsidRPr="0068544E" w:rsidDel="00770BA0">
          <w:rPr>
            <w:rFonts w:asciiTheme="majorBidi" w:hAnsiTheme="majorBidi" w:cstheme="majorBidi"/>
            <w:sz w:val="24"/>
            <w:szCs w:val="24"/>
          </w:rPr>
          <w:delText>F</w:delText>
        </w:r>
      </w:del>
      <w:r w:rsidRPr="0068544E">
        <w:rPr>
          <w:rFonts w:asciiTheme="majorBidi" w:hAnsiTheme="majorBidi" w:cstheme="majorBidi"/>
          <w:sz w:val="24"/>
          <w:szCs w:val="24"/>
        </w:rPr>
        <w:t>. Educat</w:t>
      </w:r>
      <w:ins w:id="145" w:author="Author" w:date="2019-09-30T09:01:00Z">
        <w:r w:rsidR="00DE7FE7">
          <w:rPr>
            <w:rFonts w:asciiTheme="majorBidi" w:hAnsiTheme="majorBidi" w:cstheme="majorBidi"/>
            <w:sz w:val="24"/>
            <w:szCs w:val="24"/>
          </w:rPr>
          <w:t>ing</w:t>
        </w:r>
      </w:ins>
      <w:del w:id="146" w:author="Author" w:date="2019-09-30T09:01:00Z">
        <w:r w:rsidRPr="0068544E" w:rsidDel="00DE7FE7">
          <w:rPr>
            <w:rFonts w:asciiTheme="majorBidi" w:hAnsiTheme="majorBidi" w:cstheme="majorBidi"/>
            <w:sz w:val="24"/>
            <w:szCs w:val="24"/>
          </w:rPr>
          <w:delText>e</w:delText>
        </w:r>
      </w:del>
      <w:r w:rsidRPr="0068544E">
        <w:rPr>
          <w:rFonts w:asciiTheme="majorBidi" w:hAnsiTheme="majorBidi" w:cstheme="majorBidi"/>
          <w:sz w:val="24"/>
          <w:szCs w:val="24"/>
        </w:rPr>
        <w:t xml:space="preserve"> </w:t>
      </w:r>
      <w:del w:id="147" w:author="Author" w:date="2019-09-30T09:01:00Z">
        <w:r w:rsidRPr="0068544E" w:rsidDel="00DE7FE7">
          <w:rPr>
            <w:rFonts w:asciiTheme="majorBidi" w:hAnsiTheme="majorBidi" w:cstheme="majorBidi"/>
            <w:sz w:val="24"/>
            <w:szCs w:val="24"/>
          </w:rPr>
          <w:delText xml:space="preserve">the </w:delText>
        </w:r>
      </w:del>
      <w:r w:rsidRPr="0068544E">
        <w:rPr>
          <w:rFonts w:asciiTheme="majorBidi" w:hAnsiTheme="majorBidi" w:cstheme="majorBidi"/>
          <w:sz w:val="24"/>
          <w:szCs w:val="24"/>
        </w:rPr>
        <w:t xml:space="preserve">ICU nurses </w:t>
      </w:r>
      <w:ins w:id="148" w:author="Author" w:date="2019-09-30T09:01:00Z">
        <w:r w:rsidR="00DE7FE7">
          <w:rPr>
            <w:rFonts w:asciiTheme="majorBidi" w:hAnsiTheme="majorBidi" w:cstheme="majorBidi"/>
            <w:sz w:val="24"/>
            <w:szCs w:val="24"/>
          </w:rPr>
          <w:t>about</w:t>
        </w:r>
      </w:ins>
      <w:del w:id="149" w:author="Author" w:date="2019-09-30T09:01:00Z">
        <w:r w:rsidRPr="0068544E" w:rsidDel="00DE7FE7">
          <w:rPr>
            <w:rFonts w:asciiTheme="majorBidi" w:hAnsiTheme="majorBidi" w:cstheme="majorBidi"/>
            <w:sz w:val="24"/>
            <w:szCs w:val="24"/>
          </w:rPr>
          <w:delText>in</w:delText>
        </w:r>
      </w:del>
      <w:r w:rsidRPr="0068544E">
        <w:rPr>
          <w:rFonts w:asciiTheme="majorBidi" w:hAnsiTheme="majorBidi" w:cstheme="majorBidi"/>
          <w:sz w:val="24"/>
          <w:szCs w:val="24"/>
        </w:rPr>
        <w:t xml:space="preserve"> clinical nutrition is </w:t>
      </w:r>
      <w:ins w:id="150" w:author="Author" w:date="2019-09-30T17:26:00Z">
        <w:r w:rsidR="00373922">
          <w:rPr>
            <w:rFonts w:asciiTheme="majorBidi" w:hAnsiTheme="majorBidi" w:cstheme="majorBidi"/>
            <w:sz w:val="24"/>
            <w:szCs w:val="24"/>
          </w:rPr>
          <w:t xml:space="preserve">an </w:t>
        </w:r>
      </w:ins>
      <w:r w:rsidRPr="0068544E">
        <w:rPr>
          <w:rFonts w:asciiTheme="majorBidi" w:hAnsiTheme="majorBidi" w:cstheme="majorBidi"/>
          <w:sz w:val="24"/>
          <w:szCs w:val="24"/>
        </w:rPr>
        <w:t xml:space="preserve">essential </w:t>
      </w:r>
      <w:del w:id="151" w:author="Author" w:date="2019-09-30T17:26:00Z">
        <w:r w:rsidRPr="0068544E" w:rsidDel="00373922">
          <w:rPr>
            <w:rFonts w:asciiTheme="majorBidi" w:hAnsiTheme="majorBidi" w:cstheme="majorBidi"/>
            <w:sz w:val="24"/>
            <w:szCs w:val="24"/>
          </w:rPr>
          <w:delText>an</w:delText>
        </w:r>
        <w:r w:rsidR="003951BA" w:rsidRPr="0068544E" w:rsidDel="00373922">
          <w:rPr>
            <w:rFonts w:asciiTheme="majorBidi" w:hAnsiTheme="majorBidi" w:cstheme="majorBidi"/>
            <w:sz w:val="24"/>
            <w:szCs w:val="24"/>
          </w:rPr>
          <w:delText xml:space="preserve">d </w:delText>
        </w:r>
      </w:del>
      <w:r w:rsidR="003951BA" w:rsidRPr="0068544E">
        <w:rPr>
          <w:rFonts w:asciiTheme="majorBidi" w:hAnsiTheme="majorBidi" w:cstheme="majorBidi"/>
          <w:sz w:val="24"/>
          <w:szCs w:val="24"/>
        </w:rPr>
        <w:t xml:space="preserve">part of </w:t>
      </w:r>
      <w:del w:id="152" w:author="Author" w:date="2019-09-30T17:26:00Z">
        <w:r w:rsidR="003951BA" w:rsidRPr="0068544E" w:rsidDel="00373922">
          <w:rPr>
            <w:rFonts w:asciiTheme="majorBidi" w:hAnsiTheme="majorBidi" w:cstheme="majorBidi"/>
            <w:sz w:val="24"/>
            <w:szCs w:val="24"/>
          </w:rPr>
          <w:delText xml:space="preserve">critical care </w:delText>
        </w:r>
      </w:del>
      <w:r w:rsidR="003951BA" w:rsidRPr="0068544E">
        <w:rPr>
          <w:rFonts w:asciiTheme="majorBidi" w:hAnsiTheme="majorBidi" w:cstheme="majorBidi"/>
          <w:sz w:val="24"/>
          <w:szCs w:val="24"/>
        </w:rPr>
        <w:t>patient</w:t>
      </w:r>
      <w:del w:id="153" w:author="Author" w:date="2019-09-30T17:26:00Z">
        <w:r w:rsidR="003951BA" w:rsidRPr="0068544E" w:rsidDel="00373922">
          <w:rPr>
            <w:rFonts w:asciiTheme="majorBidi" w:hAnsiTheme="majorBidi" w:cstheme="majorBidi"/>
            <w:sz w:val="24"/>
            <w:szCs w:val="24"/>
          </w:rPr>
          <w:delText>’</w:delText>
        </w:r>
        <w:r w:rsidRPr="0068544E" w:rsidDel="00373922">
          <w:rPr>
            <w:rFonts w:asciiTheme="majorBidi" w:hAnsiTheme="majorBidi" w:cstheme="majorBidi"/>
            <w:sz w:val="24"/>
            <w:szCs w:val="24"/>
          </w:rPr>
          <w:delText>s</w:delText>
        </w:r>
      </w:del>
      <w:r w:rsidRPr="0068544E">
        <w:rPr>
          <w:rFonts w:asciiTheme="majorBidi" w:hAnsiTheme="majorBidi" w:cstheme="majorBidi"/>
          <w:sz w:val="24"/>
          <w:szCs w:val="24"/>
        </w:rPr>
        <w:t xml:space="preserve"> treatment. </w:t>
      </w:r>
      <w:r w:rsidR="003951BA" w:rsidRPr="0068544E">
        <w:rPr>
          <w:rFonts w:asciiTheme="majorBidi" w:hAnsiTheme="majorBidi" w:cstheme="majorBidi"/>
          <w:sz w:val="24"/>
          <w:szCs w:val="24"/>
        </w:rPr>
        <w:t>This can be crucial to patient</w:t>
      </w:r>
      <w:del w:id="154" w:author="Author" w:date="2019-09-30T09:01:00Z">
        <w:r w:rsidR="003951BA" w:rsidRPr="0068544E" w:rsidDel="00DE7FE7">
          <w:rPr>
            <w:rFonts w:asciiTheme="majorBidi" w:hAnsiTheme="majorBidi" w:cstheme="majorBidi"/>
            <w:sz w:val="24"/>
            <w:szCs w:val="24"/>
          </w:rPr>
          <w:delText>s’</w:delText>
        </w:r>
      </w:del>
      <w:r w:rsidRPr="0068544E">
        <w:rPr>
          <w:rFonts w:asciiTheme="majorBidi" w:hAnsiTheme="majorBidi" w:cstheme="majorBidi"/>
          <w:sz w:val="24"/>
          <w:szCs w:val="24"/>
        </w:rPr>
        <w:t xml:space="preserve"> outcomes </w:t>
      </w:r>
      <w:r w:rsidR="003951BA" w:rsidRPr="0068544E">
        <w:rPr>
          <w:rFonts w:asciiTheme="majorBidi" w:hAnsiTheme="majorBidi" w:cstheme="majorBidi"/>
          <w:sz w:val="24"/>
          <w:szCs w:val="24"/>
        </w:rPr>
        <w:t xml:space="preserve">and </w:t>
      </w:r>
      <w:ins w:id="155" w:author="Author" w:date="2019-09-30T09:01:00Z">
        <w:r w:rsidR="00DE7FE7">
          <w:rPr>
            <w:rFonts w:asciiTheme="majorBidi" w:hAnsiTheme="majorBidi" w:cstheme="majorBidi"/>
            <w:sz w:val="24"/>
            <w:szCs w:val="24"/>
          </w:rPr>
          <w:t xml:space="preserve">can </w:t>
        </w:r>
      </w:ins>
      <w:r w:rsidR="003951BA" w:rsidRPr="0068544E">
        <w:rPr>
          <w:rFonts w:asciiTheme="majorBidi" w:hAnsiTheme="majorBidi" w:cstheme="majorBidi"/>
          <w:sz w:val="24"/>
          <w:szCs w:val="24"/>
        </w:rPr>
        <w:t xml:space="preserve">ultimately save </w:t>
      </w:r>
      <w:ins w:id="156" w:author="Author" w:date="2019-09-30T09:01:00Z">
        <w:r w:rsidR="00DE7FE7">
          <w:rPr>
            <w:rFonts w:asciiTheme="majorBidi" w:hAnsiTheme="majorBidi" w:cstheme="majorBidi"/>
            <w:sz w:val="24"/>
            <w:szCs w:val="24"/>
          </w:rPr>
          <w:t xml:space="preserve">a </w:t>
        </w:r>
      </w:ins>
      <w:del w:id="157" w:author="Author" w:date="2019-09-30T09:01:00Z">
        <w:r w:rsidR="003951BA" w:rsidRPr="0068544E" w:rsidDel="00DE7FE7">
          <w:rPr>
            <w:rFonts w:asciiTheme="majorBidi" w:hAnsiTheme="majorBidi" w:cstheme="majorBidi"/>
            <w:sz w:val="24"/>
            <w:szCs w:val="24"/>
          </w:rPr>
          <w:delText xml:space="preserve">the </w:delText>
        </w:r>
      </w:del>
      <w:r w:rsidR="003951BA" w:rsidRPr="0068544E">
        <w:rPr>
          <w:rFonts w:asciiTheme="majorBidi" w:hAnsiTheme="majorBidi" w:cstheme="majorBidi"/>
          <w:sz w:val="24"/>
          <w:szCs w:val="24"/>
        </w:rPr>
        <w:t>patient’</w:t>
      </w:r>
      <w:r w:rsidRPr="0068544E">
        <w:rPr>
          <w:rFonts w:asciiTheme="majorBidi" w:hAnsiTheme="majorBidi" w:cstheme="majorBidi"/>
          <w:sz w:val="24"/>
          <w:szCs w:val="24"/>
        </w:rPr>
        <w:t>s life.</w:t>
      </w:r>
    </w:p>
    <w:p w14:paraId="1C887855" w14:textId="23AF9EED" w:rsidR="00373922" w:rsidRDefault="00373922">
      <w:pPr>
        <w:bidi w:val="0"/>
        <w:rPr>
          <w:ins w:id="158" w:author="Author" w:date="2019-09-30T17:26:00Z"/>
          <w:rFonts w:asciiTheme="majorBidi" w:hAnsiTheme="majorBidi" w:cstheme="majorBidi"/>
          <w:sz w:val="24"/>
          <w:szCs w:val="24"/>
        </w:rPr>
      </w:pPr>
      <w:ins w:id="159" w:author="Author" w:date="2019-09-30T17:26:00Z">
        <w:r>
          <w:rPr>
            <w:rFonts w:asciiTheme="majorBidi" w:hAnsiTheme="majorBidi" w:cstheme="majorBidi"/>
            <w:sz w:val="24"/>
            <w:szCs w:val="24"/>
          </w:rPr>
          <w:br w:type="page"/>
        </w:r>
      </w:ins>
    </w:p>
    <w:p w14:paraId="2370BE18" w14:textId="77777777" w:rsidR="00DE7FE7" w:rsidRPr="0068544E" w:rsidDel="00373922" w:rsidRDefault="00DE7FE7" w:rsidP="00DE7FE7">
      <w:pPr>
        <w:bidi w:val="0"/>
        <w:spacing w:before="120" w:after="0" w:line="480" w:lineRule="auto"/>
        <w:jc w:val="both"/>
        <w:rPr>
          <w:del w:id="160" w:author="Author" w:date="2019-09-30T17:27:00Z"/>
          <w:rFonts w:asciiTheme="majorBidi" w:hAnsiTheme="majorBidi" w:cstheme="majorBidi"/>
          <w:sz w:val="24"/>
          <w:szCs w:val="24"/>
        </w:rPr>
      </w:pPr>
    </w:p>
    <w:p w14:paraId="6C7447CD" w14:textId="77777777" w:rsidR="00546925" w:rsidRPr="0068544E" w:rsidRDefault="00A35554" w:rsidP="00DE7FE7">
      <w:pPr>
        <w:bidi w:val="0"/>
        <w:spacing w:before="120" w:after="0" w:line="480" w:lineRule="auto"/>
        <w:jc w:val="both"/>
        <w:rPr>
          <w:rFonts w:asciiTheme="majorBidi" w:hAnsiTheme="majorBidi" w:cstheme="majorBidi"/>
          <w:b/>
          <w:bCs/>
          <w:sz w:val="24"/>
          <w:szCs w:val="24"/>
        </w:rPr>
      </w:pPr>
      <w:r w:rsidRPr="0068544E">
        <w:rPr>
          <w:rFonts w:asciiTheme="majorBidi" w:hAnsiTheme="majorBidi" w:cstheme="majorBidi"/>
          <w:b/>
          <w:bCs/>
          <w:sz w:val="24"/>
          <w:szCs w:val="24"/>
        </w:rPr>
        <w:t>Introduction</w:t>
      </w:r>
      <w:del w:id="161" w:author="Author" w:date="2019-09-30T09:02:00Z">
        <w:r w:rsidRPr="0068544E" w:rsidDel="00DE7FE7">
          <w:rPr>
            <w:rFonts w:asciiTheme="majorBidi" w:hAnsiTheme="majorBidi" w:cstheme="majorBidi"/>
            <w:b/>
            <w:bCs/>
            <w:sz w:val="24"/>
            <w:szCs w:val="24"/>
          </w:rPr>
          <w:delText>:</w:delText>
        </w:r>
      </w:del>
    </w:p>
    <w:p w14:paraId="43F37A89" w14:textId="524AA371" w:rsidR="000D394B" w:rsidRPr="0068544E" w:rsidRDefault="00DE7FE7" w:rsidP="00442A97">
      <w:pPr>
        <w:bidi w:val="0"/>
        <w:spacing w:before="120" w:after="240" w:line="480" w:lineRule="auto"/>
        <w:jc w:val="both"/>
        <w:rPr>
          <w:rFonts w:asciiTheme="majorBidi" w:hAnsiTheme="majorBidi" w:cstheme="majorBidi"/>
          <w:sz w:val="24"/>
          <w:szCs w:val="24"/>
        </w:rPr>
        <w:pPrChange w:id="162" w:author="Author" w:date="2019-09-30T09:04:00Z">
          <w:pPr>
            <w:bidi w:val="0"/>
            <w:spacing w:line="360" w:lineRule="auto"/>
            <w:ind w:firstLine="720"/>
          </w:pPr>
        </w:pPrChange>
      </w:pPr>
      <w:ins w:id="163" w:author="Author" w:date="2019-09-30T09:08:00Z">
        <w:r>
          <w:rPr>
            <w:rFonts w:asciiTheme="majorBidi" w:hAnsiTheme="majorBidi" w:cstheme="majorBidi"/>
            <w:sz w:val="24"/>
            <w:szCs w:val="24"/>
          </w:rPr>
          <w:t>Intensive care unit (</w:t>
        </w:r>
      </w:ins>
      <w:r w:rsidR="00546925" w:rsidRPr="0068544E">
        <w:rPr>
          <w:rFonts w:asciiTheme="majorBidi" w:hAnsiTheme="majorBidi" w:cstheme="majorBidi"/>
          <w:sz w:val="24"/>
          <w:szCs w:val="24"/>
        </w:rPr>
        <w:t>ICU</w:t>
      </w:r>
      <w:ins w:id="164" w:author="Author" w:date="2019-09-30T09:08:00Z">
        <w:r>
          <w:rPr>
            <w:rFonts w:asciiTheme="majorBidi" w:hAnsiTheme="majorBidi" w:cstheme="majorBidi"/>
            <w:sz w:val="24"/>
            <w:szCs w:val="24"/>
          </w:rPr>
          <w:t>)</w:t>
        </w:r>
      </w:ins>
      <w:r w:rsidR="00546925" w:rsidRPr="0068544E">
        <w:rPr>
          <w:rFonts w:asciiTheme="majorBidi" w:hAnsiTheme="majorBidi" w:cstheme="majorBidi"/>
          <w:sz w:val="24"/>
          <w:szCs w:val="24"/>
        </w:rPr>
        <w:t xml:space="preserve"> patients often</w:t>
      </w:r>
      <w:ins w:id="165" w:author="Author" w:date="2019-09-30T09:06:00Z">
        <w:r>
          <w:rPr>
            <w:rFonts w:asciiTheme="majorBidi" w:hAnsiTheme="majorBidi" w:cstheme="majorBidi"/>
            <w:sz w:val="24"/>
            <w:szCs w:val="24"/>
          </w:rPr>
          <w:t xml:space="preserve"> experience</w:t>
        </w:r>
      </w:ins>
      <w:del w:id="166" w:author="Author" w:date="2019-09-30T09:06:00Z">
        <w:r w:rsidR="00546925" w:rsidRPr="0068544E" w:rsidDel="00DE7FE7">
          <w:rPr>
            <w:rFonts w:asciiTheme="majorBidi" w:hAnsiTheme="majorBidi" w:cstheme="majorBidi"/>
            <w:sz w:val="24"/>
            <w:szCs w:val="24"/>
          </w:rPr>
          <w:delText>times create</w:delText>
        </w:r>
      </w:del>
      <w:r w:rsidR="00546925" w:rsidRPr="0068544E">
        <w:rPr>
          <w:rFonts w:asciiTheme="majorBidi" w:hAnsiTheme="majorBidi" w:cstheme="majorBidi"/>
          <w:sz w:val="24"/>
          <w:szCs w:val="24"/>
        </w:rPr>
        <w:t xml:space="preserve"> electrolyte imbalance in general and hypophosphatemia </w:t>
      </w:r>
      <w:ins w:id="167" w:author="Author" w:date="2019-09-30T09:07:00Z">
        <w:r>
          <w:rPr>
            <w:rFonts w:asciiTheme="majorBidi" w:hAnsiTheme="majorBidi" w:cstheme="majorBidi"/>
            <w:sz w:val="24"/>
            <w:szCs w:val="24"/>
          </w:rPr>
          <w:t xml:space="preserve">(HP) </w:t>
        </w:r>
      </w:ins>
      <w:r w:rsidR="00546925" w:rsidRPr="0068544E">
        <w:rPr>
          <w:rFonts w:asciiTheme="majorBidi" w:hAnsiTheme="majorBidi" w:cstheme="majorBidi"/>
          <w:sz w:val="24"/>
          <w:szCs w:val="24"/>
        </w:rPr>
        <w:t xml:space="preserve">in particular. </w:t>
      </w:r>
      <w:del w:id="168" w:author="Author" w:date="2019-09-30T09:07:00Z">
        <w:r w:rsidR="00546925" w:rsidRPr="0068544E" w:rsidDel="00DE7FE7">
          <w:rPr>
            <w:rFonts w:asciiTheme="majorBidi" w:hAnsiTheme="majorBidi" w:cstheme="majorBidi"/>
            <w:sz w:val="24"/>
            <w:szCs w:val="24"/>
          </w:rPr>
          <w:delText>Hypophosphatemia (</w:delText>
        </w:r>
      </w:del>
      <w:r w:rsidR="00546925" w:rsidRPr="0068544E">
        <w:rPr>
          <w:rFonts w:asciiTheme="majorBidi" w:hAnsiTheme="majorBidi" w:cstheme="majorBidi"/>
          <w:sz w:val="24"/>
          <w:szCs w:val="24"/>
        </w:rPr>
        <w:t>HP</w:t>
      </w:r>
      <w:del w:id="169" w:author="Author" w:date="2019-09-30T09:07:00Z">
        <w:r w:rsidR="00546925" w:rsidRPr="0068544E" w:rsidDel="00DE7FE7">
          <w:rPr>
            <w:rFonts w:asciiTheme="majorBidi" w:hAnsiTheme="majorBidi" w:cstheme="majorBidi"/>
            <w:sz w:val="24"/>
            <w:szCs w:val="24"/>
          </w:rPr>
          <w:delText>)</w:delText>
        </w:r>
      </w:del>
      <w:r w:rsidR="00546925" w:rsidRPr="0068544E">
        <w:rPr>
          <w:rFonts w:asciiTheme="majorBidi" w:hAnsiTheme="majorBidi" w:cstheme="majorBidi"/>
          <w:sz w:val="24"/>
          <w:szCs w:val="24"/>
        </w:rPr>
        <w:t xml:space="preserve"> is a disruption in the body</w:t>
      </w:r>
      <w:r w:rsidR="00355BE3" w:rsidRPr="0068544E">
        <w:rPr>
          <w:rFonts w:asciiTheme="majorBidi" w:hAnsiTheme="majorBidi" w:cstheme="majorBidi"/>
          <w:sz w:val="24"/>
          <w:szCs w:val="24"/>
        </w:rPr>
        <w:t>’</w:t>
      </w:r>
      <w:r w:rsidR="00546925" w:rsidRPr="0068544E">
        <w:rPr>
          <w:rFonts w:asciiTheme="majorBidi" w:hAnsiTheme="majorBidi" w:cstheme="majorBidi"/>
          <w:sz w:val="24"/>
          <w:szCs w:val="24"/>
        </w:rPr>
        <w:t>s phosphorus level</w:t>
      </w:r>
      <w:del w:id="170" w:author="Author" w:date="2019-09-30T09:07:00Z">
        <w:r w:rsidR="00546925" w:rsidRPr="0068544E" w:rsidDel="00DE7FE7">
          <w:rPr>
            <w:rFonts w:asciiTheme="majorBidi" w:hAnsiTheme="majorBidi" w:cstheme="majorBidi"/>
            <w:sz w:val="24"/>
            <w:szCs w:val="24"/>
          </w:rPr>
          <w:delText>,</w:delText>
        </w:r>
      </w:del>
      <w:r w:rsidR="00546925" w:rsidRPr="0068544E">
        <w:rPr>
          <w:rFonts w:asciiTheme="majorBidi" w:hAnsiTheme="majorBidi" w:cstheme="majorBidi"/>
          <w:sz w:val="24"/>
          <w:szCs w:val="24"/>
        </w:rPr>
        <w:t xml:space="preserve"> </w:t>
      </w:r>
      <w:del w:id="171" w:author="Author" w:date="2019-09-30T09:07:00Z">
        <w:r w:rsidR="00546925" w:rsidRPr="0068544E" w:rsidDel="00DE7FE7">
          <w:rPr>
            <w:rFonts w:asciiTheme="majorBidi" w:hAnsiTheme="majorBidi" w:cstheme="majorBidi"/>
            <w:sz w:val="24"/>
            <w:szCs w:val="24"/>
          </w:rPr>
          <w:delText xml:space="preserve">which is </w:delText>
        </w:r>
      </w:del>
      <w:r w:rsidR="00546925" w:rsidRPr="0068544E">
        <w:rPr>
          <w:rFonts w:asciiTheme="majorBidi" w:hAnsiTheme="majorBidi" w:cstheme="majorBidi"/>
          <w:sz w:val="24"/>
          <w:szCs w:val="24"/>
        </w:rPr>
        <w:t>characterized by low levels of phosphorus in the bloodstream.</w:t>
      </w:r>
      <w:ins w:id="172" w:author="Author" w:date="2019-09-30T09:07:00Z">
        <w:r>
          <w:rPr>
            <w:rFonts w:asciiTheme="majorBidi" w:hAnsiTheme="majorBidi" w:cstheme="majorBidi"/>
            <w:sz w:val="24"/>
            <w:szCs w:val="24"/>
            <w:vertAlign w:val="superscript"/>
          </w:rPr>
          <w:t>1</w:t>
        </w:r>
      </w:ins>
      <w:del w:id="173" w:author="Author" w:date="2019-09-30T09:07:00Z">
        <w:r w:rsidR="00F10656" w:rsidRPr="0068544E" w:rsidDel="00DE7FE7">
          <w:rPr>
            <w:rFonts w:asciiTheme="majorBidi" w:hAnsiTheme="majorBidi" w:cstheme="majorBidi"/>
            <w:sz w:val="24"/>
            <w:szCs w:val="24"/>
          </w:rPr>
          <w:fldChar w:fldCharType="begin"/>
        </w:r>
        <w:r w:rsidR="00F10656" w:rsidRPr="0068544E" w:rsidDel="00DE7FE7">
          <w:rPr>
            <w:rFonts w:asciiTheme="majorBidi" w:hAnsiTheme="majorBidi" w:cstheme="majorBidi"/>
            <w:sz w:val="24"/>
            <w:szCs w:val="24"/>
          </w:rPr>
          <w:delInstrText>ADDIN F1000_CSL_CITATION&lt;~#@#~&gt;[{"title":"Fluid and electrolyte disturbances in critically ill patients.","id":"4626414","page":"72-81","type":"article-journal","volume":"8","issue":"2","author":[{"family":"Lee","given":"Jay Wook"}],"issued":{"date-parts":[["2010","12","31"]]},"container-title":"Electrolyte &amp; blood pressure : E &amp; BP","container-title-short":"Electrolyte Blood Press.","journalAbbreviation":"Electrolyte Blood Press.","DOI":"10.5049/EBP.2010.8.2.72","PMID":"21468200","PMCID":"PMC3043756","citation-label":"4626414","Abstract":"Disturbances in fluid and electrolytes are among the most common clinical problems encountered in the intensive care unit (ICU). Recent studies have reported that fluid and electrolyte imbalances are associated with increased morbidity and mortality among critically ill patients. To provide optimal care, health care providers should be familiar with the principles and practice of fluid and electrolyte physiology and pathophysiology. Fluid resuscitation should be aimed at restoration of normal hemodynamics and tissue perfusion. Early goal-directed therapy has been shown to be effective in patients with severe sepsis or septic shock. On the other hand, liberal fluid administration is associated with adverse outcomes such as prolonged stay in the ICU, higher cost of care, and increased mortality. Development of hyponatremia in critically ill patients is associated with disturbances in the renal mechanism of urinary dilution. Removal of nonosmotic stimuli for vasopressin secretion, judicious use of hypertonic saline, and close monitoring of plasma and urine electrolytes are essential components of therapy. Hypernatremia is associated with cellular dehydration and central nervous system damage. Water deficit should be corrected with hypotonic fluid, and ongoing water loss should be taken into account. Cardiac manifestations should be identified and treated before initiating stepwise diagnostic evaluation of dyskalemias. Divalent ion deficiencies such as hypocalcemia, hypomagnesemia and hypophosphatemia should be identified and corrected, since they are associated with increased adverse events among critically ill patients.","CleanAbstract":"Disturbances in fluid and electrolytes are among the most common clinical problems encountered in the intensive care unit (ICU). Recent studies have reported that fluid and electrolyte imbalances are associated with increased morbidity and mortality among critically ill patients. To provide optimal care, health care providers should be familiar with the principles and practice of fluid and electrolyte physiology and pathophysiology. Fluid resuscitation should be aimed at restoration of normal hemodynamics and tissue perfusion. Early goal-directed therapy has been shown to be effective in patients with severe sepsis or septic shock. On the other hand, liberal fluid administration is associated with adverse outcomes such as prolonged stay in the ICU, higher cost of care, and increased mortality. Development of hyponatremia in critically ill patients is associated with disturbances in the renal mechanism of urinary dilution. Removal of nonosmotic stimuli for vasopressin secretion, judicious use of hypertonic saline, and close monitoring of plasma and urine electrolytes are essential components of therapy. Hypernatremia is associated with cellular dehydration and central nervous system damage. Water deficit should be corrected with hypotonic fluid, and ongoing water loss should be taken into account. Cardiac manifestations should be identified and treated before initiating stepwise diagnostic evaluation of dyskalemias. Divalent ion deficiencies such as hypocalcemia, hypomagnesemia and hypophosphatemia should be identified and corrected, since they are associated with increased adverse events among critically ill patients."}]</w:delInstrText>
        </w:r>
        <w:r w:rsidR="00F10656" w:rsidRPr="0068544E" w:rsidDel="00DE7FE7">
          <w:rPr>
            <w:rFonts w:asciiTheme="majorBidi" w:hAnsiTheme="majorBidi" w:cstheme="majorBidi"/>
            <w:sz w:val="24"/>
            <w:szCs w:val="24"/>
          </w:rPr>
          <w:fldChar w:fldCharType="separate"/>
        </w:r>
        <w:r w:rsidR="000E5F63" w:rsidRPr="0068544E" w:rsidDel="00DE7FE7">
          <w:rPr>
            <w:rFonts w:asciiTheme="majorBidi" w:hAnsiTheme="majorBidi" w:cstheme="majorBidi"/>
            <w:sz w:val="24"/>
            <w:szCs w:val="24"/>
          </w:rPr>
          <w:delText>(1)</w:delText>
        </w:r>
        <w:r w:rsidR="00F10656" w:rsidRPr="0068544E" w:rsidDel="00DE7FE7">
          <w:rPr>
            <w:rFonts w:asciiTheme="majorBidi" w:hAnsiTheme="majorBidi" w:cstheme="majorBidi"/>
            <w:sz w:val="24"/>
            <w:szCs w:val="24"/>
          </w:rPr>
          <w:fldChar w:fldCharType="end"/>
        </w:r>
      </w:del>
      <w:r w:rsidR="00856B89" w:rsidRPr="0068544E">
        <w:rPr>
          <w:rFonts w:asciiTheme="majorBidi" w:eastAsia="Times New Roman" w:hAnsiTheme="majorBidi" w:cstheme="majorBidi"/>
          <w:sz w:val="24"/>
          <w:szCs w:val="24"/>
        </w:rPr>
        <w:t xml:space="preserve"> </w:t>
      </w:r>
      <w:del w:id="174" w:author="Author" w:date="2019-09-30T09:08:00Z">
        <w:r w:rsidR="00C11D0D" w:rsidRPr="0068544E" w:rsidDel="00DE7FE7">
          <w:rPr>
            <w:rFonts w:asciiTheme="majorBidi" w:eastAsia="Times New Roman" w:hAnsiTheme="majorBidi" w:cstheme="majorBidi"/>
            <w:sz w:val="24"/>
            <w:szCs w:val="24"/>
          </w:rPr>
          <w:delText xml:space="preserve"> </w:delText>
        </w:r>
      </w:del>
      <w:r w:rsidR="00856B89" w:rsidRPr="0068544E">
        <w:rPr>
          <w:rFonts w:asciiTheme="majorBidi" w:eastAsia="Times New Roman" w:hAnsiTheme="majorBidi" w:cstheme="majorBidi"/>
          <w:sz w:val="24"/>
          <w:szCs w:val="24"/>
        </w:rPr>
        <w:t xml:space="preserve">ICU patients </w:t>
      </w:r>
      <w:ins w:id="175" w:author="Author" w:date="2019-09-30T09:13:00Z">
        <w:r w:rsidR="00442A97">
          <w:rPr>
            <w:rFonts w:asciiTheme="majorBidi" w:eastAsia="Times New Roman" w:hAnsiTheme="majorBidi" w:cstheme="majorBidi"/>
            <w:sz w:val="24"/>
            <w:szCs w:val="24"/>
          </w:rPr>
          <w:t xml:space="preserve">often </w:t>
        </w:r>
      </w:ins>
      <w:r w:rsidR="00856B89" w:rsidRPr="0068544E">
        <w:rPr>
          <w:rFonts w:asciiTheme="majorBidi" w:eastAsia="Times New Roman" w:hAnsiTheme="majorBidi" w:cstheme="majorBidi"/>
          <w:sz w:val="24"/>
          <w:szCs w:val="24"/>
        </w:rPr>
        <w:t>have serious circumstances that put them at risk of developing</w:t>
      </w:r>
      <w:r>
        <w:rPr>
          <w:rFonts w:asciiTheme="majorBidi" w:eastAsia="Times New Roman" w:hAnsiTheme="majorBidi" w:cstheme="majorBidi"/>
          <w:sz w:val="24"/>
          <w:szCs w:val="24"/>
        </w:rPr>
        <w:t xml:space="preserve"> </w:t>
      </w:r>
      <w:r w:rsidR="00856B89" w:rsidRPr="0068544E">
        <w:rPr>
          <w:rFonts w:asciiTheme="majorBidi" w:eastAsia="Times New Roman" w:hAnsiTheme="majorBidi" w:cstheme="majorBidi"/>
          <w:sz w:val="24"/>
          <w:szCs w:val="24"/>
        </w:rPr>
        <w:t>hypophosphatemia, such as sepsis, acute respiratory alkalosis, diabetic ketoacidosis</w:t>
      </w:r>
      <w:ins w:id="176" w:author="Author" w:date="2019-09-30T09:13:00Z">
        <w:r w:rsidR="00442A97">
          <w:rPr>
            <w:rFonts w:asciiTheme="majorBidi" w:eastAsia="Times New Roman" w:hAnsiTheme="majorBidi" w:cstheme="majorBidi"/>
            <w:sz w:val="24"/>
            <w:szCs w:val="24"/>
          </w:rPr>
          <w:t xml:space="preserve"> and </w:t>
        </w:r>
      </w:ins>
      <w:del w:id="177" w:author="Author" w:date="2019-09-30T09:13:00Z">
        <w:r w:rsidR="008F4A03" w:rsidRPr="0068544E" w:rsidDel="00442A97">
          <w:rPr>
            <w:rFonts w:asciiTheme="majorBidi" w:eastAsia="Times New Roman" w:hAnsiTheme="majorBidi" w:cstheme="majorBidi"/>
            <w:sz w:val="24"/>
            <w:szCs w:val="24"/>
          </w:rPr>
          <w:delText xml:space="preserve">, </w:delText>
        </w:r>
      </w:del>
      <w:r w:rsidR="008F4A03" w:rsidRPr="0068544E">
        <w:rPr>
          <w:rFonts w:asciiTheme="majorBidi" w:eastAsia="Times New Roman" w:hAnsiTheme="majorBidi" w:cstheme="majorBidi"/>
          <w:sz w:val="24"/>
          <w:szCs w:val="24"/>
        </w:rPr>
        <w:t>levels of albumin and prealbumin</w:t>
      </w:r>
      <w:ins w:id="178" w:author="Author" w:date="2019-09-30T09:13:00Z">
        <w:r w:rsidR="00442A97">
          <w:rPr>
            <w:rFonts w:asciiTheme="majorBidi" w:eastAsia="Times New Roman" w:hAnsiTheme="majorBidi" w:cstheme="majorBidi"/>
            <w:sz w:val="24"/>
            <w:szCs w:val="24"/>
          </w:rPr>
          <w:t>,</w:t>
        </w:r>
      </w:ins>
      <w:r w:rsidR="00856B89" w:rsidRPr="0068544E">
        <w:rPr>
          <w:rFonts w:asciiTheme="majorBidi" w:eastAsia="Times New Roman" w:hAnsiTheme="majorBidi" w:cstheme="majorBidi"/>
          <w:sz w:val="24"/>
          <w:szCs w:val="24"/>
        </w:rPr>
        <w:t xml:space="preserve"> as well as malnutrition and </w:t>
      </w:r>
      <w:ins w:id="179" w:author="Author" w:date="2019-09-30T09:14:00Z">
        <w:r w:rsidR="00442A97">
          <w:rPr>
            <w:rFonts w:asciiTheme="majorBidi" w:eastAsia="Times New Roman" w:hAnsiTheme="majorBidi" w:cstheme="majorBidi"/>
            <w:sz w:val="24"/>
            <w:szCs w:val="24"/>
          </w:rPr>
          <w:t xml:space="preserve">a </w:t>
        </w:r>
      </w:ins>
      <w:r w:rsidR="00856B89" w:rsidRPr="0068544E">
        <w:rPr>
          <w:rFonts w:asciiTheme="majorBidi" w:eastAsia="Times New Roman" w:hAnsiTheme="majorBidi" w:cstheme="majorBidi"/>
          <w:sz w:val="24"/>
          <w:szCs w:val="24"/>
        </w:rPr>
        <w:t>defective body phosphorus reservoir</w:t>
      </w:r>
      <w:ins w:id="180" w:author="Author" w:date="2019-09-30T09:14:00Z">
        <w:r w:rsidR="00442A97">
          <w:rPr>
            <w:rFonts w:asciiTheme="majorBidi" w:eastAsia="Times New Roman" w:hAnsiTheme="majorBidi" w:cstheme="majorBidi"/>
            <w:sz w:val="24"/>
            <w:szCs w:val="24"/>
          </w:rPr>
          <w:t>.</w:t>
        </w:r>
        <w:r w:rsidR="00442A97">
          <w:rPr>
            <w:rFonts w:asciiTheme="majorBidi" w:eastAsia="Times New Roman" w:hAnsiTheme="majorBidi" w:cstheme="majorBidi"/>
            <w:sz w:val="24"/>
            <w:szCs w:val="24"/>
            <w:vertAlign w:val="superscript"/>
          </w:rPr>
          <w:t>1-2</w:t>
        </w:r>
      </w:ins>
      <w:del w:id="181" w:author="Author" w:date="2019-09-30T09:14:00Z">
        <w:r w:rsidR="000D394B" w:rsidRPr="0068544E" w:rsidDel="00442A97">
          <w:rPr>
            <w:rFonts w:asciiTheme="majorBidi" w:eastAsia="Times New Roman" w:hAnsiTheme="majorBidi" w:cstheme="majorBidi"/>
            <w:sz w:val="24"/>
            <w:szCs w:val="24"/>
          </w:rPr>
          <w:delText xml:space="preserve"> </w:delText>
        </w:r>
        <w:r w:rsidR="00856B89" w:rsidRPr="0068544E" w:rsidDel="00442A97">
          <w:rPr>
            <w:rFonts w:asciiTheme="majorBidi" w:eastAsia="Times New Roman" w:hAnsiTheme="majorBidi" w:cstheme="majorBidi"/>
            <w:sz w:val="24"/>
            <w:szCs w:val="24"/>
          </w:rPr>
          <w:fldChar w:fldCharType="begin"/>
        </w:r>
        <w:r w:rsidR="008F4A03" w:rsidRPr="0068544E" w:rsidDel="00442A97">
          <w:rPr>
            <w:rFonts w:asciiTheme="majorBidi" w:eastAsia="Times New Roman" w:hAnsiTheme="majorBidi" w:cstheme="majorBidi"/>
            <w:sz w:val="24"/>
            <w:szCs w:val="24"/>
          </w:rPr>
          <w:delInstrText>ADDIN F1000_CSL_CITATION&lt;~#@#~&gt;[{"title":"Fluid and electrolyte disturbances in critically ill patients.","id":"4626414","page":"72-81","type":"article-journal","volume":"8","issue":"2","author":[{"family":"Lee","given":"Jay Wook"}],"issued":{"date-parts":[["2010","12","31"]]},"container-title":"Electrolyte &amp; blood pressure : E &amp; BP","container-title-short":"Electrolyte Blood Press.","journalAbbreviation":"Electrolyte Blood Press.","DOI":"10.5049/EBP.2010.8.2.72","PMID":"21468200","PMCID":"PMC3043756","citation-label":"4626414","Abstract":"Disturbances in fluid and electrolytes are among the most common clinical problems encountered in the intensive care unit (ICU). Recent studies have reported that fluid and electrolyte imbalances are associated with increased morbidity and mortality among critically ill patients. To provide optimal care, health care providers should be familiar with the principles and practice of fluid and electrolyte physiology and pathophysiology. Fluid resuscitation should be aimed at restoration of normal hemodynamics and tissue perfusion. Early goal-directed therapy has been shown to be effective in patients with severe sepsis or septic shock. On the other hand, liberal fluid administration is associated with adverse outcomes such as prolonged stay in the ICU, higher cost of care, and increased mortality. Development of hyponatremia in critically ill patients is associated with disturbances in the renal mechanism of urinary dilution. Removal of nonosmotic stimuli for vasopressin secretion, judicious use of hypertonic saline, and close monitoring of plasma and urine electrolytes are essential components of therapy. Hypernatremia is associated with cellular dehydration and central nervous system damage. Water deficit should be corrected with hypotonic fluid, and ongoing water loss should be taken into account. Cardiac manifestations should be identified and treated before initiating stepwise diagnostic evaluation of dyskalemias. Divalent ion deficiencies such as hypocalcemia, hypomagnesemia and hypophosphatemia should be identified and corrected, since they are associated with increased adverse events among critically ill patients.","CleanAbstract":"Disturbances in fluid and electrolytes are among the most common clinical problems encountered in the intensive care unit (ICU). Recent studies have reported that fluid and electrolyte imbalances are associated with increased morbidity and mortality among critically ill patients. To provide optimal care, health care providers should be familiar with the principles and practice of fluid and electrolyte physiology and pathophysiology. Fluid resuscitation should be aimed at restoration of normal hemodynamics and tissue perfusion. Early goal-directed therapy has been shown to be effective in patients with severe sepsis or septic shock. On the other hand, liberal fluid administration is associated with adverse outcomes such as prolonged stay in the ICU, higher cost of care, and increased mortality. Development of hyponatremia in critically ill patients is associated with disturbances in the renal mechanism of urinary dilution. Removal of nonosmotic stimuli for vasopressin secretion, judicious use of hypertonic saline, and close monitoring of plasma and urine electrolytes are essential components of therapy. Hypernatremia is associated with cellular dehydration and central nervous system damage. Water deficit should be corrected with hypotonic fluid, and ongoing water loss should be taken into account. Cardiac manifestations should be identified and treated before initiating stepwise diagnostic evaluation of dyskalemias. Divalent ion deficiencies such as hypocalcemia, hypomagnesemia and hypophosphatemia should be identified and corrected, since they are associated with increased adverse events among critically ill patients."},{"title":"Revisiting the refeeding syndrome: Results of a systematic review.","id":"7358262","page":"151-160","type":"article-journal","volume":"35","author":[{"family":"Friedli","given":"Natalie"},{"family":"Stanga","given":"Zeno"},{"family":"Sobotka","given":"Lubos"},{"family":"Culkin","given":"Alison"},{"family":"Kondrup","given":"Jens"},{"family":"Laviano","given":"Alessandro"},{"family":"Mueller","given":"Beat"},{"family":"Schuetz","given":"Philipp"}],"issued":{"date-parts":[["2017","3"]]},"container-title":"Nutrition","container-title-short":"Nutrition","journalAbbreviation":"Nutrition","DOI":"10.1016/j.nut.2016.05.016","PMID":"28087222","citation-label":"7358262","Abstract":"&lt;strong&gt;OBJECTIVE:&lt;/strong&gt; Although described &gt;70 y ago, the refeeding syndrome (RFS) remains understudied with lack of standardized definition and treatment recommendations. The aim of this systematic review was to gather evidence regarding standardized definition, incidence rate and time course of occurrence, association with adverse clinical outcomes, risk factors, and therapeutic strategies to prevent or treat this condition.&lt;br&gt;&lt;br&gt;&lt;strong&gt;METHODS:&lt;/strong&gt; We searched MEDLINE and EMBASE for interventional and observational clinical trials focusing on RFS, excluding case reports and reviews. We extracted data based on a predefined case report form and assessed bias.&lt;br&gt;&lt;br&gt;&lt;strong&gt;RESULTS:&lt;/strong&gt; Of 2207 potential abstracts, 45 records with a total of 6608 patients were included (3 interventional trials, 16 studies focusing on anorexic patients). Definitions for RFS were highly heterogenous with most studies relying on blood electrolyte disturbances only and others also including clinical symptoms. Incidence rates varied between 0% and 80%, depending on the definition and patient population studied. Occurrence was mostly within the first 72 h of start of nutritional therapy. Most of the risk factors were in accordance with National Institute for Health and Care Excellence guidelines, with older age and enteral feeding being additional factors. There was no strong evidence regarding association of RFS and adverse outcomes, as well as regarding preventive measures and treatment algorithms.&lt;br&gt;&lt;br&gt;&lt;strong&gt;CONCLUSION:&lt;/strong&gt; This systematic review focusing on RFS found consensus regarding risk factors and timing of occurrence, but wide variations regarding definition, reported incidence rates, preventive measures and treatment recommendations. Further research to fill this gap is urgently needed.&lt;br&gt;&lt;br&gt;Copyright © 2016 Elsevier Inc. All rights reserved.","CleanAbstract":"OBJECTIVE: Although described &gt;70 y ago, the refeeding syndrome (RFS) remains understudied with lack of standardized definition and treatment recommendations. The aim of this systematic review was to gather evidence regarding standardized definition, incidence rate and time course of occurrence, association with adverse clinical outcomes, risk factors, and therapeutic strategies to prevent or treat this condition.METHODS: We searched MEDLINE and EMBASE for interventional and observational clinical trials focusing on RFS, excluding case reports and reviews. We extracted data based on a predefined case report form and assessed bias.RESULTS: Of 2207 potential abstracts, 45 records with a total of 6608 patients were included (3 interventional trials, 16 studies focusing on anorexic patients). Definitions for RFS were highly heterogenous with most studies relying on blood electrolyte disturbances only and others also including clinical symptoms. Incidence rates varied between 0% and 80%, depending on the definition and patient population studied. Occurrence was mostly within the first 72 h of start of nutritional therapy. Most of the risk factors were in accordance with National Institute for Health and Care Excellence guidelines, with older age and enteral feeding being additional factors. There was no strong evidence regarding association of RFS and adverse outcomes, as well as regarding preventive measures and treatment algorithms.CONCLUSION: This systematic review focusing on RFS found consensus regarding risk factors and timing of occurrence, but wide variations regarding definition, reported incidence rates, preventive measures and treatment recommendations. Further research to fill this gap is urgently needed.Copyright © 2016 Elsevier Inc. All rights reserved."}]</w:delInstrText>
        </w:r>
        <w:r w:rsidR="00856B89" w:rsidRPr="0068544E" w:rsidDel="00442A97">
          <w:rPr>
            <w:rFonts w:asciiTheme="majorBidi" w:eastAsia="Times New Roman" w:hAnsiTheme="majorBidi" w:cstheme="majorBidi"/>
            <w:sz w:val="24"/>
            <w:szCs w:val="24"/>
          </w:rPr>
          <w:fldChar w:fldCharType="separate"/>
        </w:r>
        <w:r w:rsidR="000E5F63" w:rsidRPr="0068544E" w:rsidDel="00442A97">
          <w:rPr>
            <w:rFonts w:asciiTheme="majorBidi" w:eastAsia="Times New Roman" w:hAnsiTheme="majorBidi" w:cstheme="majorBidi"/>
            <w:sz w:val="24"/>
            <w:szCs w:val="24"/>
          </w:rPr>
          <w:delText>(1,2)</w:delText>
        </w:r>
        <w:r w:rsidR="00856B89" w:rsidRPr="0068544E" w:rsidDel="00442A97">
          <w:rPr>
            <w:rFonts w:asciiTheme="majorBidi" w:eastAsia="Times New Roman" w:hAnsiTheme="majorBidi" w:cstheme="majorBidi"/>
            <w:sz w:val="24"/>
            <w:szCs w:val="24"/>
          </w:rPr>
          <w:fldChar w:fldCharType="end"/>
        </w:r>
        <w:r w:rsidR="000D394B" w:rsidRPr="0068544E" w:rsidDel="00442A97">
          <w:rPr>
            <w:rFonts w:asciiTheme="majorBidi" w:eastAsia="Times New Roman" w:hAnsiTheme="majorBidi" w:cstheme="majorBidi"/>
            <w:sz w:val="24"/>
            <w:szCs w:val="24"/>
          </w:rPr>
          <w:delText>.</w:delText>
        </w:r>
      </w:del>
      <w:r w:rsidR="009B7F5E" w:rsidRPr="0068544E">
        <w:rPr>
          <w:rFonts w:asciiTheme="majorBidi" w:eastAsia="Times New Roman" w:hAnsiTheme="majorBidi" w:cstheme="majorBidi"/>
          <w:sz w:val="24"/>
          <w:szCs w:val="24"/>
        </w:rPr>
        <w:t xml:space="preserve"> </w:t>
      </w:r>
    </w:p>
    <w:p w14:paraId="6EB0A55F" w14:textId="424B18B4" w:rsidR="003A7081" w:rsidRPr="0068544E" w:rsidRDefault="000D394B" w:rsidP="00442A97">
      <w:pPr>
        <w:autoSpaceDE w:val="0"/>
        <w:autoSpaceDN w:val="0"/>
        <w:bidi w:val="0"/>
        <w:adjustRightInd w:val="0"/>
        <w:spacing w:before="120" w:after="240" w:line="480" w:lineRule="auto"/>
        <w:jc w:val="both"/>
        <w:rPr>
          <w:rFonts w:asciiTheme="majorBidi" w:hAnsiTheme="majorBidi" w:cstheme="majorBidi"/>
          <w:sz w:val="24"/>
          <w:szCs w:val="24"/>
        </w:rPr>
      </w:pPr>
      <w:r w:rsidRPr="0068544E">
        <w:rPr>
          <w:rFonts w:asciiTheme="majorBidi" w:hAnsiTheme="majorBidi" w:cstheme="majorBidi"/>
          <w:sz w:val="24"/>
          <w:szCs w:val="24"/>
        </w:rPr>
        <w:t>H</w:t>
      </w:r>
      <w:r w:rsidR="009B7F5E" w:rsidRPr="0068544E">
        <w:rPr>
          <w:rFonts w:asciiTheme="majorBidi" w:hAnsiTheme="majorBidi" w:cstheme="majorBidi"/>
          <w:sz w:val="24"/>
          <w:szCs w:val="24"/>
        </w:rPr>
        <w:t xml:space="preserve">ypophosphatemia </w:t>
      </w:r>
      <w:r w:rsidRPr="0068544E">
        <w:rPr>
          <w:rFonts w:asciiTheme="majorBidi" w:hAnsiTheme="majorBidi" w:cstheme="majorBidi"/>
          <w:sz w:val="24"/>
          <w:szCs w:val="24"/>
        </w:rPr>
        <w:t xml:space="preserve">is found to be highly correlated </w:t>
      </w:r>
      <w:del w:id="182" w:author="Author" w:date="2019-09-30T09:16:00Z">
        <w:r w:rsidRPr="0068544E" w:rsidDel="00745DAF">
          <w:rPr>
            <w:rFonts w:asciiTheme="majorBidi" w:hAnsiTheme="majorBidi" w:cstheme="majorBidi"/>
            <w:sz w:val="24"/>
            <w:szCs w:val="24"/>
          </w:rPr>
          <w:delText xml:space="preserve">to </w:delText>
        </w:r>
      </w:del>
      <w:ins w:id="183" w:author="Author" w:date="2019-09-30T09:16:00Z">
        <w:r w:rsidR="00745DAF">
          <w:rPr>
            <w:rFonts w:asciiTheme="majorBidi" w:hAnsiTheme="majorBidi" w:cstheme="majorBidi"/>
            <w:sz w:val="24"/>
            <w:szCs w:val="24"/>
          </w:rPr>
          <w:t>with</w:t>
        </w:r>
        <w:r w:rsidR="00745DAF" w:rsidRPr="0068544E">
          <w:rPr>
            <w:rFonts w:asciiTheme="majorBidi" w:hAnsiTheme="majorBidi" w:cstheme="majorBidi"/>
            <w:sz w:val="24"/>
            <w:szCs w:val="24"/>
          </w:rPr>
          <w:t xml:space="preserve"> </w:t>
        </w:r>
      </w:ins>
      <w:ins w:id="184" w:author="Author" w:date="2019-09-30T09:14:00Z">
        <w:r w:rsidR="00442A97">
          <w:rPr>
            <w:rFonts w:asciiTheme="majorBidi" w:hAnsiTheme="majorBidi" w:cstheme="majorBidi"/>
            <w:sz w:val="24"/>
            <w:szCs w:val="24"/>
          </w:rPr>
          <w:t>r</w:t>
        </w:r>
      </w:ins>
      <w:del w:id="185" w:author="Author" w:date="2019-09-30T09:14:00Z">
        <w:r w:rsidRPr="0068544E" w:rsidDel="00442A97">
          <w:rPr>
            <w:rFonts w:asciiTheme="majorBidi" w:hAnsiTheme="majorBidi" w:cstheme="majorBidi"/>
            <w:sz w:val="24"/>
            <w:szCs w:val="24"/>
          </w:rPr>
          <w:delText>R</w:delText>
        </w:r>
      </w:del>
      <w:r w:rsidR="009B7F5E" w:rsidRPr="0068544E">
        <w:rPr>
          <w:rFonts w:asciiTheme="majorBidi" w:hAnsiTheme="majorBidi" w:cstheme="majorBidi"/>
          <w:sz w:val="24"/>
          <w:szCs w:val="24"/>
        </w:rPr>
        <w:t xml:space="preserve">efeeding </w:t>
      </w:r>
      <w:ins w:id="186" w:author="Author" w:date="2019-09-30T09:14:00Z">
        <w:r w:rsidR="00442A97">
          <w:rPr>
            <w:rFonts w:asciiTheme="majorBidi" w:hAnsiTheme="majorBidi" w:cstheme="majorBidi"/>
            <w:sz w:val="24"/>
            <w:szCs w:val="24"/>
          </w:rPr>
          <w:t>s</w:t>
        </w:r>
      </w:ins>
      <w:del w:id="187" w:author="Author" w:date="2019-09-30T09:14:00Z">
        <w:r w:rsidRPr="0068544E" w:rsidDel="00442A97">
          <w:rPr>
            <w:rFonts w:asciiTheme="majorBidi" w:hAnsiTheme="majorBidi" w:cstheme="majorBidi"/>
            <w:sz w:val="24"/>
            <w:szCs w:val="24"/>
          </w:rPr>
          <w:delText>S</w:delText>
        </w:r>
      </w:del>
      <w:r w:rsidR="009B7F5E" w:rsidRPr="0068544E">
        <w:rPr>
          <w:rFonts w:asciiTheme="majorBidi" w:hAnsiTheme="majorBidi" w:cstheme="majorBidi"/>
          <w:sz w:val="24"/>
          <w:szCs w:val="24"/>
        </w:rPr>
        <w:t>yndrome</w:t>
      </w:r>
      <w:r w:rsidRPr="0068544E">
        <w:rPr>
          <w:rFonts w:asciiTheme="majorBidi" w:hAnsiTheme="majorBidi" w:cstheme="majorBidi"/>
          <w:sz w:val="24"/>
          <w:szCs w:val="24"/>
        </w:rPr>
        <w:t xml:space="preserve"> </w:t>
      </w:r>
      <w:r w:rsidR="00030BDB" w:rsidRPr="0068544E">
        <w:rPr>
          <w:rFonts w:asciiTheme="majorBidi" w:hAnsiTheme="majorBidi" w:cstheme="majorBidi"/>
          <w:sz w:val="24"/>
          <w:szCs w:val="24"/>
        </w:rPr>
        <w:t>(RS)</w:t>
      </w:r>
      <w:ins w:id="188" w:author="Author" w:date="2019-09-30T09:14:00Z">
        <w:r w:rsidR="00442A97">
          <w:rPr>
            <w:rFonts w:asciiTheme="majorBidi" w:hAnsiTheme="majorBidi" w:cstheme="majorBidi"/>
            <w:sz w:val="24"/>
            <w:szCs w:val="24"/>
          </w:rPr>
          <w:t>,</w:t>
        </w:r>
        <w:r w:rsidR="00442A97">
          <w:rPr>
            <w:rFonts w:asciiTheme="majorBidi" w:hAnsiTheme="majorBidi" w:cstheme="majorBidi"/>
            <w:sz w:val="24"/>
            <w:szCs w:val="24"/>
            <w:vertAlign w:val="superscript"/>
          </w:rPr>
          <w:t>3</w:t>
        </w:r>
      </w:ins>
      <w:del w:id="189" w:author="Author" w:date="2019-09-30T09:14:00Z">
        <w:r w:rsidRPr="0068544E" w:rsidDel="00442A97">
          <w:rPr>
            <w:rFonts w:asciiTheme="majorBidi" w:hAnsiTheme="majorBidi" w:cstheme="majorBidi"/>
            <w:sz w:val="24"/>
            <w:szCs w:val="24"/>
          </w:rPr>
          <w:delText xml:space="preserve"> </w:delText>
        </w:r>
        <w:r w:rsidR="00C14782" w:rsidRPr="0068544E" w:rsidDel="00442A97">
          <w:rPr>
            <w:rFonts w:asciiTheme="majorBidi" w:hAnsiTheme="majorBidi" w:cstheme="majorBidi"/>
            <w:sz w:val="24"/>
            <w:szCs w:val="24"/>
          </w:rPr>
          <w:fldChar w:fldCharType="begin"/>
        </w:r>
        <w:r w:rsidR="00C14782" w:rsidRPr="0068544E" w:rsidDel="00442A97">
          <w:rPr>
            <w:rFonts w:asciiTheme="majorBidi" w:hAnsiTheme="majorBidi" w:cstheme="majorBidi"/>
            <w:sz w:val="24"/>
            <w:szCs w:val="24"/>
          </w:rPr>
          <w:delInstrText>ADDIN F1000_CSL_CITATION&lt;~#@#~&gt;[{"title":"Refeeding hypophosphataemia is more common in enteral than parenteral feeding in adult in patients.","id":"6561431","page":"365-368","type":"article-journal","volume":"30","issue":"3","author":[{"family":"Zeki","given":"Sebastian"},{"family":"Culkin","given":"Alison"},{"family":"Gabe","given":"Simon M"},{"family":"Nightingale","given":"Jeremy M"}],"issued":{"date-parts":[["2011","6"]]},"container-title":"Clinical Nutrition","container-title-short":"Clin. Nutr.","journalAbbreviation":"Clin. Nutr.","DOI":"10.1016/j.clnu.2010.12.001","PMID":"21256638","citation-label":"6561431","Abstract":"&lt;strong&gt;BACKGROUND &amp; AIMS:&lt;/strong&gt; Refeeding hypophosphataemia (RH) can result in sudden death. This study aimed to compare the incidence of RH between patients fed enterally and those fed parenterally.&lt;br&gt;&lt;br&gt;&lt;strong&gt;METHODS:&lt;/strong&gt; The risk of RH in adult patients fed parenterally (PN) or nasogastrically (NG) was assessed by comparison of patient records with the UK NICE guidelines for refeeding syndrome, between December 2007 and December 2008. A fall in serum phosphate to less than 0.6 mmol/L was indicative of RH.&lt;br&gt;&lt;br&gt;&lt;strong&gt;RESULTS:&lt;/strong&gt; Of 321 patients,92 were at risk of RH. Of these, 23 (25%) patients developed RH (p = 0.003). 18 (33%) of NG fed, 'at-risk' patients developed RH vs 5 (13%) fed parenterally (p = 0.03). Death within 7 days and RH were not associated. The sensitivity and specificity of the NICE criteria for defining patient's risk of RH was calculated: 0.76 and 0.50 respectively for NG feeding; 0.73 and 0.38 respectively for parenteral feeding.&lt;br&gt;&lt;br&gt;&lt;strong&gt;CONCLUSION:&lt;/strong&gt; Patients fed by NG tube and deemed at risk of RH are more likely to develop RH than patients fed by PN. The higher risk with NG feeding may be due to the incretin effect from absorption of glucose. The UK guidelines lack specificity.&lt;br&gt;&lt;br&gt;Copyright © 2010 Elsevier Ltd and European Society for Clinical Nutrition and Metabolism. All rights reserved.","CleanAbstract":"BACKGROUND &amp; AIMS: Refeeding hypophosphataemia (RH) can result in sudden death. This study aimed to compare the incidence of RH between patients fed enterally and those fed parenterally.METHODS: The risk of RH in adult patients fed parenterally (PN) or nasogastrically (NG) was assessed by comparison of patient records with the UK NICE guidelines for refeeding syndrome, between December 2007 and December 2008. A fall in serum phosphate to less than 0.6 mmol/L was indicative of RH.RESULTS: Of 321 patients,92 were at risk of RH. Of these, 23 (25%) patients developed RH (p = 0.003). 18 (33%) of NG fed, 'at-risk' patients developed RH vs 5 (13%) fed parenterally (p = 0.03). Death within 7 days and RH were not associated. The sensitivity and specificity of the NICE criteria for defining patient's risk of RH was calculated: 0.76 and 0.50 respectively for NG feeding; 0.73 and 0.38 respectively for parenteral feeding.CONCLUSION: Patients fed by NG tube and deemed at risk of RH are more likely to develop RH than patients fed by PN. The higher risk with NG feeding may be due to the incretin effect from absorption of glucose. The UK guidelines lack specificity.Copyright © 2010 Elsevier Ltd and European Society for Clinical Nutrition and Metabolism. All rights reserved."}]</w:delInstrText>
        </w:r>
        <w:r w:rsidR="00C14782" w:rsidRPr="0068544E" w:rsidDel="00442A97">
          <w:rPr>
            <w:rFonts w:asciiTheme="majorBidi" w:hAnsiTheme="majorBidi" w:cstheme="majorBidi"/>
            <w:sz w:val="24"/>
            <w:szCs w:val="24"/>
          </w:rPr>
          <w:fldChar w:fldCharType="separate"/>
        </w:r>
        <w:r w:rsidR="000E5F63" w:rsidRPr="0068544E" w:rsidDel="00442A97">
          <w:rPr>
            <w:rFonts w:asciiTheme="majorBidi" w:hAnsiTheme="majorBidi" w:cstheme="majorBidi"/>
            <w:sz w:val="24"/>
            <w:szCs w:val="24"/>
          </w:rPr>
          <w:delText>(3)</w:delText>
        </w:r>
        <w:r w:rsidR="00C14782" w:rsidRPr="0068544E" w:rsidDel="00442A97">
          <w:rPr>
            <w:rFonts w:asciiTheme="majorBidi" w:hAnsiTheme="majorBidi" w:cstheme="majorBidi"/>
            <w:sz w:val="24"/>
            <w:szCs w:val="24"/>
          </w:rPr>
          <w:fldChar w:fldCharType="end"/>
        </w:r>
        <w:r w:rsidRPr="0068544E" w:rsidDel="00442A97">
          <w:rPr>
            <w:rFonts w:asciiTheme="majorBidi" w:hAnsiTheme="majorBidi" w:cstheme="majorBidi"/>
            <w:sz w:val="24"/>
            <w:szCs w:val="24"/>
          </w:rPr>
          <w:delText>.</w:delText>
        </w:r>
      </w:del>
      <w:r w:rsidRPr="0068544E">
        <w:rPr>
          <w:rFonts w:asciiTheme="majorBidi" w:hAnsiTheme="majorBidi" w:cstheme="majorBidi"/>
          <w:sz w:val="24"/>
          <w:szCs w:val="24"/>
        </w:rPr>
        <w:t xml:space="preserve"> </w:t>
      </w:r>
      <w:del w:id="190" w:author="Author" w:date="2019-09-30T09:14:00Z">
        <w:r w:rsidR="00546925" w:rsidRPr="0068544E" w:rsidDel="00442A97">
          <w:rPr>
            <w:rFonts w:asciiTheme="majorBidi" w:hAnsiTheme="majorBidi" w:cstheme="majorBidi"/>
            <w:sz w:val="24"/>
            <w:szCs w:val="24"/>
          </w:rPr>
          <w:delText xml:space="preserve">The main reason for </w:delText>
        </w:r>
        <w:r w:rsidR="00030BDB" w:rsidRPr="0068544E" w:rsidDel="00442A97">
          <w:rPr>
            <w:rFonts w:asciiTheme="majorBidi" w:hAnsiTheme="majorBidi" w:cstheme="majorBidi"/>
            <w:sz w:val="24"/>
            <w:szCs w:val="24"/>
          </w:rPr>
          <w:delText>Refeeding Syndrome</w:delText>
        </w:r>
        <w:r w:rsidR="00546925" w:rsidRPr="0068544E" w:rsidDel="00442A97">
          <w:rPr>
            <w:rFonts w:asciiTheme="majorBidi" w:hAnsiTheme="majorBidi" w:cstheme="majorBidi"/>
            <w:sz w:val="24"/>
            <w:szCs w:val="24"/>
          </w:rPr>
          <w:delText xml:space="preserve"> is </w:delText>
        </w:r>
      </w:del>
      <w:r w:rsidR="00546925" w:rsidRPr="0068544E">
        <w:rPr>
          <w:rFonts w:asciiTheme="majorBidi" w:hAnsiTheme="majorBidi" w:cstheme="majorBidi"/>
          <w:sz w:val="24"/>
          <w:szCs w:val="24"/>
        </w:rPr>
        <w:t xml:space="preserve">a process that occurs when </w:t>
      </w:r>
      <w:ins w:id="191" w:author="Author" w:date="2019-09-30T09:14:00Z">
        <w:r w:rsidR="00442A97">
          <w:rPr>
            <w:rFonts w:asciiTheme="majorBidi" w:hAnsiTheme="majorBidi" w:cstheme="majorBidi"/>
            <w:sz w:val="24"/>
            <w:szCs w:val="24"/>
          </w:rPr>
          <w:t xml:space="preserve">an </w:t>
        </w:r>
      </w:ins>
      <w:r w:rsidR="00546925" w:rsidRPr="0068544E">
        <w:rPr>
          <w:rFonts w:asciiTheme="majorBidi" w:hAnsiTheme="majorBidi" w:cstheme="majorBidi"/>
          <w:sz w:val="24"/>
          <w:szCs w:val="24"/>
        </w:rPr>
        <w:t>undernourished individual eat</w:t>
      </w:r>
      <w:ins w:id="192" w:author="Author" w:date="2019-09-30T09:14:00Z">
        <w:r w:rsidR="00442A97">
          <w:rPr>
            <w:rFonts w:asciiTheme="majorBidi" w:hAnsiTheme="majorBidi" w:cstheme="majorBidi"/>
            <w:sz w:val="24"/>
            <w:szCs w:val="24"/>
          </w:rPr>
          <w:t>s</w:t>
        </w:r>
      </w:ins>
      <w:r w:rsidR="00546925" w:rsidRPr="0068544E">
        <w:rPr>
          <w:rFonts w:asciiTheme="majorBidi" w:hAnsiTheme="majorBidi" w:cstheme="majorBidi"/>
          <w:sz w:val="24"/>
          <w:szCs w:val="24"/>
        </w:rPr>
        <w:t xml:space="preserve"> carbohydrates</w:t>
      </w:r>
      <w:ins w:id="193" w:author="Author" w:date="2019-09-30T09:14:00Z">
        <w:r w:rsidR="00442A97">
          <w:rPr>
            <w:rFonts w:asciiTheme="majorBidi" w:hAnsiTheme="majorBidi" w:cstheme="majorBidi"/>
            <w:sz w:val="24"/>
            <w:szCs w:val="24"/>
          </w:rPr>
          <w:t>.</w:t>
        </w:r>
      </w:ins>
      <w:del w:id="194" w:author="Author" w:date="2019-09-30T09:14:00Z">
        <w:r w:rsidR="00546925" w:rsidRPr="0068544E" w:rsidDel="00442A97">
          <w:rPr>
            <w:rFonts w:asciiTheme="majorBidi" w:hAnsiTheme="majorBidi" w:cstheme="majorBidi"/>
            <w:sz w:val="24"/>
            <w:szCs w:val="24"/>
          </w:rPr>
          <w:delText>,</w:delText>
        </w:r>
      </w:del>
      <w:r w:rsidR="00546925" w:rsidRPr="0068544E">
        <w:rPr>
          <w:rFonts w:asciiTheme="majorBidi" w:hAnsiTheme="majorBidi" w:cstheme="majorBidi"/>
          <w:sz w:val="24"/>
          <w:szCs w:val="24"/>
        </w:rPr>
        <w:t xml:space="preserve"> </w:t>
      </w:r>
      <w:ins w:id="195" w:author="Author" w:date="2019-09-30T09:14:00Z">
        <w:r w:rsidR="00442A97">
          <w:rPr>
            <w:rFonts w:asciiTheme="majorBidi" w:hAnsiTheme="majorBidi" w:cstheme="majorBidi"/>
            <w:sz w:val="24"/>
            <w:szCs w:val="24"/>
          </w:rPr>
          <w:t>A</w:t>
        </w:r>
      </w:ins>
      <w:del w:id="196" w:author="Author" w:date="2019-09-30T09:14:00Z">
        <w:r w:rsidR="00546925" w:rsidRPr="0068544E" w:rsidDel="00442A97">
          <w:rPr>
            <w:rFonts w:asciiTheme="majorBidi" w:hAnsiTheme="majorBidi" w:cstheme="majorBidi"/>
            <w:sz w:val="24"/>
            <w:szCs w:val="24"/>
          </w:rPr>
          <w:delText>and a</w:delText>
        </w:r>
      </w:del>
      <w:r w:rsidR="00546925" w:rsidRPr="0068544E">
        <w:rPr>
          <w:rFonts w:asciiTheme="majorBidi" w:hAnsiTheme="majorBidi" w:cstheme="majorBidi"/>
          <w:sz w:val="24"/>
          <w:szCs w:val="24"/>
        </w:rPr>
        <w:t xml:space="preserve">s a </w:t>
      </w:r>
      <w:r w:rsidR="00BB55F7" w:rsidRPr="0068544E">
        <w:rPr>
          <w:rFonts w:asciiTheme="majorBidi" w:hAnsiTheme="majorBidi" w:cstheme="majorBidi"/>
          <w:sz w:val="24"/>
          <w:szCs w:val="24"/>
        </w:rPr>
        <w:t>result,</w:t>
      </w:r>
      <w:r w:rsidR="00546925" w:rsidRPr="0068544E">
        <w:rPr>
          <w:rFonts w:asciiTheme="majorBidi" w:hAnsiTheme="majorBidi" w:cstheme="majorBidi"/>
          <w:sz w:val="24"/>
          <w:szCs w:val="24"/>
        </w:rPr>
        <w:t xml:space="preserve"> insulin </w:t>
      </w:r>
      <w:r w:rsidR="00BB55F7" w:rsidRPr="0068544E">
        <w:rPr>
          <w:rFonts w:asciiTheme="majorBidi" w:hAnsiTheme="majorBidi" w:cstheme="majorBidi"/>
          <w:sz w:val="24"/>
          <w:szCs w:val="24"/>
        </w:rPr>
        <w:t>is</w:t>
      </w:r>
      <w:r w:rsidR="00546925" w:rsidRPr="0068544E">
        <w:rPr>
          <w:rFonts w:asciiTheme="majorBidi" w:hAnsiTheme="majorBidi" w:cstheme="majorBidi"/>
          <w:sz w:val="24"/>
          <w:szCs w:val="24"/>
        </w:rPr>
        <w:t xml:space="preserve"> released, which </w:t>
      </w:r>
      <w:ins w:id="197" w:author="Author" w:date="2019-09-30T09:15:00Z">
        <w:r w:rsidR="00442A97">
          <w:rPr>
            <w:rFonts w:asciiTheme="majorBidi" w:hAnsiTheme="majorBidi" w:cstheme="majorBidi"/>
            <w:sz w:val="24"/>
            <w:szCs w:val="24"/>
          </w:rPr>
          <w:t xml:space="preserve">causes </w:t>
        </w:r>
      </w:ins>
      <w:del w:id="198" w:author="Author" w:date="2019-09-30T09:15:00Z">
        <w:r w:rsidR="00546925" w:rsidRPr="0068544E" w:rsidDel="00442A97">
          <w:rPr>
            <w:rFonts w:asciiTheme="majorBidi" w:hAnsiTheme="majorBidi" w:cstheme="majorBidi"/>
            <w:sz w:val="24"/>
            <w:szCs w:val="24"/>
          </w:rPr>
          <w:delText xml:space="preserve">encourages </w:delText>
        </w:r>
      </w:del>
      <w:r w:rsidR="00546925" w:rsidRPr="0068544E">
        <w:rPr>
          <w:rFonts w:asciiTheme="majorBidi" w:hAnsiTheme="majorBidi" w:cstheme="majorBidi"/>
          <w:sz w:val="24"/>
          <w:szCs w:val="24"/>
        </w:rPr>
        <w:t xml:space="preserve">glucose and phosphorus </w:t>
      </w:r>
      <w:ins w:id="199" w:author="Author" w:date="2019-09-30T09:15:00Z">
        <w:r w:rsidR="00442A97">
          <w:rPr>
            <w:rFonts w:asciiTheme="majorBidi" w:hAnsiTheme="majorBidi" w:cstheme="majorBidi"/>
            <w:sz w:val="24"/>
            <w:szCs w:val="24"/>
          </w:rPr>
          <w:t xml:space="preserve">to enter </w:t>
        </w:r>
      </w:ins>
      <w:del w:id="200" w:author="Author" w:date="2019-09-30T09:15:00Z">
        <w:r w:rsidR="00546925" w:rsidRPr="0068544E" w:rsidDel="00442A97">
          <w:rPr>
            <w:rFonts w:asciiTheme="majorBidi" w:hAnsiTheme="majorBidi" w:cstheme="majorBidi"/>
            <w:sz w:val="24"/>
            <w:szCs w:val="24"/>
          </w:rPr>
          <w:delText xml:space="preserve">into </w:delText>
        </w:r>
      </w:del>
      <w:r w:rsidR="00546925" w:rsidRPr="0068544E">
        <w:rPr>
          <w:rFonts w:asciiTheme="majorBidi" w:hAnsiTheme="majorBidi" w:cstheme="majorBidi"/>
          <w:sz w:val="24"/>
          <w:szCs w:val="24"/>
        </w:rPr>
        <w:t>the cells.</w:t>
      </w:r>
      <w:r w:rsidR="0025253B" w:rsidRPr="0068544E">
        <w:rPr>
          <w:rFonts w:asciiTheme="majorBidi" w:hAnsiTheme="majorBidi" w:cstheme="majorBidi"/>
          <w:sz w:val="24"/>
          <w:szCs w:val="24"/>
        </w:rPr>
        <w:t xml:space="preserve"> R</w:t>
      </w:r>
      <w:r w:rsidR="00D04D20">
        <w:rPr>
          <w:rFonts w:asciiTheme="majorBidi" w:hAnsiTheme="majorBidi" w:cstheme="majorBidi"/>
          <w:sz w:val="24"/>
          <w:szCs w:val="24"/>
        </w:rPr>
        <w:t>efeeding syndrome</w:t>
      </w:r>
      <w:r w:rsidR="0025253B" w:rsidRPr="0068544E">
        <w:rPr>
          <w:rFonts w:asciiTheme="majorBidi" w:hAnsiTheme="majorBidi" w:cstheme="majorBidi"/>
          <w:sz w:val="24"/>
          <w:szCs w:val="24"/>
        </w:rPr>
        <w:t xml:space="preserve"> is t</w:t>
      </w:r>
      <w:r w:rsidR="00546925" w:rsidRPr="0068544E">
        <w:rPr>
          <w:rFonts w:asciiTheme="majorBidi" w:hAnsiTheme="majorBidi" w:cstheme="majorBidi"/>
          <w:sz w:val="24"/>
          <w:szCs w:val="24"/>
        </w:rPr>
        <w:t>he abrupt imbalance of electrolytes through the intra-extracellular composition</w:t>
      </w:r>
      <w:ins w:id="201" w:author="Author" w:date="2019-09-30T09:15:00Z">
        <w:r w:rsidR="00442A97">
          <w:rPr>
            <w:rFonts w:asciiTheme="majorBidi" w:hAnsiTheme="majorBidi" w:cstheme="majorBidi"/>
            <w:sz w:val="24"/>
            <w:szCs w:val="24"/>
          </w:rPr>
          <w:t>.</w:t>
        </w:r>
        <w:r w:rsidR="00442A97">
          <w:rPr>
            <w:rFonts w:asciiTheme="majorBidi" w:hAnsiTheme="majorBidi" w:cstheme="majorBidi"/>
            <w:sz w:val="24"/>
            <w:szCs w:val="24"/>
            <w:vertAlign w:val="superscript"/>
          </w:rPr>
          <w:t>4</w:t>
        </w:r>
      </w:ins>
      <w:del w:id="202" w:author="Author" w:date="2019-09-30T09:15:00Z">
        <w:r w:rsidR="009C3FB3" w:rsidRPr="0068544E" w:rsidDel="00442A97">
          <w:rPr>
            <w:rFonts w:asciiTheme="majorBidi" w:hAnsiTheme="majorBidi" w:cstheme="majorBidi"/>
            <w:sz w:val="24"/>
            <w:szCs w:val="24"/>
          </w:rPr>
          <w:delText xml:space="preserve"> </w:delText>
        </w:r>
        <w:r w:rsidR="009C3FB3" w:rsidRPr="0068544E" w:rsidDel="00442A97">
          <w:rPr>
            <w:rFonts w:asciiTheme="majorBidi" w:hAnsiTheme="majorBidi" w:cstheme="majorBidi"/>
            <w:sz w:val="24"/>
            <w:szCs w:val="24"/>
          </w:rPr>
          <w:fldChar w:fldCharType="begin"/>
        </w:r>
        <w:r w:rsidR="009C3FB3" w:rsidRPr="0068544E" w:rsidDel="00442A97">
          <w:rPr>
            <w:rFonts w:asciiTheme="majorBidi" w:hAnsiTheme="majorBidi" w:cstheme="majorBidi"/>
            <w:sz w:val="24"/>
            <w:szCs w:val="24"/>
          </w:rPr>
          <w:delInstrText>ADDIN F1000_CSL_CITATION&lt;~#@#~&gt;[{"title":"Impact of caloric intake in critically ill patients with, and without, refeeding syndrome: A retrospective study.","id":"7361525","page":"1609-1617","type":"article-journal","volume":"37","issue":"5","author":[{"family":"Olthof","given":"Laura E"},{"family":"Koekkoek","given":"W A C Kristine"},{"family":"van Setten","given":"Coralien"},{"family":"Kars","given":"Johannes C N"},{"family":"van Blokland","given":"Dick"},{"family":"van Zanten","given":"Arthur R H"}],"issued":{"date-parts":[["2018"]]},"container-title":"Clinical Nutrition","container-title-short":"Clin. Nutr.","journalAbbreviation":"Clin. Nutr.","DOI":"10.1016/j.clnu.2017.08.001","PMID":"28866139","citation-label":"7361525","Abstract":"&lt;strong&gt;BACKGROUND &amp; AIMS:&lt;/strong&gt; Refeeding syndrome comprises metabolic disturbances that occur after the reintroduction of feeding after prolonged fasting. Standard care consists of correcting fluid and electrolytes imbalances. Energy intake during refeeding syndrome is heavily debated. This study addresses the effect of caloric intake on outcome during the management of refeeding syndrome.&lt;br&gt;&lt;br&gt;&lt;strong&gt;METHODS:&lt;/strong&gt; A retrospective study among critically ill invasive mechanically ventilated patients admitted for &gt;7 days to a medical-surgical ICU. Refeeding syndrome was diagnosed by the occurrence of new onset hypophosphatemia (&lt; 0.65 mmol/l) within 72 h of the start of nutritional support. Primary outcome was 6-month mortality. Secondary outcomes were 3-month mortality, ICU and hospital length of stay and duration of mechanical ventilation. Outcomes of patients with and without refeeding syndrome were compared and subgroup analysis on energy intake within the refeeding population was performed for the duration of survival.&lt;br&gt;&lt;br&gt;&lt;strong&gt;RESULTS:&lt;/strong&gt; Of 337 enrolled patients, 124 (36.8%) developed refeeding syndrome and 213 patients (63.2%) maintained normal serum phosphate levels. Between the two groups, no statistical significant differences in clinical outcomes were observed. Within the refeeding syndrome group, a reduced 6-month mortality risk for low caloric intake (&lt; 50% of target) was seen compared with normal intake, adjusted Hazard Ratio 0.39, (95% CI 0.16-0.95, p = 0.037). In this group, low caloric intake was associated with an increased overall survival time at day 180 (153.0 (SE 10.1) vs 119.1 (SE 8.0) days, log-rank p = 0.018).&lt;br&gt;&lt;br&gt;&lt;strong&gt;CONCLUSIONS:&lt;/strong&gt; Refeeding syndrome is common among prolonged mechanically ventilated critically ill patients, however not predictable by baseline characteristics. Among patients that develop refeeding syndrome low caloric intake was associated with a reduction in 6-month mortality risk. This effect was not seen in patients without refeeding syndrome. Findings support caloric restriction in refeeding syndrome during critical illness.&lt;br&gt;&lt;br&gt;Copyright © 2017 The Authors. Published by Elsevier Ltd.. All rights reserved.","CleanAbstract":"BACKGROUND &amp; AIMS: Refeeding syndrome comprises metabolic disturbances that occur after the reintroduction of feeding after prolonged fasting. Standard care consists of correcting fluid and electrolytes imbalances. Energy intake during refeeding syndrome is heavily debated. This study addresses the effect of caloric intake on outcome during the management of refeeding syndrome.METHODS: A retrospective study among critically ill invasive mechanically ventilated patients admitted for &gt;7 days to a medical-surgical ICU. Refeeding syndrome was diagnosed by the occurrence of new onset hypophosphatemia (RESULTS: Of 337 enrolled patients, 124 (36.8%) developed refeeding syndrome and 213 patients (63.2%) maintained normal serum phosphate levels. Between the two groups, no statistical significant differences in clinical outcomes were observed. Within the refeeding syndrome group, a reduced 6-month mortality risk for low caloric intake (CONCLUSIONS: Refeeding syndrome is common among prolonged mechanically ventilated critically ill patients, however not predictable by baseline characteristics. Among patients that develop refeeding syndrome low caloric intake was associated with a reduction in 6-month mortality risk. This effect was not seen in patients without refeeding syndrome. Findings support caloric restriction in refeeding syndrome during critical illness.Copyright © 2017 The Authors. Published by Elsevier Ltd.. All rights reserved."}]</w:delInstrText>
        </w:r>
        <w:r w:rsidR="009C3FB3" w:rsidRPr="0068544E" w:rsidDel="00442A97">
          <w:rPr>
            <w:rFonts w:asciiTheme="majorBidi" w:hAnsiTheme="majorBidi" w:cstheme="majorBidi"/>
            <w:sz w:val="24"/>
            <w:szCs w:val="24"/>
          </w:rPr>
          <w:fldChar w:fldCharType="separate"/>
        </w:r>
        <w:r w:rsidR="000E5F63" w:rsidRPr="0068544E" w:rsidDel="00442A97">
          <w:rPr>
            <w:rFonts w:asciiTheme="majorBidi" w:hAnsiTheme="majorBidi" w:cstheme="majorBidi"/>
            <w:sz w:val="24"/>
            <w:szCs w:val="24"/>
          </w:rPr>
          <w:delText>(4)</w:delText>
        </w:r>
        <w:r w:rsidR="009C3FB3" w:rsidRPr="0068544E" w:rsidDel="00442A97">
          <w:rPr>
            <w:rFonts w:asciiTheme="majorBidi" w:hAnsiTheme="majorBidi" w:cstheme="majorBidi"/>
            <w:sz w:val="24"/>
            <w:szCs w:val="24"/>
          </w:rPr>
          <w:fldChar w:fldCharType="end"/>
        </w:r>
        <w:r w:rsidR="0025253B" w:rsidRPr="0068544E" w:rsidDel="00442A97">
          <w:rPr>
            <w:rFonts w:asciiTheme="majorBidi" w:hAnsiTheme="majorBidi" w:cstheme="majorBidi"/>
            <w:sz w:val="24"/>
            <w:szCs w:val="24"/>
          </w:rPr>
          <w:delText>.</w:delText>
        </w:r>
      </w:del>
      <w:r w:rsidRPr="0068544E">
        <w:rPr>
          <w:rFonts w:asciiTheme="majorBidi" w:hAnsiTheme="majorBidi" w:cstheme="majorBidi"/>
          <w:sz w:val="24"/>
          <w:szCs w:val="24"/>
        </w:rPr>
        <w:t xml:space="preserve"> </w:t>
      </w:r>
      <w:r w:rsidR="003A7081" w:rsidRPr="0068544E">
        <w:rPr>
          <w:rFonts w:asciiTheme="majorBidi" w:hAnsiTheme="majorBidi" w:cstheme="majorBidi"/>
          <w:sz w:val="24"/>
          <w:szCs w:val="24"/>
        </w:rPr>
        <w:t xml:space="preserve">Critically ill patients are at risk of adverse events during </w:t>
      </w:r>
      <w:ins w:id="203" w:author="Author" w:date="2019-09-30T09:16:00Z">
        <w:r w:rsidR="00442A97">
          <w:rPr>
            <w:rFonts w:asciiTheme="majorBidi" w:hAnsiTheme="majorBidi" w:cstheme="majorBidi"/>
            <w:sz w:val="24"/>
            <w:szCs w:val="24"/>
          </w:rPr>
          <w:t xml:space="preserve">the </w:t>
        </w:r>
      </w:ins>
      <w:r w:rsidR="003A7081" w:rsidRPr="0068544E">
        <w:rPr>
          <w:rFonts w:asciiTheme="majorBidi" w:hAnsiTheme="majorBidi" w:cstheme="majorBidi"/>
          <w:sz w:val="24"/>
          <w:szCs w:val="24"/>
        </w:rPr>
        <w:t>start</w:t>
      </w:r>
      <w:ins w:id="204" w:author="Author" w:date="2019-09-30T09:16:00Z">
        <w:r w:rsidR="00442A97">
          <w:rPr>
            <w:rFonts w:asciiTheme="majorBidi" w:hAnsiTheme="majorBidi" w:cstheme="majorBidi"/>
            <w:sz w:val="24"/>
            <w:szCs w:val="24"/>
          </w:rPr>
          <w:t xml:space="preserve"> of</w:t>
        </w:r>
      </w:ins>
      <w:del w:id="205" w:author="Author" w:date="2019-09-30T09:16:00Z">
        <w:r w:rsidR="003A7081" w:rsidRPr="0068544E" w:rsidDel="00442A97">
          <w:rPr>
            <w:rFonts w:asciiTheme="majorBidi" w:hAnsiTheme="majorBidi" w:cstheme="majorBidi"/>
            <w:sz w:val="24"/>
            <w:szCs w:val="24"/>
          </w:rPr>
          <w:delText>ing</w:delText>
        </w:r>
      </w:del>
      <w:r w:rsidR="003A7081" w:rsidRPr="0068544E">
        <w:rPr>
          <w:rFonts w:asciiTheme="majorBidi" w:hAnsiTheme="majorBidi" w:cstheme="majorBidi"/>
          <w:sz w:val="24"/>
          <w:szCs w:val="24"/>
        </w:rPr>
        <w:t xml:space="preserve"> food deliver</w:t>
      </w:r>
      <w:ins w:id="206" w:author="Author" w:date="2019-09-30T09:16:00Z">
        <w:r w:rsidR="00442A97">
          <w:rPr>
            <w:rFonts w:asciiTheme="majorBidi" w:hAnsiTheme="majorBidi" w:cstheme="majorBidi"/>
            <w:sz w:val="24"/>
            <w:szCs w:val="24"/>
          </w:rPr>
          <w:t>y</w:t>
        </w:r>
      </w:ins>
      <w:del w:id="207" w:author="Author" w:date="2019-09-30T09:16:00Z">
        <w:r w:rsidR="003A7081" w:rsidRPr="0068544E" w:rsidDel="00442A97">
          <w:rPr>
            <w:rFonts w:asciiTheme="majorBidi" w:hAnsiTheme="majorBidi" w:cstheme="majorBidi"/>
            <w:sz w:val="24"/>
            <w:szCs w:val="24"/>
          </w:rPr>
          <w:delText>ies</w:delText>
        </w:r>
      </w:del>
      <w:ins w:id="208" w:author="Author" w:date="2019-09-30T09:16:00Z">
        <w:r w:rsidR="00442A97">
          <w:rPr>
            <w:rFonts w:asciiTheme="majorBidi" w:hAnsiTheme="majorBidi" w:cstheme="majorBidi"/>
            <w:sz w:val="24"/>
            <w:szCs w:val="24"/>
          </w:rPr>
          <w:t>.</w:t>
        </w:r>
        <w:r w:rsidR="00442A97">
          <w:rPr>
            <w:rFonts w:asciiTheme="majorBidi" w:hAnsiTheme="majorBidi" w:cstheme="majorBidi"/>
            <w:sz w:val="24"/>
            <w:szCs w:val="24"/>
            <w:vertAlign w:val="superscript"/>
          </w:rPr>
          <w:t>5</w:t>
        </w:r>
      </w:ins>
      <w:del w:id="209" w:author="Author" w:date="2019-09-30T09:16:00Z">
        <w:r w:rsidR="009C3FB3" w:rsidRPr="0068544E" w:rsidDel="00442A97">
          <w:rPr>
            <w:rFonts w:asciiTheme="majorBidi" w:hAnsiTheme="majorBidi" w:cstheme="majorBidi"/>
            <w:sz w:val="24"/>
            <w:szCs w:val="24"/>
          </w:rPr>
          <w:delText xml:space="preserve"> </w:delText>
        </w:r>
        <w:r w:rsidR="009C3FB3" w:rsidRPr="0068544E" w:rsidDel="00442A97">
          <w:rPr>
            <w:rFonts w:asciiTheme="majorBidi" w:hAnsiTheme="majorBidi" w:cstheme="majorBidi"/>
            <w:sz w:val="24"/>
            <w:szCs w:val="24"/>
          </w:rPr>
          <w:fldChar w:fldCharType="begin"/>
        </w:r>
        <w:r w:rsidR="009C3FB3" w:rsidRPr="0068544E" w:rsidDel="00442A97">
          <w:rPr>
            <w:rFonts w:asciiTheme="majorBidi" w:hAnsiTheme="majorBidi" w:cstheme="majorBidi"/>
            <w:sz w:val="24"/>
            <w:szCs w:val="24"/>
          </w:rPr>
          <w:delInstrText>ADDIN F1000_CSL_CITATION&lt;~#@#~&gt;[{"title":"Monitoring nutrition in the ICU.","id":"6909301","page":"584-593","type":"article-journal","volume":"38","issue":"2","author":[{"family":"Berger","given":"Mette M"},{"family":"Reintam-Blaser","given":"Annika"},{"family":"Calder","given":"Philip C"},{"family":"Casaer","given":"Michael"},{"family":"Hiesmayr","given":"Michael J"},{"family":"Mayer","given":"Konstantin"},{"family":"Montejo","given":"Juan Carlos"},{"family":"Pichard","given":"Claude"},{"family":"Preiser","given":"Jean-Charles"},{"family":"van Zanten","given":"Arthur R H"},{"family":"Bischoff","given":"Stephan C"},{"family":"Singer","given":"Pierre"}],"issued":{"date-parts":[["2019","4"]]},"container-title":"Clinical Nutrition","container-title-short":"Clin. Nutr.","journalAbbreviation":"Clin. Nutr.","DOI":"10.1016/j.clnu.2018.07.009","PMID":"30077342","citation-label":"6909301","Abstract":"&lt;strong&gt;BACKGROUND &amp; AIMS:&lt;/strong&gt; This position paper summarizes theoretical and practical aspects of the monitoring of artificial nutrition and metabolism in critically ill patients, thereby completing ESPEN guidelines on intensive care unit (ICU) nutrition.&lt;br&gt;&lt;br&gt;&lt;strong&gt;METHODS:&lt;/strong&gt; Available literature and personal clinical experience on monitoring of nutrition and metabolism was systematically reviewed by the ESPEN group for ICU nutrition guidelines.&lt;br&gt;&lt;br&gt;&lt;strong&gt;RESULTS:&lt;/strong&gt; We did not identify any studies comparing outcomes with monitoring versus not monitoring nutrition therapy. The potential for abnormal values to be associated with harm was clearly recognized. The necessity to create locally adapted standard operating procedures (SOPs) for follow up of enteral and parenteral nutrition is emphasised. Clinical observations, laboratory parameters (including blood glucose, electrolytes, triglycerides, liver tests), and monitoring of energy expenditure and body composition are addressed, focusing on prevention, and early detection of nutrition-related complications.&lt;br&gt;&lt;br&gt;&lt;strong&gt;CONCLUSION:&lt;/strong&gt; Understanding and defining risks and developing local SOPs are critical to reduce specific risks.&lt;br&gt;&lt;br&gt;Copyright © 2018. Published by Elsevier Ltd.","CleanAbstract":"BACKGROUND &amp; AIMS: This position paper summarizes theoretical and practical aspects of the monitoring of artificial nutrition and metabolism in critically ill patients, thereby completing ESPEN guidelines on intensive care unit (ICU) nutrition.METHODS: Available literature and personal clinical experience on monitoring of nutrition and metabolism was systematically reviewed by the ESPEN group for ICU nutrition guidelines.RESULTS: We did not identify any studies comparing outcomes with monitoring versus not monitoring nutrition therapy. The potential for abnormal values to be associated with harm was clearly recognized. The necessity to create locally adapted standard operating procedures (SOPs) for follow up of enteral and parenteral nutrition is emphasised. Clinical observations, laboratory parameters (including blood glucose, electrolytes, triglycerides, liver tests), and monitoring of energy expenditure and body composition are addressed, focusing on prevention, and early detection of nutrition-related complications.CONCLUSION: Understanding and defining risks and developing local SOPs are critical to reduce specific risks.Copyright © 2018. Published by Elsevier Ltd."}]</w:delInstrText>
        </w:r>
        <w:r w:rsidR="009C3FB3" w:rsidRPr="0068544E" w:rsidDel="00442A97">
          <w:rPr>
            <w:rFonts w:asciiTheme="majorBidi" w:hAnsiTheme="majorBidi" w:cstheme="majorBidi"/>
            <w:sz w:val="24"/>
            <w:szCs w:val="24"/>
          </w:rPr>
          <w:fldChar w:fldCharType="separate"/>
        </w:r>
        <w:r w:rsidR="000E5F63" w:rsidRPr="0068544E" w:rsidDel="00442A97">
          <w:rPr>
            <w:rFonts w:asciiTheme="majorBidi" w:hAnsiTheme="majorBidi" w:cstheme="majorBidi"/>
            <w:sz w:val="24"/>
            <w:szCs w:val="24"/>
          </w:rPr>
          <w:delText>(5)</w:delText>
        </w:r>
        <w:r w:rsidR="009C3FB3" w:rsidRPr="0068544E" w:rsidDel="00442A97">
          <w:rPr>
            <w:rFonts w:asciiTheme="majorBidi" w:hAnsiTheme="majorBidi" w:cstheme="majorBidi"/>
            <w:sz w:val="24"/>
            <w:szCs w:val="24"/>
          </w:rPr>
          <w:fldChar w:fldCharType="end"/>
        </w:r>
        <w:r w:rsidR="009C3FB3" w:rsidRPr="0068544E" w:rsidDel="00442A97">
          <w:rPr>
            <w:rFonts w:asciiTheme="majorBidi" w:hAnsiTheme="majorBidi" w:cstheme="majorBidi"/>
            <w:sz w:val="24"/>
            <w:szCs w:val="24"/>
          </w:rPr>
          <w:delText>.</w:delText>
        </w:r>
      </w:del>
    </w:p>
    <w:p w14:paraId="09C511EB" w14:textId="5AFAEFCE" w:rsidR="003A7081" w:rsidRPr="0068544E" w:rsidRDefault="003A7081" w:rsidP="00442A97">
      <w:pPr>
        <w:autoSpaceDE w:val="0"/>
        <w:autoSpaceDN w:val="0"/>
        <w:bidi w:val="0"/>
        <w:adjustRightInd w:val="0"/>
        <w:spacing w:before="120" w:after="240" w:line="480" w:lineRule="auto"/>
        <w:jc w:val="both"/>
        <w:rPr>
          <w:rFonts w:asciiTheme="majorBidi" w:hAnsiTheme="majorBidi" w:cstheme="majorBidi"/>
          <w:sz w:val="24"/>
          <w:szCs w:val="24"/>
        </w:rPr>
      </w:pPr>
      <w:r w:rsidRPr="0068544E">
        <w:rPr>
          <w:rFonts w:asciiTheme="majorBidi" w:hAnsiTheme="majorBidi" w:cstheme="majorBidi"/>
          <w:sz w:val="24"/>
          <w:szCs w:val="24"/>
        </w:rPr>
        <w:t>Providing over</w:t>
      </w:r>
      <w:del w:id="210" w:author="Author" w:date="2019-09-30T09:17:00Z">
        <w:r w:rsidRPr="0068544E" w:rsidDel="00745DAF">
          <w:rPr>
            <w:rFonts w:asciiTheme="majorBidi" w:hAnsiTheme="majorBidi" w:cstheme="majorBidi"/>
            <w:sz w:val="24"/>
            <w:szCs w:val="24"/>
          </w:rPr>
          <w:delText xml:space="preserve"> </w:delText>
        </w:r>
      </w:del>
      <w:r w:rsidRPr="0068544E">
        <w:rPr>
          <w:rFonts w:asciiTheme="majorBidi" w:hAnsiTheme="majorBidi" w:cstheme="majorBidi"/>
          <w:sz w:val="24"/>
          <w:szCs w:val="24"/>
        </w:rPr>
        <w:t xml:space="preserve">nutrition to </w:t>
      </w:r>
      <w:ins w:id="211" w:author="Author" w:date="2019-09-30T09:17:00Z">
        <w:r w:rsidR="00745DAF">
          <w:rPr>
            <w:rFonts w:asciiTheme="majorBidi" w:hAnsiTheme="majorBidi" w:cstheme="majorBidi"/>
            <w:sz w:val="24"/>
            <w:szCs w:val="24"/>
          </w:rPr>
          <w:t xml:space="preserve">a </w:t>
        </w:r>
      </w:ins>
      <w:r w:rsidRPr="0068544E">
        <w:rPr>
          <w:rFonts w:asciiTheme="majorBidi" w:hAnsiTheme="majorBidi" w:cstheme="majorBidi"/>
          <w:sz w:val="24"/>
          <w:szCs w:val="24"/>
        </w:rPr>
        <w:t xml:space="preserve">patient suspected </w:t>
      </w:r>
      <w:del w:id="212" w:author="Author" w:date="2019-09-30T09:17:00Z">
        <w:r w:rsidRPr="0068544E" w:rsidDel="00745DAF">
          <w:rPr>
            <w:rFonts w:asciiTheme="majorBidi" w:hAnsiTheme="majorBidi" w:cstheme="majorBidi"/>
            <w:sz w:val="24"/>
            <w:szCs w:val="24"/>
          </w:rPr>
          <w:delText xml:space="preserve">with </w:delText>
        </w:r>
      </w:del>
      <w:ins w:id="213" w:author="Author" w:date="2019-09-30T09:17:00Z">
        <w:r w:rsidR="00745DAF">
          <w:rPr>
            <w:rFonts w:asciiTheme="majorBidi" w:hAnsiTheme="majorBidi" w:cstheme="majorBidi"/>
            <w:sz w:val="24"/>
            <w:szCs w:val="24"/>
          </w:rPr>
          <w:t>of having</w:t>
        </w:r>
        <w:r w:rsidR="00745DAF" w:rsidRPr="0068544E">
          <w:rPr>
            <w:rFonts w:asciiTheme="majorBidi" w:hAnsiTheme="majorBidi" w:cstheme="majorBidi"/>
            <w:sz w:val="24"/>
            <w:szCs w:val="24"/>
          </w:rPr>
          <w:t xml:space="preserve"> </w:t>
        </w:r>
      </w:ins>
      <w:r w:rsidRPr="0068544E">
        <w:rPr>
          <w:rFonts w:asciiTheme="majorBidi" w:hAnsiTheme="majorBidi" w:cstheme="majorBidi"/>
          <w:sz w:val="24"/>
          <w:szCs w:val="24"/>
        </w:rPr>
        <w:t xml:space="preserve">RS might </w:t>
      </w:r>
      <w:ins w:id="214" w:author="Author" w:date="2019-09-30T09:17:00Z">
        <w:r w:rsidR="00745DAF">
          <w:rPr>
            <w:rFonts w:asciiTheme="majorBidi" w:hAnsiTheme="majorBidi" w:cstheme="majorBidi"/>
            <w:sz w:val="24"/>
            <w:szCs w:val="24"/>
          </w:rPr>
          <w:t xml:space="preserve">be </w:t>
        </w:r>
      </w:ins>
      <w:del w:id="215" w:author="Author" w:date="2019-09-30T09:17:00Z">
        <w:r w:rsidRPr="0068544E" w:rsidDel="00745DAF">
          <w:rPr>
            <w:rFonts w:asciiTheme="majorBidi" w:hAnsiTheme="majorBidi" w:cstheme="majorBidi"/>
            <w:sz w:val="24"/>
            <w:szCs w:val="24"/>
          </w:rPr>
          <w:delText xml:space="preserve">be ended with </w:delText>
        </w:r>
      </w:del>
      <w:r w:rsidRPr="0068544E">
        <w:rPr>
          <w:rFonts w:asciiTheme="majorBidi" w:hAnsiTheme="majorBidi" w:cstheme="majorBidi"/>
          <w:sz w:val="24"/>
          <w:szCs w:val="24"/>
        </w:rPr>
        <w:t>fatal</w:t>
      </w:r>
      <w:del w:id="216" w:author="Author" w:date="2019-09-30T09:17:00Z">
        <w:r w:rsidRPr="0068544E" w:rsidDel="00745DAF">
          <w:rPr>
            <w:rFonts w:asciiTheme="majorBidi" w:hAnsiTheme="majorBidi" w:cstheme="majorBidi"/>
            <w:sz w:val="24"/>
            <w:szCs w:val="24"/>
          </w:rPr>
          <w:delText xml:space="preserve"> results</w:delText>
        </w:r>
      </w:del>
      <w:r w:rsidRPr="0068544E">
        <w:rPr>
          <w:rFonts w:asciiTheme="majorBidi" w:hAnsiTheme="majorBidi" w:cstheme="majorBidi"/>
          <w:sz w:val="24"/>
          <w:szCs w:val="24"/>
        </w:rPr>
        <w:t xml:space="preserve">. </w:t>
      </w:r>
      <w:ins w:id="217" w:author="Author" w:date="2019-09-30T09:18:00Z">
        <w:r w:rsidR="00745DAF">
          <w:rPr>
            <w:rFonts w:asciiTheme="majorBidi" w:hAnsiTheme="majorBidi" w:cstheme="majorBidi"/>
            <w:sz w:val="24"/>
            <w:szCs w:val="24"/>
          </w:rPr>
          <w:t>E</w:t>
        </w:r>
        <w:r w:rsidR="00745DAF" w:rsidRPr="0068544E">
          <w:rPr>
            <w:rFonts w:asciiTheme="majorBidi" w:hAnsiTheme="majorBidi" w:cstheme="majorBidi"/>
            <w:sz w:val="24"/>
            <w:szCs w:val="24"/>
          </w:rPr>
          <w:t>arly identification</w:t>
        </w:r>
        <w:r w:rsidR="00745DAF" w:rsidRPr="0068544E">
          <w:rPr>
            <w:rFonts w:asciiTheme="majorBidi" w:hAnsiTheme="majorBidi" w:cstheme="majorBidi"/>
            <w:color w:val="191919"/>
            <w:sz w:val="24"/>
            <w:szCs w:val="24"/>
          </w:rPr>
          <w:t xml:space="preserve"> </w:t>
        </w:r>
        <w:r w:rsidR="00745DAF">
          <w:rPr>
            <w:rFonts w:asciiTheme="majorBidi" w:hAnsiTheme="majorBidi" w:cstheme="majorBidi"/>
            <w:color w:val="191919"/>
            <w:sz w:val="24"/>
            <w:szCs w:val="24"/>
          </w:rPr>
          <w:t xml:space="preserve">and </w:t>
        </w:r>
        <w:r w:rsidR="00745DAF">
          <w:rPr>
            <w:rFonts w:asciiTheme="majorBidi" w:hAnsiTheme="majorBidi" w:cstheme="majorBidi"/>
            <w:sz w:val="24"/>
            <w:szCs w:val="24"/>
          </w:rPr>
          <w:t>p</w:t>
        </w:r>
      </w:ins>
      <w:del w:id="218" w:author="Author" w:date="2019-09-30T09:18:00Z">
        <w:r w:rsidRPr="0068544E" w:rsidDel="00745DAF">
          <w:rPr>
            <w:rFonts w:asciiTheme="majorBidi" w:hAnsiTheme="majorBidi" w:cstheme="majorBidi"/>
            <w:sz w:val="24"/>
            <w:szCs w:val="24"/>
          </w:rPr>
          <w:delText>P</w:delText>
        </w:r>
      </w:del>
      <w:r w:rsidRPr="0068544E">
        <w:rPr>
          <w:rFonts w:asciiTheme="majorBidi" w:hAnsiTheme="majorBidi" w:cstheme="majorBidi"/>
          <w:sz w:val="24"/>
          <w:szCs w:val="24"/>
        </w:rPr>
        <w:t>reventi</w:t>
      </w:r>
      <w:ins w:id="219" w:author="Author" w:date="2019-09-30T09:17:00Z">
        <w:r w:rsidR="00745DAF">
          <w:rPr>
            <w:rFonts w:asciiTheme="majorBidi" w:hAnsiTheme="majorBidi" w:cstheme="majorBidi"/>
            <w:sz w:val="24"/>
            <w:szCs w:val="24"/>
          </w:rPr>
          <w:t>on</w:t>
        </w:r>
      </w:ins>
      <w:del w:id="220" w:author="Author" w:date="2019-09-30T09:17:00Z">
        <w:r w:rsidRPr="0068544E" w:rsidDel="00745DAF">
          <w:rPr>
            <w:rFonts w:asciiTheme="majorBidi" w:hAnsiTheme="majorBidi" w:cstheme="majorBidi"/>
            <w:sz w:val="24"/>
            <w:szCs w:val="24"/>
          </w:rPr>
          <w:delText>ng</w:delText>
        </w:r>
      </w:del>
      <w:r w:rsidRPr="0068544E">
        <w:rPr>
          <w:rFonts w:asciiTheme="majorBidi" w:hAnsiTheme="majorBidi" w:cstheme="majorBidi"/>
          <w:color w:val="191919"/>
          <w:sz w:val="24"/>
          <w:szCs w:val="24"/>
        </w:rPr>
        <w:t xml:space="preserve"> </w:t>
      </w:r>
      <w:del w:id="221" w:author="Author" w:date="2019-09-30T09:18:00Z">
        <w:r w:rsidRPr="0068544E" w:rsidDel="00745DAF">
          <w:rPr>
            <w:rFonts w:asciiTheme="majorBidi" w:hAnsiTheme="majorBidi" w:cstheme="majorBidi"/>
            <w:color w:val="191919"/>
            <w:sz w:val="24"/>
            <w:szCs w:val="24"/>
          </w:rPr>
          <w:delText xml:space="preserve">and </w:delText>
        </w:r>
        <w:r w:rsidRPr="0068544E" w:rsidDel="00745DAF">
          <w:rPr>
            <w:rFonts w:asciiTheme="majorBidi" w:hAnsiTheme="majorBidi" w:cstheme="majorBidi"/>
            <w:sz w:val="24"/>
            <w:szCs w:val="24"/>
          </w:rPr>
          <w:delText>early identification</w:delText>
        </w:r>
        <w:r w:rsidRPr="0068544E" w:rsidDel="00745DAF">
          <w:rPr>
            <w:rFonts w:asciiTheme="majorBidi" w:hAnsiTheme="majorBidi" w:cstheme="majorBidi"/>
            <w:color w:val="191919"/>
            <w:sz w:val="24"/>
            <w:szCs w:val="24"/>
          </w:rPr>
          <w:delText xml:space="preserve"> </w:delText>
        </w:r>
      </w:del>
      <w:r w:rsidRPr="0068544E">
        <w:rPr>
          <w:rFonts w:asciiTheme="majorBidi" w:hAnsiTheme="majorBidi" w:cstheme="majorBidi"/>
          <w:color w:val="191919"/>
          <w:sz w:val="24"/>
          <w:szCs w:val="24"/>
        </w:rPr>
        <w:t xml:space="preserve">could </w:t>
      </w:r>
      <w:del w:id="222" w:author="Author" w:date="2019-09-30T09:18:00Z">
        <w:r w:rsidRPr="0068544E" w:rsidDel="00745DAF">
          <w:rPr>
            <w:rFonts w:asciiTheme="majorBidi" w:hAnsiTheme="majorBidi" w:cstheme="majorBidi"/>
            <w:color w:val="191919"/>
            <w:sz w:val="24"/>
            <w:szCs w:val="24"/>
          </w:rPr>
          <w:delText xml:space="preserve">be </w:delText>
        </w:r>
      </w:del>
      <w:r w:rsidRPr="0068544E">
        <w:rPr>
          <w:rFonts w:asciiTheme="majorBidi" w:hAnsiTheme="majorBidi" w:cstheme="majorBidi"/>
          <w:color w:val="191919"/>
          <w:sz w:val="24"/>
          <w:szCs w:val="24"/>
        </w:rPr>
        <w:t>sav</w:t>
      </w:r>
      <w:del w:id="223" w:author="Author" w:date="2019-09-30T09:18:00Z">
        <w:r w:rsidRPr="0068544E" w:rsidDel="00745DAF">
          <w:rPr>
            <w:rFonts w:asciiTheme="majorBidi" w:hAnsiTheme="majorBidi" w:cstheme="majorBidi"/>
            <w:color w:val="191919"/>
            <w:sz w:val="24"/>
            <w:szCs w:val="24"/>
          </w:rPr>
          <w:delText>i</w:delText>
        </w:r>
      </w:del>
      <w:ins w:id="224" w:author="Author" w:date="2019-09-30T09:18:00Z">
        <w:r w:rsidR="00745DAF">
          <w:rPr>
            <w:rFonts w:asciiTheme="majorBidi" w:hAnsiTheme="majorBidi" w:cstheme="majorBidi"/>
            <w:color w:val="191919"/>
            <w:sz w:val="24"/>
            <w:szCs w:val="24"/>
          </w:rPr>
          <w:t>e</w:t>
        </w:r>
      </w:ins>
      <w:del w:id="225" w:author="Author" w:date="2019-09-30T09:18:00Z">
        <w:r w:rsidRPr="0068544E" w:rsidDel="00745DAF">
          <w:rPr>
            <w:rFonts w:asciiTheme="majorBidi" w:hAnsiTheme="majorBidi" w:cstheme="majorBidi"/>
            <w:color w:val="191919"/>
            <w:sz w:val="24"/>
            <w:szCs w:val="24"/>
          </w:rPr>
          <w:delText>ng</w:delText>
        </w:r>
      </w:del>
      <w:r w:rsidRPr="0068544E">
        <w:rPr>
          <w:rFonts w:asciiTheme="majorBidi" w:hAnsiTheme="majorBidi" w:cstheme="majorBidi"/>
          <w:color w:val="191919"/>
          <w:sz w:val="24"/>
          <w:szCs w:val="24"/>
        </w:rPr>
        <w:t xml:space="preserve"> </w:t>
      </w:r>
      <w:r w:rsidRPr="00745DAF">
        <w:rPr>
          <w:rFonts w:asciiTheme="majorBidi" w:hAnsiTheme="majorBidi" w:cstheme="majorBidi"/>
          <w:color w:val="191919"/>
          <w:sz w:val="24"/>
          <w:szCs w:val="24"/>
        </w:rPr>
        <w:t>li</w:t>
      </w:r>
      <w:ins w:id="226" w:author="Author" w:date="2019-09-30T09:18:00Z">
        <w:r w:rsidR="00745DAF" w:rsidRPr="00745DAF">
          <w:rPr>
            <w:rFonts w:asciiTheme="majorBidi" w:hAnsiTheme="majorBidi" w:cstheme="majorBidi"/>
            <w:color w:val="191919"/>
            <w:sz w:val="24"/>
            <w:szCs w:val="24"/>
          </w:rPr>
          <w:t>ves</w:t>
        </w:r>
        <w:r w:rsidR="00745DAF">
          <w:rPr>
            <w:rFonts w:asciiTheme="majorBidi" w:hAnsiTheme="majorBidi" w:cstheme="majorBidi"/>
            <w:color w:val="191919"/>
            <w:sz w:val="24"/>
            <w:szCs w:val="24"/>
          </w:rPr>
          <w:t>.</w:t>
        </w:r>
        <w:r w:rsidR="00745DAF" w:rsidRPr="00745DAF">
          <w:rPr>
            <w:rFonts w:asciiTheme="majorBidi" w:hAnsiTheme="majorBidi" w:cstheme="majorBidi"/>
            <w:color w:val="191919"/>
            <w:sz w:val="24"/>
            <w:szCs w:val="24"/>
            <w:vertAlign w:val="superscript"/>
          </w:rPr>
          <w:t>6</w:t>
        </w:r>
      </w:ins>
      <w:del w:id="227" w:author="Author" w:date="2019-09-30T09:18:00Z">
        <w:r w:rsidRPr="00745DAF" w:rsidDel="00745DAF">
          <w:rPr>
            <w:rFonts w:asciiTheme="majorBidi" w:hAnsiTheme="majorBidi" w:cstheme="majorBidi"/>
            <w:color w:val="191919"/>
            <w:sz w:val="24"/>
            <w:szCs w:val="24"/>
            <w:vertAlign w:val="superscript"/>
            <w:rPrChange w:id="228" w:author="Author" w:date="2019-09-30T09:18:00Z">
              <w:rPr>
                <w:rFonts w:asciiTheme="majorBidi" w:hAnsiTheme="majorBidi" w:cstheme="majorBidi"/>
                <w:color w:val="191919"/>
                <w:sz w:val="24"/>
                <w:szCs w:val="24"/>
              </w:rPr>
            </w:rPrChange>
          </w:rPr>
          <w:delText>fe</w:delText>
        </w:r>
        <w:r w:rsidRPr="0068544E" w:rsidDel="00745DAF">
          <w:rPr>
            <w:rFonts w:asciiTheme="majorBidi" w:eastAsia="Calibri" w:hAnsiTheme="majorBidi" w:cstheme="majorBidi"/>
            <w:sz w:val="24"/>
            <w:szCs w:val="24"/>
          </w:rPr>
          <w:delText xml:space="preserve"> </w:delText>
        </w:r>
        <w:r w:rsidRPr="0068544E" w:rsidDel="00745DAF">
          <w:rPr>
            <w:rFonts w:asciiTheme="majorBidi" w:eastAsia="Calibri" w:hAnsiTheme="majorBidi" w:cstheme="majorBidi"/>
            <w:sz w:val="24"/>
            <w:szCs w:val="24"/>
          </w:rPr>
          <w:fldChar w:fldCharType="begin"/>
        </w:r>
        <w:r w:rsidRPr="0068544E" w:rsidDel="00745DAF">
          <w:rPr>
            <w:rFonts w:asciiTheme="majorBidi" w:eastAsia="Calibri" w:hAnsiTheme="majorBidi" w:cstheme="majorBidi"/>
            <w:sz w:val="24"/>
            <w:szCs w:val="24"/>
          </w:rPr>
          <w:delInstrText>ADDIN F1000_CSL_CITATION&lt;~#@#~&gt;[{"title":"Refeeding syndrome: problems with definition and management.","id":"7446647","page":"1448-1455","type":"article-journal","volume":"30","issue":"11-12","author":[{"family":"Crook","given":"Martin A"}],"issued":{"date-parts":[["2014","12"]]},"container-title":"Nutrition","container-title-short":"Nutrition","journalAbbreviation":"Nutrition","DOI":"10.1016/j.nut.2014.03.026","PMID":"25280426","citation-label":"7446647","Abstract":"Refeeding syndrome (RFS) broadly encompasses a severe electrolyte disturbance (principally low serum concentrations of intracellular ions such as phosphate, magnesium, and potassium) and metabolic abnormalities in undernourished patients undergoing refeeding whether orally, enterally, or parenterally. RFS reflects the change from catabolic to anabolic metabolism. RFS sometimes is undiagnosed and unfortunately some clinicians remain oblivious to its presence. This is particularly concerning as RFS is a life-threatening condition, although it need not be so and early recognition reduces morbidity and mortality. Careful patient monitoring and multidiscipline nutrition team management may help to achieve this goal. The diagnosis of RFS is not facilitated by the fact that there is no universal agreement as to its definition. The presence of hypophosphatemia alone does not necessarily mean that RFS is present as there are many other causes for this, as discussed later in this article. RFS is increasingly being recognized in neonates and children. An optimal refeeding regimen for RFS is not universally agreed on due to the paucity of randomized controlled trials in the field. &lt;br&gt;&lt;br&gt;Copyright © 2014 Elsevier Inc. All rights reserved.","CleanAbstract":"Refeeding syndrome (RFS) broadly encompasses a severe electrolyte disturbance (principally low serum concentrations of intracellular ions such as phosphate, magnesium, and potassium) and metabolic abnormalities in undernourished patients undergoing refeeding whether orally, enterally, or parenterally. RFS reflects the change from catabolic to anabolic metabolism. RFS sometimes is undiagnosed and unfortunately some clinicians remain oblivious to its presence. This is particularly concerning as RFS is a life-threatening condition, although it need not be so and early recognition reduces morbidity and mortality. Careful patient monitoring and multidiscipline nutrition team management may help to achieve this goal. The diagnosis of RFS is not facilitated by the fact that there is no universal agreement as to its definition. The presence of hypophosphatemia alone does not necessarily mean that RFS is present as there are many other causes for this, as discussed later in this article. RFS is increasingly being recognized in neonates and children. An optimal refeeding regimen for RFS is not universally agreed on due to the paucity of randomized controlled trials in the field. Copyright © 2014 Elsevier Inc. All rights reserved."}]</w:delInstrText>
        </w:r>
        <w:r w:rsidRPr="0068544E" w:rsidDel="00745DAF">
          <w:rPr>
            <w:rFonts w:asciiTheme="majorBidi" w:eastAsia="Calibri" w:hAnsiTheme="majorBidi" w:cstheme="majorBidi"/>
            <w:sz w:val="24"/>
            <w:szCs w:val="24"/>
          </w:rPr>
          <w:fldChar w:fldCharType="separate"/>
        </w:r>
        <w:r w:rsidR="000E5F63" w:rsidRPr="0068544E" w:rsidDel="00745DAF">
          <w:rPr>
            <w:rFonts w:asciiTheme="majorBidi" w:eastAsia="Calibri" w:hAnsiTheme="majorBidi" w:cstheme="majorBidi"/>
            <w:sz w:val="24"/>
            <w:szCs w:val="24"/>
          </w:rPr>
          <w:delText>(6)</w:delText>
        </w:r>
        <w:r w:rsidRPr="0068544E" w:rsidDel="00745DAF">
          <w:rPr>
            <w:rFonts w:asciiTheme="majorBidi" w:eastAsia="Calibri" w:hAnsiTheme="majorBidi" w:cstheme="majorBidi"/>
            <w:sz w:val="24"/>
            <w:szCs w:val="24"/>
          </w:rPr>
          <w:fldChar w:fldCharType="end"/>
        </w:r>
        <w:r w:rsidR="009C3FB3" w:rsidRPr="0068544E" w:rsidDel="00745DAF">
          <w:rPr>
            <w:rFonts w:asciiTheme="majorBidi" w:hAnsiTheme="majorBidi" w:cstheme="majorBidi"/>
            <w:color w:val="191919"/>
            <w:sz w:val="24"/>
            <w:szCs w:val="24"/>
          </w:rPr>
          <w:delText>.</w:delText>
        </w:r>
      </w:del>
    </w:p>
    <w:p w14:paraId="684D2721" w14:textId="2C288C77" w:rsidR="003A7081" w:rsidRPr="0068544E" w:rsidRDefault="00AF38CB" w:rsidP="00442A97">
      <w:pPr>
        <w:bidi w:val="0"/>
        <w:spacing w:before="120" w:after="240" w:line="480" w:lineRule="auto"/>
        <w:jc w:val="both"/>
        <w:rPr>
          <w:rFonts w:asciiTheme="majorBidi" w:hAnsiTheme="majorBidi" w:cstheme="majorBidi"/>
          <w:sz w:val="24"/>
          <w:szCs w:val="24"/>
        </w:rPr>
      </w:pPr>
      <w:r w:rsidRPr="0068544E">
        <w:rPr>
          <w:rFonts w:asciiTheme="majorBidi" w:hAnsiTheme="majorBidi" w:cstheme="majorBidi"/>
          <w:sz w:val="24"/>
          <w:szCs w:val="24"/>
        </w:rPr>
        <w:t>Prevalence of RS varies across studies due to</w:t>
      </w:r>
      <w:ins w:id="229" w:author="Author" w:date="2019-09-30T09:18:00Z">
        <w:r w:rsidR="00745DAF">
          <w:rPr>
            <w:rFonts w:asciiTheme="majorBidi" w:hAnsiTheme="majorBidi" w:cstheme="majorBidi"/>
            <w:sz w:val="24"/>
            <w:szCs w:val="24"/>
          </w:rPr>
          <w:t xml:space="preserve"> </w:t>
        </w:r>
      </w:ins>
      <w:del w:id="230" w:author="Author" w:date="2019-09-30T09:19:00Z">
        <w:r w:rsidRPr="0068544E" w:rsidDel="00745DAF">
          <w:rPr>
            <w:rFonts w:asciiTheme="majorBidi" w:hAnsiTheme="majorBidi" w:cstheme="majorBidi"/>
            <w:sz w:val="24"/>
            <w:szCs w:val="24"/>
          </w:rPr>
          <w:delText xml:space="preserve"> </w:delText>
        </w:r>
      </w:del>
      <w:r w:rsidRPr="0068544E">
        <w:rPr>
          <w:rFonts w:asciiTheme="majorBidi" w:hAnsiTheme="majorBidi" w:cstheme="majorBidi"/>
          <w:sz w:val="24"/>
          <w:szCs w:val="24"/>
        </w:rPr>
        <w:t>deficien</w:t>
      </w:r>
      <w:ins w:id="231" w:author="Author" w:date="2019-09-30T09:18:00Z">
        <w:r w:rsidR="00745DAF">
          <w:rPr>
            <w:rFonts w:asciiTheme="majorBidi" w:hAnsiTheme="majorBidi" w:cstheme="majorBidi"/>
            <w:sz w:val="24"/>
            <w:szCs w:val="24"/>
          </w:rPr>
          <w:t>cy</w:t>
        </w:r>
      </w:ins>
      <w:del w:id="232" w:author="Author" w:date="2019-09-30T09:18:00Z">
        <w:r w:rsidRPr="0068544E" w:rsidDel="00745DAF">
          <w:rPr>
            <w:rFonts w:asciiTheme="majorBidi" w:hAnsiTheme="majorBidi" w:cstheme="majorBidi"/>
            <w:sz w:val="24"/>
            <w:szCs w:val="24"/>
          </w:rPr>
          <w:delText>t</w:delText>
        </w:r>
      </w:del>
      <w:r w:rsidRPr="0068544E">
        <w:rPr>
          <w:rFonts w:asciiTheme="majorBidi" w:hAnsiTheme="majorBidi" w:cstheme="majorBidi"/>
          <w:sz w:val="24"/>
          <w:szCs w:val="24"/>
        </w:rPr>
        <w:t xml:space="preserve"> in </w:t>
      </w:r>
      <w:ins w:id="233" w:author="Author" w:date="2019-09-30T09:18:00Z">
        <w:r w:rsidR="00745DAF">
          <w:rPr>
            <w:rFonts w:asciiTheme="majorBidi" w:hAnsiTheme="majorBidi" w:cstheme="majorBidi"/>
            <w:sz w:val="24"/>
            <w:szCs w:val="24"/>
          </w:rPr>
          <w:t xml:space="preserve">the </w:t>
        </w:r>
      </w:ins>
      <w:r w:rsidRPr="0068544E">
        <w:rPr>
          <w:rFonts w:asciiTheme="majorBidi" w:hAnsiTheme="majorBidi" w:cstheme="majorBidi"/>
          <w:sz w:val="24"/>
          <w:szCs w:val="24"/>
        </w:rPr>
        <w:t xml:space="preserve">global definition and </w:t>
      </w:r>
      <w:ins w:id="234" w:author="Author" w:date="2019-09-30T09:18:00Z">
        <w:r w:rsidR="00745DAF">
          <w:rPr>
            <w:rFonts w:asciiTheme="majorBidi" w:hAnsiTheme="majorBidi" w:cstheme="majorBidi"/>
            <w:sz w:val="24"/>
            <w:szCs w:val="24"/>
          </w:rPr>
          <w:t xml:space="preserve">in </w:t>
        </w:r>
      </w:ins>
      <w:r w:rsidRPr="0068544E">
        <w:rPr>
          <w:rFonts w:asciiTheme="majorBidi" w:hAnsiTheme="majorBidi" w:cstheme="majorBidi"/>
          <w:sz w:val="24"/>
          <w:szCs w:val="24"/>
        </w:rPr>
        <w:t>objective diagnostic criteria.</w:t>
      </w:r>
      <w:r w:rsidR="000D394B" w:rsidRPr="0068544E">
        <w:rPr>
          <w:rFonts w:asciiTheme="majorBidi" w:hAnsiTheme="majorBidi" w:cstheme="majorBidi"/>
          <w:sz w:val="24"/>
          <w:szCs w:val="24"/>
        </w:rPr>
        <w:t xml:space="preserve"> </w:t>
      </w:r>
      <w:ins w:id="235" w:author="Author" w:date="2019-09-30T09:19:00Z">
        <w:r w:rsidR="00745DAF">
          <w:rPr>
            <w:rFonts w:asciiTheme="majorBidi" w:hAnsiTheme="majorBidi" w:cstheme="majorBidi"/>
            <w:sz w:val="24"/>
            <w:szCs w:val="24"/>
          </w:rPr>
          <w:t xml:space="preserve">The incidence of </w:t>
        </w:r>
      </w:ins>
      <w:r w:rsidRPr="0068544E">
        <w:rPr>
          <w:rFonts w:asciiTheme="majorBidi" w:hAnsiTheme="majorBidi" w:cstheme="majorBidi"/>
          <w:sz w:val="24"/>
          <w:szCs w:val="24"/>
        </w:rPr>
        <w:t xml:space="preserve">RS </w:t>
      </w:r>
      <w:ins w:id="236" w:author="Author" w:date="2019-09-30T09:19:00Z">
        <w:r w:rsidR="00745DAF">
          <w:rPr>
            <w:rFonts w:asciiTheme="majorBidi" w:hAnsiTheme="majorBidi" w:cstheme="majorBidi"/>
            <w:sz w:val="24"/>
            <w:szCs w:val="24"/>
          </w:rPr>
          <w:t xml:space="preserve">in ICU patients </w:t>
        </w:r>
      </w:ins>
      <w:r w:rsidRPr="0068544E">
        <w:rPr>
          <w:rFonts w:asciiTheme="majorBidi" w:hAnsiTheme="majorBidi" w:cstheme="majorBidi"/>
          <w:sz w:val="24"/>
          <w:szCs w:val="24"/>
        </w:rPr>
        <w:t>rang</w:t>
      </w:r>
      <w:ins w:id="237" w:author="Author" w:date="2019-09-30T09:19:00Z">
        <w:r w:rsidR="00745DAF">
          <w:rPr>
            <w:rFonts w:asciiTheme="majorBidi" w:hAnsiTheme="majorBidi" w:cstheme="majorBidi"/>
            <w:sz w:val="24"/>
            <w:szCs w:val="24"/>
          </w:rPr>
          <w:t>es</w:t>
        </w:r>
      </w:ins>
      <w:del w:id="238" w:author="Author" w:date="2019-09-30T09:19:00Z">
        <w:r w:rsidRPr="0068544E" w:rsidDel="00745DAF">
          <w:rPr>
            <w:rFonts w:asciiTheme="majorBidi" w:hAnsiTheme="majorBidi" w:cstheme="majorBidi"/>
            <w:sz w:val="24"/>
            <w:szCs w:val="24"/>
          </w:rPr>
          <w:delText>ing</w:delText>
        </w:r>
      </w:del>
      <w:r w:rsidRPr="0068544E">
        <w:rPr>
          <w:rFonts w:asciiTheme="majorBidi" w:hAnsiTheme="majorBidi" w:cstheme="majorBidi"/>
          <w:sz w:val="24"/>
          <w:szCs w:val="24"/>
        </w:rPr>
        <w:t xml:space="preserve"> from 25% to 45%</w:t>
      </w:r>
      <w:ins w:id="239" w:author="Author" w:date="2019-09-30T09:19:00Z">
        <w:r w:rsidR="00745DAF">
          <w:rPr>
            <w:rFonts w:asciiTheme="majorBidi" w:hAnsiTheme="majorBidi" w:cstheme="majorBidi"/>
            <w:sz w:val="24"/>
            <w:szCs w:val="24"/>
          </w:rPr>
          <w:t>.</w:t>
        </w:r>
        <w:r w:rsidR="00745DAF">
          <w:rPr>
            <w:rFonts w:asciiTheme="majorBidi" w:hAnsiTheme="majorBidi" w:cstheme="majorBidi"/>
            <w:sz w:val="24"/>
            <w:szCs w:val="24"/>
            <w:vertAlign w:val="superscript"/>
          </w:rPr>
          <w:t>4,6-7</w:t>
        </w:r>
      </w:ins>
      <w:del w:id="240" w:author="Author" w:date="2019-09-30T09:19:00Z">
        <w:r w:rsidRPr="0068544E" w:rsidDel="00745DAF">
          <w:rPr>
            <w:rFonts w:asciiTheme="majorBidi" w:hAnsiTheme="majorBidi" w:cstheme="majorBidi"/>
            <w:sz w:val="24"/>
            <w:szCs w:val="24"/>
          </w:rPr>
          <w:delText xml:space="preserve"> for ICU patients</w:delText>
        </w:r>
        <w:r w:rsidR="009C3FB3" w:rsidRPr="0068544E" w:rsidDel="00745DAF">
          <w:rPr>
            <w:rFonts w:asciiTheme="majorBidi" w:hAnsiTheme="majorBidi" w:cstheme="majorBidi"/>
            <w:sz w:val="24"/>
            <w:szCs w:val="24"/>
          </w:rPr>
          <w:delText xml:space="preserve"> </w:delText>
        </w:r>
        <w:r w:rsidRPr="0068544E" w:rsidDel="00745DAF">
          <w:rPr>
            <w:rFonts w:asciiTheme="majorBidi" w:hAnsiTheme="majorBidi" w:cstheme="majorBidi"/>
            <w:sz w:val="24"/>
            <w:szCs w:val="24"/>
            <w:rtl/>
          </w:rPr>
          <w:fldChar w:fldCharType="begin"/>
        </w:r>
        <w:r w:rsidRPr="0068544E" w:rsidDel="00745DAF">
          <w:rPr>
            <w:rFonts w:asciiTheme="majorBidi" w:hAnsiTheme="majorBidi" w:cstheme="majorBidi"/>
            <w:sz w:val="24"/>
            <w:szCs w:val="24"/>
          </w:rPr>
          <w:delInstrText>ADDIN F1000_CSL_CITATION&lt;~#@#~&gt;[{"title":"Refeeding hypophosphatemia in critically ill patients in an intensive care unit. A prospective study.","id":"4626389","page":"1043-1047","type":"article-journal","volume":"131","issue":"10","author":[{"family":"Marik","given":"P E"},{"family":"Bedigian","given":"M K"}],"issued":{"date-parts":[["1996","10"]]},"container-title":"Archives of Surgery","container-title-short":"Arch. Surg.","journalAbbreviation":"Arch. Surg.","DOI":"10.1001/archsurg.1996.01430220037007","PMID":"8857900","citation-label":"4626389","Abstract":"&lt;strong&gt;BACKGROUND:&lt;/strong&gt; Hypophosphatemia has been reported after refeeding of malnourished patients. Nutritional support is often delayed in patients in the intensive care unit (ICU) as a consequence of enteral intolerance and bowel hypomotility.&lt;br&gt;&lt;br&gt;&lt;strong&gt;OBJECTIVE:&lt;/strong&gt; To determine the incidence, risk factors, and clinical impact of refeeding hypophosphatemia in a heterogeneous group of patients in an ICU.&lt;br&gt;&lt;br&gt;&lt;strong&gt;DESIGN:&lt;/strong&gt; Prospective, noninterventional study.&lt;br&gt;&lt;br&gt;&lt;strong&gt;SETTINGS:&lt;/strong&gt; Surgical and medical ICUs of a university-affiliated community hospital.&lt;br&gt;&lt;br&gt;&lt;strong&gt;PATIENTS:&lt;/strong&gt; Sixty-two patients in the ICU who were refed after being starved for at least 48 hours were prospectively followed up.&lt;br&gt;&lt;br&gt;&lt;strong&gt;INTERVENTIONS:&lt;/strong&gt; None.&lt;br&gt;&lt;br&gt;&lt;strong&gt;MAIN OUTCOME MEASURES:&lt;/strong&gt; Each patient had a nutritional assessment prior to the initiation of nutritional support. Serum phosphate, magnesium, and calcium levels were measured at baseline, and these measurements were repeated daily. Refeeding hypophosphatemia was considered to have developed in patients whose serum phosphorus level fell by more than 0.16 mmol/L to below 0.65 mmol/L.&lt;br&gt;&lt;br&gt;&lt;strong&gt;RESULTS:&lt;/strong&gt; Twenty-one patients (34%) experienced refeeding hypophosphatemia. In 6 patients, the serum phosphorus level fell below 0.32 mmol/L. The only risk factor studied that could predict the development of hypophosphatemia was the serum prealbumin concentration (mean +/- SD, 127 +/- 34 vs 79 +/- 40 g/L, P &lt;  .001). Seventeen (81%) of these 21 patients in whom hypophosphatemia developed had a prealbumin concentration less than 110 g/L compared with that in 12 (30%) of the patients who did not experience this complication (P &lt;  .001). In those patients in whom refeeding hypophosphatemia developed, the serum phosphorus level reached a mean +/- SD nadir of 1.9 +/- 1.1 days after feeding was started. Although the Acute Physiology and Chronic Health Evaluation II score was similar (mean +/- SD, 19 +/- 6 vs 18 +/- 7), the length of mechanical ventilation (mean +/- SD, 10.5 +/- 5.2 vs 7.1 +/- 2.8 days; P = .04) and the length of hospital stay (mean +/- SD, 12.1 +/- 7.1 vs 8.2 +/- 4.6 days; P = .01) were significantly longer in those patients who experienced hypophosphatemia compared with those patients who did not experience this complication.&lt;br&gt;&lt;br&gt;&lt;strong&gt;CONCLUSIONS:&lt;/strong&gt; Refeeding hypophosphatemia occurs commonly in critically ill patients in the ICU. Starvation for a period as short as 48 hours and poor nutritional status predispose to this syndrome. Patients at risk should be refed slowly, and the serum phosphorus level should be closely monitored and supplemented as required.","CleanAbstract":"BACKGROUND: Hypophosphatemia has been reported after refeeding of malnourished patients. Nutritional support is often delayed in patients in the intensive care unit (ICU) as a consequence of enteral intolerance and bowel hypomotility.OBJECTIVE: To determine the incidence, risk factors, and clinical impact of refeeding hypophosphatemia in a heterogeneous group of patients in an ICU.DESIGN: Prospective, noninterventional study.SETTINGS: Surgical and medical ICUs of a university-affiliated community hospital.PATIENTS: Sixty-two patients in the ICU who were refed after being starved for at least 48 hours were prospectively followed up.INTERVENTIONS: None.MAIN OUTCOME MEASURES: Each patient had a nutritional assessment prior to the initiation of nutritional support. Serum phosphate, magnesium, and calcium levels were measured at baseline, and these measurements were repeated daily. Refeeding hypophosphatemia was considered to have developed in patients whose serum phosphorus level fell by more than 0.16 mmol/L to below 0.65 mmol/L.RESULTS: Twenty-one patients (34%) experienced refeeding hypophosphatemia. In 6 patients, the serum phosphorus level fell below 0.32 mmol/L. The only risk factor studied that could predict the development of hypophosphatemia was the serum prealbumin concentration (mean +/- SD, 127 +/- 34 vs 79 +/- 40 g/L, P CONCLUSIONS: Refeeding hypophosphatemia occurs commonly in critically ill patients in the ICU. Starvation for a period as short as 48 hours and poor nutritional status predispose to this syndrome. Patients at risk should be refed slowly, and the serum phosphorus level should be closely monitored and supplemented as required."},{"title":"Refeeding syndrome: problems with definition and management.","id":"7446647","page":"1448-1455","type":"article-journal","volume":"30","issue":"11-12","author":[{"family":"Crook","given":"Martin A"}],"issued":{"date-parts":[["2014","12"]]},"container-title":"Nutrition","container-title-short":"Nutrition","journalAbbreviation":"Nutrition","DOI":"10.1016/j.nut.2014.03.026","PMID":"25280426","citation-label":"7446647","Abstract":"Refeeding syndrome (RFS) broadly encompasses a severe electrolyte disturbance (principally low serum concentrations of intracellular ions such as phosphate, magnesium, and potassium) and metabolic abnormalities in undernourished patients undergoing refeeding whether orally, enterally, or parenterally. RFS reflects the change from catabolic to anabolic metabolism. RFS sometimes is undiagnosed and unfortunately some clinicians remain oblivious to its presence. This is particularly concerning as RFS is a life-threatening condition, although it need not be so and early recognition reduces morbidity and mortality. Careful patient monitoring and multidiscipline nutrition team management may help to achieve this goal. The diagnosis of RFS is not facilitated by the fact that there is no universal agreement as to its definition. The presence of hypophosphatemia alone does not necessarily mean that RFS is present as there are many other causes for this, as discussed later in this article. RFS is increasingly being recognized in neonates and children. An optimal refeeding regimen for RFS is not universally agreed on due to the paucity of randomized controlled trials in the field. &lt;br&gt;&lt;br&gt;Copyright © 2014 Elsevier Inc. All rights reserved.","CleanAbstract":"Refeeding syndrome (RFS) broadly encompasses a severe electrolyte disturbance (principally low serum concentrations of intracellular ions such as phosphate, magnesium, and potassium) and metabolic abnormalities in undernourished patients undergoing refeeding whether orally, enterally, or parenterally. RFS reflects the change from catabolic to anabolic metabolism. RFS sometimes is undiagnosed and unfortunately some clinicians remain oblivious to its presence. This is particularly concerning as RFS is a life-threatening condition, although it need not be so and early recognition reduces morbidity and mortality. Careful patient monitoring and multidiscipline nutrition team management may help to achieve this goal. The diagnosis of RFS is not facilitated by the fact that there is no universal agreement as to its definition. The presence of hypophosphatemia alone does not necessarily mean that RFS is present as there are many other causes for this, as discussed later in this article. RFS is increasingly being recognized in neonates and children. An optimal refeeding regimen for RFS is not universally agreed on due to the paucity of randomized controlled trials in the field. Copyright © 2014 Elsevier Inc. All rights reserved."},{"title":"Impact of caloric intake in critically ill patients with, and without, refeeding syndrome: A retrospective study.","id":"7361525","page":"1609-1617","type":"article-journal","volume":"37","issue":"5","author":[{"family":"Olthof","given":"Laura E"},{"family":"Koekkoek","given":"W A C Kristine"},{"family":"van Setten","given":"Coralien"},{"family":"Kars","given":"Johannes C N"},{"family":"van Blokland","given":"Dick"},{"family":"van Zanten","given":"Arthur R H"}],"issued":{"date-parts":[["2018"]]},"container-title":"Clinical Nutrition","container-title-short":"Clin. Nutr.","journalAbbreviation":"Clin. Nutr.","DOI":"10.1016/j.clnu.2017.08.001","PMID":"28866139","citation-label":"7361525","Abstract":"&lt;strong&gt;BACKGROUND &amp; AIMS:&lt;/strong&gt; Refeeding syndrome comprises metabolic disturbances that occur after the reintroduction of feeding after prolonged fasting. Standard care consists of correcting fluid and electrolytes imbalances. Energy intake during refeeding syndrome is heavily debated. This study addresses the effect of caloric intake on outcome during the management of refeeding syndrome.&lt;br&gt;&lt;br&gt;&lt;strong&gt;METHODS:&lt;/strong&gt; A retrospective study among critically ill invasive mechanically ventilated patients admitted for &gt;7 days to a medical-surgical ICU. Refeeding syndrome was diagnosed by the occurrence of new onset hypophosphatemia (&lt; 0.65 mmol/l) within 72 h of the start of nutritional support. Primary outcome was 6-month mortality. Secondary outcomes were 3-month mortality, ICU and hospital length of stay and duration of mechanical ventilation. Outcomes of patients with and without refeeding syndrome were compared and subgroup analysis on energy intake within the refeeding population was performed for the duration of survival.&lt;br&gt;&lt;br&gt;&lt;strong&gt;RESULTS:&lt;/strong&gt; Of 337 enrolled patients, 124 (36.8%) developed refeeding syndrome and 213 patients (63.2%) maintained normal serum phosphate levels. Between the two groups, no statistical significant differences in clinical outcomes were observed. Within the refeeding syndrome group, a reduced 6-month mortality risk for low caloric intake (&lt; 50% of target) was seen compared with normal intake, adjusted Hazard Ratio 0.39, (95% CI 0.16-0.95, p = 0.037). In this group, low caloric intake was associated with an increased overall survival time at day 180 (153.0 (SE 10.1) vs 119.1 (SE 8.0) days, log-rank p = 0.018).&lt;br&gt;&lt;br&gt;&lt;strong&gt;CONCLUSIONS:&lt;/strong&gt; Refeeding syndrome is common among prolonged mechanically ventilated critically ill patients, however not predictable by baseline characteristics. Among patients that develop refeeding syndrome low caloric intake was associated with a reduction in 6-month mortality risk. This effect was not seen in patients without refeeding syndrome. Findings support caloric restriction in refeeding syndrome during critical illness.&lt;br&gt;&lt;br&gt;Copyright © 2017 The Authors. Published by Elsevier Ltd.. All rights reserved.","CleanAbstract":"BACKGROUND &amp; AIMS: Refeeding syndrome comprises metabolic disturbances that occur after the reintroduction of feeding after prolonged fasting. Standard care consists of correcting fluid and electrolytes imbalances. Energy intake during refeeding syndrome is heavily debated. This study addresses the effect of caloric intake on outcome during the management of refeeding syndrome.METHODS: A retrospective study among critically ill invasive mechanically ventilated patients admitted for &gt;7 days to a medical-surgical ICU. Refeeding syndrome was diagnosed by the occurrence of new onset hypophosphatemia (RESULTS: Of 337 enrolled patients, 124 (36.8%) developed refeeding syndrome and 213 patients (63.2%) maintained normal serum phosphate levels. Between the two groups, no statistical significant differences in clinical outcomes were observed. Within the refeeding syndrome group, a reduced 6-month mortality risk for low caloric intake (CONCLUSIONS: Refeeding syndrome is common among prolonged mechanically ventilated critically ill patients, however not predictable by baseline characteristics. Among patients that develop refeeding syndrome low caloric intake was associated with a reduction in 6-month mortality risk. This effect was not seen in patients without refeeding syndrome. Findings support caloric restriction in refeeding syndrome during critical illness.Copyright © 2017 The Authors. Published by Elsevier Ltd.. All rights reserved."}]</w:delInstrText>
        </w:r>
        <w:r w:rsidRPr="0068544E" w:rsidDel="00745DAF">
          <w:rPr>
            <w:rFonts w:asciiTheme="majorBidi" w:hAnsiTheme="majorBidi" w:cstheme="majorBidi"/>
            <w:sz w:val="24"/>
            <w:szCs w:val="24"/>
            <w:rtl/>
          </w:rPr>
          <w:fldChar w:fldCharType="separate"/>
        </w:r>
        <w:r w:rsidR="000E5F63" w:rsidRPr="0068544E" w:rsidDel="00745DAF">
          <w:rPr>
            <w:rFonts w:asciiTheme="majorBidi" w:hAnsiTheme="majorBidi" w:cstheme="majorBidi"/>
            <w:sz w:val="24"/>
            <w:szCs w:val="24"/>
            <w:rtl/>
          </w:rPr>
          <w:delText>(4,6,7)</w:delText>
        </w:r>
        <w:r w:rsidRPr="0068544E" w:rsidDel="00745DAF">
          <w:rPr>
            <w:rFonts w:asciiTheme="majorBidi" w:hAnsiTheme="majorBidi" w:cstheme="majorBidi"/>
            <w:sz w:val="24"/>
            <w:szCs w:val="24"/>
            <w:rtl/>
          </w:rPr>
          <w:fldChar w:fldCharType="end"/>
        </w:r>
        <w:r w:rsidR="003A7081" w:rsidRPr="0068544E" w:rsidDel="00745DAF">
          <w:rPr>
            <w:rFonts w:asciiTheme="majorBidi" w:hAnsiTheme="majorBidi" w:cstheme="majorBidi"/>
            <w:sz w:val="24"/>
            <w:szCs w:val="24"/>
          </w:rPr>
          <w:delText>.</w:delText>
        </w:r>
      </w:del>
      <w:r w:rsidR="009958A6" w:rsidRPr="0068544E">
        <w:rPr>
          <w:rFonts w:asciiTheme="majorBidi" w:hAnsiTheme="majorBidi" w:cstheme="majorBidi"/>
          <w:sz w:val="24"/>
          <w:szCs w:val="24"/>
        </w:rPr>
        <w:t xml:space="preserve"> The rate of RS might be even higher due to the fact that RS is underdiagnosed</w:t>
      </w:r>
      <w:ins w:id="241" w:author="Author" w:date="2019-09-30T09:21:00Z">
        <w:r w:rsidR="00745DAF">
          <w:rPr>
            <w:rFonts w:asciiTheme="majorBidi" w:hAnsiTheme="majorBidi" w:cstheme="majorBidi"/>
            <w:sz w:val="24"/>
            <w:szCs w:val="24"/>
          </w:rPr>
          <w:t>,</w:t>
        </w:r>
      </w:ins>
      <w:r w:rsidR="009958A6" w:rsidRPr="0068544E">
        <w:rPr>
          <w:rFonts w:asciiTheme="majorBidi" w:hAnsiTheme="majorBidi" w:cstheme="majorBidi"/>
          <w:sz w:val="24"/>
          <w:szCs w:val="24"/>
        </w:rPr>
        <w:t xml:space="preserve"> and therefore</w:t>
      </w:r>
      <w:ins w:id="242" w:author="Author" w:date="2019-09-30T09:20:00Z">
        <w:r w:rsidR="00745DAF">
          <w:rPr>
            <w:rFonts w:asciiTheme="majorBidi" w:hAnsiTheme="majorBidi" w:cstheme="majorBidi"/>
            <w:sz w:val="24"/>
            <w:szCs w:val="24"/>
          </w:rPr>
          <w:t>,</w:t>
        </w:r>
      </w:ins>
      <w:r w:rsidR="009C3FB3" w:rsidRPr="0068544E">
        <w:rPr>
          <w:rFonts w:asciiTheme="majorBidi" w:hAnsiTheme="majorBidi" w:cstheme="majorBidi"/>
          <w:sz w:val="24"/>
          <w:szCs w:val="24"/>
        </w:rPr>
        <w:t xml:space="preserve"> in many cases</w:t>
      </w:r>
      <w:ins w:id="243" w:author="Author" w:date="2019-09-30T09:20:00Z">
        <w:r w:rsidR="00745DAF">
          <w:rPr>
            <w:rFonts w:asciiTheme="majorBidi" w:hAnsiTheme="majorBidi" w:cstheme="majorBidi"/>
            <w:sz w:val="24"/>
            <w:szCs w:val="24"/>
          </w:rPr>
          <w:t>,</w:t>
        </w:r>
      </w:ins>
      <w:r w:rsidR="009958A6" w:rsidRPr="0068544E">
        <w:rPr>
          <w:rFonts w:asciiTheme="majorBidi" w:hAnsiTheme="majorBidi" w:cstheme="majorBidi"/>
          <w:sz w:val="24"/>
          <w:szCs w:val="24"/>
        </w:rPr>
        <w:t xml:space="preserve"> it is not reported</w:t>
      </w:r>
      <w:ins w:id="244" w:author="Author" w:date="2019-09-30T09:20:00Z">
        <w:r w:rsidR="00745DAF">
          <w:rPr>
            <w:rFonts w:asciiTheme="majorBidi" w:hAnsiTheme="majorBidi" w:cstheme="majorBidi"/>
            <w:sz w:val="24"/>
            <w:szCs w:val="24"/>
          </w:rPr>
          <w:t>.</w:t>
        </w:r>
        <w:r w:rsidR="00745DAF">
          <w:rPr>
            <w:rFonts w:asciiTheme="majorBidi" w:hAnsiTheme="majorBidi" w:cstheme="majorBidi"/>
            <w:sz w:val="24"/>
            <w:szCs w:val="24"/>
            <w:vertAlign w:val="superscript"/>
          </w:rPr>
          <w:t>8</w:t>
        </w:r>
      </w:ins>
      <w:del w:id="245" w:author="Author" w:date="2019-09-30T09:20:00Z">
        <w:r w:rsidR="009958A6" w:rsidRPr="0068544E" w:rsidDel="00745DAF">
          <w:rPr>
            <w:rFonts w:asciiTheme="majorBidi" w:hAnsiTheme="majorBidi" w:cstheme="majorBidi"/>
            <w:sz w:val="24"/>
            <w:szCs w:val="24"/>
          </w:rPr>
          <w:delText xml:space="preserve"> </w:delText>
        </w:r>
        <w:r w:rsidR="009958A6" w:rsidRPr="0068544E" w:rsidDel="00745DAF">
          <w:rPr>
            <w:rFonts w:asciiTheme="majorBidi" w:hAnsiTheme="majorBidi" w:cstheme="majorBidi"/>
            <w:sz w:val="24"/>
            <w:szCs w:val="24"/>
          </w:rPr>
          <w:fldChar w:fldCharType="begin"/>
        </w:r>
        <w:r w:rsidR="009958A6" w:rsidRPr="0068544E" w:rsidDel="00745DAF">
          <w:rPr>
            <w:rFonts w:asciiTheme="majorBidi" w:hAnsiTheme="majorBidi" w:cstheme="majorBidi"/>
            <w:sz w:val="24"/>
            <w:szCs w:val="24"/>
          </w:rPr>
          <w:delInstrText>ADDIN F1000_CSL_CITATION&lt;~#@#~&gt;[{"title":"Refeeding syndrome or refeeding hypophosphatemia: a systematic review of cases.","id":"7446743","page":"34-40","type":"article-journal","volume":"27","issue":"1","author":[{"family":"Skipper","given":"Annalynn"}],"issued":{"date-parts":[["2012","2"]]},"container-title":"Nutrition in Clinical Practice","container-title-short":"Nutr. Clin. Pract.","journalAbbreviation":"Nutr. Clin. Pract.","DOI":"10.1177/0884533611427916","PMID":"22307490","citation-label":"7446743","Abstract":"Nutrition support clinicians refer to the abnormalities in laboratory data and changes in clinical signs and symptoms that follow refeeding of starved or malnourished patients as refeeding syndrome. Theoretical descriptions of refeeding syndrome include a complex and extensive list of changes, such as hypophosphatemia, hypomagnesemia, hypokalemia, hyponatremia, hypocalcemia, hyperglycemia, and vitamin deficiency--all of which are accompanied by clinical signs and symptoms. In practice, clinicians see asymptomatic refeeding hypophosphatemia more often than a full-blown syndrome with multiple laboratory and clinical abnormalities. Confusion results because there is no widely accepted or uniformly applied set of defining characteristics for diagnosing refeeding syndrome. To gain insight into the clinical characteristics of refeeding syndrome described in the literature, a systematic review of reported cases and case series was conducted. Since 2000, 20 authors described 27 cases that contained sufficient data for review. Hypophosphatemia occurred in 26 patients (96%). While 19 patients (71%) experienced at least 1 other laboratory abnormality, only 14 (51%) exhibited a consistent pattern of abnormally low phosphorus and magnesium levels. Seven patients had hypocalcemia (26%), and hyponatremia was reported in 3 patients (11%). There were no reports of hyperglycemia. Mean data reported in case series containing data from 63 patients showed that hypophosphatemia was a consistent finding but that other abnormalities were not consistently identified. Findings suggest that refeeding hypophosphatemia is not accompanied by a consistent pattern of biochemical or clinical abnormalities among case reports or case series of patients reported to have refeeding syndrome.","CleanAbstract":"Nutrition support clinicians refer to the abnormalities in laboratory data and changes in clinical signs and symptoms that follow refeeding of starved or malnourished patients as refeeding syndrome. Theoretical descriptions of refeeding syndrome include a complex and extensive list of changes, such as hypophosphatemia, hypomagnesemia, hypokalemia, hyponatremia, hypocalcemia, hyperglycemia, and vitamin deficiency--all of which are accompanied by clinical signs and symptoms. In practice, clinicians see asymptomatic refeeding hypophosphatemia more often than a full-blown syndrome with multiple laboratory and clinical abnormalities. Confusion results because there is no widely accepted or uniformly applied set of defining characteristics for diagnosing refeeding syndrome. To gain insight into the clinical characteristics of refeeding syndrome described in the literature, a systematic review of reported cases and case series was conducted. Since 2000, 20 authors described 27 cases that contained sufficient data for review. Hypophosphatemia occurred in 26 patients (96%). While 19 patients (71%) experienced at least 1 other laboratory abnormality, only 14 (51%) exhibited a consistent pattern of abnormally low phosphorus and magnesium levels. Seven patients had hypocalcemia (26%), and hyponatremia was reported in 3 patients (11%). There were no reports of hyperglycemia. Mean data reported in case series containing data from 63 patients showed that hypophosphatemia was a consistent finding but that other abnormalities were not consistently identified. Findings suggest that refeeding hypophosphatemia is not accompanied by a consistent pattern of biochemical or clinical abnormalities among case reports or case series of patients reported to have refeeding syndrome."}]</w:delInstrText>
        </w:r>
        <w:r w:rsidR="009958A6" w:rsidRPr="0068544E" w:rsidDel="00745DAF">
          <w:rPr>
            <w:rFonts w:asciiTheme="majorBidi" w:hAnsiTheme="majorBidi" w:cstheme="majorBidi"/>
            <w:sz w:val="24"/>
            <w:szCs w:val="24"/>
          </w:rPr>
          <w:fldChar w:fldCharType="separate"/>
        </w:r>
        <w:r w:rsidR="000E5F63" w:rsidRPr="0068544E" w:rsidDel="00745DAF">
          <w:rPr>
            <w:rFonts w:asciiTheme="majorBidi" w:hAnsiTheme="majorBidi" w:cstheme="majorBidi"/>
            <w:sz w:val="24"/>
            <w:szCs w:val="24"/>
          </w:rPr>
          <w:delText>(8)</w:delText>
        </w:r>
        <w:r w:rsidR="009958A6" w:rsidRPr="0068544E" w:rsidDel="00745DAF">
          <w:rPr>
            <w:rFonts w:asciiTheme="majorBidi" w:hAnsiTheme="majorBidi" w:cstheme="majorBidi"/>
            <w:sz w:val="24"/>
            <w:szCs w:val="24"/>
          </w:rPr>
          <w:fldChar w:fldCharType="end"/>
        </w:r>
        <w:r w:rsidR="009958A6" w:rsidRPr="0068544E" w:rsidDel="00745DAF">
          <w:rPr>
            <w:rFonts w:asciiTheme="majorBidi" w:hAnsiTheme="majorBidi" w:cstheme="majorBidi"/>
            <w:sz w:val="24"/>
            <w:szCs w:val="24"/>
          </w:rPr>
          <w:delText>.</w:delText>
        </w:r>
      </w:del>
      <w:r w:rsidR="00D04D20">
        <w:rPr>
          <w:rFonts w:asciiTheme="majorBidi" w:hAnsiTheme="majorBidi" w:cstheme="majorBidi"/>
          <w:sz w:val="24"/>
          <w:szCs w:val="24"/>
        </w:rPr>
        <w:t xml:space="preserve"> Hypophosphatemia</w:t>
      </w:r>
      <w:r w:rsidR="003A7081" w:rsidRPr="0068544E">
        <w:rPr>
          <w:rFonts w:asciiTheme="majorBidi" w:hAnsiTheme="majorBidi" w:cstheme="majorBidi"/>
          <w:sz w:val="24"/>
          <w:szCs w:val="24"/>
        </w:rPr>
        <w:t xml:space="preserve"> and RS </w:t>
      </w:r>
      <w:ins w:id="246" w:author="Author" w:date="2019-09-30T09:20:00Z">
        <w:r w:rsidR="00745DAF">
          <w:rPr>
            <w:rFonts w:asciiTheme="majorBidi" w:hAnsiTheme="majorBidi" w:cstheme="majorBidi"/>
            <w:sz w:val="24"/>
            <w:szCs w:val="24"/>
          </w:rPr>
          <w:t>are</w:t>
        </w:r>
      </w:ins>
      <w:del w:id="247" w:author="Author" w:date="2019-09-30T09:20:00Z">
        <w:r w:rsidR="003A7081" w:rsidRPr="0068544E" w:rsidDel="00745DAF">
          <w:rPr>
            <w:rFonts w:asciiTheme="majorBidi" w:hAnsiTheme="majorBidi" w:cstheme="majorBidi"/>
            <w:sz w:val="24"/>
            <w:szCs w:val="24"/>
          </w:rPr>
          <w:delText>is</w:delText>
        </w:r>
      </w:del>
      <w:r w:rsidR="003A7081" w:rsidRPr="0068544E">
        <w:rPr>
          <w:rFonts w:asciiTheme="majorBidi" w:hAnsiTheme="majorBidi" w:cstheme="majorBidi"/>
          <w:sz w:val="24"/>
          <w:szCs w:val="24"/>
        </w:rPr>
        <w:t xml:space="preserve"> associated </w:t>
      </w:r>
      <w:ins w:id="248" w:author="Author" w:date="2019-09-30T09:20:00Z">
        <w:r w:rsidR="00745DAF">
          <w:rPr>
            <w:rFonts w:asciiTheme="majorBidi" w:hAnsiTheme="majorBidi" w:cstheme="majorBidi"/>
            <w:sz w:val="24"/>
            <w:szCs w:val="24"/>
          </w:rPr>
          <w:t>with</w:t>
        </w:r>
      </w:ins>
      <w:del w:id="249" w:author="Author" w:date="2019-09-30T09:20:00Z">
        <w:r w:rsidR="003A7081" w:rsidRPr="0068544E" w:rsidDel="00745DAF">
          <w:rPr>
            <w:rFonts w:asciiTheme="majorBidi" w:hAnsiTheme="majorBidi" w:cstheme="majorBidi"/>
            <w:sz w:val="24"/>
            <w:szCs w:val="24"/>
          </w:rPr>
          <w:delText>to</w:delText>
        </w:r>
      </w:del>
      <w:r w:rsidR="003A7081" w:rsidRPr="0068544E">
        <w:rPr>
          <w:rFonts w:asciiTheme="majorBidi" w:hAnsiTheme="majorBidi" w:cstheme="majorBidi"/>
          <w:sz w:val="24"/>
          <w:szCs w:val="24"/>
        </w:rPr>
        <w:t xml:space="preserve"> longer hospitalization, </w:t>
      </w:r>
      <w:del w:id="250" w:author="Author" w:date="2019-09-30T09:20:00Z">
        <w:r w:rsidR="003A7081" w:rsidRPr="0068544E" w:rsidDel="00745DAF">
          <w:rPr>
            <w:rFonts w:asciiTheme="majorBidi" w:hAnsiTheme="majorBidi" w:cstheme="majorBidi"/>
            <w:sz w:val="24"/>
            <w:szCs w:val="24"/>
          </w:rPr>
          <w:delText xml:space="preserve">impair </w:delText>
        </w:r>
      </w:del>
      <w:ins w:id="251" w:author="Author" w:date="2019-09-30T09:20:00Z">
        <w:r w:rsidR="00745DAF">
          <w:rPr>
            <w:rFonts w:asciiTheme="majorBidi" w:hAnsiTheme="majorBidi" w:cstheme="majorBidi"/>
            <w:sz w:val="24"/>
            <w:szCs w:val="24"/>
          </w:rPr>
          <w:t>negative</w:t>
        </w:r>
        <w:r w:rsidR="00745DAF" w:rsidRPr="0068544E">
          <w:rPr>
            <w:rFonts w:asciiTheme="majorBidi" w:hAnsiTheme="majorBidi" w:cstheme="majorBidi"/>
            <w:sz w:val="24"/>
            <w:szCs w:val="24"/>
          </w:rPr>
          <w:t xml:space="preserve"> </w:t>
        </w:r>
      </w:ins>
      <w:r w:rsidR="003A7081" w:rsidRPr="0068544E">
        <w:rPr>
          <w:rFonts w:asciiTheme="majorBidi" w:hAnsiTheme="majorBidi" w:cstheme="majorBidi"/>
          <w:sz w:val="24"/>
          <w:szCs w:val="24"/>
        </w:rPr>
        <w:t>outcomes</w:t>
      </w:r>
      <w:r w:rsidR="003A7081" w:rsidRPr="0068544E">
        <w:rPr>
          <w:rFonts w:asciiTheme="majorBidi" w:hAnsiTheme="majorBidi" w:cstheme="majorBidi"/>
          <w:sz w:val="24"/>
          <w:szCs w:val="24"/>
          <w:rtl/>
        </w:rPr>
        <w:t xml:space="preserve"> </w:t>
      </w:r>
      <w:r w:rsidR="003A7081" w:rsidRPr="0068544E">
        <w:rPr>
          <w:rFonts w:asciiTheme="majorBidi" w:hAnsiTheme="majorBidi" w:cstheme="majorBidi"/>
          <w:sz w:val="24"/>
          <w:szCs w:val="24"/>
        </w:rPr>
        <w:t>and mortality</w:t>
      </w:r>
      <w:ins w:id="252" w:author="Author" w:date="2019-09-30T09:20:00Z">
        <w:r w:rsidR="00745DAF">
          <w:rPr>
            <w:rFonts w:asciiTheme="majorBidi" w:hAnsiTheme="majorBidi" w:cstheme="majorBidi"/>
            <w:sz w:val="24"/>
            <w:szCs w:val="24"/>
          </w:rPr>
          <w:t>.</w:t>
        </w:r>
        <w:r w:rsidR="00745DAF">
          <w:rPr>
            <w:rFonts w:asciiTheme="majorBidi" w:hAnsiTheme="majorBidi" w:cstheme="majorBidi"/>
            <w:sz w:val="24"/>
            <w:szCs w:val="24"/>
            <w:vertAlign w:val="superscript"/>
          </w:rPr>
          <w:t>9</w:t>
        </w:r>
      </w:ins>
      <w:del w:id="253" w:author="Author" w:date="2019-09-30T09:20:00Z">
        <w:r w:rsidR="009C3FB3" w:rsidRPr="0068544E" w:rsidDel="00745DAF">
          <w:rPr>
            <w:rFonts w:asciiTheme="majorBidi" w:hAnsiTheme="majorBidi" w:cstheme="majorBidi"/>
            <w:sz w:val="24"/>
            <w:szCs w:val="24"/>
          </w:rPr>
          <w:delText xml:space="preserve"> </w:delText>
        </w:r>
        <w:r w:rsidR="003A7081" w:rsidRPr="0068544E" w:rsidDel="00745DAF">
          <w:rPr>
            <w:rFonts w:asciiTheme="majorBidi" w:eastAsia="Times New Roman" w:hAnsiTheme="majorBidi" w:cstheme="majorBidi"/>
            <w:color w:val="2E2E2E"/>
            <w:sz w:val="24"/>
            <w:szCs w:val="24"/>
          </w:rPr>
          <w:fldChar w:fldCharType="begin"/>
        </w:r>
        <w:r w:rsidR="003A7081" w:rsidRPr="0068544E" w:rsidDel="00745DAF">
          <w:rPr>
            <w:rFonts w:asciiTheme="majorBidi" w:eastAsia="Times New Roman" w:hAnsiTheme="majorBidi" w:cstheme="majorBidi"/>
            <w:color w:val="2E2E2E"/>
            <w:sz w:val="24"/>
            <w:szCs w:val="24"/>
          </w:rPr>
          <w:delInstrText>ADDIN F1000_CSL_CITATION&lt;~#@#~&gt;[{"title":"Management and prevention of refeeding syndrome in medical inpatients: An evidence-based and consensus-supported algorithm.","id":"7446672","page":"13-20","type":"article-journal","volume":"47","author":[{"family":"Friedli","given":"Natalie"},{"family":"Stanga","given":"Zeno"},{"family":"Culkin","given":"Alison"},{"family":"Crook","given":"Martin"},{"family":"Laviano","given":"Alessandro"},{"family":"Sobotka","given":"Lubos"},{"family":"Kressig","given":"Reto W"},{"family":"Kondrup","given":"Jens"},{"family":"Mueller","given":"Beat"},{"family":"Schuetz","given":"Philipp"}],"issued":{"date-parts":[["2018"]]},"container-title":"Nutrition","container-title-short":"Nutrition","journalAbbreviation":"Nutrition","DOI":"10.1016/j.nut.2017.09.007","PMID":"29429529","citation-label":"7446672","Abstract":"&lt;strong&gt;OBJECTIVES:&lt;/strong&gt; Refeeding syndrome (RFS) can be a life-threatening metabolic condition after nutritional replenishment if not recognized early and treated adequately. There is a lack of evidence-based treatment and monitoring algorithm for daily clinical practice. The aim of the study was to propose an expert consensus guideline for RFS for the medical inpatient (not including anorexic patients) regarding risk factors, diagnostic criteria, and preventive and therapeutic measures based on a previous systematic literature search.&lt;br&gt;&lt;br&gt;&lt;strong&gt;METHODS:&lt;/strong&gt; Based on a recent qualitative systematic review on the topic, we developed clinically relevant recommendations as well as a treatment and monitoring algorithm for the clinical management of inpatients regarding RFS. With international experts, these recommendations were discussed and agreement with the recommendation was rated.&lt;br&gt;&lt;br&gt;&lt;strong&gt;RESULTS:&lt;/strong&gt; Upon hospital admission, we recommend the use of specific screening criteria (i.e., low body mass index, large unintentional weight loss, little or no nutritional intake, history of alcohol or drug abuse) for risk assessment regarding the occurrence of RFS. According to the patient's individual risk for RFS, a careful start of nutritional therapy with a stepwise increase in energy and fluids goals and supplementation of electrolyte and vitamins, as well as close clinical monitoring, is recommended. We also propose criteria for the diagnosis of imminent and manifest RFS with practical treatment recommendations with adoption of the nutritional therapy.&lt;br&gt;&lt;br&gt;&lt;strong&gt;CONCLUSION:&lt;/strong&gt; Based on the available evidence, we developed a practical algorithm for risk assessment, treatment, and monitoring of RFS in medical inpatients. In daily routine clinical care, this may help to optimize and standardize the management of this vulnerable patient population. We encourage future quality studies to further refine these recommendations.&lt;br&gt;&lt;br&gt;Copyright © 2017 Elsevier Inc. All rights reserved.","CleanAbstract":"OBJECTIVES: Refeeding syndrome (RFS) can be a life-threatening metabolic condition after nutritional replenishment if not recognized early and treated adequately. There is a lack of evidence-based treatment and monitoring algorithm for daily clinical practice. The aim of the study was to propose an expert consensus guideline for RFS for the medical inpatient (not including anorexic patients) regarding risk factors, diagnostic criteria, and preventive and therapeutic measures based on a previous systematic literature search.METHODS: Based on a recent qualitative systematic review on the topic, we developed clinically relevant recommendations as well as a treatment and monitoring algorithm for the clinical management of inpatients regarding RFS. With international experts, these recommendations were discussed and agreement with the recommendation was rated.RESULTS: Upon hospital admission, we recommend the use of specific screening criteria (i.e., low body mass index, large unintentional weight loss, little or no nutritional intake, history of alcohol or drug abuse) for risk assessment regarding the occurrence of RFS. According to the patient's individual risk for RFS, a careful start of nutritional therapy with a stepwise increase in energy and fluids goals and supplementation of electrolyte and vitamins, as well as close clinical monitoring, is recommended. We also propose criteria for the diagnosis of imminent and manifest RFS with practical treatment recommendations with adoption of the nutritional therapy.CONCLUSION: Based on the available evidence, we developed a practical algorithm for risk assessment, treatment, and monitoring of RFS in medical inpatients. In daily routine clinical care, this may help to optimize and standardize the management of this vulnerable patient population. We encourage future quality studies to further refine these recommendations.Copyright © 2017 Elsevier Inc. All rights reserved."}]</w:delInstrText>
        </w:r>
        <w:r w:rsidR="003A7081" w:rsidRPr="0068544E" w:rsidDel="00745DAF">
          <w:rPr>
            <w:rFonts w:asciiTheme="majorBidi" w:eastAsia="Times New Roman" w:hAnsiTheme="majorBidi" w:cstheme="majorBidi"/>
            <w:color w:val="2E2E2E"/>
            <w:sz w:val="24"/>
            <w:szCs w:val="24"/>
          </w:rPr>
          <w:fldChar w:fldCharType="separate"/>
        </w:r>
        <w:r w:rsidR="000E5F63" w:rsidRPr="0068544E" w:rsidDel="00745DAF">
          <w:rPr>
            <w:rFonts w:asciiTheme="majorBidi" w:eastAsia="Times New Roman" w:hAnsiTheme="majorBidi" w:cstheme="majorBidi"/>
            <w:color w:val="2E2E2E"/>
            <w:sz w:val="24"/>
            <w:szCs w:val="24"/>
          </w:rPr>
          <w:delText>(9)</w:delText>
        </w:r>
        <w:r w:rsidR="003A7081" w:rsidRPr="0068544E" w:rsidDel="00745DAF">
          <w:rPr>
            <w:rFonts w:asciiTheme="majorBidi" w:eastAsia="Times New Roman" w:hAnsiTheme="majorBidi" w:cstheme="majorBidi"/>
            <w:color w:val="2E2E2E"/>
            <w:sz w:val="24"/>
            <w:szCs w:val="24"/>
          </w:rPr>
          <w:fldChar w:fldCharType="end"/>
        </w:r>
        <w:r w:rsidR="003A7081" w:rsidRPr="0068544E" w:rsidDel="00745DAF">
          <w:rPr>
            <w:rFonts w:asciiTheme="majorBidi" w:eastAsia="Times New Roman" w:hAnsiTheme="majorBidi" w:cstheme="majorBidi"/>
            <w:color w:val="2E2E2E"/>
            <w:sz w:val="24"/>
            <w:szCs w:val="24"/>
          </w:rPr>
          <w:delText xml:space="preserve"> .</w:delText>
        </w:r>
      </w:del>
    </w:p>
    <w:p w14:paraId="72E3171E" w14:textId="0AC2C064" w:rsidR="009958A6" w:rsidRPr="0068544E" w:rsidRDefault="009870E4" w:rsidP="00442A97">
      <w:pPr>
        <w:bidi w:val="0"/>
        <w:spacing w:before="120" w:after="240" w:line="480" w:lineRule="auto"/>
        <w:jc w:val="both"/>
        <w:rPr>
          <w:rFonts w:asciiTheme="majorBidi" w:hAnsiTheme="majorBidi" w:cstheme="majorBidi"/>
          <w:sz w:val="24"/>
          <w:szCs w:val="24"/>
        </w:rPr>
      </w:pPr>
      <w:del w:id="254" w:author="Author" w:date="2019-09-30T09:23:00Z">
        <w:r w:rsidRPr="0068544E" w:rsidDel="0054510E">
          <w:rPr>
            <w:rFonts w:asciiTheme="majorBidi" w:hAnsiTheme="majorBidi" w:cstheme="majorBidi"/>
            <w:sz w:val="24"/>
            <w:szCs w:val="24"/>
          </w:rPr>
          <w:delText>In case of HP, i</w:delText>
        </w:r>
      </w:del>
      <w:ins w:id="255" w:author="Author" w:date="2019-09-30T09:23:00Z">
        <w:r w:rsidR="0054510E">
          <w:rPr>
            <w:rFonts w:asciiTheme="majorBidi" w:hAnsiTheme="majorBidi" w:cstheme="majorBidi"/>
            <w:sz w:val="24"/>
            <w:szCs w:val="24"/>
          </w:rPr>
          <w:t>I</w:t>
        </w:r>
      </w:ins>
      <w:r w:rsidRPr="0068544E">
        <w:rPr>
          <w:rFonts w:asciiTheme="majorBidi" w:hAnsiTheme="majorBidi" w:cstheme="majorBidi"/>
          <w:sz w:val="24"/>
          <w:szCs w:val="24"/>
        </w:rPr>
        <w:t xml:space="preserve">f </w:t>
      </w:r>
      <w:del w:id="256" w:author="Author" w:date="2019-09-30T09:23:00Z">
        <w:r w:rsidRPr="0068544E" w:rsidDel="0054510E">
          <w:rPr>
            <w:rFonts w:asciiTheme="majorBidi" w:hAnsiTheme="majorBidi" w:cstheme="majorBidi"/>
            <w:sz w:val="24"/>
            <w:szCs w:val="24"/>
          </w:rPr>
          <w:delText xml:space="preserve">the </w:delText>
        </w:r>
      </w:del>
      <w:r w:rsidRPr="0068544E">
        <w:rPr>
          <w:rFonts w:asciiTheme="majorBidi" w:hAnsiTheme="majorBidi" w:cstheme="majorBidi"/>
          <w:sz w:val="24"/>
          <w:szCs w:val="24"/>
        </w:rPr>
        <w:t>low phosphate levels are ignored by the nursing st</w:t>
      </w:r>
      <w:ins w:id="257" w:author="Author" w:date="2019-09-30T09:23:00Z">
        <w:r w:rsidR="0054510E">
          <w:rPr>
            <w:rFonts w:asciiTheme="majorBidi" w:hAnsiTheme="majorBidi" w:cstheme="majorBidi"/>
            <w:sz w:val="24"/>
            <w:szCs w:val="24"/>
          </w:rPr>
          <w:t>a</w:t>
        </w:r>
      </w:ins>
      <w:del w:id="258" w:author="Author" w:date="2019-09-30T09:23:00Z">
        <w:r w:rsidRPr="0068544E" w:rsidDel="0054510E">
          <w:rPr>
            <w:rFonts w:asciiTheme="majorBidi" w:hAnsiTheme="majorBidi" w:cstheme="majorBidi"/>
            <w:sz w:val="24"/>
            <w:szCs w:val="24"/>
          </w:rPr>
          <w:delText>u</w:delText>
        </w:r>
      </w:del>
      <w:r w:rsidRPr="0068544E">
        <w:rPr>
          <w:rFonts w:asciiTheme="majorBidi" w:hAnsiTheme="majorBidi" w:cstheme="majorBidi"/>
          <w:sz w:val="24"/>
          <w:szCs w:val="24"/>
        </w:rPr>
        <w:t xml:space="preserve">ff and </w:t>
      </w:r>
      <w:del w:id="259" w:author="Author" w:date="2019-09-30T09:23:00Z">
        <w:r w:rsidRPr="0068544E" w:rsidDel="0054510E">
          <w:rPr>
            <w:rFonts w:asciiTheme="majorBidi" w:hAnsiTheme="majorBidi" w:cstheme="majorBidi"/>
            <w:sz w:val="24"/>
            <w:szCs w:val="24"/>
          </w:rPr>
          <w:delText xml:space="preserve">the </w:delText>
        </w:r>
      </w:del>
      <w:ins w:id="260" w:author="Author" w:date="2019-09-30T09:23:00Z">
        <w:r w:rsidR="0054510E">
          <w:rPr>
            <w:rFonts w:asciiTheme="majorBidi" w:hAnsiTheme="majorBidi" w:cstheme="majorBidi"/>
            <w:sz w:val="24"/>
            <w:szCs w:val="24"/>
          </w:rPr>
          <w:t>a</w:t>
        </w:r>
        <w:r w:rsidR="0054510E" w:rsidRPr="0068544E">
          <w:rPr>
            <w:rFonts w:asciiTheme="majorBidi" w:hAnsiTheme="majorBidi" w:cstheme="majorBidi"/>
            <w:sz w:val="24"/>
            <w:szCs w:val="24"/>
          </w:rPr>
          <w:t xml:space="preserve"> </w:t>
        </w:r>
      </w:ins>
      <w:r w:rsidRPr="0068544E">
        <w:rPr>
          <w:rFonts w:asciiTheme="majorBidi" w:hAnsiTheme="majorBidi" w:cstheme="majorBidi"/>
          <w:sz w:val="24"/>
          <w:szCs w:val="24"/>
        </w:rPr>
        <w:t xml:space="preserve">patient </w:t>
      </w:r>
      <w:ins w:id="261" w:author="Author" w:date="2019-09-30T09:23:00Z">
        <w:r w:rsidR="0054510E">
          <w:rPr>
            <w:rFonts w:asciiTheme="majorBidi" w:hAnsiTheme="majorBidi" w:cstheme="majorBidi"/>
            <w:sz w:val="24"/>
            <w:szCs w:val="24"/>
          </w:rPr>
          <w:t xml:space="preserve">with HP </w:t>
        </w:r>
      </w:ins>
      <w:r w:rsidRPr="0068544E">
        <w:rPr>
          <w:rFonts w:asciiTheme="majorBidi" w:hAnsiTheme="majorBidi" w:cstheme="majorBidi"/>
          <w:sz w:val="24"/>
          <w:szCs w:val="24"/>
        </w:rPr>
        <w:t>is fed</w:t>
      </w:r>
      <w:r w:rsidR="009958A6" w:rsidRPr="0068544E">
        <w:rPr>
          <w:rFonts w:asciiTheme="majorBidi" w:hAnsiTheme="majorBidi" w:cstheme="majorBidi"/>
          <w:sz w:val="24"/>
          <w:szCs w:val="24"/>
        </w:rPr>
        <w:t xml:space="preserve"> despite the low phosphate levels</w:t>
      </w:r>
      <w:r w:rsidRPr="0068544E">
        <w:rPr>
          <w:rFonts w:asciiTheme="majorBidi" w:hAnsiTheme="majorBidi" w:cstheme="majorBidi"/>
          <w:sz w:val="24"/>
          <w:szCs w:val="24"/>
        </w:rPr>
        <w:t xml:space="preserve">, this can lead to </w:t>
      </w:r>
      <w:ins w:id="262" w:author="Author" w:date="2019-09-30T09:23:00Z">
        <w:r w:rsidR="0054510E">
          <w:rPr>
            <w:rFonts w:asciiTheme="majorBidi" w:hAnsiTheme="majorBidi" w:cstheme="majorBidi"/>
            <w:sz w:val="24"/>
            <w:szCs w:val="24"/>
          </w:rPr>
          <w:t xml:space="preserve">an </w:t>
        </w:r>
      </w:ins>
      <w:r w:rsidRPr="0068544E">
        <w:rPr>
          <w:rFonts w:asciiTheme="majorBidi" w:hAnsiTheme="majorBidi" w:cstheme="majorBidi"/>
          <w:sz w:val="24"/>
          <w:szCs w:val="24"/>
        </w:rPr>
        <w:t xml:space="preserve">additional </w:t>
      </w:r>
      <w:ins w:id="263" w:author="Author" w:date="2019-09-30T09:23:00Z">
        <w:r w:rsidR="0054510E">
          <w:rPr>
            <w:rFonts w:asciiTheme="majorBidi" w:hAnsiTheme="majorBidi" w:cstheme="majorBidi"/>
            <w:sz w:val="24"/>
            <w:szCs w:val="24"/>
          </w:rPr>
          <w:t xml:space="preserve">and </w:t>
        </w:r>
      </w:ins>
      <w:r w:rsidR="009958A6" w:rsidRPr="0068544E">
        <w:rPr>
          <w:rFonts w:asciiTheme="majorBidi" w:hAnsiTheme="majorBidi" w:cstheme="majorBidi"/>
          <w:sz w:val="24"/>
          <w:szCs w:val="24"/>
        </w:rPr>
        <w:t xml:space="preserve">dangerous </w:t>
      </w:r>
      <w:r w:rsidRPr="0068544E">
        <w:rPr>
          <w:rFonts w:asciiTheme="majorBidi" w:hAnsiTheme="majorBidi" w:cstheme="majorBidi"/>
          <w:sz w:val="24"/>
          <w:szCs w:val="24"/>
        </w:rPr>
        <w:t>decrease in phosphate</w:t>
      </w:r>
      <w:del w:id="264" w:author="Author" w:date="2019-09-30T09:23:00Z">
        <w:r w:rsidRPr="0068544E" w:rsidDel="0054510E">
          <w:rPr>
            <w:rFonts w:asciiTheme="majorBidi" w:hAnsiTheme="majorBidi" w:cstheme="majorBidi"/>
            <w:sz w:val="24"/>
            <w:szCs w:val="24"/>
          </w:rPr>
          <w:delText>s</w:delText>
        </w:r>
      </w:del>
      <w:r w:rsidRPr="0068544E">
        <w:rPr>
          <w:rFonts w:asciiTheme="majorBidi" w:hAnsiTheme="majorBidi" w:cstheme="majorBidi"/>
          <w:sz w:val="24"/>
          <w:szCs w:val="24"/>
        </w:rPr>
        <w:t xml:space="preserve"> level</w:t>
      </w:r>
      <w:ins w:id="265" w:author="Author" w:date="2019-09-30T09:24:00Z">
        <w:r w:rsidR="0054510E">
          <w:rPr>
            <w:rFonts w:asciiTheme="majorBidi" w:hAnsiTheme="majorBidi" w:cstheme="majorBidi"/>
            <w:sz w:val="24"/>
            <w:szCs w:val="24"/>
          </w:rPr>
          <w:t>s</w:t>
        </w:r>
      </w:ins>
      <w:del w:id="266" w:author="Author" w:date="2019-09-30T09:24:00Z">
        <w:r w:rsidRPr="0068544E" w:rsidDel="0054510E">
          <w:rPr>
            <w:rFonts w:asciiTheme="majorBidi" w:hAnsiTheme="majorBidi" w:cstheme="majorBidi"/>
            <w:sz w:val="24"/>
            <w:szCs w:val="24"/>
          </w:rPr>
          <w:delText>,</w:delText>
        </w:r>
      </w:del>
      <w:r w:rsidRPr="0068544E">
        <w:rPr>
          <w:rFonts w:asciiTheme="majorBidi" w:hAnsiTheme="majorBidi" w:cstheme="majorBidi"/>
          <w:sz w:val="24"/>
          <w:szCs w:val="24"/>
        </w:rPr>
        <w:t xml:space="preserve"> </w:t>
      </w:r>
      <w:ins w:id="267" w:author="Author" w:date="2019-09-30T09:23:00Z">
        <w:r w:rsidR="0054510E">
          <w:rPr>
            <w:rFonts w:asciiTheme="majorBidi" w:hAnsiTheme="majorBidi" w:cstheme="majorBidi"/>
            <w:sz w:val="24"/>
            <w:szCs w:val="24"/>
          </w:rPr>
          <w:t xml:space="preserve">as well as </w:t>
        </w:r>
      </w:ins>
      <w:r w:rsidRPr="0068544E">
        <w:rPr>
          <w:rFonts w:asciiTheme="majorBidi" w:hAnsiTheme="majorBidi" w:cstheme="majorBidi"/>
          <w:sz w:val="24"/>
          <w:szCs w:val="24"/>
        </w:rPr>
        <w:t>rapid changes in other electrolytes</w:t>
      </w:r>
      <w:r w:rsidR="009958A6" w:rsidRPr="0068544E">
        <w:rPr>
          <w:rFonts w:asciiTheme="majorBidi" w:hAnsiTheme="majorBidi" w:cstheme="majorBidi"/>
          <w:sz w:val="24"/>
          <w:szCs w:val="24"/>
        </w:rPr>
        <w:t xml:space="preserve"> (RS)</w:t>
      </w:r>
      <w:r w:rsidRPr="0068544E">
        <w:rPr>
          <w:rFonts w:asciiTheme="majorBidi" w:hAnsiTheme="majorBidi" w:cstheme="majorBidi"/>
          <w:sz w:val="24"/>
          <w:szCs w:val="24"/>
        </w:rPr>
        <w:t xml:space="preserve"> </w:t>
      </w:r>
      <w:ins w:id="268" w:author="Author" w:date="2019-09-30T09:25:00Z">
        <w:r w:rsidR="0054510E">
          <w:rPr>
            <w:rFonts w:asciiTheme="majorBidi" w:hAnsiTheme="majorBidi" w:cstheme="majorBidi"/>
            <w:sz w:val="24"/>
            <w:szCs w:val="24"/>
          </w:rPr>
          <w:t xml:space="preserve">and </w:t>
        </w:r>
      </w:ins>
      <w:del w:id="269" w:author="Author" w:date="2019-09-30T09:25:00Z">
        <w:r w:rsidRPr="0068544E" w:rsidDel="0054510E">
          <w:rPr>
            <w:rFonts w:asciiTheme="majorBidi" w:hAnsiTheme="majorBidi" w:cstheme="majorBidi"/>
            <w:sz w:val="24"/>
            <w:szCs w:val="24"/>
          </w:rPr>
          <w:delText xml:space="preserve">that </w:delText>
        </w:r>
      </w:del>
      <w:r w:rsidRPr="0068544E">
        <w:rPr>
          <w:rFonts w:asciiTheme="majorBidi" w:hAnsiTheme="majorBidi" w:cstheme="majorBidi"/>
          <w:sz w:val="24"/>
          <w:szCs w:val="24"/>
        </w:rPr>
        <w:t xml:space="preserve">can </w:t>
      </w:r>
      <w:del w:id="270" w:author="Author" w:date="2019-09-30T09:25:00Z">
        <w:r w:rsidRPr="0068544E" w:rsidDel="0054510E">
          <w:rPr>
            <w:rFonts w:asciiTheme="majorBidi" w:hAnsiTheme="majorBidi" w:cstheme="majorBidi"/>
            <w:sz w:val="24"/>
            <w:szCs w:val="24"/>
          </w:rPr>
          <w:delText xml:space="preserve">also </w:delText>
        </w:r>
      </w:del>
      <w:r w:rsidRPr="0068544E">
        <w:rPr>
          <w:rFonts w:asciiTheme="majorBidi" w:hAnsiTheme="majorBidi" w:cstheme="majorBidi"/>
          <w:sz w:val="24"/>
          <w:szCs w:val="24"/>
        </w:rPr>
        <w:t xml:space="preserve">result in </w:t>
      </w:r>
      <w:r w:rsidRPr="0068544E">
        <w:rPr>
          <w:rFonts w:asciiTheme="majorBidi" w:hAnsiTheme="majorBidi" w:cstheme="majorBidi"/>
          <w:sz w:val="24"/>
          <w:szCs w:val="24"/>
        </w:rPr>
        <w:lastRenderedPageBreak/>
        <w:t>death</w:t>
      </w:r>
      <w:ins w:id="271" w:author="Author" w:date="2019-09-30T09:24:00Z">
        <w:r w:rsidR="0054510E">
          <w:rPr>
            <w:rFonts w:asciiTheme="majorBidi" w:hAnsiTheme="majorBidi" w:cstheme="majorBidi"/>
            <w:sz w:val="24"/>
            <w:szCs w:val="24"/>
          </w:rPr>
          <w:t>.</w:t>
        </w:r>
        <w:r w:rsidR="0054510E">
          <w:rPr>
            <w:rFonts w:asciiTheme="majorBidi" w:hAnsiTheme="majorBidi" w:cstheme="majorBidi"/>
            <w:sz w:val="24"/>
            <w:szCs w:val="24"/>
            <w:vertAlign w:val="superscript"/>
          </w:rPr>
          <w:t>5,10-11</w:t>
        </w:r>
      </w:ins>
      <w:del w:id="272" w:author="Author" w:date="2019-09-30T09:24:00Z">
        <w:r w:rsidR="009958A6" w:rsidRPr="0068544E" w:rsidDel="0054510E">
          <w:rPr>
            <w:rFonts w:asciiTheme="majorBidi" w:hAnsiTheme="majorBidi" w:cstheme="majorBidi"/>
            <w:sz w:val="24"/>
            <w:szCs w:val="24"/>
          </w:rPr>
          <w:delText xml:space="preserve"> </w:delText>
        </w:r>
        <w:r w:rsidRPr="0068544E" w:rsidDel="0054510E">
          <w:rPr>
            <w:rFonts w:asciiTheme="majorBidi" w:hAnsiTheme="majorBidi" w:cstheme="majorBidi"/>
            <w:color w:val="2E2E2E"/>
            <w:sz w:val="24"/>
            <w:szCs w:val="24"/>
          </w:rPr>
          <w:fldChar w:fldCharType="begin"/>
        </w:r>
        <w:r w:rsidRPr="0068544E" w:rsidDel="0054510E">
          <w:rPr>
            <w:rFonts w:asciiTheme="majorBidi" w:hAnsiTheme="majorBidi" w:cstheme="majorBidi"/>
            <w:color w:val="2E2E2E"/>
            <w:sz w:val="24"/>
            <w:szCs w:val="24"/>
          </w:rPr>
          <w:delInstrText>ADDIN F1000_CSL_CITATION&lt;~#@#~&gt;[{"title":"Monitoring nutrition in the ICU.","id":"6909301","page":"584-593","type":"article-journal","volume":"38","issue":"2","author":[{"family":"Berger","given":"Mette M"},{"family":"Reintam-Blaser","given":"Annika"},{"family":"Calder","given":"Philip C"},{"family":"Casaer","given":"Michael"},{"family":"Hiesmayr","given":"Michael J"},{"family":"Mayer","given":"Konstantin"},{"family":"Montejo","given":"Juan Carlos"},{"family":"Pichard","given":"Claude"},{"family":"Preiser","given":"Jean-Charles"},{"family":"van Zanten","given":"Arthur R H"},{"family":"Bischoff","given":"Stephan C"},{"family":"Singer","given":"Pierre"}],"issued":{"date-parts":[["2019","4"]]},"container-title":"Clinical Nutrition","container-title-short":"Clin. Nutr.","journalAbbreviation":"Clin. Nutr.","DOI":"10.1016/j.clnu.2018.07.009","PMID":"30077342","citation-label":"6909301","Abstract":"&lt;strong&gt;BACKGROUND &amp; AIMS:&lt;/strong&gt; This position paper summarizes theoretical and practical aspects of the monitoring of artificial nutrition and metabolism in critically ill patients, thereby completing ESPEN guidelines on intensive care unit (ICU) nutrition.&lt;br&gt;&lt;br&gt;&lt;strong&gt;METHODS:&lt;/strong&gt; Available literature and personal clinical experience on monitoring of nutrition and metabolism was systematically reviewed by the ESPEN group for ICU nutrition guidelines.&lt;br&gt;&lt;br&gt;&lt;strong&gt;RESULTS:&lt;/strong&gt; We did not identify any studies comparing outcomes with monitoring versus not monitoring nutrition therapy. The potential for abnormal values to be associated with harm was clearly recognized. The necessity to create locally adapted standard operating procedures (SOPs) for follow up of enteral and parenteral nutrition is emphasised. Clinical observations, laboratory parameters (including blood glucose, electrolytes, triglycerides, liver tests), and monitoring of energy expenditure and body composition are addressed, focusing on prevention, and early detection of nutrition-related complications.&lt;br&gt;&lt;br&gt;&lt;strong&gt;CONCLUSION:&lt;/strong&gt; Understanding and defining risks and developing local SOPs are critical to reduce specific risks.&lt;br&gt;&lt;br&gt;Copyright © 2018. Published by Elsevier Ltd.","CleanAbstract":"BACKGROUND &amp; AIMS: This position paper summarizes theoretical and practical aspects of the monitoring of artificial nutrition and metabolism in critically ill patients, thereby completing ESPEN guidelines on intensive care unit (ICU) nutrition.METHODS: Available literature and personal clinical experience on monitoring of nutrition and metabolism was systematically reviewed by the ESPEN group for ICU nutrition guidelines.RESULTS: We did not identify any studies comparing outcomes with monitoring versus not monitoring nutrition therapy. The potential for abnormal values to be associated with harm was clearly recognized. The necessity to create locally adapted standard operating procedures (SOPs) for follow up of enteral and parenteral nutrition is emphasised. Clinical observations, laboratory parameters (including blood glucose, electrolytes, triglycerides, liver tests), and monitoring of energy expenditure and body composition are addressed, focusing on prevention, and early detection of nutrition-related complications.CONCLUSION: Understanding and defining risks and developing local SOPs are critical to reduce specific risks.Copyright © 2018. Published by Elsevier Ltd."},{"title":"Intravenous amino acid therapy for kidney function in critically ill patients: a randomized controlled trial.","id":"1969682","page":"1197-1208","type":"article-journal","volume":"41","issue":"7","author":[{"family":"Doig","given":"Gordon S"},{"family":"Simpson","given":"Fiona"},{"family":"Bellomo","given":"Rinaldo"},{"family":"Heighes","given":"Philippa T"},{"family":"Sweetman","given":"Elizabeth A"},{"family":"Chesher","given":"Douglas"},{"family":"Pollock","given":"Carol"},{"family":"Davies","given":"Andrew"},{"family":"Botha","given":"John"},{"family":"Harrigan","given":"Peter"},{"family":"Reade","given":"Michael C"}],"issued":{"date-parts":[["2015","7"]]},"container-title":"Intensive Care Medicine","container-title-short":"Intensive Care Med.","journalAbbreviation":"Intensive Care Med.","DOI":"10.1007/s00134-015-3827-9","PMID":"25925203","citation-label":"1969682","CleanAbstract":"No abstract available"},{"title":"Fluid, electrolytes and nutrition: physiological and clinical aspects.","id":"7446694","page":"453-466","type":"article-journal","volume":"63","issue":"3","author":[{"family":"Lobo","given":"Dileep N"}],"issued":{"date-parts":[["2004","8"]]},"container-title":"The Proceedings of the Nutrition Society","container-title-short":"Proc. Nutr. Soc.","journalAbbreviation":"Proc. Nutr. Soc.","PMID":"15373958","citation-label":"7446694","Abstract":"Fluid and electrolyte balance is often poorly understood and inappropriate prescribing can cause increased post-operative morbidity and mortality. The efficiency of the physiological response to a salt or water deficit, developed through evolution, contrasts with the relatively inefficient mechanism for dealing with salt excess. Saline has a Na+:Cl- of 1:1 and can produce hyperchloraemic acidosis, renal vasoconstriction and reduced glomerular filtration rate. In contrast, the more physiological Hartmann's solution with a Na+:Cl- of 1.18:1 does not cause hyperchloraemia and Na excretion following infusion is more rapid. Salt and water overload causes not only peripheral and pulmonary oedema, but may also produce splanchnic oedema, resulting in ileus or acute intestinal failure. This overload may sometimes be an inevitable consequence of resuscitation, yet it may take 3 weeks to excrete this excess. It is important to avoid unnecessary additional overload by not prescribing excessive maintenance fluids after the need for resuscitation has passed. Most patients require 2-2.5 litres water and 60-100 mmol Na/d for maintenance in order to prevent a positive fluid balance. This requirement must not be confused with those for resuscitation of the hypovolaemic patient in whom the main aim of fluid therapy is repletion of the intravascular volume. Fluid and electrolyte balance is a vital component of the metabolic care of surgical and critically-ill patients, with important consequences for gastrointestinal function and hence nutrition. It is also of importance when prescribing artificial nutrition and should be given the same careful consideration as other nutritional and pharmacological needs.","CleanAbstract":"Fluid and electrolyte balance is often poorly understood and inappropriate prescribing can cause increased post-operative morbidity and mortality. The efficiency of the physiological response to a salt or water deficit, developed through evolution, contrasts with the relatively inefficient mechanism for dealing with salt excess. Saline has a Na+:Cl- of 1:1 and can produce hyperchloraemic acidosis, renal vasoconstriction and reduced glomerular filtration rate. In contrast, the more physiological Hartmann's solution with a Na+:Cl- of 1.18:1 does not cause hyperchloraemia and Na excretion following infusion is more rapid. Salt and water overload causes not only peripheral and pulmonary oedema, but may also produce splanchnic oedema, resulting in ileus or acute intestinal failure. This overload may sometimes be an inevitable consequence of resuscitation, yet it may take 3 weeks to excrete this excess. It is important to avoid unnecessary additional overload by not prescribing excessive maintenance fluids after the need for resuscitation has passed. Most patients require 2-2.5 litres water and 60-100 mmol Na/d for maintenance in order to prevent a positive fluid balance. This requirement must not be confused with those for resuscitation of the hypovolaemic patient in whom the main aim of fluid therapy is repletion of the intravascular volume. Fluid and electrolyte balance is a vital component of the metabolic care of surgical and critically-ill patients, with important consequences for gastrointestinal function and hence nutrition. It is also of importance when prescribing artificial nutrition and should be given the same careful consideration as other nutritional and pharmacological needs."}]</w:delInstrText>
        </w:r>
        <w:r w:rsidRPr="0068544E" w:rsidDel="0054510E">
          <w:rPr>
            <w:rFonts w:asciiTheme="majorBidi" w:hAnsiTheme="majorBidi" w:cstheme="majorBidi"/>
            <w:color w:val="2E2E2E"/>
            <w:sz w:val="24"/>
            <w:szCs w:val="24"/>
          </w:rPr>
          <w:fldChar w:fldCharType="separate"/>
        </w:r>
        <w:r w:rsidR="000E5F63" w:rsidRPr="0068544E" w:rsidDel="0054510E">
          <w:rPr>
            <w:rFonts w:asciiTheme="majorBidi" w:hAnsiTheme="majorBidi" w:cstheme="majorBidi"/>
            <w:color w:val="2E2E2E"/>
            <w:sz w:val="24"/>
            <w:szCs w:val="24"/>
          </w:rPr>
          <w:delText>(5,10,11)</w:delText>
        </w:r>
        <w:r w:rsidRPr="0068544E" w:rsidDel="0054510E">
          <w:rPr>
            <w:rFonts w:asciiTheme="majorBidi" w:hAnsiTheme="majorBidi" w:cstheme="majorBidi"/>
            <w:color w:val="2E2E2E"/>
            <w:sz w:val="24"/>
            <w:szCs w:val="24"/>
          </w:rPr>
          <w:fldChar w:fldCharType="end"/>
        </w:r>
        <w:r w:rsidRPr="0068544E" w:rsidDel="0054510E">
          <w:rPr>
            <w:rFonts w:asciiTheme="majorBidi" w:hAnsiTheme="majorBidi" w:cstheme="majorBidi"/>
            <w:sz w:val="24"/>
            <w:szCs w:val="24"/>
          </w:rPr>
          <w:delText>.</w:delText>
        </w:r>
      </w:del>
      <w:r w:rsidRPr="0068544E">
        <w:rPr>
          <w:rFonts w:asciiTheme="majorBidi" w:hAnsiTheme="majorBidi" w:cstheme="majorBidi"/>
          <w:sz w:val="24"/>
          <w:szCs w:val="24"/>
        </w:rPr>
        <w:t xml:space="preserve"> </w:t>
      </w:r>
      <w:r w:rsidR="009958A6" w:rsidRPr="0068544E">
        <w:rPr>
          <w:rFonts w:asciiTheme="majorBidi" w:hAnsiTheme="majorBidi" w:cstheme="majorBidi"/>
          <w:sz w:val="24"/>
          <w:szCs w:val="24"/>
        </w:rPr>
        <w:t>Therefore, to provide effective nutritional treatment</w:t>
      </w:r>
      <w:ins w:id="273" w:author="Author" w:date="2019-09-30T09:25:00Z">
        <w:r w:rsidR="0054510E">
          <w:rPr>
            <w:rFonts w:asciiTheme="majorBidi" w:hAnsiTheme="majorBidi" w:cstheme="majorBidi"/>
            <w:sz w:val="24"/>
            <w:szCs w:val="24"/>
          </w:rPr>
          <w:t>,</w:t>
        </w:r>
      </w:ins>
      <w:r w:rsidR="009958A6" w:rsidRPr="0068544E">
        <w:rPr>
          <w:rFonts w:asciiTheme="majorBidi" w:hAnsiTheme="majorBidi" w:cstheme="majorBidi"/>
          <w:sz w:val="24"/>
          <w:szCs w:val="24"/>
        </w:rPr>
        <w:t xml:space="preserve"> it is necessary to monitor the </w:t>
      </w:r>
      <w:ins w:id="274" w:author="Author" w:date="2019-09-30T09:25:00Z">
        <w:r w:rsidR="0054510E">
          <w:rPr>
            <w:rFonts w:asciiTheme="majorBidi" w:hAnsiTheme="majorBidi" w:cstheme="majorBidi"/>
            <w:sz w:val="24"/>
            <w:szCs w:val="24"/>
          </w:rPr>
          <w:t xml:space="preserve">phosphate levels of </w:t>
        </w:r>
      </w:ins>
      <w:r w:rsidR="009958A6" w:rsidRPr="0068544E">
        <w:rPr>
          <w:rFonts w:asciiTheme="majorBidi" w:hAnsiTheme="majorBidi" w:cstheme="majorBidi"/>
          <w:sz w:val="24"/>
          <w:szCs w:val="24"/>
        </w:rPr>
        <w:t>patients in the ICU</w:t>
      </w:r>
      <w:ins w:id="275" w:author="Author" w:date="2019-09-30T09:25:00Z">
        <w:r w:rsidR="0054510E">
          <w:rPr>
            <w:rFonts w:asciiTheme="majorBidi" w:hAnsiTheme="majorBidi" w:cstheme="majorBidi"/>
            <w:sz w:val="24"/>
            <w:szCs w:val="24"/>
          </w:rPr>
          <w:t>.</w:t>
        </w:r>
        <w:r w:rsidR="0054510E">
          <w:rPr>
            <w:rFonts w:asciiTheme="majorBidi" w:hAnsiTheme="majorBidi" w:cstheme="majorBidi"/>
            <w:sz w:val="24"/>
            <w:szCs w:val="24"/>
            <w:vertAlign w:val="superscript"/>
          </w:rPr>
          <w:t>5</w:t>
        </w:r>
      </w:ins>
      <w:del w:id="276" w:author="Author" w:date="2019-09-30T09:25:00Z">
        <w:r w:rsidR="009958A6" w:rsidRPr="0068544E" w:rsidDel="0054510E">
          <w:rPr>
            <w:rFonts w:asciiTheme="majorBidi" w:hAnsiTheme="majorBidi" w:cstheme="majorBidi"/>
            <w:sz w:val="24"/>
            <w:szCs w:val="24"/>
          </w:rPr>
          <w:delText xml:space="preserve"> </w:delText>
        </w:r>
        <w:r w:rsidR="009958A6" w:rsidRPr="0068544E" w:rsidDel="0054510E">
          <w:rPr>
            <w:rFonts w:asciiTheme="majorBidi" w:hAnsiTheme="majorBidi" w:cstheme="majorBidi"/>
            <w:sz w:val="24"/>
            <w:szCs w:val="24"/>
          </w:rPr>
          <w:fldChar w:fldCharType="begin"/>
        </w:r>
        <w:r w:rsidR="009958A6" w:rsidRPr="0068544E" w:rsidDel="0054510E">
          <w:rPr>
            <w:rFonts w:asciiTheme="majorBidi" w:hAnsiTheme="majorBidi" w:cstheme="majorBidi"/>
            <w:sz w:val="24"/>
            <w:szCs w:val="24"/>
          </w:rPr>
          <w:delInstrText>ADDIN F1000_CSL_CITATION&lt;~#@#~&gt;[{"title":"Monitoring nutrition in the ICU.","id":"6909301","page":"584-593","type":"article-journal","volume":"38","issue":"2","author":[{"family":"Berger","given":"Mette M"},{"family":"Reintam-Blaser","given":"Annika"},{"family":"Calder","given":"Philip C"},{"family":"Casaer","given":"Michael"},{"family":"Hiesmayr","given":"Michael J"},{"family":"Mayer","given":"Konstantin"},{"family":"Montejo","given":"Juan Carlos"},{"family":"Pichard","given":"Claude"},{"family":"Preiser","given":"Jean-Charles"},{"family":"van Zanten","given":"Arthur R H"},{"family":"Bischoff","given":"Stephan C"},{"family":"Singer","given":"Pierre"}],"issued":{"date-parts":[["2019","4"]]},"container-title":"Clinical Nutrition","container-title-short":"Clin. Nutr.","journalAbbreviation":"Clin. Nutr.","DOI":"10.1016/j.clnu.2018.07.009","PMID":"30077342","citation-label":"6909301","Abstract":"&lt;strong&gt;BACKGROUND &amp; AIMS:&lt;/strong&gt; This position paper summarizes theoretical and practical aspects of the monitoring of artificial nutrition and metabolism in critically ill patients, thereby completing ESPEN guidelines on intensive care unit (ICU) nutrition.&lt;br&gt;&lt;br&gt;&lt;strong&gt;METHODS:&lt;/strong&gt; Available literature and personal clinical experience on monitoring of nutrition and metabolism was systematically reviewed by the ESPEN group for ICU nutrition guidelines.&lt;br&gt;&lt;br&gt;&lt;strong&gt;RESULTS:&lt;/strong&gt; We did not identify any studies comparing outcomes with monitoring versus not monitoring nutrition therapy. The potential for abnormal values to be associated with harm was clearly recognized. The necessity to create locally adapted standard operating procedures (SOPs) for follow up of enteral and parenteral nutrition is emphasised. Clinical observations, laboratory parameters (including blood glucose, electrolytes, triglycerides, liver tests), and monitoring of energy expenditure and body composition are addressed, focusing on prevention, and early detection of nutrition-related complications.&lt;br&gt;&lt;br&gt;&lt;strong&gt;CONCLUSION:&lt;/strong&gt; Understanding and defining risks and developing local SOPs are critical to reduce specific risks.&lt;br&gt;&lt;br&gt;Copyright © 2018. Published by Elsevier Ltd.","CleanAbstract":"BACKGROUND &amp; AIMS: This position paper summarizes theoretical and practical aspects of the monitoring of artificial nutrition and metabolism in critically ill patients, thereby completing ESPEN guidelines on intensive care unit (ICU) nutrition.METHODS: Available literature and personal clinical experience on monitoring of nutrition and metabolism was systematically reviewed by the ESPEN group for ICU nutrition guidelines.RESULTS: We did not identify any studies comparing outcomes with monitoring versus not monitoring nutrition therapy. The potential for abnormal values to be associated with harm was clearly recognized. The necessity to create locally adapted standard operating procedures (SOPs) for follow up of enteral and parenteral nutrition is emphasised. Clinical observations, laboratory parameters (including blood glucose, electrolytes, triglycerides, liver tests), and monitoring of energy expenditure and body composition are addressed, focusing on prevention, and early detection of nutrition-related complications.CONCLUSION: Understanding and defining risks and developing local SOPs are critical to reduce specific risks.Copyright © 2018. Published by Elsevier Ltd."}]</w:delInstrText>
        </w:r>
        <w:r w:rsidR="009958A6" w:rsidRPr="0068544E" w:rsidDel="0054510E">
          <w:rPr>
            <w:rFonts w:asciiTheme="majorBidi" w:hAnsiTheme="majorBidi" w:cstheme="majorBidi"/>
            <w:sz w:val="24"/>
            <w:szCs w:val="24"/>
          </w:rPr>
          <w:fldChar w:fldCharType="separate"/>
        </w:r>
        <w:r w:rsidR="000E5F63" w:rsidRPr="0068544E" w:rsidDel="0054510E">
          <w:rPr>
            <w:rFonts w:asciiTheme="majorBidi" w:hAnsiTheme="majorBidi" w:cstheme="majorBidi"/>
            <w:sz w:val="24"/>
            <w:szCs w:val="24"/>
          </w:rPr>
          <w:delText>(5)</w:delText>
        </w:r>
        <w:r w:rsidR="009958A6" w:rsidRPr="0068544E" w:rsidDel="0054510E">
          <w:rPr>
            <w:rFonts w:asciiTheme="majorBidi" w:hAnsiTheme="majorBidi" w:cstheme="majorBidi"/>
            <w:sz w:val="24"/>
            <w:szCs w:val="24"/>
          </w:rPr>
          <w:fldChar w:fldCharType="end"/>
        </w:r>
        <w:r w:rsidR="009958A6" w:rsidRPr="0068544E" w:rsidDel="0054510E">
          <w:rPr>
            <w:rFonts w:asciiTheme="majorBidi" w:eastAsia="TimesNewRomanPSMT" w:hAnsiTheme="majorBidi" w:cstheme="majorBidi"/>
            <w:sz w:val="24"/>
            <w:szCs w:val="24"/>
          </w:rPr>
          <w:delText>.</w:delText>
        </w:r>
      </w:del>
      <w:r w:rsidR="009958A6" w:rsidRPr="0068544E">
        <w:rPr>
          <w:rFonts w:asciiTheme="majorBidi" w:hAnsiTheme="majorBidi" w:cstheme="majorBidi"/>
          <w:sz w:val="24"/>
          <w:szCs w:val="24"/>
        </w:rPr>
        <w:t xml:space="preserve"> </w:t>
      </w:r>
    </w:p>
    <w:p w14:paraId="0CFADCF4" w14:textId="197CFC37" w:rsidR="00D2030C" w:rsidRPr="0068544E" w:rsidRDefault="00401B33" w:rsidP="00442A97">
      <w:pPr>
        <w:bidi w:val="0"/>
        <w:spacing w:before="120" w:after="240" w:line="480" w:lineRule="auto"/>
        <w:jc w:val="both"/>
        <w:rPr>
          <w:rFonts w:asciiTheme="majorBidi" w:hAnsiTheme="majorBidi" w:cstheme="majorBidi"/>
          <w:sz w:val="24"/>
          <w:szCs w:val="24"/>
        </w:rPr>
      </w:pPr>
      <w:r w:rsidRPr="0068544E">
        <w:rPr>
          <w:rFonts w:asciiTheme="majorBidi" w:hAnsiTheme="majorBidi" w:cstheme="majorBidi"/>
          <w:sz w:val="24"/>
          <w:szCs w:val="24"/>
        </w:rPr>
        <w:t xml:space="preserve">According to Tagney </w:t>
      </w:r>
      <w:ins w:id="277" w:author="Author" w:date="2019-09-30T09:26:00Z">
        <w:r w:rsidR="0054510E">
          <w:rPr>
            <w:rFonts w:asciiTheme="majorBidi" w:hAnsiTheme="majorBidi" w:cstheme="majorBidi"/>
            <w:sz w:val="24"/>
            <w:szCs w:val="24"/>
          </w:rPr>
          <w:t>and</w:t>
        </w:r>
      </w:ins>
      <w:del w:id="278" w:author="Author" w:date="2019-09-30T09:26:00Z">
        <w:r w:rsidRPr="0068544E" w:rsidDel="0054510E">
          <w:rPr>
            <w:rFonts w:asciiTheme="majorBidi" w:hAnsiTheme="majorBidi" w:cstheme="majorBidi"/>
            <w:sz w:val="24"/>
            <w:szCs w:val="24"/>
          </w:rPr>
          <w:delText>&amp;</w:delText>
        </w:r>
      </w:del>
      <w:r w:rsidRPr="0068544E">
        <w:rPr>
          <w:rFonts w:asciiTheme="majorBidi" w:hAnsiTheme="majorBidi" w:cstheme="majorBidi"/>
          <w:sz w:val="24"/>
          <w:szCs w:val="24"/>
        </w:rPr>
        <w:t xml:space="preserve"> Haines</w:t>
      </w:r>
      <w:ins w:id="279" w:author="Author" w:date="2019-09-30T09:26:00Z">
        <w:r w:rsidR="0054510E">
          <w:rPr>
            <w:rFonts w:asciiTheme="majorBidi" w:hAnsiTheme="majorBidi" w:cstheme="majorBidi"/>
            <w:sz w:val="24"/>
            <w:szCs w:val="24"/>
          </w:rPr>
          <w:t>,</w:t>
        </w:r>
        <w:r w:rsidR="0054510E">
          <w:rPr>
            <w:rFonts w:asciiTheme="majorBidi" w:hAnsiTheme="majorBidi" w:cstheme="majorBidi"/>
            <w:sz w:val="24"/>
            <w:szCs w:val="24"/>
            <w:vertAlign w:val="superscript"/>
          </w:rPr>
          <w:t>12</w:t>
        </w:r>
      </w:ins>
      <w:del w:id="280" w:author="Author" w:date="2019-09-30T09:26:00Z">
        <w:r w:rsidRPr="0068544E" w:rsidDel="0054510E">
          <w:rPr>
            <w:rFonts w:asciiTheme="majorBidi" w:hAnsiTheme="majorBidi" w:cstheme="majorBidi"/>
            <w:sz w:val="24"/>
            <w:szCs w:val="24"/>
          </w:rPr>
          <w:delText xml:space="preserve"> </w:delText>
        </w:r>
        <w:r w:rsidRPr="0068544E" w:rsidDel="0054510E">
          <w:rPr>
            <w:rFonts w:asciiTheme="majorBidi" w:hAnsiTheme="majorBidi" w:cstheme="majorBidi"/>
            <w:sz w:val="24"/>
            <w:szCs w:val="24"/>
          </w:rPr>
          <w:fldChar w:fldCharType="begin"/>
        </w:r>
        <w:r w:rsidRPr="0068544E" w:rsidDel="0054510E">
          <w:rPr>
            <w:rFonts w:asciiTheme="majorBidi" w:hAnsiTheme="majorBidi" w:cstheme="majorBidi"/>
            <w:sz w:val="24"/>
            <w:szCs w:val="24"/>
          </w:rPr>
          <w:delInstrText>ADDIN F1000_CSL_CITATION&lt;~#@#~&gt;[{"title":"Using evidence-based practice to address gaps in nursing knowledge.","id":"6813451","page":"484-489","type":"article-journal","volume":"18","issue":"8","author":[{"family":"Tagney","given":"Jenny"},{"family":"Haines","given":"Caroline"}],"issued":{"date-parts":[["2009"]]},"container-title":"British Journal of Nursing","container-title-short":"Br. J. Nurs.","journalAbbreviation":"Br. J. Nurs.","DOI":"10.12968/bjon.2009.18.8.41811","PMID":"19377394","citation-label":"6813451","Abstract":"Implementing evidence based-practice and research findings into nursing care has been identified as a challenge to nursing staff. This article identifies key barriers to the use of research in the international literature, however, there are limited suggestions as to how to improve this in the clinical arena. This article aims to identify how nurses could optimize the implementation of evidence and research into their clinical care and reviews barriers to implementing and undertaking nursing research, suggesting a framework for improvement. It considers the widely varied levels of knowledge of research and equally varied critical appraisal skills present both at a pre and post-registration nursing level. The authors discuss an innovative, collaborative approach that considers the role of the nurse consultant, clinical academic and research facilitator posts. To ensure quality evidence-based practice is implemented into clinical nursing care a realistic and practical structure must be applied. With the appropriate framework, clinical structure and organizational support, promotion of evidence-based practice and research for patient benefit can be optimized. The implications for practice are also discussed. The implementation of a realistic research framework into clinical nursing practice has the potential to influence and develop a more active nursing research culture and promote evidence-based care within the workplace.","CleanAbstract":"Implementing evidence based-practice and research findings into nursing care has been identified as a challenge to nursing staff. This article identifies key barriers to the use of research in the international literature, however, there are limited suggestions as to how to improve this in the clinical arena. This article aims to identify how nurses could optimize the implementation of evidence and research into their clinical care and reviews barriers to implementing and undertaking nursing research, suggesting a framework for improvement. It considers the widely varied levels of knowledge of research and equally varied critical appraisal skills present both at a pre and post-registration nursing level. The authors discuss an innovative, collaborative approach that considers the role of the nurse consultant, clinical academic and research facilitator posts. To ensure quality evidence-based practice is implemented into clinical nursing care a realistic and practical structure must be applied. With the appropriate framework, clinical structure and organizational support, promotion of evidence-based practice and research for patient benefit can be optimized. The implications for practice are also discussed. The implementation of a realistic research framework into clinical nursing practice has the potential to influence and develop a more active nursing research culture and promote evidence-based care within the workplace."}]</w:delInstrText>
        </w:r>
        <w:r w:rsidRPr="0068544E" w:rsidDel="0054510E">
          <w:rPr>
            <w:rFonts w:asciiTheme="majorBidi" w:hAnsiTheme="majorBidi" w:cstheme="majorBidi"/>
            <w:sz w:val="24"/>
            <w:szCs w:val="24"/>
          </w:rPr>
          <w:fldChar w:fldCharType="separate"/>
        </w:r>
        <w:r w:rsidR="000E5F63" w:rsidRPr="0068544E" w:rsidDel="0054510E">
          <w:rPr>
            <w:rFonts w:asciiTheme="majorBidi" w:hAnsiTheme="majorBidi" w:cstheme="majorBidi"/>
            <w:sz w:val="24"/>
            <w:szCs w:val="24"/>
          </w:rPr>
          <w:delText>(12)</w:delText>
        </w:r>
        <w:r w:rsidRPr="0068544E" w:rsidDel="0054510E">
          <w:rPr>
            <w:rFonts w:asciiTheme="majorBidi" w:hAnsiTheme="majorBidi" w:cstheme="majorBidi"/>
            <w:sz w:val="24"/>
            <w:szCs w:val="24"/>
          </w:rPr>
          <w:fldChar w:fldCharType="end"/>
        </w:r>
        <w:r w:rsidRPr="0068544E" w:rsidDel="0054510E">
          <w:rPr>
            <w:rFonts w:asciiTheme="majorBidi" w:hAnsiTheme="majorBidi" w:cstheme="majorBidi"/>
            <w:sz w:val="24"/>
            <w:szCs w:val="24"/>
          </w:rPr>
          <w:delText>,</w:delText>
        </w:r>
      </w:del>
      <w:r w:rsidRPr="0068544E">
        <w:rPr>
          <w:rFonts w:asciiTheme="majorBidi" w:hAnsiTheme="majorBidi" w:cstheme="majorBidi"/>
          <w:sz w:val="24"/>
          <w:szCs w:val="24"/>
        </w:rPr>
        <w:t xml:space="preserve"> knowledge provide</w:t>
      </w:r>
      <w:ins w:id="281" w:author="Author" w:date="2019-09-30T09:26:00Z">
        <w:r w:rsidR="0054510E">
          <w:rPr>
            <w:rFonts w:asciiTheme="majorBidi" w:hAnsiTheme="majorBidi" w:cstheme="majorBidi"/>
            <w:sz w:val="24"/>
            <w:szCs w:val="24"/>
          </w:rPr>
          <w:t>s</w:t>
        </w:r>
      </w:ins>
      <w:r w:rsidRPr="0068544E">
        <w:rPr>
          <w:rFonts w:asciiTheme="majorBidi" w:hAnsiTheme="majorBidi" w:cstheme="majorBidi"/>
          <w:sz w:val="24"/>
          <w:szCs w:val="24"/>
        </w:rPr>
        <w:t xml:space="preserve"> the nurse with the tools to function in varying patient</w:t>
      </w:r>
      <w:ins w:id="282" w:author="Author" w:date="2019-09-30T09:26:00Z">
        <w:r w:rsidR="0054510E">
          <w:rPr>
            <w:rFonts w:asciiTheme="majorBidi" w:hAnsiTheme="majorBidi" w:cstheme="majorBidi"/>
            <w:sz w:val="24"/>
            <w:szCs w:val="24"/>
          </w:rPr>
          <w:t>-</w:t>
        </w:r>
      </w:ins>
      <w:del w:id="283" w:author="Author" w:date="2019-09-30T09:26:00Z">
        <w:r w:rsidRPr="0068544E" w:rsidDel="0054510E">
          <w:rPr>
            <w:rFonts w:asciiTheme="majorBidi" w:hAnsiTheme="majorBidi" w:cstheme="majorBidi"/>
            <w:sz w:val="24"/>
            <w:szCs w:val="24"/>
          </w:rPr>
          <w:delText xml:space="preserve"> </w:delText>
        </w:r>
      </w:del>
      <w:r w:rsidRPr="0068544E">
        <w:rPr>
          <w:rFonts w:asciiTheme="majorBidi" w:hAnsiTheme="majorBidi" w:cstheme="majorBidi"/>
          <w:sz w:val="24"/>
          <w:szCs w:val="24"/>
        </w:rPr>
        <w:t xml:space="preserve">care situations and to predict the outcomes of the desired intervention. In addition, </w:t>
      </w:r>
      <w:del w:id="284" w:author="Author" w:date="2019-09-30T09:26:00Z">
        <w:r w:rsidRPr="0068544E" w:rsidDel="0054510E">
          <w:rPr>
            <w:rFonts w:asciiTheme="majorBidi" w:hAnsiTheme="majorBidi" w:cstheme="majorBidi"/>
            <w:sz w:val="24"/>
            <w:szCs w:val="24"/>
          </w:rPr>
          <w:delText xml:space="preserve">as </w:delText>
        </w:r>
      </w:del>
      <w:r w:rsidRPr="0068544E">
        <w:rPr>
          <w:rFonts w:asciiTheme="majorBidi" w:hAnsiTheme="majorBidi" w:cstheme="majorBidi"/>
          <w:sz w:val="24"/>
          <w:szCs w:val="24"/>
        </w:rPr>
        <w:t xml:space="preserve">the </w:t>
      </w:r>
      <w:ins w:id="285" w:author="Author" w:date="2019-09-30T09:26:00Z">
        <w:r w:rsidR="0054510E">
          <w:rPr>
            <w:rFonts w:asciiTheme="majorBidi" w:hAnsiTheme="majorBidi" w:cstheme="majorBidi"/>
            <w:sz w:val="24"/>
            <w:szCs w:val="24"/>
          </w:rPr>
          <w:t xml:space="preserve">broader the </w:t>
        </w:r>
      </w:ins>
      <w:r w:rsidRPr="0068544E">
        <w:rPr>
          <w:rFonts w:asciiTheme="majorBidi" w:hAnsiTheme="majorBidi" w:cstheme="majorBidi"/>
          <w:sz w:val="24"/>
          <w:szCs w:val="24"/>
        </w:rPr>
        <w:t>nurse</w:t>
      </w:r>
      <w:ins w:id="286" w:author="Author" w:date="2019-09-30T09:26:00Z">
        <w:r w:rsidR="0054510E">
          <w:rPr>
            <w:rFonts w:asciiTheme="majorBidi" w:hAnsiTheme="majorBidi" w:cstheme="majorBidi"/>
            <w:sz w:val="24"/>
            <w:szCs w:val="24"/>
          </w:rPr>
          <w:t>’</w:t>
        </w:r>
      </w:ins>
      <w:del w:id="287" w:author="Author" w:date="2019-09-30T09:26:00Z">
        <w:r w:rsidRPr="0068544E" w:rsidDel="0054510E">
          <w:rPr>
            <w:rFonts w:asciiTheme="majorBidi" w:hAnsiTheme="majorBidi" w:cstheme="majorBidi"/>
            <w:sz w:val="24"/>
            <w:szCs w:val="24"/>
          </w:rPr>
          <w:delText>'</w:delText>
        </w:r>
      </w:del>
      <w:r w:rsidRPr="0068544E">
        <w:rPr>
          <w:rFonts w:asciiTheme="majorBidi" w:hAnsiTheme="majorBidi" w:cstheme="majorBidi"/>
          <w:sz w:val="24"/>
          <w:szCs w:val="24"/>
        </w:rPr>
        <w:t>s knowledge</w:t>
      </w:r>
      <w:del w:id="288" w:author="Author" w:date="2019-09-30T09:26:00Z">
        <w:r w:rsidRPr="0068544E" w:rsidDel="0054510E">
          <w:rPr>
            <w:rFonts w:asciiTheme="majorBidi" w:hAnsiTheme="majorBidi" w:cstheme="majorBidi"/>
            <w:sz w:val="24"/>
            <w:szCs w:val="24"/>
          </w:rPr>
          <w:delText xml:space="preserve"> is broader</w:delText>
        </w:r>
      </w:del>
      <w:r w:rsidRPr="0068544E">
        <w:rPr>
          <w:rFonts w:asciiTheme="majorBidi" w:hAnsiTheme="majorBidi" w:cstheme="majorBidi"/>
          <w:sz w:val="24"/>
          <w:szCs w:val="24"/>
        </w:rPr>
        <w:t>, the more inventive resources the nurse can rely on when needed, thereby providing knowledge-based care.</w:t>
      </w:r>
    </w:p>
    <w:p w14:paraId="0EFB2448" w14:textId="536D8B93" w:rsidR="00401B33" w:rsidRPr="0068544E" w:rsidRDefault="00401B33" w:rsidP="00442A97">
      <w:pPr>
        <w:bidi w:val="0"/>
        <w:spacing w:before="120" w:after="240" w:line="480" w:lineRule="auto"/>
        <w:jc w:val="both"/>
        <w:rPr>
          <w:rFonts w:asciiTheme="majorBidi" w:hAnsiTheme="majorBidi" w:cstheme="majorBidi"/>
          <w:sz w:val="24"/>
          <w:szCs w:val="24"/>
        </w:rPr>
      </w:pPr>
      <w:r w:rsidRPr="0068544E">
        <w:rPr>
          <w:rFonts w:asciiTheme="majorBidi" w:hAnsiTheme="majorBidi" w:cstheme="majorBidi"/>
          <w:sz w:val="24"/>
          <w:szCs w:val="24"/>
        </w:rPr>
        <w:t>ICU nurses require a high level of knowledge and skills due to the complexity of the patients</w:t>
      </w:r>
      <w:ins w:id="289" w:author="Author" w:date="2019-09-30T09:27:00Z">
        <w:r w:rsidR="0054510E">
          <w:rPr>
            <w:rFonts w:asciiTheme="majorBidi" w:hAnsiTheme="majorBidi" w:cstheme="majorBidi"/>
            <w:sz w:val="24"/>
            <w:szCs w:val="24"/>
          </w:rPr>
          <w:t>’ conditions</w:t>
        </w:r>
      </w:ins>
      <w:r w:rsidRPr="0068544E">
        <w:rPr>
          <w:rFonts w:asciiTheme="majorBidi" w:hAnsiTheme="majorBidi" w:cstheme="majorBidi"/>
          <w:sz w:val="24"/>
          <w:szCs w:val="24"/>
        </w:rPr>
        <w:t xml:space="preserve">. The </w:t>
      </w:r>
      <w:ins w:id="290" w:author="Author" w:date="2019-09-30T09:28:00Z">
        <w:r w:rsidR="0054510E" w:rsidRPr="0068544E">
          <w:rPr>
            <w:rFonts w:asciiTheme="majorBidi" w:hAnsiTheme="majorBidi" w:cstheme="majorBidi"/>
            <w:sz w:val="24"/>
            <w:szCs w:val="24"/>
          </w:rPr>
          <w:t>nurs</w:t>
        </w:r>
        <w:r w:rsidR="0054510E">
          <w:rPr>
            <w:rFonts w:asciiTheme="majorBidi" w:hAnsiTheme="majorBidi" w:cstheme="majorBidi"/>
            <w:sz w:val="24"/>
            <w:szCs w:val="24"/>
          </w:rPr>
          <w:t>ing</w:t>
        </w:r>
        <w:r w:rsidR="0054510E" w:rsidRPr="0068544E">
          <w:rPr>
            <w:rFonts w:asciiTheme="majorBidi" w:hAnsiTheme="majorBidi" w:cstheme="majorBidi"/>
            <w:sz w:val="24"/>
            <w:szCs w:val="24"/>
          </w:rPr>
          <w:t xml:space="preserve"> st</w:t>
        </w:r>
        <w:r w:rsidR="0054510E">
          <w:rPr>
            <w:rFonts w:asciiTheme="majorBidi" w:hAnsiTheme="majorBidi" w:cstheme="majorBidi"/>
            <w:sz w:val="24"/>
            <w:szCs w:val="24"/>
          </w:rPr>
          <w:t>a</w:t>
        </w:r>
        <w:r w:rsidR="0054510E" w:rsidRPr="0068544E">
          <w:rPr>
            <w:rFonts w:asciiTheme="majorBidi" w:hAnsiTheme="majorBidi" w:cstheme="majorBidi"/>
            <w:sz w:val="24"/>
            <w:szCs w:val="24"/>
          </w:rPr>
          <w:t>ff</w:t>
        </w:r>
        <w:r w:rsidR="0054510E">
          <w:rPr>
            <w:rFonts w:asciiTheme="majorBidi" w:hAnsiTheme="majorBidi" w:cstheme="majorBidi"/>
            <w:sz w:val="24"/>
            <w:szCs w:val="24"/>
          </w:rPr>
          <w:t>’s</w:t>
        </w:r>
        <w:r w:rsidR="0054510E" w:rsidRPr="0068544E">
          <w:rPr>
            <w:rFonts w:asciiTheme="majorBidi" w:hAnsiTheme="majorBidi" w:cstheme="majorBidi"/>
            <w:sz w:val="24"/>
            <w:szCs w:val="24"/>
          </w:rPr>
          <w:t xml:space="preserve"> </w:t>
        </w:r>
      </w:ins>
      <w:r w:rsidRPr="0068544E">
        <w:rPr>
          <w:rFonts w:asciiTheme="majorBidi" w:hAnsiTheme="majorBidi" w:cstheme="majorBidi"/>
          <w:sz w:val="24"/>
          <w:szCs w:val="24"/>
        </w:rPr>
        <w:t xml:space="preserve">extended 24-hour stay </w:t>
      </w:r>
      <w:del w:id="291" w:author="Author" w:date="2019-09-30T09:28:00Z">
        <w:r w:rsidRPr="0068544E" w:rsidDel="0054510E">
          <w:rPr>
            <w:rFonts w:asciiTheme="majorBidi" w:hAnsiTheme="majorBidi" w:cstheme="majorBidi"/>
            <w:sz w:val="24"/>
            <w:szCs w:val="24"/>
          </w:rPr>
          <w:delText>of the nurses st</w:delText>
        </w:r>
      </w:del>
      <w:del w:id="292" w:author="Author" w:date="2019-09-30T09:27:00Z">
        <w:r w:rsidRPr="0068544E" w:rsidDel="0054510E">
          <w:rPr>
            <w:rFonts w:asciiTheme="majorBidi" w:hAnsiTheme="majorBidi" w:cstheme="majorBidi"/>
            <w:sz w:val="24"/>
            <w:szCs w:val="24"/>
          </w:rPr>
          <w:delText>u</w:delText>
        </w:r>
      </w:del>
      <w:del w:id="293" w:author="Author" w:date="2019-09-30T09:28:00Z">
        <w:r w:rsidRPr="0068544E" w:rsidDel="0054510E">
          <w:rPr>
            <w:rFonts w:asciiTheme="majorBidi" w:hAnsiTheme="majorBidi" w:cstheme="majorBidi"/>
            <w:sz w:val="24"/>
            <w:szCs w:val="24"/>
          </w:rPr>
          <w:delText xml:space="preserve">ff </w:delText>
        </w:r>
      </w:del>
      <w:r w:rsidRPr="0068544E">
        <w:rPr>
          <w:rFonts w:asciiTheme="majorBidi" w:hAnsiTheme="majorBidi" w:cstheme="majorBidi"/>
          <w:sz w:val="24"/>
          <w:szCs w:val="24"/>
        </w:rPr>
        <w:t>with the patient brings a great deal of responsibility for continuous monitoring of the patient</w:t>
      </w:r>
      <w:ins w:id="294" w:author="Author" w:date="2019-09-30T09:28:00Z">
        <w:r w:rsidR="0054510E">
          <w:rPr>
            <w:rFonts w:asciiTheme="majorBidi" w:hAnsiTheme="majorBidi" w:cstheme="majorBidi"/>
            <w:sz w:val="24"/>
            <w:szCs w:val="24"/>
          </w:rPr>
          <w:t>’</w:t>
        </w:r>
      </w:ins>
      <w:del w:id="295" w:author="Author" w:date="2019-09-30T09:28:00Z">
        <w:r w:rsidRPr="0068544E" w:rsidDel="0054510E">
          <w:rPr>
            <w:rFonts w:asciiTheme="majorBidi" w:hAnsiTheme="majorBidi" w:cstheme="majorBidi"/>
            <w:sz w:val="24"/>
            <w:szCs w:val="24"/>
          </w:rPr>
          <w:delText>'</w:delText>
        </w:r>
      </w:del>
      <w:r w:rsidRPr="0068544E">
        <w:rPr>
          <w:rFonts w:asciiTheme="majorBidi" w:hAnsiTheme="majorBidi" w:cstheme="majorBidi"/>
          <w:sz w:val="24"/>
          <w:szCs w:val="24"/>
        </w:rPr>
        <w:t xml:space="preserve">s condition, so </w:t>
      </w:r>
      <w:del w:id="296" w:author="Author" w:date="2019-09-30T09:28:00Z">
        <w:r w:rsidRPr="0068544E" w:rsidDel="0054510E">
          <w:rPr>
            <w:rFonts w:asciiTheme="majorBidi" w:hAnsiTheme="majorBidi" w:cstheme="majorBidi"/>
            <w:sz w:val="24"/>
            <w:szCs w:val="24"/>
          </w:rPr>
          <w:delText>in case of deterioration that is reflected in physiological or laboratory changes</w:delText>
        </w:r>
      </w:del>
      <w:del w:id="297" w:author="Author" w:date="2019-09-30T09:29:00Z">
        <w:r w:rsidRPr="0068544E" w:rsidDel="0054510E">
          <w:rPr>
            <w:rFonts w:asciiTheme="majorBidi" w:hAnsiTheme="majorBidi" w:cstheme="majorBidi"/>
            <w:sz w:val="24"/>
            <w:szCs w:val="24"/>
          </w:rPr>
          <w:delText xml:space="preserve">, </w:delText>
        </w:r>
      </w:del>
      <w:r w:rsidRPr="0068544E">
        <w:rPr>
          <w:rFonts w:asciiTheme="majorBidi" w:hAnsiTheme="majorBidi" w:cstheme="majorBidi"/>
          <w:sz w:val="24"/>
          <w:szCs w:val="24"/>
        </w:rPr>
        <w:t xml:space="preserve">the nurse is responsible for identifying </w:t>
      </w:r>
      <w:del w:id="298" w:author="Author" w:date="2019-09-30T09:29:00Z">
        <w:r w:rsidRPr="0068544E" w:rsidDel="0054510E">
          <w:rPr>
            <w:rFonts w:asciiTheme="majorBidi" w:hAnsiTheme="majorBidi" w:cstheme="majorBidi"/>
            <w:sz w:val="24"/>
            <w:szCs w:val="24"/>
          </w:rPr>
          <w:delText xml:space="preserve">this </w:delText>
        </w:r>
      </w:del>
      <w:r w:rsidRPr="0068544E">
        <w:rPr>
          <w:rFonts w:asciiTheme="majorBidi" w:hAnsiTheme="majorBidi" w:cstheme="majorBidi"/>
          <w:sz w:val="24"/>
          <w:szCs w:val="24"/>
        </w:rPr>
        <w:t>deterioration</w:t>
      </w:r>
      <w:ins w:id="299" w:author="Author" w:date="2019-09-30T09:28:00Z">
        <w:r w:rsidR="0054510E" w:rsidRPr="0054510E">
          <w:rPr>
            <w:rFonts w:asciiTheme="majorBidi" w:hAnsiTheme="majorBidi" w:cstheme="majorBidi"/>
            <w:sz w:val="24"/>
            <w:szCs w:val="24"/>
          </w:rPr>
          <w:t xml:space="preserve"> </w:t>
        </w:r>
        <w:r w:rsidR="0054510E" w:rsidRPr="0068544E">
          <w:rPr>
            <w:rFonts w:asciiTheme="majorBidi" w:hAnsiTheme="majorBidi" w:cstheme="majorBidi"/>
            <w:sz w:val="24"/>
            <w:szCs w:val="24"/>
          </w:rPr>
          <w:t>reflected in physiological or laboratory changes</w:t>
        </w:r>
      </w:ins>
      <w:r w:rsidRPr="0068544E">
        <w:rPr>
          <w:rFonts w:asciiTheme="majorBidi" w:hAnsiTheme="majorBidi" w:cstheme="majorBidi"/>
          <w:sz w:val="24"/>
          <w:szCs w:val="24"/>
        </w:rPr>
        <w:t xml:space="preserve">. However, </w:t>
      </w:r>
      <w:r w:rsidR="00A20D23" w:rsidRPr="0068544E">
        <w:rPr>
          <w:rFonts w:asciiTheme="majorBidi" w:hAnsiTheme="majorBidi" w:cstheme="majorBidi"/>
          <w:sz w:val="24"/>
          <w:szCs w:val="24"/>
        </w:rPr>
        <w:t>Liaw et al. (2011)</w:t>
      </w:r>
      <w:ins w:id="300" w:author="Author" w:date="2019-09-30T09:29:00Z">
        <w:r w:rsidR="0054510E">
          <w:rPr>
            <w:rFonts w:asciiTheme="majorBidi" w:hAnsiTheme="majorBidi" w:cstheme="majorBidi"/>
            <w:sz w:val="24"/>
            <w:szCs w:val="24"/>
            <w:vertAlign w:val="superscript"/>
          </w:rPr>
          <w:t>13</w:t>
        </w:r>
      </w:ins>
      <w:r w:rsidR="00A20D23" w:rsidRPr="0068544E">
        <w:rPr>
          <w:rFonts w:asciiTheme="majorBidi" w:hAnsiTheme="majorBidi" w:cstheme="majorBidi"/>
          <w:sz w:val="24"/>
          <w:szCs w:val="24"/>
        </w:rPr>
        <w:t xml:space="preserve"> and Rischbieth (2006)</w:t>
      </w:r>
      <w:ins w:id="301" w:author="Author" w:date="2019-09-30T09:30:00Z">
        <w:r w:rsidR="0054510E">
          <w:rPr>
            <w:rFonts w:asciiTheme="majorBidi" w:hAnsiTheme="majorBidi" w:cstheme="majorBidi"/>
            <w:sz w:val="24"/>
            <w:szCs w:val="24"/>
            <w:vertAlign w:val="superscript"/>
          </w:rPr>
          <w:t>14</w:t>
        </w:r>
      </w:ins>
      <w:r w:rsidRPr="0068544E">
        <w:rPr>
          <w:rFonts w:asciiTheme="majorBidi" w:hAnsiTheme="majorBidi" w:cstheme="majorBidi"/>
          <w:sz w:val="24"/>
          <w:szCs w:val="24"/>
        </w:rPr>
        <w:t xml:space="preserve"> </w:t>
      </w:r>
      <w:ins w:id="302" w:author="Author" w:date="2019-09-30T09:30:00Z">
        <w:r w:rsidR="0054510E">
          <w:rPr>
            <w:rFonts w:asciiTheme="majorBidi" w:hAnsiTheme="majorBidi" w:cstheme="majorBidi"/>
            <w:sz w:val="24"/>
            <w:szCs w:val="24"/>
          </w:rPr>
          <w:t xml:space="preserve">stated </w:t>
        </w:r>
      </w:ins>
      <w:r w:rsidRPr="0068544E">
        <w:rPr>
          <w:rFonts w:asciiTheme="majorBidi" w:hAnsiTheme="majorBidi" w:cstheme="majorBidi"/>
          <w:sz w:val="24"/>
          <w:szCs w:val="24"/>
        </w:rPr>
        <w:t xml:space="preserve">that most </w:t>
      </w:r>
      <w:del w:id="303" w:author="Author" w:date="2019-09-30T09:31:00Z">
        <w:r w:rsidRPr="0068544E" w:rsidDel="0054510E">
          <w:rPr>
            <w:rFonts w:asciiTheme="majorBidi" w:hAnsiTheme="majorBidi" w:cstheme="majorBidi"/>
            <w:sz w:val="24"/>
            <w:szCs w:val="24"/>
          </w:rPr>
          <w:delText xml:space="preserve">of the </w:delText>
        </w:r>
      </w:del>
      <w:r w:rsidRPr="0068544E">
        <w:rPr>
          <w:rFonts w:asciiTheme="majorBidi" w:hAnsiTheme="majorBidi" w:cstheme="majorBidi"/>
          <w:sz w:val="24"/>
          <w:szCs w:val="24"/>
        </w:rPr>
        <w:t>deterioration cases are not detected in time due to lack of knowledge, lack of communication or failure to report</w:t>
      </w:r>
      <w:del w:id="304" w:author="Author" w:date="2019-09-30T09:30:00Z">
        <w:r w:rsidR="001E32E4" w:rsidRPr="0068544E" w:rsidDel="0054510E">
          <w:rPr>
            <w:rFonts w:asciiTheme="majorBidi" w:hAnsiTheme="majorBidi" w:cstheme="majorBidi"/>
            <w:sz w:val="24"/>
            <w:szCs w:val="24"/>
          </w:rPr>
          <w:delText xml:space="preserve"> </w:delText>
        </w:r>
      </w:del>
      <w:ins w:id="305" w:author="Author" w:date="2019-09-30T09:30:00Z">
        <w:r w:rsidR="0054510E">
          <w:rPr>
            <w:rFonts w:asciiTheme="majorBidi" w:hAnsiTheme="majorBidi" w:cstheme="majorBidi"/>
            <w:sz w:val="24"/>
            <w:szCs w:val="24"/>
          </w:rPr>
          <w:t>.</w:t>
        </w:r>
      </w:ins>
      <w:del w:id="306" w:author="Author" w:date="2019-09-30T09:30:00Z">
        <w:r w:rsidR="001E32E4" w:rsidRPr="0068544E" w:rsidDel="0054510E">
          <w:rPr>
            <w:rFonts w:asciiTheme="majorBidi" w:hAnsiTheme="majorBidi" w:cstheme="majorBidi"/>
            <w:sz w:val="24"/>
            <w:szCs w:val="24"/>
          </w:rPr>
          <w:fldChar w:fldCharType="begin"/>
        </w:r>
        <w:r w:rsidR="001E32E4" w:rsidRPr="0068544E" w:rsidDel="0054510E">
          <w:rPr>
            <w:rFonts w:asciiTheme="majorBidi" w:hAnsiTheme="majorBidi" w:cstheme="majorBidi"/>
            <w:sz w:val="24"/>
            <w:szCs w:val="24"/>
          </w:rPr>
          <w:delInstrText>ADDIN F1000_CSL_CITATION&lt;~#@#~&gt;[{"title":"A review of educational strategies to improve nurses' roles in recognizing and responding to deteriorating patients.","id":"7447285","page":"296-303","type":"article-journal","volume":"58","issue":"3","author":[{"family":"Liaw","given":"S Y"},{"family":"Scherpbier","given":"A"},{"family":"Klainin-Yobas","given":"P"},{"family":"Rethans","given":"J J"}],"issued":{"date-parts":[["2011","9"]]},"container-title":"International nursing review","container-title-short":"Int. Nurs. Rev.","journalAbbreviation":"Int. Nurs. Rev.","DOI":"10.1111/j.1466-7657.2011.00915.x","PMID":"21848774","citation-label":"7447285","Abstract":"&lt;strong&gt;BACKGROUND:&lt;/strong&gt; Physiological instability leading to clinical deterioration often precedes cardiopulmonary arrest. Nurses, who have the most frequent patient contact and responsibility for ongoing monitoring of patients, play a crucial role in recognizing and responding to clinical deterioration. The importance of education in supporting such a role has been addressed in numerous studies.&lt;br&gt;&lt;br&gt;&lt;strong&gt;AIM:&lt;/strong&gt; This study aimed to identify nurses' educational needs and explore educational strategies to enhance their ability in recognizing and managing wards with deteriorating patients.&lt;br&gt;&lt;br&gt;&lt;strong&gt;METHODS:&lt;/strong&gt; A literature search from databases (2000-2010) was undertaken to include papers that identified the educational needs of ward nurses and existing educational programmes related to the care of deteriorating patients.&lt;br&gt;&lt;br&gt;&lt;strong&gt;FINDINGS:&lt;/strong&gt; Twenty-six papers were included in this review. Findings identified the educational need to empower nurses with the appropriate knowledge and skills in recognizing, reporting and responding to patient deterioration. The review of existing educational programmes and their outcomes identified valuable teaching information and strategies, and areas that could be improved in meeting nurses' educational needs.&lt;br&gt;&lt;br&gt;&lt;strong&gt;CONCLUSION:&lt;/strong&gt; The review has highlighted important aspects of patient safety in clinical deterioration that could be further addressed by educational strategies targeting the role of ward nurses. These strategies include: utilizing clinical decision-making models to develop nurses' decision making skills; developing a standardized tool for systematic nursing assessment and management of clinical deterioration; incorporating training in clinical deterioration as a core competence of pre-registered nursing education; providing vital signs training to nursing assistants; and conducting more rigorous studies to evaluate the effectiveness of the educational programmes.&lt;br&gt;&lt;br&gt;© 2011 The Authors. International Nursing Review © 2011 International Council of Nurses.","CleanAbstract":"BACKGROUND: Physiological instability leading to clinical deterioration often precedes cardiopulmonary arrest. Nurses, who have the most frequent patient contact and responsibility for ongoing monitoring of patients, play a crucial role in recognizing and responding to clinical deterioration. The importance of education in supporting such a role has been addressed in numerous studies.AIM: This study aimed to identify nurses' educational needs and explore educational strategies to enhance their ability in recognizing and managing wards with deteriorating patients.METHODS: A literature search from databases (2000-2010) was undertaken to include papers that identified the educational needs of ward nurses and existing educational programmes related to the care of deteriorating patients.FINDINGS: Twenty-six papers were included in this review. Findings identified the educational need to empower nurses with the appropriate knowledge and skills in recognizing, reporting and responding to patient deterioration. The review of existing educational programmes and their outcomes identified valuable teaching information and strategies, and areas that could be improved in meeting nurses' educational needs.CONCLUSION: The review has highlighted important aspects of patient safety in clinical deterioration that could be further addressed by educational strategies targeting the role of ward nurses. These strategies include: utilizing clinical decision-making models to develop nurses' decision making skills; developing a standardized tool for systematic nursing assessment and management of clinical deterioration; incorporating training in clinical deterioration as a core competence of pre-registered nursing education; providing vital signs training to nursing assistants; and conducting more rigorous studies to evaluate the effectiveness of the educational programmes.© 2011 The Authors. International Nursing Review © 2011 International Council of Nurses."},{"title":"Matching nurse skill with patient acuity in the intensive care units: a risk management mandate.","id":"7447273","page":"397-404","type":"article-journal","volume":"14","issue":"5","author":[{"family":"Rischbieth","given":"Amanda"}],"issued":{"date-parts":[["2006","7"]]},"container-title":"Journal of nursing management","container-title-short":"J. Nurs. Manag.","journalAbbreviation":"J. Nurs. Manag.","DOI":"10.1111/j.1365-2934.2006.00622.x","PMID":"16787475","citation-label":"7447273","Abstract":"&lt;strong&gt;AIM:&lt;/strong&gt; This paper aims to highlight the need for the traditional concept of nursing skill mix to be reconfigured within a new concept of skill matching.&lt;br&gt;&lt;br&gt;&lt;strong&gt;BACKGROUND:&lt;/strong&gt; Substantive literature describes staff deployment and patient-dependency models. However, limited information exists as to what informs decision making regarding nurse skill assessment and subsequent patient allocation in intensive care units.&lt;br&gt;&lt;br&gt;&lt;strong&gt;KEY ISSUES:&lt;/strong&gt; In intensive care units, nurse numbers, available nursing skills and patient allocation decisions, impact directly on care provision and outcomes. This paper argues that staffing decisions that are based on insufficient knowledge which lack consideration of all pertinent factors result in poor 'skill matching', potential adverse events and poor outcomes. A critical inextricable link exists between staffing decisions, patient safety and risk in the intensive care unit. Use of a multifactorial skill-matching approach within a dedicated staffing decision-support system is recommended.&lt;br&gt;&lt;br&gt;&lt;strong&gt;CONCLUSION:&lt;/strong&gt; This commentary paper adds a new perspective to nurse-staffing decision practices and their relationship to risk management in the intensive care unit and offers a new research direction.","CleanAbstract":"AIM: This paper aims to highlight the need for the traditional concept of nursing skill mix to be reconfigured within a new concept of skill matching.BACKGROUND: Substantive literature describes staff deployment and patient-dependency models. However, limited information exists as to what informs decision making regarding nurse skill assessment and subsequent patient allocation in intensive care units.KEY ISSUES: In intensive care units, nurse numbers, available nursing skills and patient allocation decisions, impact directly on care provision and outcomes. This paper argues that staffing decisions that are based on insufficient knowledge which lack consideration of all pertinent factors result in poor 'skill matching', potential adverse events and poor outcomes. A critical inextricable link exists between staffing decisions, patient safety and risk in the intensive care unit. Use of a multifactorial skill-matching approach within a dedicated staffing decision-support system is recommended.CONCLUSION: This commentary paper adds a new perspective to nurse-staffing decision practices and their relationship to risk management in the intensive care unit and offers a new research direction."}]</w:delInstrText>
        </w:r>
        <w:r w:rsidR="001E32E4" w:rsidRPr="0068544E" w:rsidDel="0054510E">
          <w:rPr>
            <w:rFonts w:asciiTheme="majorBidi" w:hAnsiTheme="majorBidi" w:cstheme="majorBidi"/>
            <w:sz w:val="24"/>
            <w:szCs w:val="24"/>
          </w:rPr>
          <w:fldChar w:fldCharType="separate"/>
        </w:r>
        <w:r w:rsidR="000E5F63" w:rsidRPr="0068544E" w:rsidDel="0054510E">
          <w:rPr>
            <w:rFonts w:asciiTheme="majorBidi" w:hAnsiTheme="majorBidi" w:cstheme="majorBidi"/>
            <w:sz w:val="24"/>
            <w:szCs w:val="24"/>
          </w:rPr>
          <w:delText>(13,14)</w:delText>
        </w:r>
        <w:r w:rsidR="001E32E4" w:rsidRPr="0068544E" w:rsidDel="0054510E">
          <w:rPr>
            <w:rFonts w:asciiTheme="majorBidi" w:hAnsiTheme="majorBidi" w:cstheme="majorBidi"/>
            <w:sz w:val="24"/>
            <w:szCs w:val="24"/>
          </w:rPr>
          <w:fldChar w:fldCharType="end"/>
        </w:r>
        <w:r w:rsidRPr="0068544E" w:rsidDel="0054510E">
          <w:rPr>
            <w:rFonts w:asciiTheme="majorBidi" w:hAnsiTheme="majorBidi" w:cstheme="majorBidi"/>
            <w:sz w:val="24"/>
            <w:szCs w:val="24"/>
          </w:rPr>
          <w:delText>.</w:delText>
        </w:r>
      </w:del>
    </w:p>
    <w:p w14:paraId="53AB9501" w14:textId="77029A6E" w:rsidR="00E15656" w:rsidRPr="0068544E" w:rsidRDefault="00D2030C" w:rsidP="00442A97">
      <w:pPr>
        <w:bidi w:val="0"/>
        <w:spacing w:before="120" w:after="240" w:line="480" w:lineRule="auto"/>
        <w:jc w:val="both"/>
        <w:rPr>
          <w:rFonts w:asciiTheme="majorBidi" w:hAnsiTheme="majorBidi" w:cstheme="majorBidi"/>
          <w:sz w:val="24"/>
          <w:szCs w:val="24"/>
          <w:rtl/>
        </w:rPr>
      </w:pPr>
      <w:r w:rsidRPr="0068544E">
        <w:rPr>
          <w:rFonts w:asciiTheme="majorBidi" w:hAnsiTheme="majorBidi" w:cstheme="majorBidi"/>
          <w:sz w:val="24"/>
          <w:szCs w:val="24"/>
        </w:rPr>
        <w:t>The present study aim</w:t>
      </w:r>
      <w:ins w:id="307" w:author="Author" w:date="2019-09-30T09:31:00Z">
        <w:r w:rsidR="00234A2F">
          <w:rPr>
            <w:rFonts w:asciiTheme="majorBidi" w:hAnsiTheme="majorBidi" w:cstheme="majorBidi"/>
            <w:sz w:val="24"/>
            <w:szCs w:val="24"/>
          </w:rPr>
          <w:t>ed</w:t>
        </w:r>
      </w:ins>
      <w:del w:id="308" w:author="Author" w:date="2019-09-30T09:31:00Z">
        <w:r w:rsidRPr="0068544E" w:rsidDel="00234A2F">
          <w:rPr>
            <w:rFonts w:asciiTheme="majorBidi" w:hAnsiTheme="majorBidi" w:cstheme="majorBidi"/>
            <w:sz w:val="24"/>
            <w:szCs w:val="24"/>
          </w:rPr>
          <w:delText>s</w:delText>
        </w:r>
      </w:del>
      <w:r w:rsidRPr="0068544E">
        <w:rPr>
          <w:rFonts w:asciiTheme="majorBidi" w:hAnsiTheme="majorBidi" w:cstheme="majorBidi"/>
          <w:sz w:val="24"/>
          <w:szCs w:val="24"/>
        </w:rPr>
        <w:t xml:space="preserve"> to examine </w:t>
      </w:r>
      <w:del w:id="309" w:author="Author" w:date="2019-09-30T09:31:00Z">
        <w:r w:rsidRPr="0068544E" w:rsidDel="00234A2F">
          <w:rPr>
            <w:rFonts w:asciiTheme="majorBidi" w:hAnsiTheme="majorBidi" w:cstheme="majorBidi"/>
            <w:sz w:val="24"/>
            <w:szCs w:val="24"/>
          </w:rPr>
          <w:delText xml:space="preserve">the </w:delText>
        </w:r>
      </w:del>
      <w:ins w:id="310" w:author="Author" w:date="2019-09-30T09:31:00Z">
        <w:r w:rsidR="00234A2F">
          <w:rPr>
            <w:rFonts w:asciiTheme="majorBidi" w:hAnsiTheme="majorBidi" w:cstheme="majorBidi"/>
            <w:sz w:val="24"/>
            <w:szCs w:val="24"/>
          </w:rPr>
          <w:t>ICU</w:t>
        </w:r>
        <w:r w:rsidR="00234A2F" w:rsidRPr="0068544E">
          <w:rPr>
            <w:rFonts w:asciiTheme="majorBidi" w:hAnsiTheme="majorBidi" w:cstheme="majorBidi"/>
            <w:sz w:val="24"/>
            <w:szCs w:val="24"/>
          </w:rPr>
          <w:t xml:space="preserve"> </w:t>
        </w:r>
      </w:ins>
      <w:r w:rsidRPr="0068544E">
        <w:rPr>
          <w:rFonts w:asciiTheme="majorBidi" w:hAnsiTheme="majorBidi" w:cstheme="majorBidi"/>
          <w:sz w:val="24"/>
          <w:szCs w:val="24"/>
        </w:rPr>
        <w:t>nurses</w:t>
      </w:r>
      <w:ins w:id="311" w:author="Author" w:date="2019-09-30T09:31:00Z">
        <w:r w:rsidR="00234A2F">
          <w:rPr>
            <w:rFonts w:asciiTheme="majorBidi" w:hAnsiTheme="majorBidi" w:cstheme="majorBidi"/>
            <w:sz w:val="24"/>
            <w:szCs w:val="24"/>
          </w:rPr>
          <w:t>’</w:t>
        </w:r>
      </w:ins>
      <w:del w:id="312" w:author="Author" w:date="2019-09-30T09:31:00Z">
        <w:r w:rsidRPr="0068544E" w:rsidDel="00234A2F">
          <w:rPr>
            <w:rFonts w:asciiTheme="majorBidi" w:hAnsiTheme="majorBidi" w:cstheme="majorBidi"/>
            <w:sz w:val="24"/>
            <w:szCs w:val="24"/>
          </w:rPr>
          <w:delText>'</w:delText>
        </w:r>
      </w:del>
      <w:r w:rsidRPr="0068544E">
        <w:rPr>
          <w:rFonts w:asciiTheme="majorBidi" w:hAnsiTheme="majorBidi" w:cstheme="majorBidi"/>
          <w:sz w:val="24"/>
          <w:szCs w:val="24"/>
        </w:rPr>
        <w:t xml:space="preserve"> knowledge </w:t>
      </w:r>
      <w:ins w:id="313" w:author="Author" w:date="2019-09-30T09:31:00Z">
        <w:r w:rsidR="00234A2F">
          <w:rPr>
            <w:rFonts w:asciiTheme="majorBidi" w:hAnsiTheme="majorBidi" w:cstheme="majorBidi"/>
            <w:sz w:val="24"/>
            <w:szCs w:val="24"/>
          </w:rPr>
          <w:t>of</w:t>
        </w:r>
      </w:ins>
      <w:del w:id="314" w:author="Author" w:date="2019-09-30T09:31:00Z">
        <w:r w:rsidRPr="0068544E" w:rsidDel="00234A2F">
          <w:rPr>
            <w:rFonts w:asciiTheme="majorBidi" w:hAnsiTheme="majorBidi" w:cstheme="majorBidi"/>
            <w:sz w:val="24"/>
            <w:szCs w:val="24"/>
          </w:rPr>
          <w:delText>on</w:delText>
        </w:r>
      </w:del>
      <w:r w:rsidRPr="0068544E">
        <w:rPr>
          <w:rFonts w:asciiTheme="majorBidi" w:hAnsiTheme="majorBidi" w:cstheme="majorBidi"/>
          <w:sz w:val="24"/>
          <w:szCs w:val="24"/>
        </w:rPr>
        <w:t xml:space="preserve"> HP, RS</w:t>
      </w:r>
      <w:del w:id="315" w:author="Author" w:date="2019-09-30T09:31:00Z">
        <w:r w:rsidRPr="0068544E" w:rsidDel="00234A2F">
          <w:rPr>
            <w:rFonts w:asciiTheme="majorBidi" w:hAnsiTheme="majorBidi" w:cstheme="majorBidi"/>
            <w:sz w:val="24"/>
            <w:szCs w:val="24"/>
          </w:rPr>
          <w:delText>,</w:delText>
        </w:r>
      </w:del>
      <w:r w:rsidRPr="0068544E">
        <w:rPr>
          <w:rFonts w:asciiTheme="majorBidi" w:hAnsiTheme="majorBidi" w:cstheme="majorBidi"/>
          <w:sz w:val="24"/>
          <w:szCs w:val="24"/>
        </w:rPr>
        <w:t xml:space="preserve"> and nutrition in general. We analyzed the correlation between the nurses</w:t>
      </w:r>
      <w:ins w:id="316" w:author="Author" w:date="2019-09-30T09:32:00Z">
        <w:r w:rsidR="00234A2F">
          <w:rPr>
            <w:rFonts w:asciiTheme="majorBidi" w:hAnsiTheme="majorBidi" w:cstheme="majorBidi"/>
            <w:sz w:val="24"/>
            <w:szCs w:val="24"/>
          </w:rPr>
          <w:t>’</w:t>
        </w:r>
      </w:ins>
      <w:del w:id="317" w:author="Author" w:date="2019-09-30T09:32:00Z">
        <w:r w:rsidRPr="0068544E" w:rsidDel="00234A2F">
          <w:rPr>
            <w:rFonts w:asciiTheme="majorBidi" w:hAnsiTheme="majorBidi" w:cstheme="majorBidi"/>
            <w:sz w:val="24"/>
            <w:szCs w:val="24"/>
          </w:rPr>
          <w:delText>'</w:delText>
        </w:r>
      </w:del>
      <w:r w:rsidRPr="0068544E">
        <w:rPr>
          <w:rFonts w:asciiTheme="majorBidi" w:hAnsiTheme="majorBidi" w:cstheme="majorBidi"/>
          <w:sz w:val="24"/>
          <w:szCs w:val="24"/>
        </w:rPr>
        <w:t xml:space="preserve"> knowledge </w:t>
      </w:r>
      <w:ins w:id="318" w:author="Author" w:date="2019-09-30T09:32:00Z">
        <w:r w:rsidR="00234A2F">
          <w:rPr>
            <w:rFonts w:asciiTheme="majorBidi" w:hAnsiTheme="majorBidi" w:cstheme="majorBidi"/>
            <w:sz w:val="24"/>
            <w:szCs w:val="24"/>
          </w:rPr>
          <w:t>about</w:t>
        </w:r>
      </w:ins>
      <w:del w:id="319" w:author="Author" w:date="2019-09-30T09:32:00Z">
        <w:r w:rsidRPr="0068544E" w:rsidDel="00234A2F">
          <w:rPr>
            <w:rFonts w:asciiTheme="majorBidi" w:hAnsiTheme="majorBidi" w:cstheme="majorBidi"/>
            <w:sz w:val="24"/>
            <w:szCs w:val="24"/>
          </w:rPr>
          <w:delText>on</w:delText>
        </w:r>
      </w:del>
      <w:r w:rsidRPr="0068544E">
        <w:rPr>
          <w:rFonts w:asciiTheme="majorBidi" w:hAnsiTheme="majorBidi" w:cstheme="majorBidi"/>
          <w:sz w:val="24"/>
          <w:szCs w:val="24"/>
        </w:rPr>
        <w:t xml:space="preserve"> these subjects </w:t>
      </w:r>
      <w:ins w:id="320" w:author="Author" w:date="2019-09-30T09:32:00Z">
        <w:r w:rsidR="00234A2F">
          <w:rPr>
            <w:rFonts w:asciiTheme="majorBidi" w:hAnsiTheme="majorBidi" w:cstheme="majorBidi"/>
            <w:sz w:val="24"/>
            <w:szCs w:val="24"/>
          </w:rPr>
          <w:t>and</w:t>
        </w:r>
      </w:ins>
      <w:del w:id="321" w:author="Author" w:date="2019-09-30T09:32:00Z">
        <w:r w:rsidRPr="0068544E" w:rsidDel="00234A2F">
          <w:rPr>
            <w:rFonts w:asciiTheme="majorBidi" w:hAnsiTheme="majorBidi" w:cstheme="majorBidi"/>
            <w:sz w:val="24"/>
            <w:szCs w:val="24"/>
          </w:rPr>
          <w:delText>to</w:delText>
        </w:r>
      </w:del>
      <w:r w:rsidRPr="0068544E">
        <w:rPr>
          <w:rFonts w:asciiTheme="majorBidi" w:hAnsiTheme="majorBidi" w:cstheme="majorBidi"/>
          <w:sz w:val="24"/>
          <w:szCs w:val="24"/>
        </w:rPr>
        <w:t xml:space="preserve"> </w:t>
      </w:r>
      <w:ins w:id="322" w:author="Author" w:date="2019-09-30T09:32:00Z">
        <w:r w:rsidR="00234A2F">
          <w:rPr>
            <w:rFonts w:asciiTheme="majorBidi" w:hAnsiTheme="majorBidi" w:cstheme="majorBidi"/>
            <w:sz w:val="24"/>
            <w:szCs w:val="24"/>
          </w:rPr>
          <w:t xml:space="preserve">the </w:t>
        </w:r>
      </w:ins>
      <w:r w:rsidRPr="0068544E">
        <w:rPr>
          <w:rFonts w:asciiTheme="majorBidi" w:hAnsiTheme="majorBidi" w:cstheme="majorBidi"/>
          <w:sz w:val="24"/>
          <w:szCs w:val="24"/>
        </w:rPr>
        <w:t xml:space="preserve">rate of HP in their unit, length of </w:t>
      </w:r>
      <w:ins w:id="323" w:author="Author" w:date="2019-09-30T09:32:00Z">
        <w:r w:rsidR="00234A2F">
          <w:rPr>
            <w:rFonts w:asciiTheme="majorBidi" w:hAnsiTheme="majorBidi" w:cstheme="majorBidi"/>
            <w:sz w:val="24"/>
            <w:szCs w:val="24"/>
          </w:rPr>
          <w:t xml:space="preserve">patients’ </w:t>
        </w:r>
      </w:ins>
      <w:r w:rsidRPr="0068544E">
        <w:rPr>
          <w:rFonts w:asciiTheme="majorBidi" w:hAnsiTheme="majorBidi" w:cstheme="majorBidi"/>
          <w:sz w:val="24"/>
          <w:szCs w:val="24"/>
        </w:rPr>
        <w:t>ICU stay, duration of mechanical ventilation</w:t>
      </w:r>
      <w:del w:id="324" w:author="Author" w:date="2019-09-30T09:32:00Z">
        <w:r w:rsidRPr="0068544E" w:rsidDel="00234A2F">
          <w:rPr>
            <w:rFonts w:asciiTheme="majorBidi" w:hAnsiTheme="majorBidi" w:cstheme="majorBidi"/>
            <w:sz w:val="24"/>
            <w:szCs w:val="24"/>
          </w:rPr>
          <w:delText>,</w:delText>
        </w:r>
      </w:del>
      <w:r w:rsidRPr="0068544E">
        <w:rPr>
          <w:rFonts w:asciiTheme="majorBidi" w:hAnsiTheme="majorBidi" w:cstheme="majorBidi"/>
          <w:sz w:val="24"/>
          <w:szCs w:val="24"/>
        </w:rPr>
        <w:t xml:space="preserve"> and mortality. </w:t>
      </w:r>
    </w:p>
    <w:p w14:paraId="78801FB3" w14:textId="373969F3" w:rsidR="002549BC" w:rsidRPr="0068544E" w:rsidRDefault="008C2AC4" w:rsidP="00442A97">
      <w:pPr>
        <w:bidi w:val="0"/>
        <w:spacing w:before="120" w:after="240" w:line="480" w:lineRule="auto"/>
        <w:jc w:val="both"/>
        <w:rPr>
          <w:rFonts w:asciiTheme="majorBidi" w:hAnsiTheme="majorBidi" w:cstheme="majorBidi"/>
          <w:b/>
          <w:bCs/>
          <w:sz w:val="24"/>
          <w:szCs w:val="24"/>
        </w:rPr>
      </w:pPr>
      <w:del w:id="325" w:author="Author" w:date="2019-09-30T09:34:00Z">
        <w:r w:rsidRPr="0068544E" w:rsidDel="002E33F2">
          <w:rPr>
            <w:rFonts w:asciiTheme="majorBidi" w:hAnsiTheme="majorBidi" w:cstheme="majorBidi"/>
            <w:b/>
            <w:bCs/>
            <w:sz w:val="24"/>
            <w:szCs w:val="24"/>
          </w:rPr>
          <w:delText xml:space="preserve">Participants and </w:delText>
        </w:r>
      </w:del>
      <w:r w:rsidRPr="0068544E">
        <w:rPr>
          <w:rFonts w:asciiTheme="majorBidi" w:hAnsiTheme="majorBidi" w:cstheme="majorBidi"/>
          <w:b/>
          <w:bCs/>
          <w:sz w:val="24"/>
          <w:szCs w:val="24"/>
        </w:rPr>
        <w:t>Method</w:t>
      </w:r>
      <w:ins w:id="326" w:author="Author" w:date="2019-09-30T17:27:00Z">
        <w:r w:rsidR="00373922">
          <w:rPr>
            <w:rFonts w:asciiTheme="majorBidi" w:hAnsiTheme="majorBidi" w:cstheme="majorBidi"/>
            <w:b/>
            <w:bCs/>
            <w:sz w:val="24"/>
            <w:szCs w:val="24"/>
          </w:rPr>
          <w:t>s</w:t>
        </w:r>
      </w:ins>
      <w:del w:id="327" w:author="Author" w:date="2019-09-30T09:34:00Z">
        <w:r w:rsidRPr="0068544E" w:rsidDel="002E33F2">
          <w:rPr>
            <w:rFonts w:asciiTheme="majorBidi" w:hAnsiTheme="majorBidi" w:cstheme="majorBidi"/>
            <w:b/>
            <w:bCs/>
            <w:sz w:val="24"/>
            <w:szCs w:val="24"/>
          </w:rPr>
          <w:delText>s:</w:delText>
        </w:r>
      </w:del>
    </w:p>
    <w:p w14:paraId="0501EAD9" w14:textId="6CE3FBD1" w:rsidR="00887540" w:rsidRPr="007F0F6B" w:rsidRDefault="00887540" w:rsidP="00442A97">
      <w:pPr>
        <w:bidi w:val="0"/>
        <w:spacing w:before="120" w:after="240" w:line="480" w:lineRule="auto"/>
        <w:jc w:val="both"/>
        <w:rPr>
          <w:rFonts w:asciiTheme="majorBidi" w:hAnsiTheme="majorBidi" w:cstheme="majorBidi"/>
          <w:b/>
          <w:bCs/>
          <w:i/>
          <w:iCs/>
          <w:sz w:val="24"/>
          <w:szCs w:val="24"/>
        </w:rPr>
      </w:pPr>
      <w:r w:rsidRPr="007F0F6B">
        <w:rPr>
          <w:rFonts w:asciiTheme="majorBidi" w:hAnsiTheme="majorBidi" w:cstheme="majorBidi"/>
          <w:b/>
          <w:bCs/>
          <w:i/>
          <w:iCs/>
          <w:sz w:val="24"/>
          <w:szCs w:val="24"/>
        </w:rPr>
        <w:t>Nurse</w:t>
      </w:r>
      <w:del w:id="328" w:author="Author" w:date="2019-09-30T09:34:00Z">
        <w:r w:rsidRPr="007F0F6B" w:rsidDel="002E33F2">
          <w:rPr>
            <w:rFonts w:asciiTheme="majorBidi" w:hAnsiTheme="majorBidi" w:cstheme="majorBidi"/>
            <w:b/>
            <w:bCs/>
            <w:i/>
            <w:iCs/>
            <w:sz w:val="24"/>
            <w:szCs w:val="24"/>
          </w:rPr>
          <w:delText>s</w:delText>
        </w:r>
      </w:del>
      <w:r w:rsidRPr="007F0F6B">
        <w:rPr>
          <w:rFonts w:asciiTheme="majorBidi" w:hAnsiTheme="majorBidi" w:cstheme="majorBidi"/>
          <w:b/>
          <w:bCs/>
          <w:i/>
          <w:iCs/>
          <w:sz w:val="24"/>
          <w:szCs w:val="24"/>
        </w:rPr>
        <w:t xml:space="preserve"> Questionnaire</w:t>
      </w:r>
    </w:p>
    <w:p w14:paraId="664D1C26" w14:textId="60A8B438" w:rsidR="00DF33B4" w:rsidRPr="0068544E" w:rsidRDefault="00B27F73" w:rsidP="00442A97">
      <w:pPr>
        <w:bidi w:val="0"/>
        <w:spacing w:before="120" w:after="240" w:line="480" w:lineRule="auto"/>
        <w:jc w:val="both"/>
        <w:rPr>
          <w:rFonts w:asciiTheme="majorBidi" w:eastAsia="Calibri" w:hAnsiTheme="majorBidi" w:cstheme="majorBidi"/>
          <w:sz w:val="24"/>
          <w:szCs w:val="24"/>
        </w:rPr>
      </w:pPr>
      <w:r w:rsidRPr="0068544E">
        <w:rPr>
          <w:rFonts w:asciiTheme="majorBidi" w:hAnsiTheme="majorBidi" w:cstheme="majorBidi"/>
          <w:sz w:val="24"/>
          <w:szCs w:val="24"/>
        </w:rPr>
        <w:t>This study included a</w:t>
      </w:r>
      <w:r w:rsidR="002549BC" w:rsidRPr="0068544E">
        <w:rPr>
          <w:rFonts w:asciiTheme="majorBidi" w:hAnsiTheme="majorBidi" w:cstheme="majorBidi"/>
          <w:sz w:val="24"/>
          <w:szCs w:val="24"/>
        </w:rPr>
        <w:t xml:space="preserve"> convenience sample of 45 ICU nurses</w:t>
      </w:r>
      <w:r w:rsidR="00DF33B4" w:rsidRPr="0068544E">
        <w:rPr>
          <w:rFonts w:asciiTheme="majorBidi" w:hAnsiTheme="majorBidi" w:cstheme="majorBidi"/>
          <w:sz w:val="24"/>
          <w:szCs w:val="24"/>
        </w:rPr>
        <w:t>.</w:t>
      </w:r>
      <w:r w:rsidR="00274181" w:rsidRPr="0068544E">
        <w:rPr>
          <w:rFonts w:asciiTheme="majorBidi" w:eastAsia="Calibri" w:hAnsiTheme="majorBidi" w:cstheme="majorBidi"/>
          <w:sz w:val="24"/>
          <w:szCs w:val="24"/>
        </w:rPr>
        <w:t xml:space="preserve"> </w:t>
      </w:r>
      <w:r w:rsidR="00274181" w:rsidRPr="0068544E">
        <w:rPr>
          <w:rFonts w:asciiTheme="majorBidi" w:hAnsiTheme="majorBidi" w:cstheme="majorBidi"/>
          <w:sz w:val="24"/>
          <w:szCs w:val="24"/>
        </w:rPr>
        <w:t>The 45 nurses involved in the study all worked at the same tertiary care hospital and in the same unit.</w:t>
      </w:r>
      <w:r w:rsidR="002549BC" w:rsidRPr="0068544E">
        <w:rPr>
          <w:rFonts w:asciiTheme="majorBidi" w:eastAsia="Calibri" w:hAnsiTheme="majorBidi" w:cstheme="majorBidi"/>
          <w:sz w:val="24"/>
          <w:szCs w:val="24"/>
        </w:rPr>
        <w:t xml:space="preserve"> </w:t>
      </w:r>
      <w:r w:rsidRPr="0068544E">
        <w:rPr>
          <w:rFonts w:asciiTheme="majorBidi" w:eastAsia="Calibri" w:hAnsiTheme="majorBidi" w:cstheme="majorBidi"/>
          <w:sz w:val="24"/>
          <w:szCs w:val="24"/>
        </w:rPr>
        <w:t>We</w:t>
      </w:r>
      <w:r w:rsidR="002549BC" w:rsidRPr="0068544E">
        <w:rPr>
          <w:rFonts w:asciiTheme="majorBidi" w:eastAsia="Calibri" w:hAnsiTheme="majorBidi" w:cstheme="majorBidi"/>
          <w:sz w:val="24"/>
          <w:szCs w:val="24"/>
        </w:rPr>
        <w:t xml:space="preserve"> develop</w:t>
      </w:r>
      <w:ins w:id="329" w:author="Author" w:date="2019-09-30T09:34:00Z">
        <w:r w:rsidR="002E33F2">
          <w:rPr>
            <w:rFonts w:asciiTheme="majorBidi" w:eastAsia="Calibri" w:hAnsiTheme="majorBidi" w:cstheme="majorBidi"/>
            <w:sz w:val="24"/>
            <w:szCs w:val="24"/>
          </w:rPr>
          <w:t>ed</w:t>
        </w:r>
      </w:ins>
      <w:r w:rsidR="002549BC" w:rsidRPr="0068544E">
        <w:rPr>
          <w:rFonts w:asciiTheme="majorBidi" w:eastAsia="Calibri" w:hAnsiTheme="majorBidi" w:cstheme="majorBidi"/>
          <w:sz w:val="24"/>
          <w:szCs w:val="24"/>
        </w:rPr>
        <w:t xml:space="preserve"> </w:t>
      </w:r>
      <w:r w:rsidR="00DF33B4" w:rsidRPr="0068544E">
        <w:rPr>
          <w:rFonts w:asciiTheme="majorBidi" w:eastAsia="Calibri" w:hAnsiTheme="majorBidi" w:cstheme="majorBidi"/>
          <w:sz w:val="24"/>
          <w:szCs w:val="24"/>
        </w:rPr>
        <w:t>a</w:t>
      </w:r>
      <w:del w:id="330" w:author="Author" w:date="2019-09-30T09:35:00Z">
        <w:r w:rsidR="00DF33B4" w:rsidRPr="0068544E" w:rsidDel="002E33F2">
          <w:rPr>
            <w:rFonts w:asciiTheme="majorBidi" w:eastAsia="Calibri" w:hAnsiTheme="majorBidi" w:cstheme="majorBidi"/>
            <w:sz w:val="24"/>
            <w:szCs w:val="24"/>
          </w:rPr>
          <w:delText>n</w:delText>
        </w:r>
      </w:del>
      <w:r w:rsidR="002549BC" w:rsidRPr="0068544E">
        <w:rPr>
          <w:rFonts w:asciiTheme="majorBidi" w:eastAsia="Calibri" w:hAnsiTheme="majorBidi" w:cstheme="majorBidi"/>
          <w:sz w:val="24"/>
          <w:szCs w:val="24"/>
        </w:rPr>
        <w:t xml:space="preserve"> </w:t>
      </w:r>
      <w:ins w:id="331" w:author="Author" w:date="2019-09-30T09:35:00Z">
        <w:r w:rsidR="002E33F2" w:rsidRPr="0068544E">
          <w:rPr>
            <w:rFonts w:asciiTheme="majorBidi" w:hAnsiTheme="majorBidi" w:cstheme="majorBidi"/>
            <w:sz w:val="24"/>
            <w:szCs w:val="24"/>
          </w:rPr>
          <w:t>questionnaire</w:t>
        </w:r>
        <w:r w:rsidR="002E33F2" w:rsidRPr="0068544E">
          <w:rPr>
            <w:rFonts w:asciiTheme="majorBidi" w:eastAsia="Calibri" w:hAnsiTheme="majorBidi" w:cstheme="majorBidi"/>
            <w:sz w:val="24"/>
            <w:szCs w:val="24"/>
          </w:rPr>
          <w:t xml:space="preserve"> </w:t>
        </w:r>
        <w:r w:rsidR="002E33F2">
          <w:rPr>
            <w:rFonts w:asciiTheme="majorBidi" w:eastAsia="Calibri" w:hAnsiTheme="majorBidi" w:cstheme="majorBidi"/>
            <w:sz w:val="24"/>
            <w:szCs w:val="24"/>
          </w:rPr>
          <w:t xml:space="preserve">for the </w:t>
        </w:r>
      </w:ins>
      <w:r w:rsidR="00622D96" w:rsidRPr="0068544E">
        <w:rPr>
          <w:rFonts w:asciiTheme="majorBidi" w:eastAsia="Calibri" w:hAnsiTheme="majorBidi" w:cstheme="majorBidi"/>
          <w:sz w:val="24"/>
          <w:szCs w:val="24"/>
        </w:rPr>
        <w:t xml:space="preserve">ICU </w:t>
      </w:r>
      <w:r w:rsidR="00DF33B4" w:rsidRPr="0068544E">
        <w:rPr>
          <w:rFonts w:asciiTheme="majorBidi" w:eastAsia="Calibri" w:hAnsiTheme="majorBidi" w:cstheme="majorBidi"/>
          <w:sz w:val="24"/>
          <w:szCs w:val="24"/>
        </w:rPr>
        <w:t>nurse</w:t>
      </w:r>
      <w:ins w:id="332" w:author="Author" w:date="2019-09-30T09:35:00Z">
        <w:r w:rsidR="002E33F2">
          <w:rPr>
            <w:rFonts w:asciiTheme="majorBidi" w:eastAsia="Calibri" w:hAnsiTheme="majorBidi" w:cstheme="majorBidi"/>
            <w:sz w:val="24"/>
            <w:szCs w:val="24"/>
          </w:rPr>
          <w:t>s to complete</w:t>
        </w:r>
      </w:ins>
      <w:del w:id="333" w:author="Author" w:date="2019-09-30T09:35:00Z">
        <w:r w:rsidR="00DF33B4" w:rsidRPr="0068544E" w:rsidDel="002E33F2">
          <w:rPr>
            <w:rFonts w:asciiTheme="majorBidi" w:eastAsia="Calibri" w:hAnsiTheme="majorBidi" w:cstheme="majorBidi"/>
            <w:sz w:val="24"/>
            <w:szCs w:val="24"/>
          </w:rPr>
          <w:delText>'s</w:delText>
        </w:r>
        <w:r w:rsidR="002549BC" w:rsidRPr="0068544E" w:rsidDel="002E33F2">
          <w:rPr>
            <w:rFonts w:asciiTheme="majorBidi" w:eastAsia="Calibri" w:hAnsiTheme="majorBidi" w:cstheme="majorBidi"/>
            <w:sz w:val="24"/>
            <w:szCs w:val="24"/>
          </w:rPr>
          <w:delText xml:space="preserve"> </w:delText>
        </w:r>
        <w:r w:rsidR="002549BC" w:rsidRPr="0068544E" w:rsidDel="002E33F2">
          <w:rPr>
            <w:rFonts w:asciiTheme="majorBidi" w:hAnsiTheme="majorBidi" w:cstheme="majorBidi"/>
            <w:sz w:val="24"/>
            <w:szCs w:val="24"/>
          </w:rPr>
          <w:delText>questionnaire</w:delText>
        </w:r>
      </w:del>
      <w:r w:rsidR="00DF33B4" w:rsidRPr="0068544E">
        <w:rPr>
          <w:rFonts w:asciiTheme="majorBidi" w:hAnsiTheme="majorBidi" w:cstheme="majorBidi"/>
          <w:sz w:val="24"/>
          <w:szCs w:val="24"/>
        </w:rPr>
        <w:t xml:space="preserve">. The questionnaires were face validated by two </w:t>
      </w:r>
      <w:r w:rsidR="00DF33B4" w:rsidRPr="0068544E">
        <w:rPr>
          <w:rFonts w:asciiTheme="majorBidi" w:eastAsia="Times New Roman" w:hAnsiTheme="majorBidi" w:cstheme="majorBidi"/>
          <w:sz w:val="24"/>
          <w:szCs w:val="24"/>
        </w:rPr>
        <w:t>nursing</w:t>
      </w:r>
      <w:r w:rsidR="00DF33B4" w:rsidRPr="0068544E">
        <w:rPr>
          <w:rFonts w:asciiTheme="majorBidi" w:hAnsiTheme="majorBidi" w:cstheme="majorBidi"/>
          <w:sz w:val="24"/>
          <w:szCs w:val="24"/>
        </w:rPr>
        <w:t xml:space="preserve"> master</w:t>
      </w:r>
      <w:ins w:id="334" w:author="Author" w:date="2019-09-30T09:36:00Z">
        <w:r w:rsidR="002E33F2">
          <w:rPr>
            <w:rFonts w:asciiTheme="majorBidi" w:hAnsiTheme="majorBidi" w:cstheme="majorBidi"/>
            <w:sz w:val="24"/>
            <w:szCs w:val="24"/>
          </w:rPr>
          <w:t>’s</w:t>
        </w:r>
      </w:ins>
      <w:r w:rsidR="00DF33B4" w:rsidRPr="0068544E">
        <w:rPr>
          <w:rFonts w:asciiTheme="majorBidi" w:eastAsia="Times New Roman" w:hAnsiTheme="majorBidi" w:cstheme="majorBidi"/>
          <w:sz w:val="24"/>
          <w:szCs w:val="24"/>
        </w:rPr>
        <w:t xml:space="preserve"> degree</w:t>
      </w:r>
      <w:r w:rsidR="00DF33B4" w:rsidRPr="0068544E">
        <w:rPr>
          <w:rFonts w:asciiTheme="majorBidi" w:hAnsiTheme="majorBidi" w:cstheme="majorBidi"/>
          <w:sz w:val="24"/>
          <w:szCs w:val="24"/>
        </w:rPr>
        <w:t xml:space="preserve"> students and </w:t>
      </w:r>
      <w:r w:rsidR="00DF33B4" w:rsidRPr="0068544E">
        <w:rPr>
          <w:rFonts w:asciiTheme="majorBidi" w:eastAsia="Times New Roman" w:hAnsiTheme="majorBidi" w:cstheme="majorBidi"/>
          <w:sz w:val="24"/>
          <w:szCs w:val="24"/>
        </w:rPr>
        <w:t xml:space="preserve">two nurses from the academic </w:t>
      </w:r>
      <w:r w:rsidR="00DF33B4" w:rsidRPr="0068544E">
        <w:rPr>
          <w:rFonts w:asciiTheme="majorBidi" w:eastAsia="Times New Roman" w:hAnsiTheme="majorBidi" w:cstheme="majorBidi"/>
          <w:sz w:val="24"/>
          <w:szCs w:val="24"/>
        </w:rPr>
        <w:lastRenderedPageBreak/>
        <w:t xml:space="preserve">staff in the nursing department at Tel Aviv University, one of whom is an expert in the field. </w:t>
      </w:r>
      <w:del w:id="335" w:author="Author" w:date="2019-09-30T09:36:00Z">
        <w:r w:rsidR="00DF33B4" w:rsidRPr="0068544E" w:rsidDel="002E33F2">
          <w:rPr>
            <w:rFonts w:asciiTheme="majorBidi" w:eastAsia="Times New Roman" w:hAnsiTheme="majorBidi" w:cstheme="majorBidi"/>
            <w:sz w:val="24"/>
            <w:szCs w:val="24"/>
          </w:rPr>
          <w:delText xml:space="preserve">The </w:delText>
        </w:r>
      </w:del>
      <w:ins w:id="336" w:author="Author" w:date="2019-09-30T09:36:00Z">
        <w:r w:rsidR="002E33F2">
          <w:rPr>
            <w:rFonts w:asciiTheme="majorBidi" w:eastAsia="Times New Roman" w:hAnsiTheme="majorBidi" w:cstheme="majorBidi"/>
            <w:sz w:val="24"/>
            <w:szCs w:val="24"/>
          </w:rPr>
          <w:t>Participating</w:t>
        </w:r>
        <w:r w:rsidR="002E33F2" w:rsidRPr="0068544E">
          <w:rPr>
            <w:rFonts w:asciiTheme="majorBidi" w:eastAsia="Times New Roman" w:hAnsiTheme="majorBidi" w:cstheme="majorBidi"/>
            <w:sz w:val="24"/>
            <w:szCs w:val="24"/>
          </w:rPr>
          <w:t xml:space="preserve"> </w:t>
        </w:r>
      </w:ins>
      <w:r w:rsidR="00DF33B4" w:rsidRPr="0068544E">
        <w:rPr>
          <w:rFonts w:asciiTheme="majorBidi" w:eastAsia="Times New Roman" w:hAnsiTheme="majorBidi" w:cstheme="majorBidi"/>
          <w:sz w:val="24"/>
          <w:szCs w:val="24"/>
        </w:rPr>
        <w:t>nurses</w:t>
      </w:r>
      <w:del w:id="337" w:author="Author" w:date="2019-09-30T09:36:00Z">
        <w:r w:rsidR="00DF33B4" w:rsidRPr="0068544E" w:rsidDel="002E33F2">
          <w:rPr>
            <w:rFonts w:asciiTheme="majorBidi" w:eastAsia="Times New Roman" w:hAnsiTheme="majorBidi" w:cstheme="majorBidi"/>
            <w:sz w:val="24"/>
            <w:szCs w:val="24"/>
          </w:rPr>
          <w:delText>'</w:delText>
        </w:r>
      </w:del>
      <w:r w:rsidR="00DF33B4" w:rsidRPr="0068544E">
        <w:rPr>
          <w:rFonts w:asciiTheme="majorBidi" w:eastAsia="Times New Roman" w:hAnsiTheme="majorBidi" w:cstheme="majorBidi"/>
          <w:sz w:val="24"/>
          <w:szCs w:val="24"/>
        </w:rPr>
        <w:t xml:space="preserve"> were asked </w:t>
      </w:r>
      <w:ins w:id="338" w:author="Author" w:date="2019-09-30T09:36:00Z">
        <w:r w:rsidR="002E33F2">
          <w:rPr>
            <w:rFonts w:asciiTheme="majorBidi" w:eastAsia="Times New Roman" w:hAnsiTheme="majorBidi" w:cstheme="majorBidi"/>
            <w:sz w:val="24"/>
            <w:szCs w:val="24"/>
          </w:rPr>
          <w:t xml:space="preserve">to </w:t>
        </w:r>
      </w:ins>
      <w:r w:rsidR="00DF33B4" w:rsidRPr="0068544E">
        <w:rPr>
          <w:rFonts w:asciiTheme="majorBidi" w:eastAsia="Times New Roman" w:hAnsiTheme="majorBidi" w:cstheme="majorBidi"/>
          <w:sz w:val="24"/>
          <w:szCs w:val="24"/>
        </w:rPr>
        <w:t xml:space="preserve">rate </w:t>
      </w:r>
      <w:del w:id="339" w:author="Author" w:date="2019-09-30T09:37:00Z">
        <w:r w:rsidR="00DF33B4" w:rsidRPr="0068544E" w:rsidDel="002E33F2">
          <w:rPr>
            <w:rFonts w:asciiTheme="majorBidi" w:eastAsia="Times New Roman" w:hAnsiTheme="majorBidi" w:cstheme="majorBidi"/>
            <w:sz w:val="24"/>
            <w:szCs w:val="24"/>
          </w:rPr>
          <w:delText xml:space="preserve">the questionnaire statements on </w:delText>
        </w:r>
      </w:del>
      <w:r w:rsidR="00DF33B4" w:rsidRPr="0068544E">
        <w:rPr>
          <w:rFonts w:asciiTheme="majorBidi" w:eastAsia="Times New Roman" w:hAnsiTheme="majorBidi" w:cstheme="majorBidi"/>
          <w:sz w:val="24"/>
          <w:szCs w:val="24"/>
        </w:rPr>
        <w:t>how much they relate</w:t>
      </w:r>
      <w:ins w:id="340" w:author="Author" w:date="2019-09-30T09:37:00Z">
        <w:r w:rsidR="002E33F2">
          <w:rPr>
            <w:rFonts w:asciiTheme="majorBidi" w:eastAsia="Times New Roman" w:hAnsiTheme="majorBidi" w:cstheme="majorBidi"/>
            <w:sz w:val="24"/>
            <w:szCs w:val="24"/>
          </w:rPr>
          <w:t>d</w:t>
        </w:r>
      </w:ins>
      <w:r w:rsidR="00DF33B4" w:rsidRPr="0068544E">
        <w:rPr>
          <w:rFonts w:asciiTheme="majorBidi" w:eastAsia="Times New Roman" w:hAnsiTheme="majorBidi" w:cstheme="majorBidi"/>
          <w:sz w:val="24"/>
          <w:szCs w:val="24"/>
        </w:rPr>
        <w:t xml:space="preserve"> to the </w:t>
      </w:r>
      <w:del w:id="341" w:author="Author" w:date="2019-09-30T09:37:00Z">
        <w:r w:rsidR="001F3AE9" w:rsidRPr="0068544E" w:rsidDel="002E33F2">
          <w:rPr>
            <w:rFonts w:asciiTheme="majorBidi" w:eastAsia="Times New Roman" w:hAnsiTheme="majorBidi" w:cstheme="majorBidi"/>
            <w:sz w:val="24"/>
            <w:szCs w:val="24"/>
          </w:rPr>
          <w:delText xml:space="preserve">questionnaires </w:delText>
        </w:r>
      </w:del>
      <w:r w:rsidR="00DF33B4" w:rsidRPr="0068544E">
        <w:rPr>
          <w:rFonts w:asciiTheme="majorBidi" w:eastAsia="Times New Roman" w:hAnsiTheme="majorBidi" w:cstheme="majorBidi"/>
          <w:sz w:val="24"/>
          <w:szCs w:val="24"/>
        </w:rPr>
        <w:t>variable</w:t>
      </w:r>
      <w:r w:rsidR="001F3AE9" w:rsidRPr="0068544E">
        <w:rPr>
          <w:rFonts w:asciiTheme="majorBidi" w:eastAsia="Times New Roman" w:hAnsiTheme="majorBidi" w:cstheme="majorBidi"/>
          <w:sz w:val="24"/>
          <w:szCs w:val="24"/>
        </w:rPr>
        <w:t>s</w:t>
      </w:r>
      <w:ins w:id="342" w:author="Author" w:date="2019-09-30T09:37:00Z">
        <w:r w:rsidR="002E33F2" w:rsidRPr="002E33F2">
          <w:rPr>
            <w:rFonts w:asciiTheme="majorBidi" w:eastAsia="Times New Roman" w:hAnsiTheme="majorBidi" w:cstheme="majorBidi"/>
            <w:sz w:val="24"/>
            <w:szCs w:val="24"/>
          </w:rPr>
          <w:t xml:space="preserve"> </w:t>
        </w:r>
        <w:r w:rsidR="002E33F2">
          <w:rPr>
            <w:rFonts w:asciiTheme="majorBidi" w:eastAsia="Times New Roman" w:hAnsiTheme="majorBidi" w:cstheme="majorBidi"/>
            <w:sz w:val="24"/>
            <w:szCs w:val="24"/>
          </w:rPr>
          <w:t xml:space="preserve">in each of </w:t>
        </w:r>
        <w:r w:rsidR="002E33F2" w:rsidRPr="0068544E">
          <w:rPr>
            <w:rFonts w:asciiTheme="majorBidi" w:eastAsia="Times New Roman" w:hAnsiTheme="majorBidi" w:cstheme="majorBidi"/>
            <w:sz w:val="24"/>
            <w:szCs w:val="24"/>
          </w:rPr>
          <w:t>the questionnaire statements</w:t>
        </w:r>
      </w:ins>
      <w:r w:rsidR="00DF33B4" w:rsidRPr="0068544E">
        <w:rPr>
          <w:rFonts w:asciiTheme="majorBidi" w:eastAsia="Times New Roman" w:hAnsiTheme="majorBidi" w:cstheme="majorBidi"/>
          <w:sz w:val="24"/>
          <w:szCs w:val="24"/>
        </w:rPr>
        <w:t>.</w:t>
      </w:r>
      <w:r w:rsidR="00DF33B4" w:rsidRPr="0068544E">
        <w:rPr>
          <w:rFonts w:asciiTheme="majorBidi" w:hAnsiTheme="majorBidi" w:cstheme="majorBidi"/>
          <w:sz w:val="24"/>
          <w:szCs w:val="24"/>
        </w:rPr>
        <w:t xml:space="preserve"> </w:t>
      </w:r>
    </w:p>
    <w:p w14:paraId="0832D71A" w14:textId="45FA9299" w:rsidR="002E33F2" w:rsidRDefault="00DF33B4" w:rsidP="00442A97">
      <w:pPr>
        <w:bidi w:val="0"/>
        <w:spacing w:before="120" w:after="240" w:line="480" w:lineRule="auto"/>
        <w:jc w:val="both"/>
        <w:rPr>
          <w:ins w:id="343" w:author="Author" w:date="2019-09-30T09:38:00Z"/>
          <w:rFonts w:asciiTheme="majorBidi" w:hAnsiTheme="majorBidi" w:cstheme="majorBidi"/>
          <w:sz w:val="24"/>
          <w:szCs w:val="24"/>
        </w:rPr>
      </w:pPr>
      <w:r w:rsidRPr="0068544E">
        <w:rPr>
          <w:rFonts w:asciiTheme="majorBidi" w:hAnsiTheme="majorBidi" w:cstheme="majorBidi"/>
          <w:sz w:val="24"/>
          <w:szCs w:val="24"/>
        </w:rPr>
        <w:t>The questionnaire was divided into the f</w:t>
      </w:r>
      <w:r w:rsidR="00DF0DA7" w:rsidRPr="0068544E">
        <w:rPr>
          <w:rFonts w:asciiTheme="majorBidi" w:hAnsiTheme="majorBidi" w:cstheme="majorBidi"/>
          <w:sz w:val="24"/>
          <w:szCs w:val="24"/>
        </w:rPr>
        <w:t>ollowing</w:t>
      </w:r>
      <w:r w:rsidR="002549BC" w:rsidRPr="0068544E">
        <w:rPr>
          <w:rFonts w:asciiTheme="majorBidi" w:hAnsiTheme="majorBidi" w:cstheme="majorBidi"/>
          <w:sz w:val="24"/>
          <w:szCs w:val="24"/>
        </w:rPr>
        <w:t xml:space="preserve"> topics</w:t>
      </w:r>
      <w:ins w:id="344" w:author="Author" w:date="2019-09-30T09:38:00Z">
        <w:r w:rsidR="002E33F2">
          <w:rPr>
            <w:rFonts w:asciiTheme="majorBidi" w:hAnsiTheme="majorBidi" w:cstheme="majorBidi"/>
            <w:sz w:val="24"/>
            <w:szCs w:val="24"/>
          </w:rPr>
          <w:t>:</w:t>
        </w:r>
      </w:ins>
    </w:p>
    <w:p w14:paraId="373DBD0A" w14:textId="378E4188" w:rsidR="002549BC" w:rsidRPr="0068544E" w:rsidRDefault="002549BC" w:rsidP="002E33F2">
      <w:pPr>
        <w:bidi w:val="0"/>
        <w:spacing w:before="120" w:after="240" w:line="480" w:lineRule="auto"/>
        <w:jc w:val="both"/>
        <w:rPr>
          <w:rFonts w:asciiTheme="majorBidi" w:hAnsiTheme="majorBidi" w:cstheme="majorBidi"/>
          <w:sz w:val="24"/>
          <w:szCs w:val="24"/>
        </w:rPr>
      </w:pPr>
      <w:r w:rsidRPr="0068544E">
        <w:rPr>
          <w:rFonts w:asciiTheme="majorBidi" w:hAnsiTheme="majorBidi" w:cstheme="majorBidi"/>
          <w:sz w:val="24"/>
          <w:szCs w:val="24"/>
          <w:rtl/>
        </w:rPr>
        <w:t xml:space="preserve"> </w:t>
      </w:r>
      <w:del w:id="345" w:author="Author" w:date="2019-09-30T09:38:00Z">
        <w:r w:rsidRPr="0068544E" w:rsidDel="002E33F2">
          <w:rPr>
            <w:rFonts w:asciiTheme="majorBidi" w:hAnsiTheme="majorBidi" w:cstheme="majorBidi"/>
            <w:sz w:val="24"/>
            <w:szCs w:val="24"/>
            <w:rtl/>
          </w:rPr>
          <w:delText>:</w:delText>
        </w:r>
      </w:del>
      <w:r w:rsidR="00DF0DA7" w:rsidRPr="0068544E">
        <w:rPr>
          <w:rFonts w:asciiTheme="majorBidi" w:hAnsiTheme="majorBidi" w:cstheme="majorBidi"/>
          <w:sz w:val="24"/>
          <w:szCs w:val="24"/>
        </w:rPr>
        <w:t>(</w:t>
      </w:r>
      <w:del w:id="346" w:author="Author" w:date="2019-09-30T09:37:00Z">
        <w:r w:rsidR="00DF0DA7" w:rsidRPr="0068544E" w:rsidDel="002E33F2">
          <w:rPr>
            <w:rFonts w:asciiTheme="majorBidi" w:hAnsiTheme="majorBidi" w:cstheme="majorBidi"/>
            <w:sz w:val="24"/>
            <w:szCs w:val="24"/>
          </w:rPr>
          <w:delText xml:space="preserve"> </w:delText>
        </w:r>
      </w:del>
      <w:r w:rsidR="00DF0DA7" w:rsidRPr="0068544E">
        <w:rPr>
          <w:rFonts w:asciiTheme="majorBidi" w:hAnsiTheme="majorBidi" w:cstheme="majorBidi"/>
          <w:sz w:val="24"/>
          <w:szCs w:val="24"/>
        </w:rPr>
        <w:t>A</w:t>
      </w:r>
      <w:r w:rsidRPr="0068544E">
        <w:rPr>
          <w:rFonts w:asciiTheme="majorBidi" w:hAnsiTheme="majorBidi" w:cstheme="majorBidi"/>
          <w:sz w:val="24"/>
          <w:szCs w:val="24"/>
        </w:rPr>
        <w:t xml:space="preserve">) </w:t>
      </w:r>
      <w:r w:rsidR="00DF0DA7" w:rsidRPr="0068544E">
        <w:rPr>
          <w:rFonts w:asciiTheme="majorBidi" w:hAnsiTheme="majorBidi" w:cstheme="majorBidi"/>
          <w:sz w:val="24"/>
          <w:szCs w:val="24"/>
        </w:rPr>
        <w:t>Sociodemographic</w:t>
      </w:r>
      <w:r w:rsidRPr="0068544E">
        <w:rPr>
          <w:rFonts w:asciiTheme="majorBidi" w:hAnsiTheme="majorBidi" w:cstheme="majorBidi"/>
          <w:sz w:val="24"/>
          <w:szCs w:val="24"/>
        </w:rPr>
        <w:t xml:space="preserve"> data</w:t>
      </w:r>
      <w:r w:rsidR="00DF33B4" w:rsidRPr="0068544E">
        <w:rPr>
          <w:rFonts w:asciiTheme="majorBidi" w:hAnsiTheme="majorBidi" w:cstheme="majorBidi"/>
          <w:sz w:val="24"/>
          <w:szCs w:val="24"/>
        </w:rPr>
        <w:t xml:space="preserve"> that i</w:t>
      </w:r>
      <w:r w:rsidRPr="0068544E">
        <w:rPr>
          <w:rFonts w:asciiTheme="majorBidi" w:hAnsiTheme="majorBidi" w:cstheme="majorBidi"/>
          <w:sz w:val="24"/>
          <w:szCs w:val="24"/>
        </w:rPr>
        <w:t>nclude</w:t>
      </w:r>
      <w:ins w:id="347" w:author="Author" w:date="2019-09-30T09:37:00Z">
        <w:r w:rsidR="002E33F2">
          <w:rPr>
            <w:rFonts w:asciiTheme="majorBidi" w:hAnsiTheme="majorBidi" w:cstheme="majorBidi"/>
            <w:sz w:val="24"/>
            <w:szCs w:val="24"/>
          </w:rPr>
          <w:t>d</w:t>
        </w:r>
      </w:ins>
      <w:del w:id="348" w:author="Author" w:date="2019-09-30T09:37:00Z">
        <w:r w:rsidRPr="0068544E" w:rsidDel="002E33F2">
          <w:rPr>
            <w:rFonts w:asciiTheme="majorBidi" w:hAnsiTheme="majorBidi" w:cstheme="majorBidi"/>
            <w:sz w:val="24"/>
            <w:szCs w:val="24"/>
          </w:rPr>
          <w:delText>s</w:delText>
        </w:r>
      </w:del>
      <w:r w:rsidRPr="0068544E">
        <w:rPr>
          <w:rFonts w:asciiTheme="majorBidi" w:hAnsiTheme="majorBidi" w:cstheme="majorBidi"/>
          <w:sz w:val="24"/>
          <w:szCs w:val="24"/>
        </w:rPr>
        <w:t xml:space="preserve"> 13 items. Items 1-5 relate</w:t>
      </w:r>
      <w:ins w:id="349" w:author="Author" w:date="2019-09-30T09:38:00Z">
        <w:r w:rsidR="002E33F2">
          <w:rPr>
            <w:rFonts w:asciiTheme="majorBidi" w:hAnsiTheme="majorBidi" w:cstheme="majorBidi"/>
            <w:sz w:val="24"/>
            <w:szCs w:val="24"/>
          </w:rPr>
          <w:t>d</w:t>
        </w:r>
      </w:ins>
      <w:r w:rsidRPr="0068544E">
        <w:rPr>
          <w:rFonts w:asciiTheme="majorBidi" w:hAnsiTheme="majorBidi" w:cstheme="majorBidi"/>
          <w:sz w:val="24"/>
          <w:szCs w:val="24"/>
        </w:rPr>
        <w:t xml:space="preserve"> to socio</w:t>
      </w:r>
      <w:del w:id="350" w:author="Author" w:date="2019-09-30T09:38:00Z">
        <w:r w:rsidRPr="0068544E" w:rsidDel="002E33F2">
          <w:rPr>
            <w:rFonts w:asciiTheme="majorBidi" w:hAnsiTheme="majorBidi" w:cstheme="majorBidi"/>
            <w:sz w:val="24"/>
            <w:szCs w:val="24"/>
          </w:rPr>
          <w:delText>-</w:delText>
        </w:r>
      </w:del>
      <w:r w:rsidRPr="0068544E">
        <w:rPr>
          <w:rFonts w:asciiTheme="majorBidi" w:hAnsiTheme="majorBidi" w:cstheme="majorBidi"/>
          <w:sz w:val="24"/>
          <w:szCs w:val="24"/>
        </w:rPr>
        <w:t>demographic characteristics</w:t>
      </w:r>
      <w:r w:rsidRPr="0068544E">
        <w:rPr>
          <w:rFonts w:asciiTheme="majorBidi" w:eastAsia="Times New Roman" w:hAnsiTheme="majorBidi" w:cstheme="majorBidi"/>
          <w:color w:val="2E2E2E"/>
          <w:sz w:val="24"/>
          <w:szCs w:val="24"/>
        </w:rPr>
        <w:t xml:space="preserve"> </w:t>
      </w:r>
      <w:ins w:id="351" w:author="Author" w:date="2019-09-30T09:38:00Z">
        <w:r w:rsidR="002E33F2">
          <w:rPr>
            <w:rFonts w:asciiTheme="majorBidi" w:eastAsia="Times New Roman" w:hAnsiTheme="majorBidi" w:cstheme="majorBidi"/>
            <w:color w:val="2E2E2E"/>
            <w:sz w:val="24"/>
            <w:szCs w:val="24"/>
          </w:rPr>
          <w:t xml:space="preserve">such as </w:t>
        </w:r>
      </w:ins>
      <w:r w:rsidRPr="0068544E">
        <w:rPr>
          <w:rFonts w:asciiTheme="majorBidi" w:eastAsia="Times New Roman" w:hAnsiTheme="majorBidi" w:cstheme="majorBidi"/>
          <w:sz w:val="24"/>
          <w:szCs w:val="24"/>
        </w:rPr>
        <w:t>age, gender</w:t>
      </w:r>
      <w:ins w:id="352" w:author="Author" w:date="2019-09-30T09:38:00Z">
        <w:r w:rsidR="002E33F2">
          <w:rPr>
            <w:rFonts w:asciiTheme="majorBidi" w:eastAsia="Times New Roman" w:hAnsiTheme="majorBidi" w:cstheme="majorBidi"/>
            <w:sz w:val="24"/>
            <w:szCs w:val="24"/>
          </w:rPr>
          <w:t xml:space="preserve"> and</w:t>
        </w:r>
      </w:ins>
      <w:del w:id="353" w:author="Author" w:date="2019-09-30T09:38:00Z">
        <w:r w:rsidRPr="0068544E" w:rsidDel="002E33F2">
          <w:rPr>
            <w:rFonts w:asciiTheme="majorBidi" w:eastAsia="Times New Roman" w:hAnsiTheme="majorBidi" w:cstheme="majorBidi"/>
            <w:sz w:val="24"/>
            <w:szCs w:val="24"/>
          </w:rPr>
          <w:delText>,</w:delText>
        </w:r>
      </w:del>
      <w:r w:rsidRPr="0068544E">
        <w:rPr>
          <w:rFonts w:asciiTheme="majorBidi" w:eastAsia="Times New Roman" w:hAnsiTheme="majorBidi" w:cstheme="majorBidi"/>
          <w:sz w:val="24"/>
          <w:szCs w:val="24"/>
        </w:rPr>
        <w:t xml:space="preserve"> country of birth.</w:t>
      </w:r>
      <w:r w:rsidRPr="0068544E">
        <w:rPr>
          <w:rFonts w:asciiTheme="majorBidi" w:hAnsiTheme="majorBidi" w:cstheme="majorBidi"/>
          <w:sz w:val="24"/>
          <w:szCs w:val="24"/>
        </w:rPr>
        <w:t xml:space="preserve"> Items 6-11 refer</w:t>
      </w:r>
      <w:ins w:id="354" w:author="Author" w:date="2019-09-30T09:38:00Z">
        <w:r w:rsidR="002E33F2">
          <w:rPr>
            <w:rFonts w:asciiTheme="majorBidi" w:hAnsiTheme="majorBidi" w:cstheme="majorBidi"/>
            <w:sz w:val="24"/>
            <w:szCs w:val="24"/>
          </w:rPr>
          <w:t>red</w:t>
        </w:r>
      </w:ins>
      <w:r w:rsidRPr="0068544E">
        <w:rPr>
          <w:rFonts w:asciiTheme="majorBidi" w:hAnsiTheme="majorBidi" w:cstheme="majorBidi"/>
          <w:sz w:val="24"/>
          <w:szCs w:val="24"/>
        </w:rPr>
        <w:t xml:space="preserve"> to </w:t>
      </w:r>
      <w:r w:rsidRPr="0068544E">
        <w:rPr>
          <w:rFonts w:asciiTheme="majorBidi" w:eastAsia="Times New Roman" w:hAnsiTheme="majorBidi" w:cstheme="majorBidi"/>
          <w:sz w:val="24"/>
          <w:szCs w:val="24"/>
        </w:rPr>
        <w:t>professional education</w:t>
      </w:r>
      <w:r w:rsidRPr="0068544E">
        <w:rPr>
          <w:rFonts w:asciiTheme="majorBidi" w:hAnsiTheme="majorBidi" w:cstheme="majorBidi"/>
          <w:sz w:val="24"/>
          <w:szCs w:val="24"/>
        </w:rPr>
        <w:t>,</w:t>
      </w:r>
      <w:r w:rsidRPr="0068544E">
        <w:rPr>
          <w:rFonts w:asciiTheme="majorBidi" w:eastAsia="Times New Roman" w:hAnsiTheme="majorBidi" w:cstheme="majorBidi"/>
          <w:sz w:val="24"/>
          <w:szCs w:val="24"/>
        </w:rPr>
        <w:t xml:space="preserve"> profession</w:t>
      </w:r>
      <w:ins w:id="355" w:author="Author" w:date="2019-09-30T09:38:00Z">
        <w:r w:rsidR="002E33F2">
          <w:rPr>
            <w:rFonts w:asciiTheme="majorBidi" w:eastAsia="Times New Roman" w:hAnsiTheme="majorBidi" w:cstheme="majorBidi"/>
            <w:sz w:val="24"/>
            <w:szCs w:val="24"/>
          </w:rPr>
          <w:t xml:space="preserve"> and</w:t>
        </w:r>
      </w:ins>
      <w:del w:id="356" w:author="Author" w:date="2019-09-30T09:38:00Z">
        <w:r w:rsidRPr="0068544E" w:rsidDel="002E33F2">
          <w:rPr>
            <w:rFonts w:asciiTheme="majorBidi" w:eastAsia="Times New Roman" w:hAnsiTheme="majorBidi" w:cstheme="majorBidi"/>
            <w:sz w:val="24"/>
            <w:szCs w:val="24"/>
          </w:rPr>
          <w:delText>,</w:delText>
        </w:r>
      </w:del>
      <w:r w:rsidRPr="0068544E">
        <w:rPr>
          <w:rFonts w:asciiTheme="majorBidi" w:eastAsia="Times New Roman" w:hAnsiTheme="majorBidi" w:cstheme="majorBidi"/>
          <w:sz w:val="24"/>
          <w:szCs w:val="24"/>
        </w:rPr>
        <w:t xml:space="preserve"> seniority</w:t>
      </w:r>
      <w:ins w:id="357" w:author="Author" w:date="2019-09-30T09:38:00Z">
        <w:r w:rsidR="002E33F2">
          <w:rPr>
            <w:rFonts w:asciiTheme="majorBidi" w:eastAsia="Times New Roman" w:hAnsiTheme="majorBidi" w:cstheme="majorBidi"/>
            <w:sz w:val="24"/>
            <w:szCs w:val="24"/>
          </w:rPr>
          <w:t>.</w:t>
        </w:r>
      </w:ins>
      <w:del w:id="358" w:author="Author" w:date="2019-09-30T09:38:00Z">
        <w:r w:rsidRPr="0068544E" w:rsidDel="002E33F2">
          <w:rPr>
            <w:rFonts w:asciiTheme="majorBidi" w:eastAsia="Times New Roman" w:hAnsiTheme="majorBidi" w:cstheme="majorBidi"/>
            <w:sz w:val="24"/>
            <w:szCs w:val="24"/>
          </w:rPr>
          <w:delText>,</w:delText>
        </w:r>
      </w:del>
      <w:r w:rsidRPr="0068544E">
        <w:rPr>
          <w:rFonts w:asciiTheme="majorBidi" w:hAnsiTheme="majorBidi" w:cstheme="majorBidi"/>
          <w:sz w:val="24"/>
          <w:szCs w:val="24"/>
        </w:rPr>
        <w:t xml:space="preserve"> </w:t>
      </w:r>
      <w:ins w:id="359" w:author="Author" w:date="2019-09-30T09:38:00Z">
        <w:r w:rsidR="002E33F2">
          <w:rPr>
            <w:rFonts w:asciiTheme="majorBidi" w:hAnsiTheme="majorBidi" w:cstheme="majorBidi"/>
            <w:sz w:val="24"/>
            <w:szCs w:val="24"/>
          </w:rPr>
          <w:t xml:space="preserve">Items </w:t>
        </w:r>
      </w:ins>
      <w:del w:id="360" w:author="Author" w:date="2019-09-30T09:38:00Z">
        <w:r w:rsidRPr="0068544E" w:rsidDel="002E33F2">
          <w:rPr>
            <w:rFonts w:asciiTheme="majorBidi" w:hAnsiTheme="majorBidi" w:cstheme="majorBidi"/>
            <w:sz w:val="24"/>
            <w:szCs w:val="24"/>
          </w:rPr>
          <w:delText xml:space="preserve">questionnaire </w:delText>
        </w:r>
      </w:del>
      <w:r w:rsidRPr="0068544E">
        <w:rPr>
          <w:rFonts w:asciiTheme="majorBidi" w:hAnsiTheme="majorBidi" w:cstheme="majorBidi"/>
          <w:sz w:val="24"/>
          <w:szCs w:val="24"/>
        </w:rPr>
        <w:t>12-13 relate</w:t>
      </w:r>
      <w:ins w:id="361" w:author="Author" w:date="2019-09-30T09:38:00Z">
        <w:r w:rsidR="002E33F2">
          <w:rPr>
            <w:rFonts w:asciiTheme="majorBidi" w:hAnsiTheme="majorBidi" w:cstheme="majorBidi"/>
            <w:sz w:val="24"/>
            <w:szCs w:val="24"/>
          </w:rPr>
          <w:t>d</w:t>
        </w:r>
      </w:ins>
      <w:r w:rsidRPr="0068544E">
        <w:rPr>
          <w:rFonts w:asciiTheme="majorBidi" w:hAnsiTheme="majorBidi" w:cstheme="majorBidi"/>
          <w:sz w:val="24"/>
          <w:szCs w:val="24"/>
        </w:rPr>
        <w:t xml:space="preserve"> to education </w:t>
      </w:r>
      <w:ins w:id="362" w:author="Author" w:date="2019-09-30T09:38:00Z">
        <w:r w:rsidR="002E33F2">
          <w:rPr>
            <w:rFonts w:asciiTheme="majorBidi" w:hAnsiTheme="majorBidi" w:cstheme="majorBidi"/>
            <w:sz w:val="24"/>
            <w:szCs w:val="24"/>
          </w:rPr>
          <w:t>about</w:t>
        </w:r>
      </w:ins>
      <w:del w:id="363" w:author="Author" w:date="2019-09-30T09:38:00Z">
        <w:r w:rsidRPr="0068544E" w:rsidDel="002E33F2">
          <w:rPr>
            <w:rFonts w:asciiTheme="majorBidi" w:hAnsiTheme="majorBidi" w:cstheme="majorBidi"/>
            <w:sz w:val="24"/>
            <w:szCs w:val="24"/>
          </w:rPr>
          <w:delText>on</w:delText>
        </w:r>
      </w:del>
      <w:r w:rsidRPr="0068544E">
        <w:rPr>
          <w:rFonts w:asciiTheme="majorBidi" w:hAnsiTheme="majorBidi" w:cstheme="majorBidi"/>
          <w:sz w:val="24"/>
          <w:szCs w:val="24"/>
        </w:rPr>
        <w:t xml:space="preserve"> nutrition</w:t>
      </w:r>
      <w:r w:rsidRPr="0068544E">
        <w:rPr>
          <w:rFonts w:asciiTheme="majorBidi" w:hAnsiTheme="majorBidi" w:cstheme="majorBidi"/>
          <w:sz w:val="24"/>
          <w:szCs w:val="24"/>
          <w:rtl/>
        </w:rPr>
        <w:t>.</w:t>
      </w:r>
    </w:p>
    <w:p w14:paraId="5689FD4D" w14:textId="20E021FD" w:rsidR="003C4CD0" w:rsidRPr="0068544E" w:rsidRDefault="002549BC" w:rsidP="00442A97">
      <w:pPr>
        <w:bidi w:val="0"/>
        <w:spacing w:before="120" w:after="240" w:line="480" w:lineRule="auto"/>
        <w:jc w:val="both"/>
        <w:rPr>
          <w:rFonts w:asciiTheme="majorBidi" w:hAnsiTheme="majorBidi" w:cstheme="majorBidi"/>
          <w:sz w:val="24"/>
          <w:szCs w:val="24"/>
        </w:rPr>
      </w:pPr>
      <w:r w:rsidRPr="0068544E">
        <w:rPr>
          <w:rFonts w:asciiTheme="majorBidi" w:hAnsiTheme="majorBidi" w:cstheme="majorBidi"/>
          <w:sz w:val="24"/>
          <w:szCs w:val="24"/>
        </w:rPr>
        <w:t xml:space="preserve"> (B) The nurse</w:t>
      </w:r>
      <w:del w:id="364" w:author="Author" w:date="2019-09-30T09:39:00Z">
        <w:r w:rsidRPr="0068544E" w:rsidDel="002E33F2">
          <w:rPr>
            <w:rFonts w:asciiTheme="majorBidi" w:hAnsiTheme="majorBidi" w:cstheme="majorBidi"/>
            <w:sz w:val="24"/>
            <w:szCs w:val="24"/>
          </w:rPr>
          <w:delText>'</w:delText>
        </w:r>
      </w:del>
      <w:r w:rsidRPr="0068544E">
        <w:rPr>
          <w:rFonts w:asciiTheme="majorBidi" w:hAnsiTheme="majorBidi" w:cstheme="majorBidi"/>
          <w:sz w:val="24"/>
          <w:szCs w:val="24"/>
        </w:rPr>
        <w:t>s</w:t>
      </w:r>
      <w:ins w:id="365" w:author="Author" w:date="2019-09-30T09:39:00Z">
        <w:r w:rsidR="002E33F2">
          <w:rPr>
            <w:rFonts w:asciiTheme="majorBidi" w:hAnsiTheme="majorBidi" w:cstheme="majorBidi"/>
            <w:sz w:val="24"/>
            <w:szCs w:val="24"/>
          </w:rPr>
          <w:t>’</w:t>
        </w:r>
      </w:ins>
      <w:r w:rsidRPr="0068544E">
        <w:rPr>
          <w:rFonts w:asciiTheme="majorBidi" w:hAnsiTheme="majorBidi" w:cstheme="majorBidi"/>
          <w:sz w:val="24"/>
          <w:szCs w:val="24"/>
        </w:rPr>
        <w:t xml:space="preserve"> level of knowledge about </w:t>
      </w:r>
      <w:del w:id="366" w:author="Author" w:date="2019-09-30T09:39:00Z">
        <w:r w:rsidR="00367246" w:rsidRPr="0068544E" w:rsidDel="002E33F2">
          <w:rPr>
            <w:rFonts w:asciiTheme="majorBidi" w:hAnsiTheme="majorBidi" w:cstheme="majorBidi"/>
            <w:sz w:val="24"/>
            <w:szCs w:val="24"/>
          </w:rPr>
          <w:delText>hypophosphatemia</w:delText>
        </w:r>
        <w:r w:rsidRPr="0068544E" w:rsidDel="002E33F2">
          <w:rPr>
            <w:rFonts w:asciiTheme="majorBidi" w:hAnsiTheme="majorBidi" w:cstheme="majorBidi"/>
            <w:sz w:val="24"/>
            <w:szCs w:val="24"/>
          </w:rPr>
          <w:delText xml:space="preserve"> </w:delText>
        </w:r>
      </w:del>
      <w:ins w:id="367" w:author="Author" w:date="2019-09-30T09:39:00Z">
        <w:r w:rsidR="002E33F2">
          <w:rPr>
            <w:rFonts w:asciiTheme="majorBidi" w:hAnsiTheme="majorBidi" w:cstheme="majorBidi"/>
            <w:sz w:val="24"/>
            <w:szCs w:val="24"/>
          </w:rPr>
          <w:t>HP</w:t>
        </w:r>
        <w:r w:rsidR="002E33F2" w:rsidRPr="0068544E">
          <w:rPr>
            <w:rFonts w:asciiTheme="majorBidi" w:hAnsiTheme="majorBidi" w:cstheme="majorBidi"/>
            <w:sz w:val="24"/>
            <w:szCs w:val="24"/>
          </w:rPr>
          <w:t xml:space="preserve"> </w:t>
        </w:r>
      </w:ins>
      <w:r w:rsidRPr="0068544E">
        <w:rPr>
          <w:rFonts w:asciiTheme="majorBidi" w:hAnsiTheme="majorBidi" w:cstheme="majorBidi"/>
          <w:sz w:val="24"/>
          <w:szCs w:val="24"/>
        </w:rPr>
        <w:t xml:space="preserve">and RS. This section </w:t>
      </w:r>
      <w:ins w:id="368" w:author="Author" w:date="2019-09-30T09:39:00Z">
        <w:r w:rsidR="002E33F2">
          <w:rPr>
            <w:rFonts w:asciiTheme="majorBidi" w:hAnsiTheme="majorBidi" w:cstheme="majorBidi"/>
            <w:sz w:val="24"/>
            <w:szCs w:val="24"/>
          </w:rPr>
          <w:t xml:space="preserve">was </w:t>
        </w:r>
      </w:ins>
      <w:r w:rsidRPr="0068544E">
        <w:rPr>
          <w:rFonts w:asciiTheme="majorBidi" w:hAnsiTheme="majorBidi" w:cstheme="majorBidi"/>
          <w:sz w:val="24"/>
          <w:szCs w:val="24"/>
        </w:rPr>
        <w:t xml:space="preserve">divided </w:t>
      </w:r>
      <w:ins w:id="369" w:author="Author" w:date="2019-09-30T09:39:00Z">
        <w:r w:rsidR="002E33F2">
          <w:rPr>
            <w:rFonts w:asciiTheme="majorBidi" w:hAnsiTheme="majorBidi" w:cstheme="majorBidi"/>
            <w:sz w:val="24"/>
            <w:szCs w:val="24"/>
          </w:rPr>
          <w:t>in</w:t>
        </w:r>
      </w:ins>
      <w:r w:rsidRPr="0068544E">
        <w:rPr>
          <w:rFonts w:asciiTheme="majorBidi" w:hAnsiTheme="majorBidi" w:cstheme="majorBidi"/>
          <w:sz w:val="24"/>
          <w:szCs w:val="24"/>
        </w:rPr>
        <w:t>to four parts</w:t>
      </w:r>
      <w:ins w:id="370" w:author="Author" w:date="2019-09-30T09:43:00Z">
        <w:r w:rsidR="00C702F7">
          <w:rPr>
            <w:rFonts w:asciiTheme="majorBidi" w:hAnsiTheme="majorBidi" w:cstheme="majorBidi"/>
            <w:sz w:val="24"/>
            <w:szCs w:val="24"/>
          </w:rPr>
          <w:t xml:space="preserve"> and</w:t>
        </w:r>
      </w:ins>
      <w:del w:id="371" w:author="Author" w:date="2019-09-30T09:43:00Z">
        <w:r w:rsidRPr="0068544E" w:rsidDel="00C702F7">
          <w:rPr>
            <w:rFonts w:asciiTheme="majorBidi" w:hAnsiTheme="majorBidi" w:cstheme="majorBidi"/>
            <w:sz w:val="24"/>
            <w:szCs w:val="24"/>
          </w:rPr>
          <w:delText xml:space="preserve"> </w:delText>
        </w:r>
      </w:del>
      <w:del w:id="372" w:author="Author" w:date="2019-09-30T09:39:00Z">
        <w:r w:rsidRPr="0068544E" w:rsidDel="002E33F2">
          <w:rPr>
            <w:rFonts w:asciiTheme="majorBidi" w:hAnsiTheme="majorBidi" w:cstheme="majorBidi"/>
            <w:sz w:val="24"/>
            <w:szCs w:val="24"/>
          </w:rPr>
          <w:delText>(</w:delText>
        </w:r>
      </w:del>
      <w:del w:id="373" w:author="Author" w:date="2019-09-30T09:43:00Z">
        <w:r w:rsidRPr="0068544E" w:rsidDel="00C702F7">
          <w:rPr>
            <w:rFonts w:asciiTheme="majorBidi" w:hAnsiTheme="majorBidi" w:cstheme="majorBidi"/>
            <w:sz w:val="24"/>
            <w:szCs w:val="24"/>
          </w:rPr>
          <w:delText>B1</w:delText>
        </w:r>
      </w:del>
      <w:del w:id="374" w:author="Author" w:date="2019-09-30T09:39:00Z">
        <w:r w:rsidRPr="0068544E" w:rsidDel="002E33F2">
          <w:rPr>
            <w:rFonts w:asciiTheme="majorBidi" w:hAnsiTheme="majorBidi" w:cstheme="majorBidi"/>
            <w:sz w:val="24"/>
            <w:szCs w:val="24"/>
          </w:rPr>
          <w:delText>)</w:delText>
        </w:r>
      </w:del>
      <w:r w:rsidRPr="0068544E">
        <w:rPr>
          <w:rFonts w:asciiTheme="majorBidi" w:hAnsiTheme="majorBidi" w:cstheme="majorBidi"/>
          <w:sz w:val="24"/>
          <w:szCs w:val="24"/>
        </w:rPr>
        <w:t xml:space="preserve"> </w:t>
      </w:r>
      <w:del w:id="375" w:author="Author" w:date="2019-09-30T09:39:00Z">
        <w:r w:rsidRPr="0068544E" w:rsidDel="002E33F2">
          <w:rPr>
            <w:rFonts w:asciiTheme="majorBidi" w:hAnsiTheme="majorBidi" w:cstheme="majorBidi"/>
            <w:sz w:val="24"/>
            <w:szCs w:val="24"/>
          </w:rPr>
          <w:delText xml:space="preserve">- </w:delText>
        </w:r>
        <w:r w:rsidRPr="0068544E" w:rsidDel="002E33F2">
          <w:rPr>
            <w:rFonts w:asciiTheme="majorBidi" w:eastAsia="Times New Roman" w:hAnsiTheme="majorBidi" w:cstheme="majorBidi"/>
            <w:sz w:val="24"/>
            <w:szCs w:val="24"/>
          </w:rPr>
          <w:delText xml:space="preserve">Which </w:delText>
        </w:r>
      </w:del>
      <w:r w:rsidRPr="0068544E">
        <w:rPr>
          <w:rFonts w:asciiTheme="majorBidi" w:eastAsia="Times New Roman" w:hAnsiTheme="majorBidi" w:cstheme="majorBidi"/>
          <w:sz w:val="24"/>
          <w:szCs w:val="24"/>
        </w:rPr>
        <w:t>include</w:t>
      </w:r>
      <w:ins w:id="376" w:author="Author" w:date="2019-09-30T09:39:00Z">
        <w:r w:rsidR="002E33F2">
          <w:rPr>
            <w:rFonts w:asciiTheme="majorBidi" w:eastAsia="Times New Roman" w:hAnsiTheme="majorBidi" w:cstheme="majorBidi"/>
            <w:sz w:val="24"/>
            <w:szCs w:val="24"/>
          </w:rPr>
          <w:t>d</w:t>
        </w:r>
      </w:ins>
      <w:r w:rsidRPr="0068544E">
        <w:rPr>
          <w:rFonts w:asciiTheme="majorBidi" w:eastAsia="Times New Roman" w:hAnsiTheme="majorBidi" w:cstheme="majorBidi"/>
          <w:sz w:val="24"/>
          <w:szCs w:val="24"/>
        </w:rPr>
        <w:t xml:space="preserve"> 20 statements</w:t>
      </w:r>
      <w:r w:rsidR="00DF33B4" w:rsidRPr="0068544E">
        <w:rPr>
          <w:rFonts w:asciiTheme="majorBidi" w:eastAsia="Times New Roman" w:hAnsiTheme="majorBidi" w:cstheme="majorBidi"/>
          <w:sz w:val="24"/>
          <w:szCs w:val="24"/>
        </w:rPr>
        <w:t>.</w:t>
      </w:r>
      <w:r w:rsidRPr="0068544E">
        <w:rPr>
          <w:rFonts w:asciiTheme="majorBidi" w:eastAsia="Times New Roman" w:hAnsiTheme="majorBidi" w:cstheme="majorBidi"/>
          <w:sz w:val="24"/>
          <w:szCs w:val="24"/>
        </w:rPr>
        <w:t xml:space="preserve"> Nurses were </w:t>
      </w:r>
      <w:ins w:id="377" w:author="Author" w:date="2019-09-30T09:40:00Z">
        <w:r w:rsidR="002E33F2">
          <w:rPr>
            <w:rFonts w:asciiTheme="majorBidi" w:eastAsia="Times New Roman" w:hAnsiTheme="majorBidi" w:cstheme="majorBidi"/>
            <w:sz w:val="24"/>
            <w:szCs w:val="24"/>
          </w:rPr>
          <w:t xml:space="preserve">asked </w:t>
        </w:r>
      </w:ins>
      <w:del w:id="378" w:author="Author" w:date="2019-09-30T09:40:00Z">
        <w:r w:rsidRPr="0068544E" w:rsidDel="002E33F2">
          <w:rPr>
            <w:rFonts w:asciiTheme="majorBidi" w:eastAsia="Times New Roman" w:hAnsiTheme="majorBidi" w:cstheme="majorBidi"/>
            <w:sz w:val="24"/>
            <w:szCs w:val="24"/>
          </w:rPr>
          <w:delText xml:space="preserve">requested </w:delText>
        </w:r>
      </w:del>
      <w:r w:rsidRPr="0068544E">
        <w:rPr>
          <w:rFonts w:asciiTheme="majorBidi" w:eastAsia="Times New Roman" w:hAnsiTheme="majorBidi" w:cstheme="majorBidi"/>
          <w:sz w:val="24"/>
          <w:szCs w:val="24"/>
        </w:rPr>
        <w:t xml:space="preserve">to mark their agreement </w:t>
      </w:r>
      <w:ins w:id="379" w:author="Author" w:date="2019-09-30T09:44:00Z">
        <w:r w:rsidR="00C702F7">
          <w:rPr>
            <w:rFonts w:asciiTheme="majorBidi" w:eastAsia="Times New Roman" w:hAnsiTheme="majorBidi" w:cstheme="majorBidi"/>
            <w:sz w:val="24"/>
            <w:szCs w:val="24"/>
          </w:rPr>
          <w:t xml:space="preserve">based </w:t>
        </w:r>
      </w:ins>
      <w:r w:rsidRPr="0068544E">
        <w:rPr>
          <w:rFonts w:asciiTheme="majorBidi" w:eastAsia="Times New Roman" w:hAnsiTheme="majorBidi" w:cstheme="majorBidi"/>
          <w:sz w:val="24"/>
          <w:szCs w:val="24"/>
        </w:rPr>
        <w:t xml:space="preserve">on the </w:t>
      </w:r>
      <w:ins w:id="380" w:author="Author" w:date="2019-09-30T09:40:00Z">
        <w:r w:rsidR="002E33F2">
          <w:rPr>
            <w:rFonts w:asciiTheme="majorBidi" w:eastAsia="Times New Roman" w:hAnsiTheme="majorBidi" w:cstheme="majorBidi"/>
            <w:sz w:val="24"/>
            <w:szCs w:val="24"/>
          </w:rPr>
          <w:t xml:space="preserve">following </w:t>
        </w:r>
      </w:ins>
      <w:r w:rsidRPr="0068544E">
        <w:rPr>
          <w:rFonts w:asciiTheme="majorBidi" w:eastAsia="Times New Roman" w:hAnsiTheme="majorBidi" w:cstheme="majorBidi"/>
          <w:sz w:val="24"/>
          <w:szCs w:val="24"/>
        </w:rPr>
        <w:t>scale</w:t>
      </w:r>
      <w:ins w:id="381" w:author="Author" w:date="2019-09-30T09:40:00Z">
        <w:r w:rsidR="002E33F2">
          <w:rPr>
            <w:rFonts w:asciiTheme="majorBidi" w:eastAsia="Times New Roman" w:hAnsiTheme="majorBidi" w:cstheme="majorBidi"/>
            <w:sz w:val="24"/>
            <w:szCs w:val="24"/>
          </w:rPr>
          <w:t>:</w:t>
        </w:r>
      </w:ins>
      <w:r w:rsidRPr="0068544E">
        <w:rPr>
          <w:rFonts w:asciiTheme="majorBidi" w:eastAsia="Times New Roman" w:hAnsiTheme="majorBidi" w:cstheme="majorBidi"/>
          <w:sz w:val="24"/>
          <w:szCs w:val="24"/>
        </w:rPr>
        <w:t xml:space="preserve"> 1 = </w:t>
      </w:r>
      <w:r w:rsidRPr="002E33F2">
        <w:rPr>
          <w:rFonts w:asciiTheme="majorBidi" w:eastAsia="Times New Roman" w:hAnsiTheme="majorBidi" w:cstheme="majorBidi"/>
          <w:i/>
          <w:sz w:val="24"/>
          <w:szCs w:val="24"/>
          <w:rPrChange w:id="382" w:author="Author" w:date="2019-09-30T09:40:00Z">
            <w:rPr>
              <w:rFonts w:asciiTheme="majorBidi" w:eastAsia="Times New Roman" w:hAnsiTheme="majorBidi" w:cstheme="majorBidi"/>
              <w:sz w:val="24"/>
              <w:szCs w:val="24"/>
            </w:rPr>
          </w:rPrChange>
        </w:rPr>
        <w:t>Yes</w:t>
      </w:r>
      <w:ins w:id="383" w:author="Author" w:date="2019-09-30T09:40:00Z">
        <w:r w:rsidR="002E33F2">
          <w:rPr>
            <w:rFonts w:asciiTheme="majorBidi" w:eastAsia="Times New Roman" w:hAnsiTheme="majorBidi" w:cstheme="majorBidi"/>
            <w:sz w:val="24"/>
            <w:szCs w:val="24"/>
          </w:rPr>
          <w:t>,</w:t>
        </w:r>
      </w:ins>
      <w:r w:rsidRPr="0068544E">
        <w:rPr>
          <w:rFonts w:asciiTheme="majorBidi" w:eastAsia="Times New Roman" w:hAnsiTheme="majorBidi" w:cstheme="majorBidi"/>
          <w:sz w:val="24"/>
          <w:szCs w:val="24"/>
        </w:rPr>
        <w:t xml:space="preserve"> 2 = </w:t>
      </w:r>
      <w:r w:rsidRPr="002E33F2">
        <w:rPr>
          <w:rFonts w:asciiTheme="majorBidi" w:eastAsia="Times New Roman" w:hAnsiTheme="majorBidi" w:cstheme="majorBidi"/>
          <w:i/>
          <w:sz w:val="24"/>
          <w:szCs w:val="24"/>
          <w:rPrChange w:id="384" w:author="Author" w:date="2019-09-30T09:40:00Z">
            <w:rPr>
              <w:rFonts w:asciiTheme="majorBidi" w:eastAsia="Times New Roman" w:hAnsiTheme="majorBidi" w:cstheme="majorBidi"/>
              <w:sz w:val="24"/>
              <w:szCs w:val="24"/>
            </w:rPr>
          </w:rPrChange>
        </w:rPr>
        <w:t>No</w:t>
      </w:r>
      <w:ins w:id="385" w:author="Author" w:date="2019-09-30T09:40:00Z">
        <w:r w:rsidR="002E33F2">
          <w:rPr>
            <w:rFonts w:asciiTheme="majorBidi" w:eastAsia="Times New Roman" w:hAnsiTheme="majorBidi" w:cstheme="majorBidi"/>
            <w:sz w:val="24"/>
            <w:szCs w:val="24"/>
          </w:rPr>
          <w:t>,</w:t>
        </w:r>
      </w:ins>
      <w:r w:rsidRPr="0068544E">
        <w:rPr>
          <w:rFonts w:asciiTheme="majorBidi" w:eastAsia="Times New Roman" w:hAnsiTheme="majorBidi" w:cstheme="majorBidi"/>
          <w:sz w:val="24"/>
          <w:szCs w:val="24"/>
        </w:rPr>
        <w:t xml:space="preserve"> and 3 = </w:t>
      </w:r>
      <w:r w:rsidRPr="002E33F2">
        <w:rPr>
          <w:rFonts w:asciiTheme="majorBidi" w:eastAsia="Times New Roman" w:hAnsiTheme="majorBidi" w:cstheme="majorBidi"/>
          <w:i/>
          <w:sz w:val="24"/>
          <w:szCs w:val="24"/>
          <w:rPrChange w:id="386" w:author="Author" w:date="2019-09-30T09:40:00Z">
            <w:rPr>
              <w:rFonts w:asciiTheme="majorBidi" w:eastAsia="Times New Roman" w:hAnsiTheme="majorBidi" w:cstheme="majorBidi"/>
              <w:sz w:val="24"/>
              <w:szCs w:val="24"/>
            </w:rPr>
          </w:rPrChange>
        </w:rPr>
        <w:t>I do not know</w:t>
      </w:r>
      <w:r w:rsidRPr="0068544E">
        <w:rPr>
          <w:rFonts w:asciiTheme="majorBidi" w:eastAsia="Times New Roman" w:hAnsiTheme="majorBidi" w:cstheme="majorBidi"/>
          <w:sz w:val="24"/>
          <w:szCs w:val="24"/>
        </w:rPr>
        <w:t>.</w:t>
      </w:r>
      <w:del w:id="387" w:author="Author" w:date="2019-09-30T09:47:00Z">
        <w:r w:rsidRPr="0068544E" w:rsidDel="00C702F7">
          <w:rPr>
            <w:rFonts w:asciiTheme="majorBidi" w:hAnsiTheme="majorBidi" w:cstheme="majorBidi"/>
            <w:sz w:val="24"/>
            <w:szCs w:val="24"/>
          </w:rPr>
          <w:delText xml:space="preserve"> The </w:delText>
        </w:r>
        <w:r w:rsidR="001F3AE9" w:rsidRPr="0068544E" w:rsidDel="00C702F7">
          <w:rPr>
            <w:rFonts w:asciiTheme="majorBidi" w:hAnsiTheme="majorBidi" w:cstheme="majorBidi"/>
            <w:sz w:val="24"/>
            <w:szCs w:val="24"/>
          </w:rPr>
          <w:delText xml:space="preserve">Cronbach </w:delText>
        </w:r>
        <w:r w:rsidR="00DF33B4" w:rsidRPr="0068544E" w:rsidDel="00C702F7">
          <w:rPr>
            <w:rFonts w:asciiTheme="majorBidi" w:hAnsiTheme="majorBidi" w:cstheme="majorBidi"/>
            <w:sz w:val="24"/>
            <w:szCs w:val="24"/>
          </w:rPr>
          <w:delText xml:space="preserve">alpha </w:delText>
        </w:r>
        <w:r w:rsidRPr="0068544E" w:rsidDel="00C702F7">
          <w:rPr>
            <w:rFonts w:asciiTheme="majorBidi" w:hAnsiTheme="majorBidi" w:cstheme="majorBidi"/>
            <w:sz w:val="24"/>
            <w:szCs w:val="24"/>
          </w:rPr>
          <w:delText>of this section was 0.78</w:delText>
        </w:r>
      </w:del>
      <w:del w:id="388" w:author="Author" w:date="2019-09-30T09:44:00Z">
        <w:r w:rsidRPr="0068544E" w:rsidDel="00C702F7">
          <w:rPr>
            <w:rFonts w:asciiTheme="majorBidi" w:hAnsiTheme="majorBidi" w:cstheme="majorBidi"/>
            <w:sz w:val="24"/>
            <w:szCs w:val="24"/>
          </w:rPr>
          <w:delText>,</w:delText>
        </w:r>
      </w:del>
      <w:r w:rsidR="00DE7FE7">
        <w:rPr>
          <w:rFonts w:asciiTheme="majorBidi" w:eastAsia="Times New Roman" w:hAnsiTheme="majorBidi" w:cstheme="majorBidi"/>
          <w:sz w:val="24"/>
          <w:szCs w:val="24"/>
        </w:rPr>
        <w:t xml:space="preserve"> </w:t>
      </w:r>
      <w:ins w:id="389" w:author="Author" w:date="2019-09-30T09:44:00Z">
        <w:r w:rsidR="00C702F7">
          <w:rPr>
            <w:rFonts w:asciiTheme="majorBidi" w:hAnsiTheme="majorBidi" w:cstheme="majorBidi"/>
            <w:sz w:val="24"/>
            <w:szCs w:val="24"/>
          </w:rPr>
          <w:t>S</w:t>
        </w:r>
      </w:ins>
      <w:del w:id="390" w:author="Author" w:date="2019-09-30T09:44:00Z">
        <w:r w:rsidRPr="0068544E" w:rsidDel="00C702F7">
          <w:rPr>
            <w:rFonts w:asciiTheme="majorBidi" w:hAnsiTheme="majorBidi" w:cstheme="majorBidi"/>
            <w:sz w:val="24"/>
            <w:szCs w:val="24"/>
          </w:rPr>
          <w:delText>s</w:delText>
        </w:r>
      </w:del>
      <w:r w:rsidRPr="0068544E">
        <w:rPr>
          <w:rFonts w:asciiTheme="majorBidi" w:hAnsiTheme="majorBidi" w:cstheme="majorBidi"/>
          <w:sz w:val="24"/>
          <w:szCs w:val="24"/>
        </w:rPr>
        <w:t xml:space="preserve">ection </w:t>
      </w:r>
      <w:ins w:id="391" w:author="Author" w:date="2019-09-30T09:45:00Z">
        <w:r w:rsidR="00C702F7">
          <w:rPr>
            <w:rFonts w:asciiTheme="majorBidi" w:hAnsiTheme="majorBidi" w:cstheme="majorBidi"/>
            <w:sz w:val="24"/>
            <w:szCs w:val="24"/>
          </w:rPr>
          <w:t>B</w:t>
        </w:r>
      </w:ins>
      <w:r w:rsidRPr="0068544E">
        <w:rPr>
          <w:rFonts w:asciiTheme="majorBidi" w:hAnsiTheme="majorBidi" w:cstheme="majorBidi"/>
          <w:sz w:val="24"/>
          <w:szCs w:val="24"/>
        </w:rPr>
        <w:t>1</w:t>
      </w:r>
      <w:ins w:id="392" w:author="Author" w:date="2019-09-30T09:44:00Z">
        <w:r w:rsidR="00C702F7">
          <w:rPr>
            <w:rFonts w:asciiTheme="majorBidi" w:hAnsiTheme="majorBidi" w:cstheme="majorBidi"/>
            <w:sz w:val="24"/>
            <w:szCs w:val="24"/>
          </w:rPr>
          <w:t xml:space="preserve"> </w:t>
        </w:r>
      </w:ins>
      <w:r w:rsidRPr="0068544E">
        <w:rPr>
          <w:rFonts w:asciiTheme="majorBidi" w:eastAsia="Times New Roman" w:hAnsiTheme="majorBidi" w:cstheme="majorBidi"/>
          <w:sz w:val="24"/>
          <w:szCs w:val="24"/>
        </w:rPr>
        <w:t>(</w:t>
      </w:r>
      <w:ins w:id="393" w:author="Author" w:date="2019-09-30T09:44:00Z">
        <w:r w:rsidR="00C702F7">
          <w:rPr>
            <w:rFonts w:asciiTheme="majorBidi" w:eastAsia="Times New Roman" w:hAnsiTheme="majorBidi" w:cstheme="majorBidi"/>
            <w:sz w:val="24"/>
            <w:szCs w:val="24"/>
          </w:rPr>
          <w:t>q</w:t>
        </w:r>
      </w:ins>
      <w:del w:id="394" w:author="Author" w:date="2019-09-30T09:44:00Z">
        <w:r w:rsidRPr="0068544E" w:rsidDel="00C702F7">
          <w:rPr>
            <w:rFonts w:asciiTheme="majorBidi" w:eastAsia="Times New Roman" w:hAnsiTheme="majorBidi" w:cstheme="majorBidi"/>
            <w:sz w:val="24"/>
            <w:szCs w:val="24"/>
          </w:rPr>
          <w:delText>Q</w:delText>
        </w:r>
      </w:del>
      <w:r w:rsidRPr="0068544E">
        <w:rPr>
          <w:rFonts w:asciiTheme="majorBidi" w:eastAsia="Times New Roman" w:hAnsiTheme="majorBidi" w:cstheme="majorBidi"/>
          <w:sz w:val="24"/>
          <w:szCs w:val="24"/>
        </w:rPr>
        <w:t>uestions 1-4</w:t>
      </w:r>
      <w:ins w:id="395" w:author="Author" w:date="2019-09-30T09:44:00Z">
        <w:r w:rsidR="00C702F7">
          <w:rPr>
            <w:rFonts w:asciiTheme="majorBidi" w:eastAsia="Times New Roman" w:hAnsiTheme="majorBidi" w:cstheme="majorBidi"/>
            <w:sz w:val="24"/>
            <w:szCs w:val="24"/>
          </w:rPr>
          <w:t>)</w:t>
        </w:r>
        <w:r w:rsidR="00C702F7">
          <w:rPr>
            <w:rFonts w:asciiTheme="majorBidi" w:hAnsiTheme="majorBidi" w:cstheme="majorBidi"/>
            <w:sz w:val="24"/>
            <w:szCs w:val="24"/>
          </w:rPr>
          <w:t xml:space="preserve"> focused on </w:t>
        </w:r>
      </w:ins>
      <w:del w:id="396" w:author="Author" w:date="2019-09-30T09:44:00Z">
        <w:r w:rsidRPr="0068544E" w:rsidDel="00C702F7">
          <w:rPr>
            <w:rFonts w:asciiTheme="majorBidi" w:eastAsia="Times New Roman" w:hAnsiTheme="majorBidi" w:cstheme="majorBidi"/>
            <w:sz w:val="24"/>
            <w:szCs w:val="24"/>
          </w:rPr>
          <w:delText xml:space="preserve">) </w:delText>
        </w:r>
        <w:r w:rsidRPr="0068544E" w:rsidDel="00C702F7">
          <w:rPr>
            <w:rFonts w:asciiTheme="majorBidi" w:hAnsiTheme="majorBidi" w:cstheme="majorBidi"/>
            <w:sz w:val="24"/>
            <w:szCs w:val="24"/>
          </w:rPr>
          <w:delText>-</w:delText>
        </w:r>
      </w:del>
      <w:r w:rsidRPr="0068544E">
        <w:rPr>
          <w:rFonts w:asciiTheme="majorBidi" w:hAnsiTheme="majorBidi" w:cstheme="majorBidi"/>
          <w:sz w:val="24"/>
          <w:szCs w:val="24"/>
        </w:rPr>
        <w:t>the level of the nurse</w:t>
      </w:r>
      <w:ins w:id="397" w:author="Author" w:date="2019-09-30T09:44:00Z">
        <w:r w:rsidR="00C702F7">
          <w:rPr>
            <w:rFonts w:asciiTheme="majorBidi" w:hAnsiTheme="majorBidi" w:cstheme="majorBidi"/>
            <w:sz w:val="24"/>
            <w:szCs w:val="24"/>
          </w:rPr>
          <w:t>’</w:t>
        </w:r>
      </w:ins>
      <w:del w:id="398" w:author="Author" w:date="2019-09-30T09:44:00Z">
        <w:r w:rsidRPr="0068544E" w:rsidDel="00C702F7">
          <w:rPr>
            <w:rFonts w:asciiTheme="majorBidi" w:hAnsiTheme="majorBidi" w:cstheme="majorBidi"/>
            <w:sz w:val="24"/>
            <w:szCs w:val="24"/>
          </w:rPr>
          <w:delText>'</w:delText>
        </w:r>
      </w:del>
      <w:r w:rsidRPr="0068544E">
        <w:rPr>
          <w:rFonts w:asciiTheme="majorBidi" w:hAnsiTheme="majorBidi" w:cstheme="majorBidi"/>
          <w:sz w:val="24"/>
          <w:szCs w:val="24"/>
        </w:rPr>
        <w:t xml:space="preserve">s knowledge of </w:t>
      </w:r>
      <w:r w:rsidR="00DF33B4" w:rsidRPr="0068544E">
        <w:rPr>
          <w:rFonts w:asciiTheme="majorBidi" w:hAnsiTheme="majorBidi" w:cstheme="majorBidi"/>
          <w:sz w:val="24"/>
          <w:szCs w:val="24"/>
        </w:rPr>
        <w:t>his/her</w:t>
      </w:r>
      <w:r w:rsidRPr="0068544E">
        <w:rPr>
          <w:rFonts w:asciiTheme="majorBidi" w:hAnsiTheme="majorBidi" w:cstheme="majorBidi"/>
          <w:sz w:val="24"/>
          <w:szCs w:val="24"/>
        </w:rPr>
        <w:t xml:space="preserve"> role in nutrition</w:t>
      </w:r>
      <w:ins w:id="399" w:author="Author" w:date="2019-09-30T09:45:00Z">
        <w:r w:rsidR="00C702F7">
          <w:rPr>
            <w:rFonts w:asciiTheme="majorBidi" w:hAnsiTheme="majorBidi" w:cstheme="majorBidi"/>
            <w:sz w:val="24"/>
            <w:szCs w:val="24"/>
          </w:rPr>
          <w:t>. Section</w:t>
        </w:r>
      </w:ins>
      <w:r w:rsidRPr="0068544E">
        <w:rPr>
          <w:rFonts w:asciiTheme="majorBidi" w:eastAsia="Times New Roman" w:hAnsiTheme="majorBidi" w:cstheme="majorBidi"/>
          <w:sz w:val="24"/>
          <w:szCs w:val="24"/>
        </w:rPr>
        <w:t xml:space="preserve"> </w:t>
      </w:r>
      <w:ins w:id="400" w:author="Author" w:date="2019-09-30T09:45:00Z">
        <w:r w:rsidR="00C702F7">
          <w:rPr>
            <w:rFonts w:asciiTheme="majorBidi" w:eastAsia="Times New Roman" w:hAnsiTheme="majorBidi" w:cstheme="majorBidi"/>
            <w:sz w:val="24"/>
            <w:szCs w:val="24"/>
          </w:rPr>
          <w:t>B</w:t>
        </w:r>
      </w:ins>
      <w:del w:id="401" w:author="Author" w:date="2019-09-30T09:45:00Z">
        <w:r w:rsidRPr="0068544E" w:rsidDel="00C702F7">
          <w:rPr>
            <w:rFonts w:asciiTheme="majorBidi" w:hAnsiTheme="majorBidi" w:cstheme="majorBidi"/>
            <w:sz w:val="24"/>
            <w:szCs w:val="24"/>
          </w:rPr>
          <w:delText>(B</w:delText>
        </w:r>
      </w:del>
      <w:r w:rsidRPr="0068544E">
        <w:rPr>
          <w:rFonts w:asciiTheme="majorBidi" w:hAnsiTheme="majorBidi" w:cstheme="majorBidi"/>
          <w:sz w:val="24"/>
          <w:szCs w:val="24"/>
        </w:rPr>
        <w:t>2</w:t>
      </w:r>
      <w:ins w:id="402" w:author="Author" w:date="2019-09-30T09:45:00Z">
        <w:r w:rsidR="00C702F7">
          <w:rPr>
            <w:rFonts w:asciiTheme="majorBidi" w:hAnsiTheme="majorBidi" w:cstheme="majorBidi"/>
            <w:sz w:val="24"/>
            <w:szCs w:val="24"/>
          </w:rPr>
          <w:t xml:space="preserve"> </w:t>
        </w:r>
      </w:ins>
      <w:del w:id="403" w:author="Author" w:date="2019-09-30T09:45:00Z">
        <w:r w:rsidRPr="0068544E" w:rsidDel="00C702F7">
          <w:rPr>
            <w:rFonts w:asciiTheme="majorBidi" w:hAnsiTheme="majorBidi" w:cstheme="majorBidi"/>
            <w:sz w:val="24"/>
            <w:szCs w:val="24"/>
          </w:rPr>
          <w:delText xml:space="preserve">)- </w:delText>
        </w:r>
      </w:del>
      <w:r w:rsidRPr="0068544E">
        <w:rPr>
          <w:rFonts w:asciiTheme="majorBidi" w:eastAsia="Times New Roman" w:hAnsiTheme="majorBidi" w:cstheme="majorBidi"/>
          <w:sz w:val="24"/>
          <w:szCs w:val="24"/>
        </w:rPr>
        <w:t>(</w:t>
      </w:r>
      <w:ins w:id="404" w:author="Author" w:date="2019-09-30T09:45:00Z">
        <w:r w:rsidR="00C702F7">
          <w:rPr>
            <w:rFonts w:asciiTheme="majorBidi" w:eastAsia="Times New Roman" w:hAnsiTheme="majorBidi" w:cstheme="majorBidi"/>
            <w:sz w:val="24"/>
            <w:szCs w:val="24"/>
          </w:rPr>
          <w:t>q</w:t>
        </w:r>
      </w:ins>
      <w:del w:id="405" w:author="Author" w:date="2019-09-30T09:45:00Z">
        <w:r w:rsidRPr="0068544E" w:rsidDel="00C702F7">
          <w:rPr>
            <w:rFonts w:asciiTheme="majorBidi" w:eastAsia="Times New Roman" w:hAnsiTheme="majorBidi" w:cstheme="majorBidi"/>
            <w:sz w:val="24"/>
            <w:szCs w:val="24"/>
          </w:rPr>
          <w:delText>Q</w:delText>
        </w:r>
      </w:del>
      <w:r w:rsidRPr="0068544E">
        <w:rPr>
          <w:rFonts w:asciiTheme="majorBidi" w:eastAsia="Times New Roman" w:hAnsiTheme="majorBidi" w:cstheme="majorBidi"/>
          <w:sz w:val="24"/>
          <w:szCs w:val="24"/>
        </w:rPr>
        <w:t xml:space="preserve">uestions 5-7) </w:t>
      </w:r>
      <w:ins w:id="406" w:author="Author" w:date="2019-09-30T09:45:00Z">
        <w:r w:rsidR="00C702F7">
          <w:rPr>
            <w:rFonts w:asciiTheme="majorBidi" w:eastAsia="Times New Roman" w:hAnsiTheme="majorBidi" w:cstheme="majorBidi"/>
            <w:sz w:val="24"/>
            <w:szCs w:val="24"/>
          </w:rPr>
          <w:t xml:space="preserve">asked about the nurse’s </w:t>
        </w:r>
        <w:r w:rsidR="00C702F7">
          <w:rPr>
            <w:rFonts w:asciiTheme="majorBidi" w:hAnsiTheme="majorBidi" w:cstheme="majorBidi"/>
            <w:sz w:val="24"/>
            <w:szCs w:val="24"/>
          </w:rPr>
          <w:t>k</w:t>
        </w:r>
      </w:ins>
      <w:del w:id="407" w:author="Author" w:date="2019-09-30T09:45:00Z">
        <w:r w:rsidRPr="0068544E" w:rsidDel="00C702F7">
          <w:rPr>
            <w:rFonts w:asciiTheme="majorBidi" w:hAnsiTheme="majorBidi" w:cstheme="majorBidi"/>
            <w:sz w:val="24"/>
            <w:szCs w:val="24"/>
          </w:rPr>
          <w:delText>K</w:delText>
        </w:r>
      </w:del>
      <w:r w:rsidRPr="0068544E">
        <w:rPr>
          <w:rFonts w:asciiTheme="majorBidi" w:hAnsiTheme="majorBidi" w:cstheme="majorBidi"/>
          <w:sz w:val="24"/>
          <w:szCs w:val="24"/>
        </w:rPr>
        <w:t xml:space="preserve">nowledge regarding the importance of electrolyte monitoring before feeding </w:t>
      </w:r>
      <w:del w:id="408" w:author="Author" w:date="2019-09-30T09:45:00Z">
        <w:r w:rsidRPr="0068544E" w:rsidDel="00C702F7">
          <w:rPr>
            <w:rFonts w:asciiTheme="majorBidi" w:hAnsiTheme="majorBidi" w:cstheme="majorBidi"/>
            <w:sz w:val="24"/>
            <w:szCs w:val="24"/>
          </w:rPr>
          <w:delText xml:space="preserve">the </w:delText>
        </w:r>
      </w:del>
      <w:r w:rsidRPr="0068544E">
        <w:rPr>
          <w:rFonts w:asciiTheme="majorBidi" w:hAnsiTheme="majorBidi" w:cstheme="majorBidi"/>
          <w:sz w:val="24"/>
          <w:szCs w:val="24"/>
        </w:rPr>
        <w:t xml:space="preserve">ICU patients. </w:t>
      </w:r>
      <w:ins w:id="409" w:author="Author" w:date="2019-09-30T09:45:00Z">
        <w:r w:rsidR="00C702F7">
          <w:rPr>
            <w:rFonts w:asciiTheme="majorBidi" w:hAnsiTheme="majorBidi" w:cstheme="majorBidi"/>
            <w:sz w:val="24"/>
            <w:szCs w:val="24"/>
          </w:rPr>
          <w:t xml:space="preserve">Section </w:t>
        </w:r>
      </w:ins>
      <w:del w:id="410" w:author="Author" w:date="2019-09-30T09:45:00Z">
        <w:r w:rsidRPr="0068544E" w:rsidDel="00C702F7">
          <w:rPr>
            <w:rFonts w:asciiTheme="majorBidi" w:hAnsiTheme="majorBidi" w:cstheme="majorBidi"/>
            <w:sz w:val="24"/>
            <w:szCs w:val="24"/>
          </w:rPr>
          <w:delText>(</w:delText>
        </w:r>
      </w:del>
      <w:r w:rsidRPr="0068544E">
        <w:rPr>
          <w:rFonts w:asciiTheme="majorBidi" w:hAnsiTheme="majorBidi" w:cstheme="majorBidi"/>
          <w:sz w:val="24"/>
          <w:szCs w:val="24"/>
        </w:rPr>
        <w:t>B3</w:t>
      </w:r>
      <w:del w:id="411" w:author="Author" w:date="2019-09-30T09:45:00Z">
        <w:r w:rsidRPr="0068544E" w:rsidDel="00C702F7">
          <w:rPr>
            <w:rFonts w:asciiTheme="majorBidi" w:hAnsiTheme="majorBidi" w:cstheme="majorBidi"/>
            <w:sz w:val="24"/>
            <w:szCs w:val="24"/>
          </w:rPr>
          <w:delText>)-</w:delText>
        </w:r>
      </w:del>
      <w:r w:rsidRPr="0068544E">
        <w:rPr>
          <w:rFonts w:asciiTheme="majorBidi" w:hAnsiTheme="majorBidi" w:cstheme="majorBidi"/>
          <w:sz w:val="24"/>
          <w:szCs w:val="24"/>
        </w:rPr>
        <w:t xml:space="preserve"> (</w:t>
      </w:r>
      <w:ins w:id="412" w:author="Author" w:date="2019-09-30T09:46:00Z">
        <w:r w:rsidR="00C702F7">
          <w:rPr>
            <w:rFonts w:asciiTheme="majorBidi" w:hAnsiTheme="majorBidi" w:cstheme="majorBidi"/>
            <w:sz w:val="24"/>
            <w:szCs w:val="24"/>
          </w:rPr>
          <w:t>q</w:t>
        </w:r>
      </w:ins>
      <w:del w:id="413" w:author="Author" w:date="2019-09-30T09:45:00Z">
        <w:r w:rsidRPr="0068544E" w:rsidDel="00C702F7">
          <w:rPr>
            <w:rFonts w:asciiTheme="majorBidi" w:hAnsiTheme="majorBidi" w:cstheme="majorBidi"/>
            <w:sz w:val="24"/>
            <w:szCs w:val="24"/>
          </w:rPr>
          <w:delText>Q</w:delText>
        </w:r>
      </w:del>
      <w:r w:rsidRPr="0068544E">
        <w:rPr>
          <w:rFonts w:asciiTheme="majorBidi" w:hAnsiTheme="majorBidi" w:cstheme="majorBidi"/>
          <w:sz w:val="24"/>
          <w:szCs w:val="24"/>
        </w:rPr>
        <w:t>uestions</w:t>
      </w:r>
      <w:r w:rsidRPr="0068544E">
        <w:rPr>
          <w:rFonts w:asciiTheme="majorBidi" w:eastAsia="Times New Roman" w:hAnsiTheme="majorBidi" w:cstheme="majorBidi"/>
          <w:sz w:val="24"/>
          <w:szCs w:val="24"/>
        </w:rPr>
        <w:t xml:space="preserve"> 8-9)</w:t>
      </w:r>
      <w:r w:rsidRPr="0068544E">
        <w:rPr>
          <w:rFonts w:asciiTheme="majorBidi" w:hAnsiTheme="majorBidi" w:cstheme="majorBidi"/>
          <w:sz w:val="24"/>
          <w:szCs w:val="24"/>
        </w:rPr>
        <w:t xml:space="preserve"> </w:t>
      </w:r>
      <w:ins w:id="414" w:author="Author" w:date="2019-09-30T09:46:00Z">
        <w:r w:rsidR="00C702F7">
          <w:rPr>
            <w:rFonts w:asciiTheme="majorBidi" w:hAnsiTheme="majorBidi" w:cstheme="majorBidi"/>
            <w:sz w:val="24"/>
            <w:szCs w:val="24"/>
          </w:rPr>
          <w:t>consisted of s</w:t>
        </w:r>
      </w:ins>
      <w:del w:id="415" w:author="Author" w:date="2019-09-30T09:46:00Z">
        <w:r w:rsidRPr="0068544E" w:rsidDel="00C702F7">
          <w:rPr>
            <w:rFonts w:asciiTheme="majorBidi" w:hAnsiTheme="majorBidi" w:cstheme="majorBidi"/>
            <w:sz w:val="24"/>
            <w:szCs w:val="24"/>
          </w:rPr>
          <w:delText>S</w:delText>
        </w:r>
      </w:del>
      <w:r w:rsidRPr="0068544E">
        <w:rPr>
          <w:rFonts w:asciiTheme="majorBidi" w:hAnsiTheme="majorBidi" w:cstheme="majorBidi"/>
          <w:sz w:val="24"/>
          <w:szCs w:val="24"/>
        </w:rPr>
        <w:t>tatements examining the nurse</w:t>
      </w:r>
      <w:ins w:id="416" w:author="Author" w:date="2019-09-30T09:46:00Z">
        <w:r w:rsidR="00C702F7">
          <w:rPr>
            <w:rFonts w:asciiTheme="majorBidi" w:hAnsiTheme="majorBidi" w:cstheme="majorBidi"/>
            <w:sz w:val="24"/>
            <w:szCs w:val="24"/>
          </w:rPr>
          <w:t>’</w:t>
        </w:r>
      </w:ins>
      <w:del w:id="417" w:author="Author" w:date="2019-09-30T09:46:00Z">
        <w:r w:rsidRPr="0068544E" w:rsidDel="00C702F7">
          <w:rPr>
            <w:rFonts w:asciiTheme="majorBidi" w:hAnsiTheme="majorBidi" w:cstheme="majorBidi"/>
            <w:sz w:val="24"/>
            <w:szCs w:val="24"/>
          </w:rPr>
          <w:delText>'</w:delText>
        </w:r>
      </w:del>
      <w:r w:rsidRPr="0068544E">
        <w:rPr>
          <w:rFonts w:asciiTheme="majorBidi" w:hAnsiTheme="majorBidi" w:cstheme="majorBidi"/>
          <w:sz w:val="24"/>
          <w:szCs w:val="24"/>
        </w:rPr>
        <w:t>s level of knowledge regarding intensive</w:t>
      </w:r>
      <w:ins w:id="418" w:author="Author" w:date="2019-09-30T09:46:00Z">
        <w:r w:rsidR="00C702F7">
          <w:rPr>
            <w:rFonts w:asciiTheme="majorBidi" w:hAnsiTheme="majorBidi" w:cstheme="majorBidi"/>
            <w:sz w:val="24"/>
            <w:szCs w:val="24"/>
          </w:rPr>
          <w:t>-</w:t>
        </w:r>
      </w:ins>
      <w:del w:id="419" w:author="Author" w:date="2019-09-30T09:46:00Z">
        <w:r w:rsidRPr="0068544E" w:rsidDel="00C702F7">
          <w:rPr>
            <w:rFonts w:asciiTheme="majorBidi" w:hAnsiTheme="majorBidi" w:cstheme="majorBidi"/>
            <w:sz w:val="24"/>
            <w:szCs w:val="24"/>
          </w:rPr>
          <w:delText xml:space="preserve"> </w:delText>
        </w:r>
      </w:del>
      <w:r w:rsidRPr="0068544E">
        <w:rPr>
          <w:rFonts w:asciiTheme="majorBidi" w:hAnsiTheme="majorBidi" w:cstheme="majorBidi"/>
          <w:sz w:val="24"/>
          <w:szCs w:val="24"/>
        </w:rPr>
        <w:t>care nutrition</w:t>
      </w:r>
      <w:ins w:id="420" w:author="Author" w:date="2019-09-30T09:46:00Z">
        <w:r w:rsidR="00C702F7">
          <w:rPr>
            <w:rFonts w:asciiTheme="majorBidi" w:hAnsiTheme="majorBidi" w:cstheme="majorBidi"/>
            <w:sz w:val="24"/>
            <w:szCs w:val="24"/>
          </w:rPr>
          <w:t>.</w:t>
        </w:r>
      </w:ins>
      <w:r w:rsidRPr="0068544E">
        <w:rPr>
          <w:rFonts w:asciiTheme="majorBidi" w:hAnsiTheme="majorBidi" w:cstheme="majorBidi"/>
          <w:sz w:val="24"/>
          <w:szCs w:val="24"/>
        </w:rPr>
        <w:t xml:space="preserve"> </w:t>
      </w:r>
      <w:ins w:id="421" w:author="Author" w:date="2019-09-30T09:46:00Z">
        <w:r w:rsidR="00C702F7">
          <w:rPr>
            <w:rFonts w:asciiTheme="majorBidi" w:hAnsiTheme="majorBidi" w:cstheme="majorBidi"/>
            <w:sz w:val="24"/>
            <w:szCs w:val="24"/>
          </w:rPr>
          <w:t xml:space="preserve">Section </w:t>
        </w:r>
      </w:ins>
      <w:del w:id="422" w:author="Author" w:date="2019-09-30T09:46:00Z">
        <w:r w:rsidRPr="0068544E" w:rsidDel="00C702F7">
          <w:rPr>
            <w:rFonts w:asciiTheme="majorBidi" w:hAnsiTheme="majorBidi" w:cstheme="majorBidi"/>
            <w:sz w:val="24"/>
            <w:szCs w:val="24"/>
          </w:rPr>
          <w:delText>(</w:delText>
        </w:r>
      </w:del>
      <w:r w:rsidRPr="0068544E">
        <w:rPr>
          <w:rFonts w:asciiTheme="majorBidi" w:hAnsiTheme="majorBidi" w:cstheme="majorBidi"/>
          <w:sz w:val="24"/>
          <w:szCs w:val="24"/>
        </w:rPr>
        <w:t>B4</w:t>
      </w:r>
      <w:del w:id="423" w:author="Author" w:date="2019-09-30T09:46:00Z">
        <w:r w:rsidRPr="0068544E" w:rsidDel="00C702F7">
          <w:rPr>
            <w:rFonts w:asciiTheme="majorBidi" w:hAnsiTheme="majorBidi" w:cstheme="majorBidi"/>
            <w:sz w:val="24"/>
            <w:szCs w:val="24"/>
          </w:rPr>
          <w:delText>)</w:delText>
        </w:r>
      </w:del>
      <w:r w:rsidRPr="0068544E">
        <w:rPr>
          <w:rFonts w:asciiTheme="majorBidi" w:hAnsiTheme="majorBidi" w:cstheme="majorBidi"/>
          <w:sz w:val="24"/>
          <w:szCs w:val="24"/>
        </w:rPr>
        <w:t xml:space="preserve"> (</w:t>
      </w:r>
      <w:ins w:id="424" w:author="Author" w:date="2019-09-30T09:46:00Z">
        <w:r w:rsidR="00C702F7">
          <w:rPr>
            <w:rFonts w:asciiTheme="majorBidi" w:hAnsiTheme="majorBidi" w:cstheme="majorBidi"/>
            <w:sz w:val="24"/>
            <w:szCs w:val="24"/>
          </w:rPr>
          <w:t>q</w:t>
        </w:r>
      </w:ins>
      <w:del w:id="425" w:author="Author" w:date="2019-09-30T09:46:00Z">
        <w:r w:rsidRPr="0068544E" w:rsidDel="00C702F7">
          <w:rPr>
            <w:rFonts w:asciiTheme="majorBidi" w:hAnsiTheme="majorBidi" w:cstheme="majorBidi"/>
            <w:sz w:val="24"/>
            <w:szCs w:val="24"/>
          </w:rPr>
          <w:delText>Q</w:delText>
        </w:r>
      </w:del>
      <w:r w:rsidRPr="0068544E">
        <w:rPr>
          <w:rFonts w:asciiTheme="majorBidi" w:hAnsiTheme="majorBidi" w:cstheme="majorBidi"/>
          <w:sz w:val="24"/>
          <w:szCs w:val="24"/>
        </w:rPr>
        <w:t xml:space="preserve">uestions 10-20) </w:t>
      </w:r>
      <w:ins w:id="426" w:author="Author" w:date="2019-09-30T09:46:00Z">
        <w:r w:rsidR="00C702F7">
          <w:rPr>
            <w:rFonts w:asciiTheme="majorBidi" w:hAnsiTheme="majorBidi" w:cstheme="majorBidi"/>
            <w:sz w:val="24"/>
            <w:szCs w:val="24"/>
          </w:rPr>
          <w:t xml:space="preserve">consisted of </w:t>
        </w:r>
      </w:ins>
      <w:r w:rsidRPr="0068544E">
        <w:rPr>
          <w:rFonts w:asciiTheme="majorBidi" w:hAnsiTheme="majorBidi" w:cstheme="majorBidi"/>
          <w:sz w:val="24"/>
          <w:szCs w:val="24"/>
        </w:rPr>
        <w:t>statements examining the nurse</w:t>
      </w:r>
      <w:ins w:id="427" w:author="Author" w:date="2019-09-30T09:46:00Z">
        <w:r w:rsidR="00C702F7">
          <w:rPr>
            <w:rFonts w:asciiTheme="majorBidi" w:hAnsiTheme="majorBidi" w:cstheme="majorBidi"/>
            <w:sz w:val="24"/>
            <w:szCs w:val="24"/>
          </w:rPr>
          <w:t>’</w:t>
        </w:r>
      </w:ins>
      <w:del w:id="428" w:author="Author" w:date="2019-09-30T09:46:00Z">
        <w:r w:rsidRPr="0068544E" w:rsidDel="00C702F7">
          <w:rPr>
            <w:rFonts w:asciiTheme="majorBidi" w:hAnsiTheme="majorBidi" w:cstheme="majorBidi"/>
            <w:sz w:val="24"/>
            <w:szCs w:val="24"/>
          </w:rPr>
          <w:delText>'</w:delText>
        </w:r>
      </w:del>
      <w:r w:rsidRPr="0068544E">
        <w:rPr>
          <w:rFonts w:asciiTheme="majorBidi" w:hAnsiTheme="majorBidi" w:cstheme="majorBidi"/>
          <w:sz w:val="24"/>
          <w:szCs w:val="24"/>
        </w:rPr>
        <w:t xml:space="preserve">s knowledge </w:t>
      </w:r>
      <w:ins w:id="429" w:author="Author" w:date="2019-09-30T09:46:00Z">
        <w:r w:rsidR="00C702F7">
          <w:rPr>
            <w:rFonts w:asciiTheme="majorBidi" w:hAnsiTheme="majorBidi" w:cstheme="majorBidi"/>
            <w:sz w:val="24"/>
            <w:szCs w:val="24"/>
          </w:rPr>
          <w:t xml:space="preserve">about </w:t>
        </w:r>
      </w:ins>
      <w:del w:id="430" w:author="Author" w:date="2019-09-30T09:46:00Z">
        <w:r w:rsidRPr="0068544E" w:rsidDel="00C702F7">
          <w:rPr>
            <w:rFonts w:asciiTheme="majorBidi" w:hAnsiTheme="majorBidi" w:cstheme="majorBidi"/>
            <w:sz w:val="24"/>
            <w:szCs w:val="24"/>
          </w:rPr>
          <w:delText xml:space="preserve">in general regarding </w:delText>
        </w:r>
      </w:del>
      <w:ins w:id="431" w:author="Author" w:date="2019-09-30T09:46:00Z">
        <w:r w:rsidR="00C702F7">
          <w:rPr>
            <w:rFonts w:asciiTheme="majorBidi" w:hAnsiTheme="majorBidi" w:cstheme="majorBidi"/>
            <w:sz w:val="24"/>
            <w:szCs w:val="24"/>
          </w:rPr>
          <w:t>RS</w:t>
        </w:r>
      </w:ins>
      <w:del w:id="432" w:author="Author" w:date="2019-09-30T09:46:00Z">
        <w:r w:rsidRPr="0068544E" w:rsidDel="00C702F7">
          <w:rPr>
            <w:rFonts w:asciiTheme="majorBidi" w:hAnsiTheme="majorBidi" w:cstheme="majorBidi"/>
            <w:sz w:val="24"/>
            <w:szCs w:val="24"/>
          </w:rPr>
          <w:delText>re-feeding syndrome</w:delText>
        </w:r>
      </w:del>
      <w:r w:rsidRPr="0068544E">
        <w:rPr>
          <w:rFonts w:asciiTheme="majorBidi" w:hAnsiTheme="majorBidi" w:cstheme="majorBidi"/>
          <w:sz w:val="24"/>
          <w:szCs w:val="24"/>
        </w:rPr>
        <w:t>: risk factors, consequences</w:t>
      </w:r>
      <w:del w:id="433" w:author="Author" w:date="2019-09-30T09:46:00Z">
        <w:r w:rsidRPr="0068544E" w:rsidDel="00C702F7">
          <w:rPr>
            <w:rFonts w:asciiTheme="majorBidi" w:hAnsiTheme="majorBidi" w:cstheme="majorBidi"/>
            <w:sz w:val="24"/>
            <w:szCs w:val="24"/>
          </w:rPr>
          <w:delText>,</w:delText>
        </w:r>
      </w:del>
      <w:r w:rsidRPr="0068544E">
        <w:rPr>
          <w:rFonts w:asciiTheme="majorBidi" w:hAnsiTheme="majorBidi" w:cstheme="majorBidi"/>
          <w:sz w:val="24"/>
          <w:szCs w:val="24"/>
        </w:rPr>
        <w:t xml:space="preserve"> and treatment. </w:t>
      </w:r>
      <w:ins w:id="434" w:author="Author" w:date="2019-09-30T09:47:00Z">
        <w:r w:rsidR="00C702F7" w:rsidRPr="0068544E">
          <w:rPr>
            <w:rFonts w:asciiTheme="majorBidi" w:hAnsiTheme="majorBidi" w:cstheme="majorBidi"/>
            <w:sz w:val="24"/>
            <w:szCs w:val="24"/>
          </w:rPr>
          <w:t>The Cronbach</w:t>
        </w:r>
        <w:r w:rsidR="00C702F7">
          <w:rPr>
            <w:rFonts w:asciiTheme="majorBidi" w:hAnsiTheme="majorBidi" w:cstheme="majorBidi"/>
            <w:sz w:val="24"/>
            <w:szCs w:val="24"/>
          </w:rPr>
          <w:t>’s</w:t>
        </w:r>
        <w:r w:rsidR="00C702F7" w:rsidRPr="0068544E">
          <w:rPr>
            <w:rFonts w:asciiTheme="majorBidi" w:hAnsiTheme="majorBidi" w:cstheme="majorBidi"/>
            <w:sz w:val="24"/>
            <w:szCs w:val="24"/>
          </w:rPr>
          <w:t xml:space="preserve"> alpha of this section </w:t>
        </w:r>
        <w:r w:rsidR="00C702F7">
          <w:rPr>
            <w:rFonts w:asciiTheme="majorBidi" w:hAnsiTheme="majorBidi" w:cstheme="majorBidi"/>
            <w:sz w:val="24"/>
            <w:szCs w:val="24"/>
          </w:rPr>
          <w:t xml:space="preserve">of the questionnaire </w:t>
        </w:r>
        <w:r w:rsidR="00C702F7" w:rsidRPr="0068544E">
          <w:rPr>
            <w:rFonts w:asciiTheme="majorBidi" w:hAnsiTheme="majorBidi" w:cstheme="majorBidi"/>
            <w:sz w:val="24"/>
            <w:szCs w:val="24"/>
          </w:rPr>
          <w:t>was 0.78</w:t>
        </w:r>
        <w:r w:rsidR="00C702F7">
          <w:rPr>
            <w:rFonts w:asciiTheme="majorBidi" w:hAnsiTheme="majorBidi" w:cstheme="majorBidi"/>
            <w:sz w:val="24"/>
            <w:szCs w:val="24"/>
          </w:rPr>
          <w:t>.</w:t>
        </w:r>
      </w:ins>
    </w:p>
    <w:p w14:paraId="06C7568E" w14:textId="6EC0E6AE" w:rsidR="002549BC" w:rsidRPr="0068544E" w:rsidRDefault="00C702F7" w:rsidP="00442A97">
      <w:pPr>
        <w:bidi w:val="0"/>
        <w:spacing w:before="120" w:after="240" w:line="480" w:lineRule="auto"/>
        <w:jc w:val="both"/>
        <w:rPr>
          <w:rFonts w:asciiTheme="majorBidi" w:eastAsia="Times New Roman" w:hAnsiTheme="majorBidi" w:cstheme="majorBidi"/>
          <w:sz w:val="24"/>
          <w:szCs w:val="24"/>
        </w:rPr>
      </w:pPr>
      <w:ins w:id="435" w:author="Author" w:date="2019-09-30T09:47:00Z">
        <w:r>
          <w:rPr>
            <w:rFonts w:asciiTheme="majorBidi" w:hAnsiTheme="majorBidi" w:cstheme="majorBidi"/>
            <w:sz w:val="24"/>
            <w:szCs w:val="24"/>
          </w:rPr>
          <w:t xml:space="preserve">(C) </w:t>
        </w:r>
      </w:ins>
      <w:del w:id="436" w:author="Author" w:date="2019-09-30T09:48:00Z">
        <w:r w:rsidR="003C4CD0" w:rsidRPr="0068544E" w:rsidDel="00C702F7">
          <w:rPr>
            <w:rFonts w:asciiTheme="majorBidi" w:hAnsiTheme="majorBidi" w:cstheme="majorBidi"/>
            <w:sz w:val="24"/>
            <w:szCs w:val="24"/>
          </w:rPr>
          <w:delText xml:space="preserve">Lastly, section </w:delText>
        </w:r>
        <w:r w:rsidR="002549BC" w:rsidRPr="0068544E" w:rsidDel="00C702F7">
          <w:rPr>
            <w:rFonts w:asciiTheme="majorBidi" w:hAnsiTheme="majorBidi" w:cstheme="majorBidi"/>
            <w:sz w:val="24"/>
            <w:szCs w:val="24"/>
          </w:rPr>
          <w:delText>(C)</w:delText>
        </w:r>
      </w:del>
      <w:r w:rsidR="002549BC" w:rsidRPr="0068544E">
        <w:rPr>
          <w:rFonts w:asciiTheme="majorBidi" w:hAnsiTheme="majorBidi" w:cstheme="majorBidi"/>
          <w:sz w:val="24"/>
          <w:szCs w:val="24"/>
        </w:rPr>
        <w:t xml:space="preserve"> </w:t>
      </w:r>
      <w:del w:id="437" w:author="Author" w:date="2019-09-30T09:49:00Z">
        <w:r w:rsidR="002549BC" w:rsidRPr="0068544E" w:rsidDel="00C702F7">
          <w:rPr>
            <w:rFonts w:asciiTheme="majorBidi" w:eastAsia="Times New Roman" w:hAnsiTheme="majorBidi" w:cstheme="majorBidi"/>
            <w:sz w:val="24"/>
            <w:szCs w:val="24"/>
          </w:rPr>
          <w:delText>included 11 i</w:delText>
        </w:r>
      </w:del>
      <w:ins w:id="438" w:author="Author" w:date="2019-09-30T09:49:00Z">
        <w:r>
          <w:rPr>
            <w:rFonts w:asciiTheme="majorBidi" w:eastAsia="Times New Roman" w:hAnsiTheme="majorBidi" w:cstheme="majorBidi"/>
            <w:sz w:val="24"/>
            <w:szCs w:val="24"/>
          </w:rPr>
          <w:t>I</w:t>
        </w:r>
      </w:ins>
      <w:r w:rsidR="002549BC" w:rsidRPr="0068544E">
        <w:rPr>
          <w:rFonts w:asciiTheme="majorBidi" w:eastAsia="Times New Roman" w:hAnsiTheme="majorBidi" w:cstheme="majorBidi"/>
          <w:sz w:val="24"/>
          <w:szCs w:val="24"/>
        </w:rPr>
        <w:t>tems related to what actually happens in the ICU</w:t>
      </w:r>
      <w:del w:id="439" w:author="Author" w:date="2019-09-30T09:49:00Z">
        <w:r w:rsidR="002549BC" w:rsidRPr="0068544E" w:rsidDel="00C702F7">
          <w:rPr>
            <w:rFonts w:asciiTheme="majorBidi" w:eastAsia="Times New Roman" w:hAnsiTheme="majorBidi" w:cstheme="majorBidi"/>
            <w:sz w:val="24"/>
            <w:szCs w:val="24"/>
          </w:rPr>
          <w:delText xml:space="preserve"> unit</w:delText>
        </w:r>
      </w:del>
      <w:r w:rsidR="002549BC" w:rsidRPr="0068544E">
        <w:rPr>
          <w:rFonts w:asciiTheme="majorBidi" w:eastAsia="Times New Roman" w:hAnsiTheme="majorBidi" w:cstheme="majorBidi"/>
          <w:sz w:val="24"/>
          <w:szCs w:val="24"/>
        </w:rPr>
        <w:t xml:space="preserve">. Nurses were requested to </w:t>
      </w:r>
      <w:r w:rsidR="003C4CD0" w:rsidRPr="0068544E">
        <w:rPr>
          <w:rFonts w:asciiTheme="majorBidi" w:eastAsia="Times New Roman" w:hAnsiTheme="majorBidi" w:cstheme="majorBidi"/>
          <w:sz w:val="24"/>
          <w:szCs w:val="24"/>
        </w:rPr>
        <w:t>rate</w:t>
      </w:r>
      <w:r w:rsidR="002549BC" w:rsidRPr="0068544E">
        <w:rPr>
          <w:rFonts w:asciiTheme="majorBidi" w:eastAsia="Times New Roman" w:hAnsiTheme="majorBidi" w:cstheme="majorBidi"/>
          <w:sz w:val="24"/>
          <w:szCs w:val="24"/>
        </w:rPr>
        <w:t xml:space="preserve"> their agreement with each </w:t>
      </w:r>
      <w:ins w:id="440" w:author="Author" w:date="2019-09-30T09:48:00Z">
        <w:r>
          <w:rPr>
            <w:rFonts w:asciiTheme="majorBidi" w:eastAsia="Times New Roman" w:hAnsiTheme="majorBidi" w:cstheme="majorBidi"/>
            <w:sz w:val="24"/>
            <w:szCs w:val="24"/>
          </w:rPr>
          <w:t>of 11 statements</w:t>
        </w:r>
      </w:ins>
      <w:del w:id="441" w:author="Author" w:date="2019-09-30T09:48:00Z">
        <w:r w:rsidR="002549BC" w:rsidRPr="0068544E" w:rsidDel="00C702F7">
          <w:rPr>
            <w:rFonts w:asciiTheme="majorBidi" w:eastAsia="Times New Roman" w:hAnsiTheme="majorBidi" w:cstheme="majorBidi"/>
            <w:sz w:val="24"/>
            <w:szCs w:val="24"/>
          </w:rPr>
          <w:delText>item</w:delText>
        </w:r>
      </w:del>
      <w:r w:rsidR="002549BC" w:rsidRPr="0068544E">
        <w:rPr>
          <w:rFonts w:asciiTheme="majorBidi" w:eastAsia="Times New Roman" w:hAnsiTheme="majorBidi" w:cstheme="majorBidi"/>
          <w:sz w:val="24"/>
          <w:szCs w:val="24"/>
        </w:rPr>
        <w:t xml:space="preserve"> on a scale ranging from 1 (</w:t>
      </w:r>
      <w:r w:rsidR="002549BC" w:rsidRPr="00C702F7">
        <w:rPr>
          <w:rFonts w:asciiTheme="majorBidi" w:eastAsia="Times New Roman" w:hAnsiTheme="majorBidi" w:cstheme="majorBidi"/>
          <w:i/>
          <w:sz w:val="24"/>
          <w:szCs w:val="24"/>
          <w:rPrChange w:id="442" w:author="Author" w:date="2019-09-30T09:48:00Z">
            <w:rPr>
              <w:rFonts w:asciiTheme="majorBidi" w:eastAsia="Times New Roman" w:hAnsiTheme="majorBidi" w:cstheme="majorBidi"/>
              <w:sz w:val="24"/>
              <w:szCs w:val="24"/>
            </w:rPr>
          </w:rPrChange>
        </w:rPr>
        <w:t>never</w:t>
      </w:r>
      <w:r w:rsidR="002549BC" w:rsidRPr="0068544E">
        <w:rPr>
          <w:rFonts w:asciiTheme="majorBidi" w:eastAsia="Times New Roman" w:hAnsiTheme="majorBidi" w:cstheme="majorBidi"/>
          <w:sz w:val="24"/>
          <w:szCs w:val="24"/>
        </w:rPr>
        <w:t>) to 5 (</w:t>
      </w:r>
      <w:r w:rsidR="002549BC" w:rsidRPr="00C702F7">
        <w:rPr>
          <w:rFonts w:asciiTheme="majorBidi" w:eastAsia="Times New Roman" w:hAnsiTheme="majorBidi" w:cstheme="majorBidi"/>
          <w:i/>
          <w:sz w:val="24"/>
          <w:szCs w:val="24"/>
          <w:rPrChange w:id="443" w:author="Author" w:date="2019-09-30T09:48:00Z">
            <w:rPr>
              <w:rFonts w:asciiTheme="majorBidi" w:eastAsia="Times New Roman" w:hAnsiTheme="majorBidi" w:cstheme="majorBidi"/>
              <w:sz w:val="24"/>
              <w:szCs w:val="24"/>
            </w:rPr>
          </w:rPrChange>
        </w:rPr>
        <w:t>always</w:t>
      </w:r>
      <w:r w:rsidR="002549BC" w:rsidRPr="0068544E">
        <w:rPr>
          <w:rFonts w:asciiTheme="majorBidi" w:eastAsia="Times New Roman" w:hAnsiTheme="majorBidi" w:cstheme="majorBidi"/>
          <w:sz w:val="24"/>
          <w:szCs w:val="24"/>
        </w:rPr>
        <w:t>)</w:t>
      </w:r>
      <w:r w:rsidR="003C4CD0" w:rsidRPr="0068544E">
        <w:rPr>
          <w:rFonts w:asciiTheme="majorBidi" w:eastAsia="Times New Roman" w:hAnsiTheme="majorBidi" w:cstheme="majorBidi"/>
          <w:sz w:val="24"/>
          <w:szCs w:val="24"/>
        </w:rPr>
        <w:t>.</w:t>
      </w:r>
      <w:r w:rsidR="002549BC" w:rsidRPr="0068544E">
        <w:rPr>
          <w:rFonts w:asciiTheme="majorBidi" w:eastAsia="Times New Roman" w:hAnsiTheme="majorBidi" w:cstheme="majorBidi"/>
          <w:sz w:val="24"/>
          <w:szCs w:val="24"/>
        </w:rPr>
        <w:t xml:space="preserve"> The </w:t>
      </w:r>
      <w:del w:id="444" w:author="Author" w:date="2019-09-30T09:48:00Z">
        <w:r w:rsidR="003C4CD0" w:rsidRPr="0068544E" w:rsidDel="00C702F7">
          <w:rPr>
            <w:rFonts w:asciiTheme="majorBidi" w:eastAsia="Times New Roman" w:hAnsiTheme="majorBidi" w:cstheme="majorBidi"/>
            <w:sz w:val="24"/>
            <w:szCs w:val="24"/>
          </w:rPr>
          <w:delText xml:space="preserve">alpha </w:delText>
        </w:r>
      </w:del>
      <w:r w:rsidR="002549BC" w:rsidRPr="0068544E">
        <w:rPr>
          <w:rFonts w:asciiTheme="majorBidi" w:eastAsia="Times New Roman" w:hAnsiTheme="majorBidi" w:cstheme="majorBidi"/>
          <w:sz w:val="24"/>
          <w:szCs w:val="24"/>
        </w:rPr>
        <w:t>Cronbach</w:t>
      </w:r>
      <w:ins w:id="445" w:author="Author" w:date="2019-09-30T09:48:00Z">
        <w:r>
          <w:rPr>
            <w:rFonts w:asciiTheme="majorBidi" w:eastAsia="Times New Roman" w:hAnsiTheme="majorBidi" w:cstheme="majorBidi"/>
            <w:sz w:val="24"/>
            <w:szCs w:val="24"/>
          </w:rPr>
          <w:t>’s alpha</w:t>
        </w:r>
      </w:ins>
      <w:r w:rsidR="002549BC" w:rsidRPr="0068544E">
        <w:rPr>
          <w:rFonts w:asciiTheme="majorBidi" w:eastAsia="Times New Roman" w:hAnsiTheme="majorBidi" w:cstheme="majorBidi"/>
          <w:sz w:val="24"/>
          <w:szCs w:val="24"/>
        </w:rPr>
        <w:t xml:space="preserve"> of this section was 0.76.</w:t>
      </w:r>
    </w:p>
    <w:p w14:paraId="1FC6C1D8" w14:textId="270748A6" w:rsidR="00887540" w:rsidRDefault="00887540" w:rsidP="00442A97">
      <w:pPr>
        <w:bidi w:val="0"/>
        <w:spacing w:before="120" w:after="240" w:line="480" w:lineRule="auto"/>
        <w:jc w:val="both"/>
        <w:rPr>
          <w:rFonts w:asciiTheme="majorBidi" w:eastAsia="Calibri" w:hAnsiTheme="majorBidi" w:cstheme="majorBidi"/>
          <w:sz w:val="24"/>
          <w:szCs w:val="24"/>
        </w:rPr>
      </w:pPr>
    </w:p>
    <w:p w14:paraId="5D7ACABA" w14:textId="292035BD" w:rsidR="00887540" w:rsidRPr="007F0F6B" w:rsidRDefault="00887540" w:rsidP="00442A97">
      <w:pPr>
        <w:bidi w:val="0"/>
        <w:spacing w:before="120" w:after="240" w:line="480" w:lineRule="auto"/>
        <w:jc w:val="both"/>
        <w:rPr>
          <w:rFonts w:asciiTheme="majorBidi" w:eastAsia="Calibri" w:hAnsiTheme="majorBidi" w:cstheme="majorBidi"/>
          <w:b/>
          <w:bCs/>
          <w:i/>
          <w:iCs/>
          <w:sz w:val="24"/>
          <w:szCs w:val="24"/>
        </w:rPr>
      </w:pPr>
      <w:r w:rsidRPr="007F0F6B">
        <w:rPr>
          <w:rFonts w:asciiTheme="majorBidi" w:eastAsia="Calibri" w:hAnsiTheme="majorBidi" w:cstheme="majorBidi"/>
          <w:b/>
          <w:bCs/>
          <w:i/>
          <w:iCs/>
          <w:sz w:val="24"/>
          <w:szCs w:val="24"/>
        </w:rPr>
        <w:t>Patient</w:t>
      </w:r>
      <w:del w:id="446" w:author="Author" w:date="2019-09-30T09:49:00Z">
        <w:r w:rsidRPr="007F0F6B" w:rsidDel="00C702F7">
          <w:rPr>
            <w:rFonts w:asciiTheme="majorBidi" w:eastAsia="Calibri" w:hAnsiTheme="majorBidi" w:cstheme="majorBidi"/>
            <w:b/>
            <w:bCs/>
            <w:i/>
            <w:iCs/>
            <w:sz w:val="24"/>
            <w:szCs w:val="24"/>
          </w:rPr>
          <w:delText>s</w:delText>
        </w:r>
      </w:del>
      <w:r w:rsidRPr="007F0F6B">
        <w:rPr>
          <w:rFonts w:asciiTheme="majorBidi" w:eastAsia="Calibri" w:hAnsiTheme="majorBidi" w:cstheme="majorBidi"/>
          <w:b/>
          <w:bCs/>
          <w:i/>
          <w:iCs/>
          <w:sz w:val="24"/>
          <w:szCs w:val="24"/>
        </w:rPr>
        <w:t xml:space="preserve"> Data</w:t>
      </w:r>
    </w:p>
    <w:p w14:paraId="2850486C" w14:textId="01029A46" w:rsidR="00B810A8" w:rsidRPr="0068544E" w:rsidDel="00B63677" w:rsidRDefault="00F238F9" w:rsidP="00442A97">
      <w:pPr>
        <w:bidi w:val="0"/>
        <w:spacing w:before="120" w:after="240" w:line="480" w:lineRule="auto"/>
        <w:jc w:val="both"/>
        <w:rPr>
          <w:del w:id="447" w:author="Author" w:date="2019-09-30T10:06:00Z"/>
          <w:rFonts w:asciiTheme="majorBidi" w:hAnsiTheme="majorBidi" w:cstheme="majorBidi"/>
          <w:sz w:val="24"/>
          <w:szCs w:val="24"/>
        </w:rPr>
      </w:pPr>
      <w:r w:rsidRPr="0068544E">
        <w:rPr>
          <w:rFonts w:asciiTheme="majorBidi" w:eastAsia="Calibri" w:hAnsiTheme="majorBidi" w:cstheme="majorBidi"/>
          <w:sz w:val="24"/>
          <w:szCs w:val="24"/>
        </w:rPr>
        <w:lastRenderedPageBreak/>
        <w:t>In addition</w:t>
      </w:r>
      <w:r w:rsidR="003C4CD0" w:rsidRPr="0068544E">
        <w:rPr>
          <w:rFonts w:asciiTheme="majorBidi" w:eastAsia="Calibri" w:hAnsiTheme="majorBidi" w:cstheme="majorBidi"/>
          <w:sz w:val="24"/>
          <w:szCs w:val="24"/>
        </w:rPr>
        <w:t>,</w:t>
      </w:r>
      <w:r w:rsidRPr="0068544E">
        <w:rPr>
          <w:rFonts w:asciiTheme="majorBidi" w:hAnsiTheme="majorBidi" w:cstheme="majorBidi"/>
          <w:sz w:val="24"/>
          <w:szCs w:val="24"/>
        </w:rPr>
        <w:t xml:space="preserve"> d</w:t>
      </w:r>
      <w:r w:rsidR="008C2AC4" w:rsidRPr="0068544E">
        <w:rPr>
          <w:rFonts w:asciiTheme="majorBidi" w:hAnsiTheme="majorBidi" w:cstheme="majorBidi"/>
          <w:sz w:val="24"/>
          <w:szCs w:val="24"/>
        </w:rPr>
        <w:t xml:space="preserve">ata </w:t>
      </w:r>
      <w:ins w:id="448" w:author="Author" w:date="2019-09-30T09:51:00Z">
        <w:r w:rsidR="00C702F7">
          <w:rPr>
            <w:rFonts w:asciiTheme="majorBidi" w:hAnsiTheme="majorBidi" w:cstheme="majorBidi"/>
            <w:sz w:val="24"/>
            <w:szCs w:val="24"/>
            <w:shd w:val="clear" w:color="auto" w:fill="FFFFFF"/>
          </w:rPr>
          <w:t xml:space="preserve">about </w:t>
        </w:r>
        <w:r w:rsidR="00C702F7" w:rsidRPr="00C702F7">
          <w:rPr>
            <w:rFonts w:asciiTheme="majorBidi" w:hAnsiTheme="majorBidi" w:cstheme="majorBidi"/>
            <w:sz w:val="24"/>
            <w:szCs w:val="24"/>
            <w:shd w:val="clear" w:color="auto" w:fill="FFFFFF"/>
          </w:rPr>
          <w:t>275</w:t>
        </w:r>
        <w:r w:rsidR="00C702F7">
          <w:rPr>
            <w:rFonts w:asciiTheme="majorBidi" w:hAnsiTheme="majorBidi" w:cstheme="majorBidi"/>
            <w:sz w:val="24"/>
            <w:szCs w:val="24"/>
          </w:rPr>
          <w:t xml:space="preserve"> medical-</w:t>
        </w:r>
        <w:r w:rsidR="00C702F7" w:rsidRPr="003A3737">
          <w:rPr>
            <w:rFonts w:asciiTheme="majorBidi" w:hAnsiTheme="majorBidi" w:cstheme="majorBidi"/>
            <w:sz w:val="24"/>
            <w:szCs w:val="24"/>
          </w:rPr>
          <w:t xml:space="preserve">surgical ICU </w:t>
        </w:r>
        <w:r w:rsidR="00C702F7" w:rsidRPr="0068544E">
          <w:rPr>
            <w:rFonts w:asciiTheme="majorBidi" w:hAnsiTheme="majorBidi" w:cstheme="majorBidi"/>
            <w:sz w:val="24"/>
            <w:szCs w:val="24"/>
            <w:shd w:val="clear" w:color="auto" w:fill="FFFFFF"/>
          </w:rPr>
          <w:t>patients</w:t>
        </w:r>
        <w:r w:rsidR="00C702F7" w:rsidRPr="0068544E">
          <w:rPr>
            <w:rFonts w:asciiTheme="majorBidi" w:eastAsia="Times New Roman" w:hAnsiTheme="majorBidi" w:cstheme="majorBidi"/>
            <w:kern w:val="36"/>
            <w:sz w:val="24"/>
            <w:szCs w:val="24"/>
          </w:rPr>
          <w:t xml:space="preserve"> </w:t>
        </w:r>
      </w:ins>
      <w:del w:id="449" w:author="Author" w:date="2019-09-30T09:50:00Z">
        <w:r w:rsidR="008C2AC4" w:rsidRPr="0068544E" w:rsidDel="00C702F7">
          <w:rPr>
            <w:rFonts w:asciiTheme="majorBidi" w:hAnsiTheme="majorBidi" w:cstheme="majorBidi"/>
            <w:sz w:val="24"/>
            <w:szCs w:val="24"/>
          </w:rPr>
          <w:delText xml:space="preserve">collection </w:delText>
        </w:r>
      </w:del>
      <w:ins w:id="450" w:author="Author" w:date="2019-09-30T09:50:00Z">
        <w:r w:rsidR="00C702F7">
          <w:rPr>
            <w:rFonts w:asciiTheme="majorBidi" w:hAnsiTheme="majorBidi" w:cstheme="majorBidi"/>
            <w:sz w:val="24"/>
            <w:szCs w:val="24"/>
          </w:rPr>
          <w:t>were collected</w:t>
        </w:r>
        <w:r w:rsidR="00C702F7" w:rsidRPr="0068544E">
          <w:rPr>
            <w:rFonts w:asciiTheme="majorBidi" w:hAnsiTheme="majorBidi" w:cstheme="majorBidi"/>
            <w:sz w:val="24"/>
            <w:szCs w:val="24"/>
          </w:rPr>
          <w:t xml:space="preserve"> </w:t>
        </w:r>
      </w:ins>
      <w:r w:rsidR="003C4CD0" w:rsidRPr="0068544E">
        <w:rPr>
          <w:rFonts w:asciiTheme="majorBidi" w:hAnsiTheme="majorBidi" w:cstheme="majorBidi"/>
          <w:sz w:val="24"/>
          <w:szCs w:val="24"/>
          <w:shd w:val="clear" w:color="auto" w:fill="FFFFFF"/>
        </w:rPr>
        <w:t xml:space="preserve">retrospectively </w:t>
      </w:r>
      <w:ins w:id="451" w:author="Author" w:date="2019-09-30T09:51:00Z">
        <w:r w:rsidR="00C702F7">
          <w:rPr>
            <w:rFonts w:asciiTheme="majorBidi" w:hAnsiTheme="majorBidi" w:cstheme="majorBidi"/>
            <w:sz w:val="24"/>
            <w:szCs w:val="24"/>
            <w:shd w:val="clear" w:color="auto" w:fill="FFFFFF"/>
          </w:rPr>
          <w:t>from observational stud</w:t>
        </w:r>
      </w:ins>
      <w:ins w:id="452" w:author="Author" w:date="2019-09-30T09:52:00Z">
        <w:r w:rsidR="00C702F7">
          <w:rPr>
            <w:rFonts w:asciiTheme="majorBidi" w:hAnsiTheme="majorBidi" w:cstheme="majorBidi"/>
            <w:sz w:val="24"/>
            <w:szCs w:val="24"/>
            <w:shd w:val="clear" w:color="auto" w:fill="FFFFFF"/>
          </w:rPr>
          <w:t>ies</w:t>
        </w:r>
      </w:ins>
      <w:ins w:id="453" w:author="Author" w:date="2019-09-30T09:51:00Z">
        <w:r w:rsidR="00C702F7" w:rsidRPr="0068544E">
          <w:rPr>
            <w:rFonts w:asciiTheme="majorBidi" w:eastAsia="Times New Roman" w:hAnsiTheme="majorBidi" w:cstheme="majorBidi"/>
            <w:kern w:val="36"/>
            <w:sz w:val="24"/>
            <w:szCs w:val="24"/>
          </w:rPr>
          <w:t xml:space="preserve"> </w:t>
        </w:r>
      </w:ins>
      <w:ins w:id="454" w:author="Author" w:date="2019-09-30T09:52:00Z">
        <w:r w:rsidR="00C702F7">
          <w:rPr>
            <w:rFonts w:asciiTheme="majorBidi" w:eastAsia="Times New Roman" w:hAnsiTheme="majorBidi" w:cstheme="majorBidi"/>
            <w:kern w:val="36"/>
            <w:sz w:val="24"/>
            <w:szCs w:val="24"/>
          </w:rPr>
          <w:t xml:space="preserve">conducted </w:t>
        </w:r>
      </w:ins>
      <w:r w:rsidR="003C4CD0" w:rsidRPr="0068544E">
        <w:rPr>
          <w:rFonts w:asciiTheme="majorBidi" w:eastAsia="Times New Roman" w:hAnsiTheme="majorBidi" w:cstheme="majorBidi"/>
          <w:kern w:val="36"/>
          <w:sz w:val="24"/>
          <w:szCs w:val="24"/>
        </w:rPr>
        <w:t xml:space="preserve">in 2018. </w:t>
      </w:r>
      <w:del w:id="455" w:author="Author" w:date="2019-09-30T09:51:00Z">
        <w:r w:rsidR="003C4CD0" w:rsidRPr="0068544E" w:rsidDel="00C702F7">
          <w:rPr>
            <w:rFonts w:asciiTheme="majorBidi" w:eastAsia="Times New Roman" w:hAnsiTheme="majorBidi" w:cstheme="majorBidi"/>
            <w:kern w:val="36"/>
            <w:sz w:val="24"/>
            <w:szCs w:val="24"/>
          </w:rPr>
          <w:delText xml:space="preserve">The data included </w:delText>
        </w:r>
        <w:r w:rsidR="008C2AC4" w:rsidRPr="0068544E" w:rsidDel="00C702F7">
          <w:rPr>
            <w:rFonts w:asciiTheme="majorBidi" w:hAnsiTheme="majorBidi" w:cstheme="majorBidi"/>
            <w:sz w:val="24"/>
            <w:szCs w:val="24"/>
            <w:shd w:val="clear" w:color="auto" w:fill="FFFFFF"/>
          </w:rPr>
          <w:delText xml:space="preserve">an observational study on </w:delText>
        </w:r>
      </w:del>
      <w:del w:id="456" w:author="Author" w:date="2019-09-30T09:50:00Z">
        <w:r w:rsidR="008C2AC4" w:rsidRPr="00C702F7" w:rsidDel="00C702F7">
          <w:rPr>
            <w:rFonts w:asciiTheme="majorBidi" w:hAnsiTheme="majorBidi" w:cstheme="majorBidi"/>
            <w:sz w:val="24"/>
            <w:szCs w:val="24"/>
            <w:shd w:val="clear" w:color="auto" w:fill="FFFFFF"/>
          </w:rPr>
          <w:delText>275</w:delText>
        </w:r>
        <w:r w:rsidR="00DB70E2" w:rsidRPr="00C702F7" w:rsidDel="00C702F7">
          <w:rPr>
            <w:rFonts w:asciiTheme="majorBidi" w:hAnsiTheme="majorBidi" w:cstheme="majorBidi"/>
            <w:sz w:val="24"/>
            <w:szCs w:val="24"/>
            <w:rPrChange w:id="457" w:author="Author" w:date="2019-09-30T09:49:00Z">
              <w:rPr>
                <w:rFonts w:asciiTheme="majorBidi" w:hAnsiTheme="majorBidi" w:cstheme="majorBidi"/>
                <w:color w:val="2E2E2E"/>
                <w:sz w:val="24"/>
                <w:szCs w:val="24"/>
              </w:rPr>
            </w:rPrChange>
          </w:rPr>
          <w:delText xml:space="preserve"> medical- surgical ICU</w:delText>
        </w:r>
        <w:r w:rsidR="00546925" w:rsidRPr="00C702F7" w:rsidDel="00C702F7">
          <w:rPr>
            <w:rFonts w:asciiTheme="majorBidi" w:hAnsiTheme="majorBidi" w:cstheme="majorBidi"/>
            <w:sz w:val="24"/>
            <w:szCs w:val="24"/>
            <w:rPrChange w:id="458" w:author="Author" w:date="2019-09-30T09:49:00Z">
              <w:rPr>
                <w:rFonts w:asciiTheme="majorBidi" w:hAnsiTheme="majorBidi" w:cstheme="majorBidi"/>
                <w:color w:val="2E2E2E"/>
                <w:sz w:val="24"/>
                <w:szCs w:val="24"/>
              </w:rPr>
            </w:rPrChange>
          </w:rPr>
          <w:delText xml:space="preserve"> </w:delText>
        </w:r>
        <w:r w:rsidR="00A34039" w:rsidRPr="0068544E" w:rsidDel="00C702F7">
          <w:rPr>
            <w:rFonts w:asciiTheme="majorBidi" w:hAnsiTheme="majorBidi" w:cstheme="majorBidi"/>
            <w:sz w:val="24"/>
            <w:szCs w:val="24"/>
            <w:shd w:val="clear" w:color="auto" w:fill="FFFFFF"/>
          </w:rPr>
          <w:delText xml:space="preserve">patients </w:delText>
        </w:r>
      </w:del>
      <w:del w:id="459" w:author="Author" w:date="2019-09-30T09:51:00Z">
        <w:r w:rsidR="00A34039" w:rsidRPr="0068544E" w:rsidDel="00C702F7">
          <w:rPr>
            <w:rFonts w:asciiTheme="majorBidi" w:hAnsiTheme="majorBidi" w:cstheme="majorBidi"/>
            <w:sz w:val="24"/>
            <w:szCs w:val="24"/>
            <w:shd w:val="clear" w:color="auto" w:fill="FFFFFF"/>
          </w:rPr>
          <w:delText>in</w:delText>
        </w:r>
        <w:r w:rsidR="008C2AC4" w:rsidRPr="0068544E" w:rsidDel="00C702F7">
          <w:rPr>
            <w:rFonts w:asciiTheme="majorBidi" w:hAnsiTheme="majorBidi" w:cstheme="majorBidi"/>
            <w:sz w:val="24"/>
            <w:szCs w:val="24"/>
            <w:shd w:val="clear" w:color="auto" w:fill="FFFFFF"/>
          </w:rPr>
          <w:delText xml:space="preserve"> a</w:delText>
        </w:r>
        <w:r w:rsidR="008C2AC4" w:rsidRPr="0068544E" w:rsidDel="00C702F7">
          <w:rPr>
            <w:rFonts w:asciiTheme="majorBidi" w:eastAsia="Times New Roman" w:hAnsiTheme="majorBidi" w:cstheme="majorBidi"/>
            <w:kern w:val="36"/>
            <w:sz w:val="24"/>
            <w:szCs w:val="24"/>
          </w:rPr>
          <w:delText xml:space="preserve"> tertiary hospital in central Israel.</w:delText>
        </w:r>
        <w:r w:rsidR="003C4CD0" w:rsidRPr="0068544E" w:rsidDel="00C702F7">
          <w:rPr>
            <w:rFonts w:asciiTheme="majorBidi" w:hAnsiTheme="majorBidi" w:cstheme="majorBidi"/>
            <w:sz w:val="24"/>
            <w:szCs w:val="24"/>
          </w:rPr>
          <w:delText xml:space="preserve"> </w:delText>
        </w:r>
      </w:del>
      <w:r w:rsidR="00650F38" w:rsidRPr="0068544E">
        <w:rPr>
          <w:rFonts w:asciiTheme="majorBidi" w:hAnsiTheme="majorBidi" w:cstheme="majorBidi"/>
          <w:sz w:val="24"/>
          <w:szCs w:val="24"/>
        </w:rPr>
        <w:t>A</w:t>
      </w:r>
      <w:r w:rsidR="00274181" w:rsidRPr="0068544E">
        <w:rPr>
          <w:rFonts w:asciiTheme="majorBidi" w:hAnsiTheme="majorBidi" w:cstheme="majorBidi"/>
          <w:sz w:val="24"/>
          <w:szCs w:val="24"/>
        </w:rPr>
        <w:t xml:space="preserve">ll </w:t>
      </w:r>
      <w:del w:id="460" w:author="Author" w:date="2019-09-30T09:53:00Z">
        <w:r w:rsidR="00274181" w:rsidRPr="0068544E" w:rsidDel="0050650A">
          <w:rPr>
            <w:rFonts w:asciiTheme="majorBidi" w:hAnsiTheme="majorBidi" w:cstheme="majorBidi"/>
            <w:sz w:val="24"/>
            <w:szCs w:val="24"/>
          </w:rPr>
          <w:delText xml:space="preserve">the </w:delText>
        </w:r>
      </w:del>
      <w:ins w:id="461" w:author="Author" w:date="2019-09-30T09:53:00Z">
        <w:r w:rsidR="0050650A">
          <w:rPr>
            <w:rFonts w:asciiTheme="majorBidi" w:hAnsiTheme="majorBidi" w:cstheme="majorBidi"/>
            <w:sz w:val="24"/>
            <w:szCs w:val="24"/>
          </w:rPr>
          <w:t>45</w:t>
        </w:r>
        <w:r w:rsidR="0050650A" w:rsidRPr="0068544E">
          <w:rPr>
            <w:rFonts w:asciiTheme="majorBidi" w:hAnsiTheme="majorBidi" w:cstheme="majorBidi"/>
            <w:sz w:val="24"/>
            <w:szCs w:val="24"/>
          </w:rPr>
          <w:t xml:space="preserve"> </w:t>
        </w:r>
      </w:ins>
      <w:r w:rsidR="00274181" w:rsidRPr="0068544E">
        <w:rPr>
          <w:rFonts w:asciiTheme="majorBidi" w:hAnsiTheme="majorBidi" w:cstheme="majorBidi"/>
          <w:sz w:val="24"/>
          <w:szCs w:val="24"/>
        </w:rPr>
        <w:t>nurses</w:t>
      </w:r>
      <w:del w:id="462" w:author="Author" w:date="2019-10-02T10:54:00Z">
        <w:r w:rsidR="00274181" w:rsidRPr="0068544E" w:rsidDel="00D04D20">
          <w:rPr>
            <w:rFonts w:asciiTheme="majorBidi" w:hAnsiTheme="majorBidi" w:cstheme="majorBidi"/>
            <w:sz w:val="24"/>
            <w:szCs w:val="24"/>
          </w:rPr>
          <w:delText>,</w:delText>
        </w:r>
      </w:del>
      <w:r w:rsidR="00274181" w:rsidRPr="0068544E">
        <w:rPr>
          <w:rFonts w:asciiTheme="majorBidi" w:hAnsiTheme="majorBidi" w:cstheme="majorBidi"/>
          <w:sz w:val="24"/>
          <w:szCs w:val="24"/>
        </w:rPr>
        <w:t xml:space="preserve"> as well as the 275 patients </w:t>
      </w:r>
      <w:del w:id="463" w:author="Author" w:date="2019-09-30T09:53:00Z">
        <w:r w:rsidR="00274181" w:rsidRPr="0068544E" w:rsidDel="0050650A">
          <w:rPr>
            <w:rFonts w:asciiTheme="majorBidi" w:hAnsiTheme="majorBidi" w:cstheme="majorBidi"/>
            <w:sz w:val="24"/>
            <w:szCs w:val="24"/>
          </w:rPr>
          <w:delText xml:space="preserve">later mentioned </w:delText>
        </w:r>
      </w:del>
      <w:r w:rsidR="00274181" w:rsidRPr="0068544E">
        <w:rPr>
          <w:rFonts w:asciiTheme="majorBidi" w:hAnsiTheme="majorBidi" w:cstheme="majorBidi"/>
          <w:sz w:val="24"/>
          <w:szCs w:val="24"/>
        </w:rPr>
        <w:t>in the retrospective study</w:t>
      </w:r>
      <w:del w:id="464" w:author="Author" w:date="2019-10-02T10:54:00Z">
        <w:r w:rsidR="00274181" w:rsidRPr="0068544E" w:rsidDel="00D04D20">
          <w:rPr>
            <w:rFonts w:asciiTheme="majorBidi" w:hAnsiTheme="majorBidi" w:cstheme="majorBidi"/>
            <w:sz w:val="24"/>
            <w:szCs w:val="24"/>
          </w:rPr>
          <w:delText>,</w:delText>
        </w:r>
      </w:del>
      <w:r w:rsidR="00274181" w:rsidRPr="0068544E">
        <w:rPr>
          <w:rFonts w:asciiTheme="majorBidi" w:hAnsiTheme="majorBidi" w:cstheme="majorBidi"/>
          <w:sz w:val="24"/>
          <w:szCs w:val="24"/>
        </w:rPr>
        <w:t xml:space="preserve"> </w:t>
      </w:r>
      <w:del w:id="465" w:author="Author" w:date="2019-09-30T09:50:00Z">
        <w:r w:rsidR="00274181" w:rsidRPr="0068544E" w:rsidDel="00C702F7">
          <w:rPr>
            <w:rFonts w:asciiTheme="majorBidi" w:hAnsiTheme="majorBidi" w:cstheme="majorBidi"/>
            <w:sz w:val="24"/>
            <w:szCs w:val="24"/>
          </w:rPr>
          <w:delText xml:space="preserve">are </w:delText>
        </w:r>
      </w:del>
      <w:ins w:id="466" w:author="Author" w:date="2019-09-30T09:50:00Z">
        <w:r w:rsidR="00C702F7">
          <w:rPr>
            <w:rFonts w:asciiTheme="majorBidi" w:hAnsiTheme="majorBidi" w:cstheme="majorBidi"/>
            <w:sz w:val="24"/>
            <w:szCs w:val="24"/>
          </w:rPr>
          <w:t>were</w:t>
        </w:r>
        <w:r w:rsidR="00C702F7" w:rsidRPr="0068544E">
          <w:rPr>
            <w:rFonts w:asciiTheme="majorBidi" w:hAnsiTheme="majorBidi" w:cstheme="majorBidi"/>
            <w:sz w:val="24"/>
            <w:szCs w:val="24"/>
          </w:rPr>
          <w:t xml:space="preserve"> </w:t>
        </w:r>
      </w:ins>
      <w:r w:rsidR="00274181" w:rsidRPr="0068544E">
        <w:rPr>
          <w:rFonts w:asciiTheme="majorBidi" w:hAnsiTheme="majorBidi" w:cstheme="majorBidi"/>
          <w:sz w:val="24"/>
          <w:szCs w:val="24"/>
        </w:rPr>
        <w:t>from the same facility and ICU unit.</w:t>
      </w:r>
      <w:r w:rsidR="008C2AC4" w:rsidRPr="0068544E">
        <w:rPr>
          <w:rFonts w:asciiTheme="majorBidi" w:hAnsiTheme="majorBidi" w:cstheme="majorBidi"/>
          <w:sz w:val="24"/>
          <w:szCs w:val="24"/>
        </w:rPr>
        <w:t xml:space="preserve"> A standard statistical power analysis was performed to determine the size of the study population that would be necessary to </w:t>
      </w:r>
      <w:del w:id="467" w:author="Author" w:date="2019-09-30T09:56:00Z">
        <w:r w:rsidR="008C2AC4" w:rsidRPr="0068544E" w:rsidDel="0050650A">
          <w:rPr>
            <w:rFonts w:asciiTheme="majorBidi" w:hAnsiTheme="majorBidi" w:cstheme="majorBidi"/>
            <w:sz w:val="24"/>
            <w:szCs w:val="24"/>
          </w:rPr>
          <w:delText>d</w:delText>
        </w:r>
        <w:r w:rsidR="003C4CD0" w:rsidRPr="0068544E" w:rsidDel="0050650A">
          <w:rPr>
            <w:rFonts w:asciiTheme="majorBidi" w:hAnsiTheme="majorBidi" w:cstheme="majorBidi"/>
            <w:sz w:val="24"/>
            <w:szCs w:val="24"/>
          </w:rPr>
          <w:delText xml:space="preserve">emonstrate </w:delText>
        </w:r>
      </w:del>
      <w:ins w:id="468" w:author="Author" w:date="2019-09-30T09:56:00Z">
        <w:r w:rsidR="0050650A">
          <w:rPr>
            <w:rFonts w:asciiTheme="majorBidi" w:hAnsiTheme="majorBidi" w:cstheme="majorBidi"/>
            <w:sz w:val="24"/>
            <w:szCs w:val="24"/>
          </w:rPr>
          <w:t>evaluate</w:t>
        </w:r>
        <w:r w:rsidR="0050650A" w:rsidRPr="0068544E">
          <w:rPr>
            <w:rFonts w:asciiTheme="majorBidi" w:hAnsiTheme="majorBidi" w:cstheme="majorBidi"/>
            <w:sz w:val="24"/>
            <w:szCs w:val="24"/>
          </w:rPr>
          <w:t xml:space="preserve"> </w:t>
        </w:r>
      </w:ins>
      <w:r w:rsidR="003C4CD0" w:rsidRPr="0068544E">
        <w:rPr>
          <w:rFonts w:asciiTheme="majorBidi" w:hAnsiTheme="majorBidi" w:cstheme="majorBidi"/>
          <w:sz w:val="24"/>
          <w:szCs w:val="24"/>
        </w:rPr>
        <w:t>the study hypothesis</w:t>
      </w:r>
      <w:r w:rsidR="008C2AC4" w:rsidRPr="0068544E">
        <w:rPr>
          <w:rFonts w:asciiTheme="majorBidi" w:hAnsiTheme="majorBidi" w:cstheme="majorBidi"/>
          <w:sz w:val="24"/>
          <w:szCs w:val="24"/>
        </w:rPr>
        <w:t xml:space="preserve"> (</w:t>
      </w:r>
      <w:ins w:id="469" w:author="Author" w:date="2019-09-30T09:53:00Z">
        <w:r w:rsidR="0050650A">
          <w:rPr>
            <w:rFonts w:asciiTheme="majorBidi" w:hAnsiTheme="majorBidi" w:cstheme="majorBidi"/>
            <w:sz w:val="24"/>
            <w:szCs w:val="24"/>
          </w:rPr>
          <w:t>f</w:t>
        </w:r>
      </w:ins>
      <w:del w:id="470" w:author="Author" w:date="2019-09-30T09:53:00Z">
        <w:r w:rsidR="008C2AC4" w:rsidRPr="0068544E" w:rsidDel="0050650A">
          <w:rPr>
            <w:rFonts w:asciiTheme="majorBidi" w:hAnsiTheme="majorBidi" w:cstheme="majorBidi"/>
            <w:sz w:val="24"/>
            <w:szCs w:val="24"/>
          </w:rPr>
          <w:delText>F</w:delText>
        </w:r>
      </w:del>
      <w:r w:rsidR="008C2AC4" w:rsidRPr="0068544E">
        <w:rPr>
          <w:rFonts w:asciiTheme="majorBidi" w:hAnsiTheme="majorBidi" w:cstheme="majorBidi"/>
          <w:sz w:val="24"/>
          <w:szCs w:val="24"/>
        </w:rPr>
        <w:t>or the model variables other than the nurses</w:t>
      </w:r>
      <w:ins w:id="471" w:author="Author" w:date="2019-09-30T09:53:00Z">
        <w:r w:rsidR="0050650A">
          <w:rPr>
            <w:rFonts w:asciiTheme="majorBidi" w:hAnsiTheme="majorBidi" w:cstheme="majorBidi"/>
            <w:sz w:val="24"/>
            <w:szCs w:val="24"/>
          </w:rPr>
          <w:t>’</w:t>
        </w:r>
      </w:ins>
      <w:del w:id="472" w:author="Author" w:date="2019-09-30T09:53:00Z">
        <w:r w:rsidR="008C2AC4" w:rsidRPr="0068544E" w:rsidDel="0050650A">
          <w:rPr>
            <w:rFonts w:asciiTheme="majorBidi" w:hAnsiTheme="majorBidi" w:cstheme="majorBidi"/>
            <w:sz w:val="24"/>
            <w:szCs w:val="24"/>
          </w:rPr>
          <w:delText>'</w:delText>
        </w:r>
      </w:del>
      <w:r w:rsidR="008C2AC4" w:rsidRPr="0068544E">
        <w:rPr>
          <w:rFonts w:asciiTheme="majorBidi" w:hAnsiTheme="majorBidi" w:cstheme="majorBidi"/>
          <w:sz w:val="24"/>
          <w:szCs w:val="24"/>
        </w:rPr>
        <w:t xml:space="preserve"> questionnaire). The sample size at a power level of 80% and a significance level of 0.05 was calculated using WinPepi software with the expectation that in patients with </w:t>
      </w:r>
      <w:del w:id="473" w:author="Author" w:date="2019-09-30T09:56:00Z">
        <w:r w:rsidR="008C2AC4" w:rsidRPr="0068544E" w:rsidDel="0050650A">
          <w:rPr>
            <w:rFonts w:asciiTheme="majorBidi" w:hAnsiTheme="majorBidi" w:cstheme="majorBidi"/>
            <w:sz w:val="24"/>
            <w:szCs w:val="24"/>
          </w:rPr>
          <w:delText xml:space="preserve">hypophosphatemia </w:delText>
        </w:r>
      </w:del>
      <w:ins w:id="474" w:author="Author" w:date="2019-09-30T09:56:00Z">
        <w:r w:rsidR="0050650A">
          <w:rPr>
            <w:rFonts w:asciiTheme="majorBidi" w:hAnsiTheme="majorBidi" w:cstheme="majorBidi"/>
            <w:sz w:val="24"/>
            <w:szCs w:val="24"/>
          </w:rPr>
          <w:t>HP</w:t>
        </w:r>
        <w:r w:rsidR="0050650A" w:rsidRPr="0068544E">
          <w:rPr>
            <w:rFonts w:asciiTheme="majorBidi" w:hAnsiTheme="majorBidi" w:cstheme="majorBidi"/>
            <w:sz w:val="24"/>
            <w:szCs w:val="24"/>
          </w:rPr>
          <w:t xml:space="preserve"> </w:t>
        </w:r>
      </w:ins>
      <w:r w:rsidR="008C2AC4" w:rsidRPr="0068544E">
        <w:rPr>
          <w:rFonts w:asciiTheme="majorBidi" w:hAnsiTheme="majorBidi" w:cstheme="majorBidi"/>
          <w:sz w:val="24"/>
          <w:szCs w:val="24"/>
        </w:rPr>
        <w:t>and RS</w:t>
      </w:r>
      <w:ins w:id="475" w:author="Author" w:date="2019-09-30T09:56:00Z">
        <w:r w:rsidR="0050650A">
          <w:rPr>
            <w:rFonts w:asciiTheme="majorBidi" w:hAnsiTheme="majorBidi" w:cstheme="majorBidi"/>
            <w:sz w:val="24"/>
            <w:szCs w:val="24"/>
          </w:rPr>
          <w:t>,</w:t>
        </w:r>
      </w:ins>
      <w:r w:rsidR="008C2AC4" w:rsidRPr="0068544E">
        <w:rPr>
          <w:rFonts w:asciiTheme="majorBidi" w:hAnsiTheme="majorBidi" w:cstheme="majorBidi"/>
          <w:sz w:val="24"/>
          <w:szCs w:val="24"/>
        </w:rPr>
        <w:t xml:space="preserve"> the </w:t>
      </w:r>
      <w:r w:rsidR="001F3AE9" w:rsidRPr="0068544E">
        <w:rPr>
          <w:rFonts w:asciiTheme="majorBidi" w:hAnsiTheme="majorBidi" w:cstheme="majorBidi"/>
          <w:sz w:val="24"/>
          <w:szCs w:val="24"/>
        </w:rPr>
        <w:t xml:space="preserve">expected </w:t>
      </w:r>
      <w:r w:rsidR="008C2AC4" w:rsidRPr="0068544E">
        <w:rPr>
          <w:rFonts w:asciiTheme="majorBidi" w:hAnsiTheme="majorBidi" w:cstheme="majorBidi"/>
          <w:sz w:val="24"/>
          <w:szCs w:val="24"/>
        </w:rPr>
        <w:t xml:space="preserve">difference in mortality and complications was </w:t>
      </w:r>
      <w:ins w:id="476" w:author="Author" w:date="2019-09-30T09:56:00Z">
        <w:r w:rsidR="0050650A">
          <w:rPr>
            <w:rFonts w:asciiTheme="majorBidi" w:hAnsiTheme="majorBidi" w:cstheme="majorBidi"/>
            <w:sz w:val="24"/>
            <w:szCs w:val="24"/>
          </w:rPr>
          <w:t xml:space="preserve">less </w:t>
        </w:r>
      </w:ins>
      <w:del w:id="477" w:author="Author" w:date="2019-09-30T09:56:00Z">
        <w:r w:rsidR="008C2AC4" w:rsidRPr="0068544E" w:rsidDel="0050650A">
          <w:rPr>
            <w:rFonts w:asciiTheme="majorBidi" w:hAnsiTheme="majorBidi" w:cstheme="majorBidi"/>
            <w:sz w:val="24"/>
            <w:szCs w:val="24"/>
          </w:rPr>
          <w:delText>low</w:delText>
        </w:r>
        <w:r w:rsidR="003C4CD0" w:rsidRPr="0068544E" w:rsidDel="0050650A">
          <w:rPr>
            <w:rFonts w:asciiTheme="majorBidi" w:hAnsiTheme="majorBidi" w:cstheme="majorBidi"/>
            <w:sz w:val="24"/>
            <w:szCs w:val="24"/>
          </w:rPr>
          <w:delText>er</w:delText>
        </w:r>
        <w:r w:rsidR="008C2AC4" w:rsidRPr="0068544E" w:rsidDel="0050650A">
          <w:rPr>
            <w:rFonts w:asciiTheme="majorBidi" w:hAnsiTheme="majorBidi" w:cstheme="majorBidi"/>
            <w:sz w:val="24"/>
            <w:szCs w:val="24"/>
          </w:rPr>
          <w:delText xml:space="preserve"> </w:delText>
        </w:r>
      </w:del>
      <w:r w:rsidR="008C2AC4" w:rsidRPr="0068544E">
        <w:rPr>
          <w:rFonts w:asciiTheme="majorBidi" w:hAnsiTheme="majorBidi" w:cstheme="majorBidi"/>
          <w:sz w:val="24"/>
          <w:szCs w:val="24"/>
        </w:rPr>
        <w:t xml:space="preserve">than 0.05. </w:t>
      </w:r>
      <w:ins w:id="478" w:author="Author" w:date="2019-09-30T09:57:00Z">
        <w:r w:rsidR="0050650A">
          <w:rPr>
            <w:rFonts w:asciiTheme="majorBidi" w:hAnsiTheme="majorBidi" w:cstheme="majorBidi"/>
            <w:sz w:val="24"/>
            <w:szCs w:val="24"/>
          </w:rPr>
          <w:t>P</w:t>
        </w:r>
      </w:ins>
      <w:del w:id="479" w:author="Author" w:date="2019-09-30T09:57:00Z">
        <w:r w:rsidR="008C2AC4" w:rsidRPr="0068544E" w:rsidDel="0050650A">
          <w:rPr>
            <w:rFonts w:asciiTheme="majorBidi" w:hAnsiTheme="majorBidi" w:cstheme="majorBidi"/>
            <w:sz w:val="24"/>
            <w:szCs w:val="24"/>
          </w:rPr>
          <w:delText>The p</w:delText>
        </w:r>
      </w:del>
      <w:r w:rsidR="008C2AC4" w:rsidRPr="0068544E">
        <w:rPr>
          <w:rFonts w:asciiTheme="majorBidi" w:hAnsiTheme="majorBidi" w:cstheme="majorBidi"/>
          <w:sz w:val="24"/>
          <w:szCs w:val="24"/>
        </w:rPr>
        <w:t>atient</w:t>
      </w:r>
      <w:del w:id="480" w:author="Author" w:date="2019-09-30T09:57:00Z">
        <w:r w:rsidR="008C2AC4" w:rsidRPr="0068544E" w:rsidDel="0050650A">
          <w:rPr>
            <w:rFonts w:asciiTheme="majorBidi" w:hAnsiTheme="majorBidi" w:cstheme="majorBidi"/>
            <w:sz w:val="24"/>
            <w:szCs w:val="24"/>
          </w:rPr>
          <w:delText>'</w:delText>
        </w:r>
      </w:del>
      <w:r w:rsidR="008C2AC4" w:rsidRPr="0068544E">
        <w:rPr>
          <w:rFonts w:asciiTheme="majorBidi" w:hAnsiTheme="majorBidi" w:cstheme="majorBidi"/>
          <w:sz w:val="24"/>
          <w:szCs w:val="24"/>
        </w:rPr>
        <w:t>s</w:t>
      </w:r>
      <w:ins w:id="481" w:author="Author" w:date="2019-09-30T09:57:00Z">
        <w:r w:rsidR="0050650A">
          <w:rPr>
            <w:rFonts w:asciiTheme="majorBidi" w:hAnsiTheme="majorBidi" w:cstheme="majorBidi"/>
            <w:sz w:val="24"/>
            <w:szCs w:val="24"/>
          </w:rPr>
          <w:t>’</w:t>
        </w:r>
      </w:ins>
      <w:r w:rsidR="008C2AC4" w:rsidRPr="0068544E">
        <w:rPr>
          <w:rFonts w:asciiTheme="majorBidi" w:hAnsiTheme="majorBidi" w:cstheme="majorBidi"/>
          <w:sz w:val="24"/>
          <w:szCs w:val="24"/>
        </w:rPr>
        <w:t xml:space="preserve"> data </w:t>
      </w:r>
      <w:del w:id="482" w:author="Author" w:date="2019-09-30T09:57:00Z">
        <w:r w:rsidR="008C2AC4" w:rsidRPr="0068544E" w:rsidDel="0050650A">
          <w:rPr>
            <w:rFonts w:asciiTheme="majorBidi" w:hAnsiTheme="majorBidi" w:cstheme="majorBidi"/>
            <w:sz w:val="24"/>
            <w:szCs w:val="24"/>
          </w:rPr>
          <w:delText xml:space="preserve">study </w:delText>
        </w:r>
        <w:r w:rsidR="003C4CD0" w:rsidRPr="0068544E" w:rsidDel="0050650A">
          <w:rPr>
            <w:rFonts w:asciiTheme="majorBidi" w:hAnsiTheme="majorBidi" w:cstheme="majorBidi"/>
            <w:sz w:val="24"/>
            <w:szCs w:val="24"/>
          </w:rPr>
          <w:delText xml:space="preserve">was </w:delText>
        </w:r>
      </w:del>
      <w:ins w:id="483" w:author="Author" w:date="2019-09-30T09:57:00Z">
        <w:r w:rsidR="0050650A">
          <w:rPr>
            <w:rFonts w:asciiTheme="majorBidi" w:hAnsiTheme="majorBidi" w:cstheme="majorBidi"/>
            <w:sz w:val="24"/>
            <w:szCs w:val="24"/>
          </w:rPr>
          <w:t>were</w:t>
        </w:r>
        <w:r w:rsidR="0050650A" w:rsidRPr="0068544E">
          <w:rPr>
            <w:rFonts w:asciiTheme="majorBidi" w:hAnsiTheme="majorBidi" w:cstheme="majorBidi"/>
            <w:sz w:val="24"/>
            <w:szCs w:val="24"/>
          </w:rPr>
          <w:t xml:space="preserve"> </w:t>
        </w:r>
      </w:ins>
      <w:r w:rsidR="008C2AC4" w:rsidRPr="0068544E">
        <w:rPr>
          <w:rFonts w:asciiTheme="majorBidi" w:hAnsiTheme="majorBidi" w:cstheme="majorBidi"/>
          <w:sz w:val="24"/>
          <w:szCs w:val="24"/>
        </w:rPr>
        <w:t xml:space="preserve">collected in the patient data management system (MetaVision; iMDsoft, Tel Aviv, Israel). For each patient, a </w:t>
      </w:r>
      <w:del w:id="484" w:author="Author" w:date="2019-09-30T09:58:00Z">
        <w:r w:rsidR="008C2AC4" w:rsidRPr="0068544E" w:rsidDel="0050650A">
          <w:rPr>
            <w:rFonts w:asciiTheme="majorBidi" w:hAnsiTheme="majorBidi" w:cstheme="majorBidi"/>
            <w:sz w:val="24"/>
            <w:szCs w:val="24"/>
          </w:rPr>
          <w:delText>CRF (</w:delText>
        </w:r>
      </w:del>
      <w:ins w:id="485" w:author="Author" w:date="2019-09-30T09:58:00Z">
        <w:r w:rsidR="0050650A">
          <w:rPr>
            <w:rFonts w:asciiTheme="majorBidi" w:hAnsiTheme="majorBidi" w:cstheme="majorBidi"/>
            <w:sz w:val="24"/>
            <w:szCs w:val="24"/>
          </w:rPr>
          <w:t>c</w:t>
        </w:r>
      </w:ins>
      <w:del w:id="486" w:author="Author" w:date="2019-09-30T09:58:00Z">
        <w:r w:rsidR="008C2AC4" w:rsidRPr="0068544E" w:rsidDel="0050650A">
          <w:rPr>
            <w:rFonts w:asciiTheme="majorBidi" w:hAnsiTheme="majorBidi" w:cstheme="majorBidi"/>
            <w:sz w:val="24"/>
            <w:szCs w:val="24"/>
          </w:rPr>
          <w:delText>C</w:delText>
        </w:r>
      </w:del>
      <w:r w:rsidR="008C2AC4" w:rsidRPr="0068544E">
        <w:rPr>
          <w:rFonts w:asciiTheme="majorBidi" w:hAnsiTheme="majorBidi" w:cstheme="majorBidi"/>
          <w:sz w:val="24"/>
          <w:szCs w:val="24"/>
        </w:rPr>
        <w:t xml:space="preserve">ase </w:t>
      </w:r>
      <w:ins w:id="487" w:author="Author" w:date="2019-09-30T09:58:00Z">
        <w:r w:rsidR="0050650A">
          <w:rPr>
            <w:rFonts w:asciiTheme="majorBidi" w:hAnsiTheme="majorBidi" w:cstheme="majorBidi"/>
            <w:sz w:val="24"/>
            <w:szCs w:val="24"/>
          </w:rPr>
          <w:t>r</w:t>
        </w:r>
      </w:ins>
      <w:del w:id="488" w:author="Author" w:date="2019-09-30T09:58:00Z">
        <w:r w:rsidR="008C2AC4" w:rsidRPr="0068544E" w:rsidDel="0050650A">
          <w:rPr>
            <w:rFonts w:asciiTheme="majorBidi" w:hAnsiTheme="majorBidi" w:cstheme="majorBidi"/>
            <w:sz w:val="24"/>
            <w:szCs w:val="24"/>
          </w:rPr>
          <w:delText>R</w:delText>
        </w:r>
      </w:del>
      <w:r w:rsidR="008C2AC4" w:rsidRPr="0068544E">
        <w:rPr>
          <w:rFonts w:asciiTheme="majorBidi" w:hAnsiTheme="majorBidi" w:cstheme="majorBidi"/>
          <w:sz w:val="24"/>
          <w:szCs w:val="24"/>
        </w:rPr>
        <w:t xml:space="preserve">eport </w:t>
      </w:r>
      <w:ins w:id="489" w:author="Author" w:date="2019-09-30T09:58:00Z">
        <w:r w:rsidR="0050650A">
          <w:rPr>
            <w:rFonts w:asciiTheme="majorBidi" w:hAnsiTheme="majorBidi" w:cstheme="majorBidi"/>
            <w:sz w:val="24"/>
            <w:szCs w:val="24"/>
          </w:rPr>
          <w:t>f</w:t>
        </w:r>
      </w:ins>
      <w:del w:id="490" w:author="Author" w:date="2019-09-30T09:58:00Z">
        <w:r w:rsidR="008C2AC4" w:rsidRPr="0068544E" w:rsidDel="0050650A">
          <w:rPr>
            <w:rFonts w:asciiTheme="majorBidi" w:hAnsiTheme="majorBidi" w:cstheme="majorBidi"/>
            <w:sz w:val="24"/>
            <w:szCs w:val="24"/>
          </w:rPr>
          <w:delText>F</w:delText>
        </w:r>
      </w:del>
      <w:r w:rsidR="008C2AC4" w:rsidRPr="0068544E">
        <w:rPr>
          <w:rFonts w:asciiTheme="majorBidi" w:hAnsiTheme="majorBidi" w:cstheme="majorBidi"/>
          <w:sz w:val="24"/>
          <w:szCs w:val="24"/>
        </w:rPr>
        <w:t>orm</w:t>
      </w:r>
      <w:ins w:id="491" w:author="Author" w:date="2019-09-30T09:58:00Z">
        <w:r w:rsidR="0050650A">
          <w:rPr>
            <w:rFonts w:asciiTheme="majorBidi" w:hAnsiTheme="majorBidi" w:cstheme="majorBidi"/>
            <w:sz w:val="24"/>
            <w:szCs w:val="24"/>
          </w:rPr>
          <w:t xml:space="preserve"> (CRF</w:t>
        </w:r>
      </w:ins>
      <w:r w:rsidR="008C2AC4" w:rsidRPr="0068544E">
        <w:rPr>
          <w:rFonts w:asciiTheme="majorBidi" w:hAnsiTheme="majorBidi" w:cstheme="majorBidi"/>
          <w:sz w:val="24"/>
          <w:szCs w:val="24"/>
        </w:rPr>
        <w:t>) was prepared about</w:t>
      </w:r>
      <w:r w:rsidR="003C4CD0" w:rsidRPr="0068544E">
        <w:rPr>
          <w:rFonts w:asciiTheme="majorBidi" w:hAnsiTheme="majorBidi" w:cstheme="majorBidi"/>
          <w:sz w:val="24"/>
          <w:szCs w:val="24"/>
        </w:rPr>
        <w:t xml:space="preserve"> the following characteristics:</w:t>
      </w:r>
      <w:r w:rsidR="008C2AC4" w:rsidRPr="0068544E">
        <w:rPr>
          <w:rFonts w:asciiTheme="majorBidi" w:hAnsiTheme="majorBidi" w:cstheme="majorBidi"/>
          <w:sz w:val="24"/>
          <w:szCs w:val="24"/>
        </w:rPr>
        <w:t xml:space="preserve"> </w:t>
      </w:r>
      <w:ins w:id="492" w:author="Author" w:date="2019-09-30T09:59:00Z">
        <w:r w:rsidR="0050650A">
          <w:rPr>
            <w:rFonts w:asciiTheme="majorBidi" w:hAnsiTheme="majorBidi" w:cstheme="majorBidi"/>
            <w:sz w:val="24"/>
            <w:szCs w:val="24"/>
          </w:rPr>
          <w:t>(</w:t>
        </w:r>
      </w:ins>
      <w:r w:rsidR="008C2AC4" w:rsidRPr="0068544E">
        <w:rPr>
          <w:rFonts w:asciiTheme="majorBidi" w:hAnsiTheme="majorBidi" w:cstheme="majorBidi"/>
          <w:sz w:val="24"/>
          <w:szCs w:val="24"/>
        </w:rPr>
        <w:t>A</w:t>
      </w:r>
      <w:ins w:id="493" w:author="Author" w:date="2019-09-30T09:59:00Z">
        <w:r w:rsidR="0050650A">
          <w:rPr>
            <w:rFonts w:asciiTheme="majorBidi" w:hAnsiTheme="majorBidi" w:cstheme="majorBidi"/>
            <w:sz w:val="24"/>
            <w:szCs w:val="24"/>
          </w:rPr>
          <w:t>)</w:t>
        </w:r>
      </w:ins>
      <w:del w:id="494" w:author="Author" w:date="2019-09-30T09:59:00Z">
        <w:r w:rsidR="008C2AC4" w:rsidRPr="0068544E" w:rsidDel="0050650A">
          <w:rPr>
            <w:rFonts w:asciiTheme="majorBidi" w:hAnsiTheme="majorBidi" w:cstheme="majorBidi"/>
            <w:sz w:val="24"/>
            <w:szCs w:val="24"/>
          </w:rPr>
          <w:delText>.</w:delText>
        </w:r>
      </w:del>
      <w:r w:rsidR="008C2AC4" w:rsidRPr="0068544E">
        <w:rPr>
          <w:rFonts w:asciiTheme="majorBidi" w:hAnsiTheme="majorBidi" w:cstheme="majorBidi"/>
          <w:sz w:val="24"/>
          <w:szCs w:val="24"/>
        </w:rPr>
        <w:t xml:space="preserve"> demographic data such as age, sex, weight, height and body mass index (BMI)</w:t>
      </w:r>
      <w:ins w:id="495" w:author="Author" w:date="2019-09-30T10:02:00Z">
        <w:r w:rsidR="0050650A">
          <w:rPr>
            <w:rFonts w:asciiTheme="majorBidi" w:hAnsiTheme="majorBidi" w:cstheme="majorBidi"/>
            <w:sz w:val="24"/>
            <w:szCs w:val="24"/>
          </w:rPr>
          <w:t>;</w:t>
        </w:r>
      </w:ins>
      <w:del w:id="496" w:author="Author" w:date="2019-09-30T09:59:00Z">
        <w:r w:rsidR="008C2AC4" w:rsidRPr="0068544E" w:rsidDel="0050650A">
          <w:rPr>
            <w:rFonts w:asciiTheme="majorBidi" w:hAnsiTheme="majorBidi" w:cstheme="majorBidi"/>
            <w:sz w:val="24"/>
            <w:szCs w:val="24"/>
          </w:rPr>
          <w:delText>.</w:delText>
        </w:r>
      </w:del>
      <w:r w:rsidR="003C4CD0" w:rsidRPr="0068544E">
        <w:rPr>
          <w:rFonts w:asciiTheme="majorBidi" w:hAnsiTheme="majorBidi" w:cstheme="majorBidi"/>
          <w:sz w:val="24"/>
          <w:szCs w:val="24"/>
        </w:rPr>
        <w:t xml:space="preserve"> </w:t>
      </w:r>
      <w:ins w:id="497" w:author="Author" w:date="2019-09-30T09:59:00Z">
        <w:r w:rsidR="0050650A">
          <w:rPr>
            <w:rFonts w:asciiTheme="majorBidi" w:hAnsiTheme="majorBidi" w:cstheme="majorBidi"/>
            <w:sz w:val="24"/>
            <w:szCs w:val="24"/>
          </w:rPr>
          <w:t>(</w:t>
        </w:r>
      </w:ins>
      <w:r w:rsidR="008C2AC4" w:rsidRPr="0068544E">
        <w:rPr>
          <w:rFonts w:asciiTheme="majorBidi" w:hAnsiTheme="majorBidi" w:cstheme="majorBidi"/>
          <w:sz w:val="24"/>
          <w:szCs w:val="24"/>
        </w:rPr>
        <w:t>B</w:t>
      </w:r>
      <w:ins w:id="498" w:author="Author" w:date="2019-09-30T09:59:00Z">
        <w:r w:rsidR="0050650A">
          <w:rPr>
            <w:rFonts w:asciiTheme="majorBidi" w:hAnsiTheme="majorBidi" w:cstheme="majorBidi"/>
            <w:sz w:val="24"/>
            <w:szCs w:val="24"/>
          </w:rPr>
          <w:t>)</w:t>
        </w:r>
      </w:ins>
      <w:del w:id="499" w:author="Author" w:date="2019-09-30T09:59:00Z">
        <w:r w:rsidR="008C2AC4" w:rsidRPr="0068544E" w:rsidDel="0050650A">
          <w:rPr>
            <w:rFonts w:asciiTheme="majorBidi" w:hAnsiTheme="majorBidi" w:cstheme="majorBidi"/>
            <w:sz w:val="24"/>
            <w:szCs w:val="24"/>
          </w:rPr>
          <w:delText>.</w:delText>
        </w:r>
      </w:del>
      <w:r w:rsidR="008C2AC4" w:rsidRPr="0068544E">
        <w:rPr>
          <w:rFonts w:asciiTheme="majorBidi" w:hAnsiTheme="majorBidi" w:cstheme="majorBidi"/>
          <w:sz w:val="24"/>
          <w:szCs w:val="24"/>
        </w:rPr>
        <w:t xml:space="preserve"> </w:t>
      </w:r>
      <w:ins w:id="500" w:author="Author" w:date="2019-09-30T09:59:00Z">
        <w:r w:rsidR="0050650A">
          <w:rPr>
            <w:rFonts w:asciiTheme="majorBidi" w:hAnsiTheme="majorBidi" w:cstheme="majorBidi"/>
            <w:sz w:val="24"/>
            <w:szCs w:val="24"/>
          </w:rPr>
          <w:t>b</w:t>
        </w:r>
      </w:ins>
      <w:del w:id="501" w:author="Author" w:date="2019-09-30T09:59:00Z">
        <w:r w:rsidR="008C2AC4" w:rsidRPr="0068544E" w:rsidDel="0050650A">
          <w:rPr>
            <w:rFonts w:asciiTheme="majorBidi" w:hAnsiTheme="majorBidi" w:cstheme="majorBidi"/>
            <w:sz w:val="24"/>
            <w:szCs w:val="24"/>
          </w:rPr>
          <w:delText>B</w:delText>
        </w:r>
      </w:del>
      <w:r w:rsidR="008C2AC4" w:rsidRPr="0068544E">
        <w:rPr>
          <w:rFonts w:asciiTheme="majorBidi" w:hAnsiTheme="majorBidi" w:cstheme="majorBidi"/>
          <w:sz w:val="24"/>
          <w:szCs w:val="24"/>
        </w:rPr>
        <w:t>lood laboratory tests at day</w:t>
      </w:r>
      <w:ins w:id="502" w:author="Author" w:date="2019-10-02T10:55:00Z">
        <w:r w:rsidR="00D04D20">
          <w:rPr>
            <w:rFonts w:asciiTheme="majorBidi" w:hAnsiTheme="majorBidi" w:cstheme="majorBidi"/>
            <w:sz w:val="24"/>
            <w:szCs w:val="24"/>
          </w:rPr>
          <w:t>s</w:t>
        </w:r>
      </w:ins>
      <w:r w:rsidR="008C2AC4" w:rsidRPr="0068544E">
        <w:rPr>
          <w:rFonts w:asciiTheme="majorBidi" w:hAnsiTheme="majorBidi" w:cstheme="majorBidi"/>
          <w:sz w:val="24"/>
          <w:szCs w:val="24"/>
        </w:rPr>
        <w:t xml:space="preserve"> </w:t>
      </w:r>
      <w:ins w:id="503" w:author="Author" w:date="2019-09-30T09:59:00Z">
        <w:r w:rsidR="0050650A">
          <w:rPr>
            <w:rFonts w:asciiTheme="majorBidi" w:hAnsiTheme="majorBidi" w:cstheme="majorBidi"/>
            <w:sz w:val="24"/>
            <w:szCs w:val="24"/>
          </w:rPr>
          <w:t>0</w:t>
        </w:r>
      </w:ins>
      <w:del w:id="504" w:author="Author" w:date="2019-09-30T09:59:00Z">
        <w:r w:rsidR="008C2AC4" w:rsidRPr="0068544E" w:rsidDel="0050650A">
          <w:rPr>
            <w:rFonts w:asciiTheme="majorBidi" w:hAnsiTheme="majorBidi" w:cstheme="majorBidi"/>
            <w:sz w:val="24"/>
            <w:szCs w:val="24"/>
          </w:rPr>
          <w:delText>o</w:delText>
        </w:r>
      </w:del>
      <w:r w:rsidR="008C2AC4" w:rsidRPr="0068544E">
        <w:rPr>
          <w:rFonts w:asciiTheme="majorBidi" w:hAnsiTheme="majorBidi" w:cstheme="majorBidi"/>
          <w:sz w:val="24"/>
          <w:szCs w:val="24"/>
        </w:rPr>
        <w:t>,</w:t>
      </w:r>
      <w:ins w:id="505" w:author="Author" w:date="2019-09-30T09:59:00Z">
        <w:r w:rsidR="0050650A">
          <w:rPr>
            <w:rFonts w:asciiTheme="majorBidi" w:hAnsiTheme="majorBidi" w:cstheme="majorBidi"/>
            <w:sz w:val="24"/>
            <w:szCs w:val="24"/>
          </w:rPr>
          <w:t xml:space="preserve"> </w:t>
        </w:r>
      </w:ins>
      <w:r w:rsidR="008C2AC4" w:rsidRPr="0068544E">
        <w:rPr>
          <w:rFonts w:asciiTheme="majorBidi" w:hAnsiTheme="majorBidi" w:cstheme="majorBidi"/>
          <w:sz w:val="24"/>
          <w:szCs w:val="24"/>
        </w:rPr>
        <w:t>1,</w:t>
      </w:r>
      <w:ins w:id="506" w:author="Author" w:date="2019-09-30T09:59:00Z">
        <w:r w:rsidR="0050650A">
          <w:rPr>
            <w:rFonts w:asciiTheme="majorBidi" w:hAnsiTheme="majorBidi" w:cstheme="majorBidi"/>
            <w:sz w:val="24"/>
            <w:szCs w:val="24"/>
          </w:rPr>
          <w:t xml:space="preserve"> </w:t>
        </w:r>
      </w:ins>
      <w:r w:rsidR="008C2AC4" w:rsidRPr="0068544E">
        <w:rPr>
          <w:rFonts w:asciiTheme="majorBidi" w:hAnsiTheme="majorBidi" w:cstheme="majorBidi"/>
          <w:sz w:val="24"/>
          <w:szCs w:val="24"/>
        </w:rPr>
        <w:t>2,</w:t>
      </w:r>
      <w:ins w:id="507" w:author="Author" w:date="2019-09-30T09:59:00Z">
        <w:r w:rsidR="0050650A">
          <w:rPr>
            <w:rFonts w:asciiTheme="majorBidi" w:hAnsiTheme="majorBidi" w:cstheme="majorBidi"/>
            <w:sz w:val="24"/>
            <w:szCs w:val="24"/>
          </w:rPr>
          <w:t xml:space="preserve"> </w:t>
        </w:r>
      </w:ins>
      <w:r w:rsidR="008C2AC4" w:rsidRPr="0068544E">
        <w:rPr>
          <w:rFonts w:asciiTheme="majorBidi" w:hAnsiTheme="majorBidi" w:cstheme="majorBidi"/>
          <w:sz w:val="24"/>
          <w:szCs w:val="24"/>
        </w:rPr>
        <w:t>3</w:t>
      </w:r>
      <w:ins w:id="508" w:author="Author" w:date="2019-09-30T09:59:00Z">
        <w:r w:rsidR="0050650A">
          <w:rPr>
            <w:rFonts w:asciiTheme="majorBidi" w:hAnsiTheme="majorBidi" w:cstheme="majorBidi"/>
            <w:sz w:val="24"/>
            <w:szCs w:val="24"/>
          </w:rPr>
          <w:t xml:space="preserve"> and </w:t>
        </w:r>
      </w:ins>
      <w:del w:id="509" w:author="Author" w:date="2019-09-30T09:59:00Z">
        <w:r w:rsidR="008C2AC4" w:rsidRPr="0068544E" w:rsidDel="0050650A">
          <w:rPr>
            <w:rFonts w:asciiTheme="majorBidi" w:hAnsiTheme="majorBidi" w:cstheme="majorBidi"/>
            <w:sz w:val="24"/>
            <w:szCs w:val="24"/>
          </w:rPr>
          <w:delText>,</w:delText>
        </w:r>
      </w:del>
      <w:r w:rsidR="008C2AC4" w:rsidRPr="0068544E">
        <w:rPr>
          <w:rFonts w:asciiTheme="majorBidi" w:hAnsiTheme="majorBidi" w:cstheme="majorBidi"/>
          <w:sz w:val="24"/>
          <w:szCs w:val="24"/>
        </w:rPr>
        <w:t>4</w:t>
      </w:r>
      <w:r w:rsidR="00DE7FE7">
        <w:rPr>
          <w:rFonts w:asciiTheme="majorBidi" w:hAnsiTheme="majorBidi" w:cstheme="majorBidi"/>
          <w:sz w:val="24"/>
          <w:szCs w:val="24"/>
        </w:rPr>
        <w:t xml:space="preserve"> </w:t>
      </w:r>
      <w:r w:rsidR="008C2AC4" w:rsidRPr="0068544E">
        <w:rPr>
          <w:rFonts w:asciiTheme="majorBidi" w:hAnsiTheme="majorBidi" w:cstheme="majorBidi"/>
          <w:sz w:val="24"/>
          <w:szCs w:val="24"/>
        </w:rPr>
        <w:t>of</w:t>
      </w:r>
      <w:r w:rsidR="00DE7FE7">
        <w:rPr>
          <w:rFonts w:asciiTheme="majorBidi" w:hAnsiTheme="majorBidi" w:cstheme="majorBidi"/>
          <w:sz w:val="24"/>
          <w:szCs w:val="24"/>
        </w:rPr>
        <w:t xml:space="preserve"> </w:t>
      </w:r>
      <w:ins w:id="510" w:author="Author" w:date="2019-09-30T09:59:00Z">
        <w:r w:rsidR="0050650A">
          <w:rPr>
            <w:rFonts w:asciiTheme="majorBidi" w:hAnsiTheme="majorBidi" w:cstheme="majorBidi"/>
            <w:sz w:val="24"/>
            <w:szCs w:val="24"/>
          </w:rPr>
          <w:t>p</w:t>
        </w:r>
      </w:ins>
      <w:del w:id="511" w:author="Author" w:date="2019-09-30T09:59:00Z">
        <w:r w:rsidR="008C2AC4" w:rsidRPr="0068544E" w:rsidDel="0050650A">
          <w:rPr>
            <w:rFonts w:asciiTheme="majorBidi" w:hAnsiTheme="majorBidi" w:cstheme="majorBidi"/>
            <w:sz w:val="24"/>
            <w:szCs w:val="24"/>
          </w:rPr>
          <w:delText>P</w:delText>
        </w:r>
      </w:del>
      <w:r w:rsidR="008C2AC4" w:rsidRPr="0068544E">
        <w:rPr>
          <w:rFonts w:asciiTheme="majorBidi" w:hAnsiTheme="majorBidi" w:cstheme="majorBidi"/>
          <w:sz w:val="24"/>
          <w:szCs w:val="24"/>
        </w:rPr>
        <w:t>hosphate</w:t>
      </w:r>
      <w:r w:rsidR="003C4CD0" w:rsidRPr="0068544E">
        <w:rPr>
          <w:rFonts w:asciiTheme="majorBidi" w:hAnsiTheme="majorBidi" w:cstheme="majorBidi"/>
          <w:sz w:val="24"/>
          <w:szCs w:val="24"/>
        </w:rPr>
        <w:t xml:space="preserve"> </w:t>
      </w:r>
      <w:r w:rsidR="008C2AC4" w:rsidRPr="0068544E">
        <w:rPr>
          <w:rFonts w:asciiTheme="majorBidi" w:hAnsiTheme="majorBidi" w:cstheme="majorBidi"/>
          <w:sz w:val="24"/>
          <w:szCs w:val="24"/>
        </w:rPr>
        <w:t>(2.5</w:t>
      </w:r>
      <w:ins w:id="512" w:author="Author" w:date="2019-09-30T09:59:00Z">
        <w:r w:rsidR="0050650A">
          <w:rPr>
            <w:rFonts w:asciiTheme="majorBidi" w:hAnsiTheme="majorBidi" w:cstheme="majorBidi"/>
            <w:sz w:val="24"/>
            <w:szCs w:val="24"/>
          </w:rPr>
          <w:t>–</w:t>
        </w:r>
      </w:ins>
      <w:del w:id="513" w:author="Author" w:date="2019-09-30T09:59:00Z">
        <w:r w:rsidR="008C2AC4" w:rsidRPr="0068544E" w:rsidDel="0050650A">
          <w:rPr>
            <w:rFonts w:asciiTheme="majorBidi" w:hAnsiTheme="majorBidi" w:cstheme="majorBidi"/>
            <w:sz w:val="24"/>
            <w:szCs w:val="24"/>
          </w:rPr>
          <w:delText>-</w:delText>
        </w:r>
      </w:del>
      <w:r w:rsidR="008C2AC4" w:rsidRPr="0068544E">
        <w:rPr>
          <w:rFonts w:asciiTheme="majorBidi" w:hAnsiTheme="majorBidi" w:cstheme="majorBidi"/>
          <w:sz w:val="24"/>
          <w:szCs w:val="24"/>
        </w:rPr>
        <w:t>4.5 mg/dl)</w:t>
      </w:r>
      <w:ins w:id="514" w:author="Author" w:date="2019-09-30T09:59:00Z">
        <w:r w:rsidR="0050650A">
          <w:rPr>
            <w:rFonts w:asciiTheme="majorBidi" w:hAnsiTheme="majorBidi" w:cstheme="majorBidi"/>
            <w:sz w:val="24"/>
            <w:szCs w:val="24"/>
          </w:rPr>
          <w:t>,</w:t>
        </w:r>
      </w:ins>
      <w:r w:rsidR="008C2AC4" w:rsidRPr="0068544E">
        <w:rPr>
          <w:rFonts w:asciiTheme="majorBidi" w:hAnsiTheme="majorBidi" w:cstheme="majorBidi"/>
          <w:sz w:val="24"/>
          <w:szCs w:val="24"/>
        </w:rPr>
        <w:t xml:space="preserve"> </w:t>
      </w:r>
      <w:ins w:id="515" w:author="Author" w:date="2019-09-30T09:59:00Z">
        <w:r w:rsidR="0050650A">
          <w:rPr>
            <w:rFonts w:asciiTheme="majorBidi" w:hAnsiTheme="majorBidi" w:cstheme="majorBidi"/>
            <w:sz w:val="24"/>
            <w:szCs w:val="24"/>
          </w:rPr>
          <w:t>m</w:t>
        </w:r>
      </w:ins>
      <w:del w:id="516" w:author="Author" w:date="2019-09-30T09:59:00Z">
        <w:r w:rsidR="008C2AC4" w:rsidRPr="0068544E" w:rsidDel="0050650A">
          <w:rPr>
            <w:rFonts w:asciiTheme="majorBidi" w:hAnsiTheme="majorBidi" w:cstheme="majorBidi"/>
            <w:sz w:val="24"/>
            <w:szCs w:val="24"/>
          </w:rPr>
          <w:delText>M</w:delText>
        </w:r>
      </w:del>
      <w:r w:rsidR="008C2AC4" w:rsidRPr="0068544E">
        <w:rPr>
          <w:rFonts w:asciiTheme="majorBidi" w:hAnsiTheme="majorBidi" w:cstheme="majorBidi"/>
          <w:sz w:val="24"/>
          <w:szCs w:val="24"/>
        </w:rPr>
        <w:t>agnesium (1.5</w:t>
      </w:r>
      <w:ins w:id="517" w:author="Author" w:date="2019-09-30T09:59:00Z">
        <w:r w:rsidR="0050650A">
          <w:rPr>
            <w:rFonts w:asciiTheme="majorBidi" w:hAnsiTheme="majorBidi" w:cstheme="majorBidi"/>
            <w:sz w:val="24"/>
            <w:szCs w:val="24"/>
          </w:rPr>
          <w:t>–</w:t>
        </w:r>
      </w:ins>
      <w:del w:id="518" w:author="Author" w:date="2019-09-30T09:59:00Z">
        <w:r w:rsidR="008C2AC4" w:rsidRPr="0068544E" w:rsidDel="0050650A">
          <w:rPr>
            <w:rFonts w:asciiTheme="majorBidi" w:hAnsiTheme="majorBidi" w:cstheme="majorBidi"/>
            <w:sz w:val="24"/>
            <w:szCs w:val="24"/>
          </w:rPr>
          <w:delText>-</w:delText>
        </w:r>
      </w:del>
      <w:r w:rsidR="008C2AC4" w:rsidRPr="0068544E">
        <w:rPr>
          <w:rFonts w:asciiTheme="majorBidi" w:hAnsiTheme="majorBidi" w:cstheme="majorBidi"/>
          <w:sz w:val="24"/>
          <w:szCs w:val="24"/>
        </w:rPr>
        <w:t xml:space="preserve">2.00 meq/l), </w:t>
      </w:r>
      <w:ins w:id="519" w:author="Author" w:date="2019-09-30T09:59:00Z">
        <w:r w:rsidR="0050650A">
          <w:rPr>
            <w:rFonts w:asciiTheme="majorBidi" w:hAnsiTheme="majorBidi" w:cstheme="majorBidi"/>
            <w:sz w:val="24"/>
            <w:szCs w:val="24"/>
          </w:rPr>
          <w:t>g</w:t>
        </w:r>
      </w:ins>
      <w:del w:id="520" w:author="Author" w:date="2019-09-30T09:59:00Z">
        <w:r w:rsidR="008C2AC4" w:rsidRPr="0068544E" w:rsidDel="0050650A">
          <w:rPr>
            <w:rFonts w:asciiTheme="majorBidi" w:hAnsiTheme="majorBidi" w:cstheme="majorBidi"/>
            <w:sz w:val="24"/>
            <w:szCs w:val="24"/>
          </w:rPr>
          <w:delText>G</w:delText>
        </w:r>
      </w:del>
      <w:r w:rsidR="008C2AC4" w:rsidRPr="0068544E">
        <w:rPr>
          <w:rFonts w:asciiTheme="majorBidi" w:hAnsiTheme="majorBidi" w:cstheme="majorBidi"/>
          <w:sz w:val="24"/>
          <w:szCs w:val="24"/>
        </w:rPr>
        <w:t>lucose (70</w:t>
      </w:r>
      <w:ins w:id="521" w:author="Author" w:date="2019-09-30T09:59:00Z">
        <w:r w:rsidR="0050650A">
          <w:rPr>
            <w:rFonts w:asciiTheme="majorBidi" w:hAnsiTheme="majorBidi" w:cstheme="majorBidi"/>
            <w:sz w:val="24"/>
            <w:szCs w:val="24"/>
          </w:rPr>
          <w:t>–</w:t>
        </w:r>
      </w:ins>
      <w:del w:id="522" w:author="Author" w:date="2019-09-30T09:59:00Z">
        <w:r w:rsidR="008C2AC4" w:rsidRPr="0068544E" w:rsidDel="0050650A">
          <w:rPr>
            <w:rFonts w:asciiTheme="majorBidi" w:hAnsiTheme="majorBidi" w:cstheme="majorBidi"/>
            <w:sz w:val="24"/>
            <w:szCs w:val="24"/>
          </w:rPr>
          <w:delText>-</w:delText>
        </w:r>
      </w:del>
      <w:r w:rsidR="008C2AC4" w:rsidRPr="0068544E">
        <w:rPr>
          <w:rFonts w:asciiTheme="majorBidi" w:hAnsiTheme="majorBidi" w:cstheme="majorBidi"/>
          <w:sz w:val="24"/>
          <w:szCs w:val="24"/>
        </w:rPr>
        <w:t>110 mg/dl)</w:t>
      </w:r>
      <w:ins w:id="523" w:author="Author" w:date="2019-09-30T10:00:00Z">
        <w:r w:rsidR="0050650A">
          <w:rPr>
            <w:rFonts w:asciiTheme="majorBidi" w:hAnsiTheme="majorBidi" w:cstheme="majorBidi"/>
            <w:sz w:val="24"/>
            <w:szCs w:val="24"/>
          </w:rPr>
          <w:t xml:space="preserve"> and</w:t>
        </w:r>
      </w:ins>
      <w:del w:id="524" w:author="Author" w:date="2019-09-30T10:00:00Z">
        <w:r w:rsidR="008C2AC4" w:rsidRPr="0068544E" w:rsidDel="0050650A">
          <w:rPr>
            <w:rFonts w:asciiTheme="majorBidi" w:hAnsiTheme="majorBidi" w:cstheme="majorBidi"/>
            <w:sz w:val="24"/>
            <w:szCs w:val="24"/>
          </w:rPr>
          <w:delText>,</w:delText>
        </w:r>
      </w:del>
      <w:r w:rsidR="008C2AC4" w:rsidRPr="0068544E">
        <w:rPr>
          <w:rFonts w:asciiTheme="majorBidi" w:hAnsiTheme="majorBidi" w:cstheme="majorBidi"/>
          <w:sz w:val="24"/>
          <w:szCs w:val="24"/>
        </w:rPr>
        <w:t xml:space="preserve"> </w:t>
      </w:r>
      <w:ins w:id="525" w:author="Author" w:date="2019-09-30T09:59:00Z">
        <w:r w:rsidR="0050650A">
          <w:rPr>
            <w:rFonts w:asciiTheme="majorBidi" w:hAnsiTheme="majorBidi" w:cstheme="majorBidi"/>
            <w:sz w:val="24"/>
            <w:szCs w:val="24"/>
          </w:rPr>
          <w:t>c</w:t>
        </w:r>
      </w:ins>
      <w:del w:id="526" w:author="Author" w:date="2019-09-30T09:59:00Z">
        <w:r w:rsidR="008C2AC4" w:rsidRPr="0068544E" w:rsidDel="0050650A">
          <w:rPr>
            <w:rFonts w:asciiTheme="majorBidi" w:hAnsiTheme="majorBidi" w:cstheme="majorBidi"/>
            <w:sz w:val="24"/>
            <w:szCs w:val="24"/>
          </w:rPr>
          <w:delText>C</w:delText>
        </w:r>
      </w:del>
      <w:r w:rsidR="008C2AC4" w:rsidRPr="0068544E">
        <w:rPr>
          <w:rFonts w:asciiTheme="majorBidi" w:hAnsiTheme="majorBidi" w:cstheme="majorBidi"/>
          <w:sz w:val="24"/>
          <w:szCs w:val="24"/>
        </w:rPr>
        <w:t>alcium (8.5</w:t>
      </w:r>
      <w:ins w:id="527" w:author="Author" w:date="2019-09-30T09:59:00Z">
        <w:r w:rsidR="0050650A">
          <w:rPr>
            <w:rFonts w:asciiTheme="majorBidi" w:hAnsiTheme="majorBidi" w:cstheme="majorBidi"/>
            <w:sz w:val="24"/>
            <w:szCs w:val="24"/>
          </w:rPr>
          <w:t>–</w:t>
        </w:r>
      </w:ins>
      <w:del w:id="528" w:author="Author" w:date="2019-09-30T09:59:00Z">
        <w:r w:rsidR="008C2AC4" w:rsidRPr="0068544E" w:rsidDel="0050650A">
          <w:rPr>
            <w:rFonts w:asciiTheme="majorBidi" w:hAnsiTheme="majorBidi" w:cstheme="majorBidi"/>
            <w:sz w:val="24"/>
            <w:szCs w:val="24"/>
          </w:rPr>
          <w:delText>-</w:delText>
        </w:r>
      </w:del>
      <w:r w:rsidR="008C2AC4" w:rsidRPr="0068544E">
        <w:rPr>
          <w:rFonts w:asciiTheme="majorBidi" w:hAnsiTheme="majorBidi" w:cstheme="majorBidi"/>
          <w:sz w:val="24"/>
          <w:szCs w:val="24"/>
        </w:rPr>
        <w:t>10.9 mg/dl)</w:t>
      </w:r>
      <w:ins w:id="529" w:author="Author" w:date="2019-09-30T10:02:00Z">
        <w:r w:rsidR="0050650A">
          <w:rPr>
            <w:rFonts w:asciiTheme="majorBidi" w:hAnsiTheme="majorBidi" w:cstheme="majorBidi"/>
            <w:sz w:val="24"/>
            <w:szCs w:val="24"/>
          </w:rPr>
          <w:t>,</w:t>
        </w:r>
      </w:ins>
      <w:del w:id="530" w:author="Author" w:date="2019-09-30T10:00:00Z">
        <w:r w:rsidR="008C2AC4" w:rsidRPr="0068544E" w:rsidDel="0050650A">
          <w:rPr>
            <w:rFonts w:asciiTheme="majorBidi" w:hAnsiTheme="majorBidi" w:cstheme="majorBidi"/>
            <w:sz w:val="24"/>
            <w:szCs w:val="24"/>
          </w:rPr>
          <w:delText>,</w:delText>
        </w:r>
      </w:del>
      <w:del w:id="531" w:author="Author" w:date="2019-09-30T10:02:00Z">
        <w:r w:rsidR="008C2AC4" w:rsidRPr="0068544E" w:rsidDel="0050650A">
          <w:rPr>
            <w:rFonts w:asciiTheme="majorBidi" w:hAnsiTheme="majorBidi" w:cstheme="majorBidi"/>
            <w:sz w:val="24"/>
            <w:szCs w:val="24"/>
          </w:rPr>
          <w:delText xml:space="preserve"> </w:delText>
        </w:r>
      </w:del>
      <w:del w:id="532" w:author="Author" w:date="2019-09-30T10:00:00Z">
        <w:r w:rsidR="008C2AC4" w:rsidRPr="0068544E" w:rsidDel="0050650A">
          <w:rPr>
            <w:rFonts w:asciiTheme="majorBidi" w:hAnsiTheme="majorBidi" w:cstheme="majorBidi"/>
            <w:sz w:val="24"/>
            <w:szCs w:val="24"/>
          </w:rPr>
          <w:delText>all of t</w:delText>
        </w:r>
      </w:del>
      <w:del w:id="533" w:author="Author" w:date="2019-09-30T10:02:00Z">
        <w:r w:rsidR="008C2AC4" w:rsidRPr="0068544E" w:rsidDel="0050650A">
          <w:rPr>
            <w:rFonts w:asciiTheme="majorBidi" w:hAnsiTheme="majorBidi" w:cstheme="majorBidi"/>
            <w:sz w:val="24"/>
            <w:szCs w:val="24"/>
          </w:rPr>
          <w:delText>he</w:delText>
        </w:r>
      </w:del>
      <w:r w:rsidR="008C2AC4" w:rsidRPr="0068544E">
        <w:rPr>
          <w:rFonts w:asciiTheme="majorBidi" w:hAnsiTheme="majorBidi" w:cstheme="majorBidi"/>
          <w:sz w:val="24"/>
          <w:szCs w:val="24"/>
        </w:rPr>
        <w:t xml:space="preserve"> </w:t>
      </w:r>
      <w:del w:id="534" w:author="Author" w:date="2019-09-30T10:00:00Z">
        <w:r w:rsidR="008C2AC4" w:rsidRPr="0068544E" w:rsidDel="0050650A">
          <w:rPr>
            <w:rFonts w:asciiTheme="majorBidi" w:hAnsiTheme="majorBidi" w:cstheme="majorBidi"/>
            <w:sz w:val="24"/>
            <w:szCs w:val="24"/>
          </w:rPr>
          <w:delText xml:space="preserve">above </w:delText>
        </w:r>
      </w:del>
      <w:del w:id="535" w:author="Author" w:date="2019-09-30T10:02:00Z">
        <w:r w:rsidR="008C2AC4" w:rsidRPr="0068544E" w:rsidDel="0050650A">
          <w:rPr>
            <w:rFonts w:asciiTheme="majorBidi" w:hAnsiTheme="majorBidi" w:cstheme="majorBidi"/>
            <w:sz w:val="24"/>
            <w:szCs w:val="24"/>
          </w:rPr>
          <w:delText xml:space="preserve">tests </w:delText>
        </w:r>
        <w:r w:rsidR="003C4CD0" w:rsidRPr="0068544E" w:rsidDel="0050650A">
          <w:rPr>
            <w:rFonts w:asciiTheme="majorBidi" w:hAnsiTheme="majorBidi" w:cstheme="majorBidi"/>
            <w:sz w:val="24"/>
            <w:szCs w:val="24"/>
          </w:rPr>
          <w:delText>were</w:delText>
        </w:r>
        <w:r w:rsidR="008C2AC4" w:rsidRPr="0068544E" w:rsidDel="0050650A">
          <w:rPr>
            <w:rFonts w:asciiTheme="majorBidi" w:hAnsiTheme="majorBidi" w:cstheme="majorBidi"/>
            <w:sz w:val="24"/>
            <w:szCs w:val="24"/>
          </w:rPr>
          <w:delText xml:space="preserve"> </w:delText>
        </w:r>
      </w:del>
      <w:r w:rsidR="008C2AC4" w:rsidRPr="0068544E">
        <w:rPr>
          <w:rFonts w:asciiTheme="majorBidi" w:hAnsiTheme="majorBidi" w:cstheme="majorBidi"/>
          <w:sz w:val="24"/>
          <w:szCs w:val="24"/>
        </w:rPr>
        <w:t xml:space="preserve">performed using the Au, Colorimetric method in the automated device </w:t>
      </w:r>
      <w:r w:rsidR="00B810A8" w:rsidRPr="0068544E">
        <w:rPr>
          <w:rFonts w:asciiTheme="majorBidi" w:hAnsiTheme="majorBidi" w:cstheme="majorBidi"/>
          <w:sz w:val="24"/>
          <w:szCs w:val="24"/>
        </w:rPr>
        <w:t>&lt; 2.5</w:t>
      </w:r>
      <w:ins w:id="536" w:author="Author" w:date="2019-09-30T10:02:00Z">
        <w:r w:rsidR="0050650A">
          <w:rPr>
            <w:rFonts w:asciiTheme="majorBidi" w:hAnsiTheme="majorBidi" w:cstheme="majorBidi"/>
            <w:sz w:val="24"/>
            <w:szCs w:val="24"/>
          </w:rPr>
          <w:t xml:space="preserve">; </w:t>
        </w:r>
      </w:ins>
      <w:ins w:id="537" w:author="Author" w:date="2019-09-30T10:03:00Z">
        <w:r w:rsidR="00B63677">
          <w:rPr>
            <w:rFonts w:asciiTheme="majorBidi" w:hAnsiTheme="majorBidi" w:cstheme="majorBidi"/>
            <w:sz w:val="24"/>
            <w:szCs w:val="24"/>
          </w:rPr>
          <w:t xml:space="preserve">(C) </w:t>
        </w:r>
      </w:ins>
      <w:ins w:id="538" w:author="Author" w:date="2019-09-30T10:07:00Z">
        <w:r w:rsidR="00B63677">
          <w:rPr>
            <w:rFonts w:asciiTheme="majorBidi" w:hAnsiTheme="majorBidi" w:cstheme="majorBidi"/>
            <w:sz w:val="24"/>
            <w:szCs w:val="24"/>
          </w:rPr>
          <w:t xml:space="preserve">levels of </w:t>
        </w:r>
      </w:ins>
      <w:del w:id="539" w:author="Author" w:date="2019-09-30T10:00:00Z">
        <w:r w:rsidR="00B810A8" w:rsidRPr="0068544E" w:rsidDel="0050650A">
          <w:rPr>
            <w:rFonts w:asciiTheme="majorBidi" w:hAnsiTheme="majorBidi" w:cstheme="majorBidi"/>
            <w:sz w:val="24"/>
            <w:szCs w:val="24"/>
          </w:rPr>
          <w:delText xml:space="preserve"> </w:delText>
        </w:r>
      </w:del>
    </w:p>
    <w:p w14:paraId="2AF731F9" w14:textId="6638FB21" w:rsidR="003C4CD0" w:rsidRPr="0068544E" w:rsidRDefault="008C2AC4" w:rsidP="00442A97">
      <w:pPr>
        <w:bidi w:val="0"/>
        <w:spacing w:before="120" w:after="240" w:line="480" w:lineRule="auto"/>
        <w:jc w:val="both"/>
        <w:rPr>
          <w:rFonts w:asciiTheme="majorBidi" w:hAnsiTheme="majorBidi" w:cstheme="majorBidi"/>
          <w:sz w:val="24"/>
          <w:szCs w:val="24"/>
        </w:rPr>
      </w:pPr>
      <w:del w:id="540" w:author="Author" w:date="2019-09-30T10:06:00Z">
        <w:r w:rsidRPr="0068544E" w:rsidDel="00B63677">
          <w:rPr>
            <w:rFonts w:asciiTheme="majorBidi" w:hAnsiTheme="majorBidi" w:cstheme="majorBidi"/>
            <w:sz w:val="24"/>
            <w:szCs w:val="24"/>
          </w:rPr>
          <w:delText>Beckman Coulter, Fullerton, CA, USA (analyzer)</w:delText>
        </w:r>
        <w:r w:rsidRPr="0068544E" w:rsidDel="00B63677">
          <w:rPr>
            <w:rFonts w:asciiTheme="majorBidi" w:hAnsiTheme="majorBidi" w:cstheme="majorBidi"/>
            <w:sz w:val="24"/>
            <w:szCs w:val="24"/>
            <w:rtl/>
          </w:rPr>
          <w:delText xml:space="preserve"> </w:delText>
        </w:r>
      </w:del>
      <w:ins w:id="541" w:author="Author" w:date="2019-09-30T10:06:00Z">
        <w:r w:rsidR="00B63677">
          <w:rPr>
            <w:rFonts w:asciiTheme="majorBidi" w:hAnsiTheme="majorBidi" w:cstheme="majorBidi"/>
            <w:sz w:val="24"/>
            <w:szCs w:val="24"/>
          </w:rPr>
          <w:t>s</w:t>
        </w:r>
      </w:ins>
      <w:del w:id="542" w:author="Author" w:date="2019-09-30T10:06:00Z">
        <w:r w:rsidRPr="0068544E" w:rsidDel="00B63677">
          <w:rPr>
            <w:rFonts w:asciiTheme="majorBidi" w:hAnsiTheme="majorBidi" w:cstheme="majorBidi"/>
            <w:sz w:val="24"/>
            <w:szCs w:val="24"/>
          </w:rPr>
          <w:delText>S</w:delText>
        </w:r>
      </w:del>
      <w:r w:rsidRPr="0068544E">
        <w:rPr>
          <w:rFonts w:asciiTheme="majorBidi" w:hAnsiTheme="majorBidi" w:cstheme="majorBidi"/>
          <w:sz w:val="24"/>
          <w:szCs w:val="24"/>
        </w:rPr>
        <w:t>odium (136</w:t>
      </w:r>
      <w:ins w:id="543" w:author="Author" w:date="2019-09-30T10:06:00Z">
        <w:r w:rsidR="00B63677">
          <w:rPr>
            <w:rFonts w:asciiTheme="majorBidi" w:hAnsiTheme="majorBidi" w:cstheme="majorBidi"/>
            <w:sz w:val="24"/>
            <w:szCs w:val="24"/>
          </w:rPr>
          <w:t>–</w:t>
        </w:r>
      </w:ins>
      <w:del w:id="544" w:author="Author" w:date="2019-09-30T10:06:00Z">
        <w:r w:rsidRPr="0068544E" w:rsidDel="00B63677">
          <w:rPr>
            <w:rFonts w:asciiTheme="majorBidi" w:hAnsiTheme="majorBidi" w:cstheme="majorBidi"/>
            <w:sz w:val="24"/>
            <w:szCs w:val="24"/>
          </w:rPr>
          <w:delText>-</w:delText>
        </w:r>
      </w:del>
      <w:r w:rsidRPr="0068544E">
        <w:rPr>
          <w:rFonts w:asciiTheme="majorBidi" w:hAnsiTheme="majorBidi" w:cstheme="majorBidi"/>
          <w:sz w:val="24"/>
          <w:szCs w:val="24"/>
        </w:rPr>
        <w:t xml:space="preserve">145 </w:t>
      </w:r>
      <w:r w:rsidRPr="0068544E">
        <w:rPr>
          <w:rFonts w:asciiTheme="majorBidi" w:hAnsiTheme="majorBidi" w:cstheme="majorBidi"/>
          <w:color w:val="000000"/>
          <w:sz w:val="24"/>
          <w:szCs w:val="24"/>
        </w:rPr>
        <w:t>mmol/l</w:t>
      </w:r>
      <w:r w:rsidRPr="0068544E">
        <w:rPr>
          <w:rFonts w:asciiTheme="majorBidi" w:hAnsiTheme="majorBidi" w:cstheme="majorBidi"/>
          <w:sz w:val="24"/>
          <w:szCs w:val="24"/>
        </w:rPr>
        <w:t xml:space="preserve"> ) </w:t>
      </w:r>
      <w:ins w:id="545" w:author="Author" w:date="2019-09-30T10:07:00Z">
        <w:r w:rsidR="00B63677">
          <w:rPr>
            <w:rFonts w:asciiTheme="majorBidi" w:hAnsiTheme="majorBidi" w:cstheme="majorBidi"/>
            <w:sz w:val="24"/>
            <w:szCs w:val="24"/>
          </w:rPr>
          <w:t>and p</w:t>
        </w:r>
      </w:ins>
      <w:del w:id="546" w:author="Author" w:date="2019-09-30T10:07:00Z">
        <w:r w:rsidRPr="0068544E" w:rsidDel="00B63677">
          <w:rPr>
            <w:rFonts w:asciiTheme="majorBidi" w:hAnsiTheme="majorBidi" w:cstheme="majorBidi"/>
            <w:sz w:val="24"/>
            <w:szCs w:val="24"/>
          </w:rPr>
          <w:delText>p</w:delText>
        </w:r>
      </w:del>
      <w:r w:rsidRPr="0068544E">
        <w:rPr>
          <w:rFonts w:asciiTheme="majorBidi" w:hAnsiTheme="majorBidi" w:cstheme="majorBidi"/>
          <w:sz w:val="24"/>
          <w:szCs w:val="24"/>
        </w:rPr>
        <w:t>otassium (3.5</w:t>
      </w:r>
      <w:ins w:id="547" w:author="Author" w:date="2019-09-30T10:07:00Z">
        <w:r w:rsidR="00B63677">
          <w:rPr>
            <w:rFonts w:asciiTheme="majorBidi" w:hAnsiTheme="majorBidi" w:cstheme="majorBidi"/>
            <w:sz w:val="24"/>
            <w:szCs w:val="24"/>
          </w:rPr>
          <w:t>–</w:t>
        </w:r>
      </w:ins>
      <w:del w:id="548" w:author="Author" w:date="2019-09-30T10:07:00Z">
        <w:r w:rsidRPr="0068544E" w:rsidDel="00B63677">
          <w:rPr>
            <w:rFonts w:asciiTheme="majorBidi" w:hAnsiTheme="majorBidi" w:cstheme="majorBidi"/>
            <w:sz w:val="24"/>
            <w:szCs w:val="24"/>
          </w:rPr>
          <w:delText>-</w:delText>
        </w:r>
      </w:del>
      <w:r w:rsidRPr="0068544E">
        <w:rPr>
          <w:rFonts w:asciiTheme="majorBidi" w:hAnsiTheme="majorBidi" w:cstheme="majorBidi"/>
          <w:sz w:val="24"/>
          <w:szCs w:val="24"/>
        </w:rPr>
        <w:t xml:space="preserve">5.2 </w:t>
      </w:r>
      <w:r w:rsidRPr="0068544E">
        <w:rPr>
          <w:rFonts w:asciiTheme="majorBidi" w:hAnsiTheme="majorBidi" w:cstheme="majorBidi"/>
          <w:color w:val="000000"/>
          <w:sz w:val="24"/>
          <w:szCs w:val="24"/>
        </w:rPr>
        <w:t>mmol/l</w:t>
      </w:r>
      <w:r w:rsidRPr="0068544E">
        <w:rPr>
          <w:rFonts w:asciiTheme="majorBidi" w:hAnsiTheme="majorBidi" w:cstheme="majorBidi"/>
          <w:sz w:val="24"/>
          <w:szCs w:val="24"/>
        </w:rPr>
        <w:t>)</w:t>
      </w:r>
      <w:ins w:id="549" w:author="Author" w:date="2019-09-30T10:07:00Z">
        <w:r w:rsidR="00B63677">
          <w:rPr>
            <w:rFonts w:asciiTheme="majorBidi" w:hAnsiTheme="majorBidi" w:cstheme="majorBidi"/>
            <w:sz w:val="24"/>
            <w:szCs w:val="24"/>
          </w:rPr>
          <w:t>,</w:t>
        </w:r>
      </w:ins>
      <w:r w:rsidRPr="0068544E">
        <w:rPr>
          <w:rFonts w:asciiTheme="majorBidi" w:hAnsiTheme="majorBidi" w:cstheme="majorBidi"/>
          <w:sz w:val="24"/>
          <w:szCs w:val="24"/>
        </w:rPr>
        <w:t xml:space="preserve"> </w:t>
      </w:r>
      <w:ins w:id="550" w:author="Author" w:date="2019-09-30T10:07:00Z">
        <w:r w:rsidR="00B63677">
          <w:rPr>
            <w:rFonts w:asciiTheme="majorBidi" w:hAnsiTheme="majorBidi" w:cstheme="majorBidi"/>
            <w:sz w:val="24"/>
            <w:szCs w:val="24"/>
          </w:rPr>
          <w:t xml:space="preserve">which were </w:t>
        </w:r>
      </w:ins>
      <w:del w:id="551" w:author="Author" w:date="2019-09-30T10:07:00Z">
        <w:r w:rsidR="003C4CD0" w:rsidRPr="0068544E" w:rsidDel="00B63677">
          <w:rPr>
            <w:rFonts w:asciiTheme="majorBidi" w:hAnsiTheme="majorBidi" w:cstheme="majorBidi"/>
            <w:sz w:val="24"/>
            <w:szCs w:val="24"/>
          </w:rPr>
          <w:delText>were</w:delText>
        </w:r>
        <w:r w:rsidRPr="0068544E" w:rsidDel="00B63677">
          <w:rPr>
            <w:rFonts w:asciiTheme="majorBidi" w:hAnsiTheme="majorBidi" w:cstheme="majorBidi"/>
            <w:sz w:val="24"/>
            <w:szCs w:val="24"/>
          </w:rPr>
          <w:delText xml:space="preserve"> </w:delText>
        </w:r>
      </w:del>
      <w:r w:rsidRPr="0068544E">
        <w:rPr>
          <w:rFonts w:asciiTheme="majorBidi" w:hAnsiTheme="majorBidi" w:cstheme="majorBidi"/>
          <w:sz w:val="24"/>
          <w:szCs w:val="24"/>
        </w:rPr>
        <w:t>tested using the</w:t>
      </w:r>
      <w:ins w:id="552" w:author="Author" w:date="2019-09-30T10:05:00Z">
        <w:r w:rsidR="00B63677">
          <w:rPr>
            <w:rFonts w:asciiTheme="majorBidi" w:hAnsiTheme="majorBidi" w:cstheme="majorBidi"/>
            <w:sz w:val="24"/>
            <w:szCs w:val="24"/>
          </w:rPr>
          <w:t xml:space="preserve"> indirect (analyzer)</w:t>
        </w:r>
      </w:ins>
      <w:r w:rsidRPr="0068544E">
        <w:rPr>
          <w:rFonts w:asciiTheme="majorBidi" w:hAnsiTheme="majorBidi" w:cstheme="majorBidi"/>
          <w:sz w:val="24"/>
          <w:szCs w:val="24"/>
        </w:rPr>
        <w:t xml:space="preserve"> </w:t>
      </w:r>
      <w:ins w:id="553" w:author="Author" w:date="2019-09-30T10:04:00Z">
        <w:r w:rsidR="00B63677">
          <w:rPr>
            <w:rFonts w:asciiTheme="majorBidi" w:hAnsiTheme="majorBidi" w:cstheme="majorBidi"/>
            <w:sz w:val="24"/>
            <w:szCs w:val="24"/>
          </w:rPr>
          <w:t>ion-selective electrode (</w:t>
        </w:r>
      </w:ins>
      <w:r w:rsidRPr="0068544E">
        <w:rPr>
          <w:rFonts w:asciiTheme="majorBidi" w:hAnsiTheme="majorBidi" w:cstheme="majorBidi"/>
          <w:sz w:val="24"/>
          <w:szCs w:val="24"/>
        </w:rPr>
        <w:t>ISE</w:t>
      </w:r>
      <w:ins w:id="554" w:author="Author" w:date="2019-09-30T10:05:00Z">
        <w:r w:rsidR="00B63677">
          <w:rPr>
            <w:rFonts w:asciiTheme="majorBidi" w:hAnsiTheme="majorBidi" w:cstheme="majorBidi"/>
            <w:sz w:val="24"/>
            <w:szCs w:val="24"/>
          </w:rPr>
          <w:t>)</w:t>
        </w:r>
      </w:ins>
      <w:r w:rsidRPr="0068544E">
        <w:rPr>
          <w:rFonts w:asciiTheme="majorBidi" w:hAnsiTheme="majorBidi" w:cstheme="majorBidi"/>
          <w:sz w:val="24"/>
          <w:szCs w:val="24"/>
        </w:rPr>
        <w:t xml:space="preserve"> method</w:t>
      </w:r>
      <w:del w:id="555" w:author="Author" w:date="2019-09-30T10:05:00Z">
        <w:r w:rsidRPr="0068544E" w:rsidDel="00B63677">
          <w:rPr>
            <w:rFonts w:asciiTheme="majorBidi" w:hAnsiTheme="majorBidi" w:cstheme="majorBidi"/>
            <w:sz w:val="24"/>
            <w:szCs w:val="24"/>
          </w:rPr>
          <w:delText>;</w:delText>
        </w:r>
        <w:r w:rsidR="00DE7FE7" w:rsidDel="00B63677">
          <w:rPr>
            <w:rFonts w:asciiTheme="majorBidi" w:hAnsiTheme="majorBidi" w:cstheme="majorBidi"/>
            <w:sz w:val="24"/>
            <w:szCs w:val="24"/>
          </w:rPr>
          <w:delText xml:space="preserve"> </w:delText>
        </w:r>
        <w:r w:rsidRPr="0068544E" w:rsidDel="00B63677">
          <w:rPr>
            <w:rFonts w:asciiTheme="majorBidi" w:hAnsiTheme="majorBidi" w:cstheme="majorBidi"/>
            <w:sz w:val="24"/>
            <w:szCs w:val="24"/>
          </w:rPr>
          <w:delText>ion-sensing electrodes indirect method</w:delText>
        </w:r>
      </w:del>
      <w:ins w:id="556" w:author="Author" w:date="2019-09-30T10:05:00Z">
        <w:r w:rsidR="00B63677">
          <w:rPr>
            <w:rFonts w:asciiTheme="majorBidi" w:hAnsiTheme="majorBidi" w:cstheme="majorBidi"/>
            <w:sz w:val="24"/>
            <w:szCs w:val="24"/>
          </w:rPr>
          <w:t xml:space="preserve"> </w:t>
        </w:r>
      </w:ins>
      <w:del w:id="557" w:author="Author" w:date="2019-09-30T10:05:00Z">
        <w:r w:rsidRPr="0068544E" w:rsidDel="00B63677">
          <w:rPr>
            <w:rFonts w:asciiTheme="majorBidi" w:hAnsiTheme="majorBidi" w:cstheme="majorBidi"/>
            <w:sz w:val="24"/>
            <w:szCs w:val="24"/>
          </w:rPr>
          <w:delText xml:space="preserve"> </w:delText>
        </w:r>
      </w:del>
      <w:r w:rsidRPr="0068544E">
        <w:rPr>
          <w:rFonts w:asciiTheme="majorBidi" w:hAnsiTheme="majorBidi" w:cstheme="majorBidi"/>
          <w:sz w:val="24"/>
          <w:szCs w:val="24"/>
        </w:rPr>
        <w:t>(Beckman-Coulter, Inc., Fullerton,</w:t>
      </w:r>
      <w:r w:rsidR="00DE7FE7">
        <w:rPr>
          <w:rFonts w:asciiTheme="majorBidi" w:hAnsiTheme="majorBidi" w:cstheme="majorBidi"/>
          <w:sz w:val="24"/>
          <w:szCs w:val="24"/>
        </w:rPr>
        <w:t xml:space="preserve"> </w:t>
      </w:r>
      <w:r w:rsidRPr="0068544E">
        <w:rPr>
          <w:rFonts w:asciiTheme="majorBidi" w:hAnsiTheme="majorBidi" w:cstheme="majorBidi"/>
          <w:sz w:val="24"/>
          <w:szCs w:val="24"/>
        </w:rPr>
        <w:t>CA, USA)</w:t>
      </w:r>
      <w:ins w:id="558" w:author="Author" w:date="2019-09-30T10:07:00Z">
        <w:r w:rsidR="00B63677">
          <w:rPr>
            <w:rFonts w:asciiTheme="majorBidi" w:hAnsiTheme="majorBidi" w:cstheme="majorBidi"/>
            <w:sz w:val="24"/>
            <w:szCs w:val="24"/>
          </w:rPr>
          <w:t>; and (D)</w:t>
        </w:r>
      </w:ins>
      <w:del w:id="559" w:author="Author" w:date="2019-09-30T10:07:00Z">
        <w:r w:rsidRPr="0068544E" w:rsidDel="00B63677">
          <w:rPr>
            <w:rFonts w:asciiTheme="majorBidi" w:hAnsiTheme="majorBidi" w:cstheme="majorBidi"/>
            <w:sz w:val="24"/>
            <w:szCs w:val="24"/>
          </w:rPr>
          <w:delText>.</w:delText>
        </w:r>
      </w:del>
      <w:r w:rsidRPr="0068544E">
        <w:rPr>
          <w:rFonts w:asciiTheme="majorBidi" w:hAnsiTheme="majorBidi" w:cstheme="majorBidi"/>
          <w:sz w:val="24"/>
          <w:szCs w:val="24"/>
        </w:rPr>
        <w:t xml:space="preserve"> </w:t>
      </w:r>
      <w:del w:id="560" w:author="Author" w:date="2019-09-30T10:09:00Z">
        <w:r w:rsidRPr="0068544E" w:rsidDel="00517966">
          <w:rPr>
            <w:rFonts w:asciiTheme="majorBidi" w:hAnsiTheme="majorBidi" w:cstheme="majorBidi"/>
            <w:sz w:val="24"/>
            <w:szCs w:val="24"/>
          </w:rPr>
          <w:delText>Information about nutrition consumption</w:delText>
        </w:r>
        <w:r w:rsidR="003C4CD0" w:rsidRPr="0068544E" w:rsidDel="00517966">
          <w:rPr>
            <w:rFonts w:asciiTheme="majorBidi" w:hAnsiTheme="majorBidi" w:cstheme="majorBidi"/>
            <w:sz w:val="24"/>
            <w:szCs w:val="24"/>
          </w:rPr>
          <w:delText>.</w:delText>
        </w:r>
        <w:r w:rsidRPr="0068544E" w:rsidDel="00517966">
          <w:rPr>
            <w:rFonts w:asciiTheme="majorBidi" w:hAnsiTheme="majorBidi" w:cstheme="majorBidi"/>
            <w:sz w:val="24"/>
            <w:szCs w:val="24"/>
          </w:rPr>
          <w:delText xml:space="preserve"> D. </w:delText>
        </w:r>
      </w:del>
      <w:ins w:id="561" w:author="Author" w:date="2019-09-30T10:09:00Z">
        <w:r w:rsidR="00517966">
          <w:rPr>
            <w:rFonts w:asciiTheme="majorBidi" w:hAnsiTheme="majorBidi" w:cstheme="majorBidi"/>
            <w:sz w:val="24"/>
            <w:szCs w:val="24"/>
          </w:rPr>
          <w:t xml:space="preserve">data about </w:t>
        </w:r>
      </w:ins>
      <w:r w:rsidRPr="0068544E">
        <w:rPr>
          <w:rFonts w:asciiTheme="majorBidi" w:hAnsiTheme="majorBidi" w:cstheme="majorBidi"/>
          <w:sz w:val="24"/>
          <w:szCs w:val="24"/>
        </w:rPr>
        <w:t>complication</w:t>
      </w:r>
      <w:ins w:id="562" w:author="Author" w:date="2019-09-30T10:09:00Z">
        <w:r w:rsidR="00517966">
          <w:rPr>
            <w:rFonts w:asciiTheme="majorBidi" w:hAnsiTheme="majorBidi" w:cstheme="majorBidi"/>
            <w:sz w:val="24"/>
            <w:szCs w:val="24"/>
          </w:rPr>
          <w:t>s:</w:t>
        </w:r>
      </w:ins>
      <w:del w:id="563" w:author="Author" w:date="2019-09-30T10:09:00Z">
        <w:r w:rsidRPr="0068544E" w:rsidDel="00517966">
          <w:rPr>
            <w:rFonts w:asciiTheme="majorBidi" w:hAnsiTheme="majorBidi" w:cstheme="majorBidi"/>
            <w:sz w:val="24"/>
            <w:szCs w:val="24"/>
          </w:rPr>
          <w:delText xml:space="preserve"> </w:delText>
        </w:r>
        <w:r w:rsidR="003C4CD0" w:rsidRPr="0068544E" w:rsidDel="00517966">
          <w:rPr>
            <w:rFonts w:asciiTheme="majorBidi" w:hAnsiTheme="majorBidi" w:cstheme="majorBidi"/>
            <w:sz w:val="24"/>
            <w:szCs w:val="24"/>
          </w:rPr>
          <w:delText>data:</w:delText>
        </w:r>
      </w:del>
      <w:r w:rsidRPr="0068544E">
        <w:rPr>
          <w:rFonts w:asciiTheme="majorBidi" w:hAnsiTheme="majorBidi" w:cstheme="majorBidi"/>
          <w:sz w:val="24"/>
          <w:szCs w:val="24"/>
        </w:rPr>
        <w:t xml:space="preserve"> mechanical ventilation, length of </w:t>
      </w:r>
      <w:r w:rsidR="003C4CD0" w:rsidRPr="0068544E">
        <w:rPr>
          <w:rFonts w:asciiTheme="majorBidi" w:hAnsiTheme="majorBidi" w:cstheme="majorBidi"/>
          <w:sz w:val="24"/>
          <w:szCs w:val="24"/>
        </w:rPr>
        <w:t>ICU</w:t>
      </w:r>
      <w:r w:rsidRPr="0068544E">
        <w:rPr>
          <w:rFonts w:asciiTheme="majorBidi" w:hAnsiTheme="majorBidi" w:cstheme="majorBidi"/>
          <w:sz w:val="24"/>
          <w:szCs w:val="24"/>
        </w:rPr>
        <w:t xml:space="preserve"> stay (days)</w:t>
      </w:r>
      <w:r w:rsidR="003C4CD0" w:rsidRPr="0068544E">
        <w:rPr>
          <w:rFonts w:asciiTheme="majorBidi" w:hAnsiTheme="majorBidi" w:cstheme="majorBidi"/>
          <w:sz w:val="24"/>
          <w:szCs w:val="24"/>
        </w:rPr>
        <w:t>,</w:t>
      </w:r>
      <w:r w:rsidRPr="0068544E">
        <w:rPr>
          <w:rFonts w:asciiTheme="majorBidi" w:hAnsiTheme="majorBidi" w:cstheme="majorBidi"/>
          <w:sz w:val="24"/>
          <w:szCs w:val="24"/>
        </w:rPr>
        <w:t xml:space="preserve"> and mortality after 28 days.</w:t>
      </w:r>
      <w:r w:rsidR="00DE7FE7">
        <w:rPr>
          <w:rFonts w:asciiTheme="majorBidi" w:hAnsiTheme="majorBidi" w:cstheme="majorBidi"/>
          <w:sz w:val="24"/>
          <w:szCs w:val="24"/>
        </w:rPr>
        <w:t xml:space="preserve"> </w:t>
      </w:r>
    </w:p>
    <w:p w14:paraId="6844F605" w14:textId="3543A79F" w:rsidR="008C2AC4" w:rsidRPr="0068544E" w:rsidRDefault="008C2AC4" w:rsidP="00442A97">
      <w:pPr>
        <w:bidi w:val="0"/>
        <w:spacing w:before="120" w:after="240" w:line="480" w:lineRule="auto"/>
        <w:jc w:val="both"/>
        <w:rPr>
          <w:rFonts w:asciiTheme="majorBidi" w:eastAsia="Calibri" w:hAnsiTheme="majorBidi" w:cstheme="majorBidi"/>
          <w:sz w:val="24"/>
          <w:szCs w:val="24"/>
        </w:rPr>
      </w:pPr>
      <w:r w:rsidRPr="0068544E">
        <w:rPr>
          <w:rFonts w:asciiTheme="majorBidi" w:hAnsiTheme="majorBidi" w:cstheme="majorBidi"/>
          <w:sz w:val="24"/>
          <w:szCs w:val="24"/>
        </w:rPr>
        <w:t xml:space="preserve">The study participants </w:t>
      </w:r>
      <w:ins w:id="564" w:author="Author" w:date="2019-09-30T10:10:00Z">
        <w:r w:rsidR="00517966">
          <w:rPr>
            <w:rFonts w:asciiTheme="majorBidi" w:hAnsiTheme="majorBidi" w:cstheme="majorBidi"/>
            <w:sz w:val="24"/>
            <w:szCs w:val="24"/>
          </w:rPr>
          <w:t xml:space="preserve">were </w:t>
        </w:r>
      </w:ins>
      <w:r w:rsidRPr="0068544E">
        <w:rPr>
          <w:rFonts w:asciiTheme="majorBidi" w:eastAsia="Calibri" w:hAnsiTheme="majorBidi" w:cstheme="majorBidi"/>
          <w:sz w:val="24"/>
          <w:szCs w:val="24"/>
        </w:rPr>
        <w:t>divided into three groups:</w:t>
      </w:r>
      <w:r w:rsidR="00DE7FE7">
        <w:rPr>
          <w:rFonts w:asciiTheme="majorBidi" w:eastAsia="Calibri" w:hAnsiTheme="majorBidi" w:cstheme="majorBidi"/>
          <w:sz w:val="24"/>
          <w:szCs w:val="24"/>
        </w:rPr>
        <w:t xml:space="preserve"> </w:t>
      </w:r>
      <w:ins w:id="565" w:author="Author" w:date="2019-09-30T10:10:00Z">
        <w:r w:rsidR="00517966">
          <w:rPr>
            <w:rFonts w:asciiTheme="majorBidi" w:eastAsia="Calibri" w:hAnsiTheme="majorBidi" w:cstheme="majorBidi"/>
            <w:sz w:val="24"/>
            <w:szCs w:val="24"/>
          </w:rPr>
          <w:t>(</w:t>
        </w:r>
      </w:ins>
      <w:del w:id="566" w:author="Author" w:date="2019-09-30T10:10:00Z">
        <w:r w:rsidRPr="0068544E" w:rsidDel="00517966">
          <w:rPr>
            <w:rFonts w:asciiTheme="majorBidi" w:eastAsia="Calibri" w:hAnsiTheme="majorBidi" w:cstheme="majorBidi"/>
            <w:sz w:val="24"/>
            <w:szCs w:val="24"/>
          </w:rPr>
          <w:delText xml:space="preserve">group </w:delText>
        </w:r>
      </w:del>
      <w:r w:rsidRPr="0068544E">
        <w:rPr>
          <w:rFonts w:asciiTheme="majorBidi" w:eastAsia="Calibri" w:hAnsiTheme="majorBidi" w:cstheme="majorBidi"/>
          <w:sz w:val="24"/>
          <w:szCs w:val="24"/>
        </w:rPr>
        <w:t>A</w:t>
      </w:r>
      <w:ins w:id="567" w:author="Author" w:date="2019-09-30T10:10:00Z">
        <w:r w:rsidR="00517966">
          <w:rPr>
            <w:rFonts w:asciiTheme="majorBidi" w:eastAsia="Calibri" w:hAnsiTheme="majorBidi" w:cstheme="majorBidi"/>
            <w:sz w:val="24"/>
            <w:szCs w:val="24"/>
          </w:rPr>
          <w:t>)</w:t>
        </w:r>
      </w:ins>
      <w:del w:id="568" w:author="Author" w:date="2019-09-30T10:10:00Z">
        <w:r w:rsidRPr="0068544E" w:rsidDel="00517966">
          <w:rPr>
            <w:rFonts w:asciiTheme="majorBidi" w:eastAsia="Calibri" w:hAnsiTheme="majorBidi" w:cstheme="majorBidi"/>
            <w:sz w:val="24"/>
            <w:szCs w:val="24"/>
          </w:rPr>
          <w:delText>:</w:delText>
        </w:r>
      </w:del>
      <w:r w:rsidRPr="0068544E">
        <w:rPr>
          <w:rFonts w:asciiTheme="majorBidi" w:eastAsia="Calibri" w:hAnsiTheme="majorBidi" w:cstheme="majorBidi"/>
          <w:sz w:val="24"/>
          <w:szCs w:val="24"/>
        </w:rPr>
        <w:t xml:space="preserve"> patients with serum phosphates</w:t>
      </w:r>
      <w:ins w:id="569" w:author="Author" w:date="2019-09-30T10:10:00Z">
        <w:r w:rsidR="00517966">
          <w:rPr>
            <w:rFonts w:asciiTheme="majorBidi" w:eastAsia="Calibri" w:hAnsiTheme="majorBidi" w:cstheme="majorBidi"/>
            <w:sz w:val="24"/>
            <w:szCs w:val="24"/>
          </w:rPr>
          <w:t xml:space="preserve"> </w:t>
        </w:r>
      </w:ins>
      <w:r w:rsidRPr="0068544E">
        <w:rPr>
          <w:rFonts w:asciiTheme="majorBidi" w:eastAsia="Calibri" w:hAnsiTheme="majorBidi" w:cstheme="majorBidi"/>
          <w:sz w:val="24"/>
          <w:szCs w:val="24"/>
        </w:rPr>
        <w:t>&lt;</w:t>
      </w:r>
      <w:ins w:id="570" w:author="Author" w:date="2019-09-30T10:10:00Z">
        <w:r w:rsidR="00517966">
          <w:rPr>
            <w:rFonts w:asciiTheme="majorBidi" w:eastAsia="Calibri" w:hAnsiTheme="majorBidi" w:cstheme="majorBidi"/>
            <w:sz w:val="24"/>
            <w:szCs w:val="24"/>
          </w:rPr>
          <w:t xml:space="preserve"> </w:t>
        </w:r>
      </w:ins>
      <w:r w:rsidRPr="0068544E">
        <w:rPr>
          <w:rFonts w:asciiTheme="majorBidi" w:eastAsia="Calibri" w:hAnsiTheme="majorBidi" w:cstheme="majorBidi"/>
          <w:sz w:val="24"/>
          <w:szCs w:val="24"/>
        </w:rPr>
        <w:t xml:space="preserve">2.5 </w:t>
      </w:r>
      <w:del w:id="571" w:author="Author" w:date="2019-09-30T10:14:00Z">
        <w:r w:rsidRPr="0068544E" w:rsidDel="00094A59">
          <w:rPr>
            <w:rFonts w:asciiTheme="majorBidi" w:eastAsia="Calibri" w:hAnsiTheme="majorBidi" w:cstheme="majorBidi"/>
            <w:sz w:val="24"/>
            <w:szCs w:val="24"/>
          </w:rPr>
          <w:delText>(</w:delText>
        </w:r>
      </w:del>
      <w:del w:id="572" w:author="Author" w:date="2019-09-30T10:10:00Z">
        <w:r w:rsidRPr="00517966" w:rsidDel="00517966">
          <w:rPr>
            <w:rFonts w:asciiTheme="majorBidi" w:eastAsia="Calibri" w:hAnsiTheme="majorBidi" w:cstheme="majorBidi"/>
            <w:i/>
            <w:sz w:val="24"/>
            <w:szCs w:val="24"/>
            <w:rPrChange w:id="573" w:author="Author" w:date="2019-09-30T10:10:00Z">
              <w:rPr>
                <w:rFonts w:asciiTheme="majorBidi" w:eastAsia="Calibri" w:hAnsiTheme="majorBidi" w:cstheme="majorBidi"/>
                <w:sz w:val="24"/>
                <w:szCs w:val="24"/>
              </w:rPr>
            </w:rPrChange>
          </w:rPr>
          <w:delText>N</w:delText>
        </w:r>
      </w:del>
      <w:del w:id="574" w:author="Author" w:date="2019-09-30T10:14:00Z">
        <w:r w:rsidRPr="0068544E" w:rsidDel="00094A59">
          <w:rPr>
            <w:rFonts w:asciiTheme="majorBidi" w:eastAsia="Calibri" w:hAnsiTheme="majorBidi" w:cstheme="majorBidi"/>
            <w:sz w:val="24"/>
            <w:szCs w:val="24"/>
          </w:rPr>
          <w:delText xml:space="preserve">=102) </w:delText>
        </w:r>
      </w:del>
      <w:r w:rsidRPr="0068544E">
        <w:rPr>
          <w:rFonts w:asciiTheme="majorBidi" w:eastAsia="Calibri" w:hAnsiTheme="majorBidi" w:cstheme="majorBidi"/>
          <w:sz w:val="24"/>
          <w:szCs w:val="24"/>
        </w:rPr>
        <w:t>during</w:t>
      </w:r>
      <w:ins w:id="575" w:author="Author" w:date="2019-09-30T10:10:00Z">
        <w:r w:rsidR="00517966">
          <w:rPr>
            <w:rFonts w:asciiTheme="majorBidi" w:eastAsia="Calibri" w:hAnsiTheme="majorBidi" w:cstheme="majorBidi"/>
            <w:sz w:val="24"/>
            <w:szCs w:val="24"/>
          </w:rPr>
          <w:t xml:space="preserve"> the</w:t>
        </w:r>
      </w:ins>
      <w:r w:rsidRPr="0068544E">
        <w:rPr>
          <w:rFonts w:asciiTheme="majorBidi" w:eastAsia="Calibri" w:hAnsiTheme="majorBidi" w:cstheme="majorBidi"/>
          <w:sz w:val="24"/>
          <w:szCs w:val="24"/>
        </w:rPr>
        <w:t xml:space="preserve"> 4 days after receiving nutrition</w:t>
      </w:r>
      <w:ins w:id="576" w:author="Author" w:date="2019-09-30T10:14:00Z">
        <w:r w:rsidR="00094A59">
          <w:rPr>
            <w:rFonts w:asciiTheme="majorBidi" w:eastAsia="Calibri" w:hAnsiTheme="majorBidi" w:cstheme="majorBidi"/>
            <w:sz w:val="24"/>
            <w:szCs w:val="24"/>
          </w:rPr>
          <w:t xml:space="preserve"> </w:t>
        </w:r>
        <w:r w:rsidR="00094A59" w:rsidRPr="0068544E">
          <w:rPr>
            <w:rFonts w:asciiTheme="majorBidi" w:eastAsia="Calibri" w:hAnsiTheme="majorBidi" w:cstheme="majorBidi"/>
            <w:sz w:val="24"/>
            <w:szCs w:val="24"/>
          </w:rPr>
          <w:t>(</w:t>
        </w:r>
        <w:r w:rsidR="00094A59">
          <w:rPr>
            <w:rFonts w:asciiTheme="majorBidi" w:eastAsia="Calibri" w:hAnsiTheme="majorBidi" w:cstheme="majorBidi"/>
            <w:i/>
            <w:sz w:val="24"/>
            <w:szCs w:val="24"/>
          </w:rPr>
          <w:t xml:space="preserve">n </w:t>
        </w:r>
        <w:r w:rsidR="00094A59" w:rsidRPr="0068544E">
          <w:rPr>
            <w:rFonts w:asciiTheme="majorBidi" w:eastAsia="Calibri" w:hAnsiTheme="majorBidi" w:cstheme="majorBidi"/>
            <w:sz w:val="24"/>
            <w:szCs w:val="24"/>
          </w:rPr>
          <w:t>=</w:t>
        </w:r>
        <w:r w:rsidR="00094A59">
          <w:rPr>
            <w:rFonts w:asciiTheme="majorBidi" w:eastAsia="Calibri" w:hAnsiTheme="majorBidi" w:cstheme="majorBidi"/>
            <w:sz w:val="24"/>
            <w:szCs w:val="24"/>
          </w:rPr>
          <w:t xml:space="preserve"> </w:t>
        </w:r>
        <w:r w:rsidR="00094A59" w:rsidRPr="0068544E">
          <w:rPr>
            <w:rFonts w:asciiTheme="majorBidi" w:eastAsia="Calibri" w:hAnsiTheme="majorBidi" w:cstheme="majorBidi"/>
            <w:sz w:val="24"/>
            <w:szCs w:val="24"/>
          </w:rPr>
          <w:t>102)</w:t>
        </w:r>
      </w:ins>
      <w:ins w:id="577" w:author="Author" w:date="2019-09-30T10:10:00Z">
        <w:r w:rsidR="00517966">
          <w:rPr>
            <w:rFonts w:asciiTheme="majorBidi" w:eastAsia="Calibri" w:hAnsiTheme="majorBidi" w:cstheme="majorBidi"/>
            <w:sz w:val="24"/>
            <w:szCs w:val="24"/>
          </w:rPr>
          <w:t>;</w:t>
        </w:r>
      </w:ins>
      <w:del w:id="578" w:author="Author" w:date="2019-09-30T10:10:00Z">
        <w:r w:rsidRPr="0068544E" w:rsidDel="00517966">
          <w:rPr>
            <w:rFonts w:asciiTheme="majorBidi" w:eastAsia="Calibri" w:hAnsiTheme="majorBidi" w:cstheme="majorBidi"/>
            <w:sz w:val="24"/>
            <w:szCs w:val="24"/>
          </w:rPr>
          <w:delText>.</w:delText>
        </w:r>
      </w:del>
      <w:r w:rsidRPr="0068544E">
        <w:rPr>
          <w:rFonts w:asciiTheme="majorBidi" w:eastAsia="Calibri" w:hAnsiTheme="majorBidi" w:cstheme="majorBidi"/>
          <w:sz w:val="24"/>
          <w:szCs w:val="24"/>
        </w:rPr>
        <w:t xml:space="preserve"> </w:t>
      </w:r>
      <w:ins w:id="579" w:author="Author" w:date="2019-09-30T10:10:00Z">
        <w:r w:rsidR="00517966">
          <w:rPr>
            <w:rFonts w:asciiTheme="majorBidi" w:eastAsia="Calibri" w:hAnsiTheme="majorBidi" w:cstheme="majorBidi"/>
            <w:sz w:val="24"/>
            <w:szCs w:val="24"/>
          </w:rPr>
          <w:t>(</w:t>
        </w:r>
      </w:ins>
      <w:del w:id="580" w:author="Author" w:date="2019-09-30T10:10:00Z">
        <w:r w:rsidRPr="0068544E" w:rsidDel="00517966">
          <w:rPr>
            <w:rFonts w:asciiTheme="majorBidi" w:eastAsia="Calibri" w:hAnsiTheme="majorBidi" w:cstheme="majorBidi"/>
            <w:sz w:val="24"/>
            <w:szCs w:val="24"/>
          </w:rPr>
          <w:delText xml:space="preserve">Group </w:delText>
        </w:r>
      </w:del>
      <w:r w:rsidRPr="0068544E">
        <w:rPr>
          <w:rFonts w:asciiTheme="majorBidi" w:eastAsia="Calibri" w:hAnsiTheme="majorBidi" w:cstheme="majorBidi"/>
          <w:sz w:val="24"/>
          <w:szCs w:val="24"/>
        </w:rPr>
        <w:t>B</w:t>
      </w:r>
      <w:ins w:id="581" w:author="Author" w:date="2019-09-30T10:10:00Z">
        <w:r w:rsidR="00517966">
          <w:rPr>
            <w:rFonts w:asciiTheme="majorBidi" w:eastAsia="Calibri" w:hAnsiTheme="majorBidi" w:cstheme="majorBidi"/>
            <w:sz w:val="24"/>
            <w:szCs w:val="24"/>
          </w:rPr>
          <w:t>)</w:t>
        </w:r>
      </w:ins>
      <w:r w:rsidRPr="0068544E">
        <w:rPr>
          <w:rFonts w:asciiTheme="majorBidi" w:eastAsia="Calibri" w:hAnsiTheme="majorBidi" w:cstheme="majorBidi"/>
          <w:sz w:val="24"/>
          <w:szCs w:val="24"/>
        </w:rPr>
        <w:t xml:space="preserve"> </w:t>
      </w:r>
      <w:del w:id="582" w:author="Author" w:date="2019-09-30T10:11:00Z">
        <w:r w:rsidRPr="0068544E" w:rsidDel="00517966">
          <w:rPr>
            <w:rFonts w:asciiTheme="majorBidi" w:eastAsia="Calibri" w:hAnsiTheme="majorBidi" w:cstheme="majorBidi"/>
            <w:sz w:val="24"/>
            <w:szCs w:val="24"/>
          </w:rPr>
          <w:delText xml:space="preserve">(N=63) </w:delText>
        </w:r>
      </w:del>
      <w:ins w:id="583" w:author="Author" w:date="2019-09-30T10:10:00Z">
        <w:r w:rsidR="00517966">
          <w:rPr>
            <w:rFonts w:asciiTheme="majorBidi" w:eastAsia="Calibri" w:hAnsiTheme="majorBidi" w:cstheme="majorBidi"/>
            <w:sz w:val="24"/>
            <w:szCs w:val="24"/>
          </w:rPr>
          <w:t xml:space="preserve">patients whose </w:t>
        </w:r>
      </w:ins>
      <w:del w:id="584" w:author="Author" w:date="2019-09-30T10:11:00Z">
        <w:r w:rsidRPr="0068544E" w:rsidDel="00517966">
          <w:rPr>
            <w:rFonts w:asciiTheme="majorBidi" w:eastAsia="Calibri" w:hAnsiTheme="majorBidi" w:cstheme="majorBidi"/>
            <w:sz w:val="24"/>
            <w:szCs w:val="24"/>
          </w:rPr>
          <w:delText xml:space="preserve">their </w:delText>
        </w:r>
      </w:del>
      <w:r w:rsidRPr="0068544E">
        <w:rPr>
          <w:rFonts w:asciiTheme="majorBidi" w:eastAsia="Calibri" w:hAnsiTheme="majorBidi" w:cstheme="majorBidi"/>
          <w:sz w:val="24"/>
          <w:szCs w:val="24"/>
        </w:rPr>
        <w:t>phosphate</w:t>
      </w:r>
      <w:del w:id="585" w:author="Author" w:date="2019-09-30T10:11:00Z">
        <w:r w:rsidRPr="0068544E" w:rsidDel="00517966">
          <w:rPr>
            <w:rFonts w:asciiTheme="majorBidi" w:eastAsia="Calibri" w:hAnsiTheme="majorBidi" w:cstheme="majorBidi"/>
            <w:sz w:val="24"/>
            <w:szCs w:val="24"/>
          </w:rPr>
          <w:delText>s</w:delText>
        </w:r>
      </w:del>
      <w:r w:rsidRPr="0068544E">
        <w:rPr>
          <w:rFonts w:asciiTheme="majorBidi" w:eastAsia="Calibri" w:hAnsiTheme="majorBidi" w:cstheme="majorBidi"/>
          <w:sz w:val="24"/>
          <w:szCs w:val="24"/>
        </w:rPr>
        <w:t xml:space="preserve"> level</w:t>
      </w:r>
      <w:ins w:id="586" w:author="Author" w:date="2019-09-30T10:12:00Z">
        <w:r w:rsidR="00517966">
          <w:rPr>
            <w:rFonts w:asciiTheme="majorBidi" w:eastAsia="Calibri" w:hAnsiTheme="majorBidi" w:cstheme="majorBidi"/>
            <w:sz w:val="24"/>
            <w:szCs w:val="24"/>
          </w:rPr>
          <w:t>s</w:t>
        </w:r>
      </w:ins>
      <w:r w:rsidRPr="0068544E">
        <w:rPr>
          <w:rFonts w:asciiTheme="majorBidi" w:hAnsiTheme="majorBidi" w:cstheme="majorBidi"/>
          <w:sz w:val="24"/>
          <w:szCs w:val="24"/>
        </w:rPr>
        <w:t xml:space="preserve"> </w:t>
      </w:r>
      <w:del w:id="587" w:author="Author" w:date="2019-09-30T10:11:00Z">
        <w:r w:rsidRPr="0068544E" w:rsidDel="00517966">
          <w:rPr>
            <w:rFonts w:asciiTheme="majorBidi" w:eastAsia="Calibri" w:hAnsiTheme="majorBidi" w:cstheme="majorBidi"/>
            <w:sz w:val="24"/>
            <w:szCs w:val="24"/>
          </w:rPr>
          <w:delText>(2.5-4.5)</w:delText>
        </w:r>
      </w:del>
      <w:del w:id="588" w:author="Author" w:date="2019-09-30T10:12:00Z">
        <w:r w:rsidRPr="0068544E" w:rsidDel="00517966">
          <w:rPr>
            <w:rFonts w:asciiTheme="majorBidi" w:eastAsia="Calibri" w:hAnsiTheme="majorBidi" w:cstheme="majorBidi"/>
            <w:sz w:val="24"/>
            <w:szCs w:val="24"/>
          </w:rPr>
          <w:delText xml:space="preserve"> </w:delText>
        </w:r>
      </w:del>
      <w:r w:rsidRPr="0068544E">
        <w:rPr>
          <w:rFonts w:asciiTheme="majorBidi" w:eastAsia="Calibri" w:hAnsiTheme="majorBidi" w:cstheme="majorBidi"/>
          <w:sz w:val="24"/>
          <w:szCs w:val="24"/>
        </w:rPr>
        <w:t xml:space="preserve">remained normal </w:t>
      </w:r>
      <w:ins w:id="589" w:author="Author" w:date="2019-09-30T10:11:00Z">
        <w:r w:rsidR="00517966">
          <w:rPr>
            <w:rFonts w:asciiTheme="majorBidi" w:eastAsia="Calibri" w:hAnsiTheme="majorBidi" w:cstheme="majorBidi"/>
            <w:sz w:val="24"/>
            <w:szCs w:val="24"/>
          </w:rPr>
          <w:t>(2.5</w:t>
        </w:r>
      </w:ins>
      <w:ins w:id="590" w:author="Author" w:date="2019-09-30T10:12:00Z">
        <w:r w:rsidR="00517966">
          <w:rPr>
            <w:rFonts w:asciiTheme="majorBidi" w:eastAsia="Calibri" w:hAnsiTheme="majorBidi" w:cstheme="majorBidi"/>
            <w:sz w:val="24"/>
            <w:szCs w:val="24"/>
          </w:rPr>
          <w:t>–</w:t>
        </w:r>
      </w:ins>
      <w:ins w:id="591" w:author="Author" w:date="2019-09-30T10:11:00Z">
        <w:r w:rsidR="00517966" w:rsidRPr="0068544E">
          <w:rPr>
            <w:rFonts w:asciiTheme="majorBidi" w:eastAsia="Calibri" w:hAnsiTheme="majorBidi" w:cstheme="majorBidi"/>
            <w:sz w:val="24"/>
            <w:szCs w:val="24"/>
          </w:rPr>
          <w:t>4.5)</w:t>
        </w:r>
        <w:r w:rsidR="00517966">
          <w:rPr>
            <w:rFonts w:asciiTheme="majorBidi" w:eastAsia="Calibri" w:hAnsiTheme="majorBidi" w:cstheme="majorBidi"/>
            <w:sz w:val="24"/>
            <w:szCs w:val="24"/>
          </w:rPr>
          <w:t xml:space="preserve"> </w:t>
        </w:r>
      </w:ins>
      <w:r w:rsidRPr="0068544E">
        <w:rPr>
          <w:rFonts w:asciiTheme="majorBidi" w:eastAsia="Calibri" w:hAnsiTheme="majorBidi" w:cstheme="majorBidi"/>
          <w:sz w:val="24"/>
          <w:szCs w:val="24"/>
        </w:rPr>
        <w:t>during</w:t>
      </w:r>
      <w:ins w:id="592" w:author="Author" w:date="2019-09-30T10:11:00Z">
        <w:r w:rsidR="00517966">
          <w:rPr>
            <w:rFonts w:asciiTheme="majorBidi" w:eastAsia="Calibri" w:hAnsiTheme="majorBidi" w:cstheme="majorBidi"/>
            <w:sz w:val="24"/>
            <w:szCs w:val="24"/>
          </w:rPr>
          <w:t xml:space="preserve"> the</w:t>
        </w:r>
      </w:ins>
      <w:r w:rsidRPr="0068544E">
        <w:rPr>
          <w:rFonts w:asciiTheme="majorBidi" w:eastAsia="Calibri" w:hAnsiTheme="majorBidi" w:cstheme="majorBidi"/>
          <w:sz w:val="24"/>
          <w:szCs w:val="24"/>
        </w:rPr>
        <w:t xml:space="preserve"> </w:t>
      </w:r>
      <w:del w:id="593" w:author="Author" w:date="2019-09-30T10:11:00Z">
        <w:r w:rsidRPr="0068544E" w:rsidDel="00517966">
          <w:rPr>
            <w:rFonts w:asciiTheme="majorBidi" w:eastAsia="Calibri" w:hAnsiTheme="majorBidi" w:cstheme="majorBidi"/>
            <w:sz w:val="24"/>
            <w:szCs w:val="24"/>
          </w:rPr>
          <w:delText xml:space="preserve">four </w:delText>
        </w:r>
      </w:del>
      <w:ins w:id="594" w:author="Author" w:date="2019-09-30T10:11:00Z">
        <w:r w:rsidR="00517966">
          <w:rPr>
            <w:rFonts w:asciiTheme="majorBidi" w:eastAsia="Calibri" w:hAnsiTheme="majorBidi" w:cstheme="majorBidi"/>
            <w:sz w:val="24"/>
            <w:szCs w:val="24"/>
          </w:rPr>
          <w:t>4</w:t>
        </w:r>
        <w:r w:rsidR="00517966" w:rsidRPr="0068544E">
          <w:rPr>
            <w:rFonts w:asciiTheme="majorBidi" w:eastAsia="Calibri" w:hAnsiTheme="majorBidi" w:cstheme="majorBidi"/>
            <w:sz w:val="24"/>
            <w:szCs w:val="24"/>
          </w:rPr>
          <w:t xml:space="preserve"> </w:t>
        </w:r>
      </w:ins>
      <w:r w:rsidRPr="0068544E">
        <w:rPr>
          <w:rFonts w:asciiTheme="majorBidi" w:eastAsia="Calibri" w:hAnsiTheme="majorBidi" w:cstheme="majorBidi"/>
          <w:sz w:val="24"/>
          <w:szCs w:val="24"/>
        </w:rPr>
        <w:t>days after initiation</w:t>
      </w:r>
      <w:ins w:id="595" w:author="Author" w:date="2019-09-30T10:11:00Z">
        <w:r w:rsidR="00517966">
          <w:rPr>
            <w:rFonts w:asciiTheme="majorBidi" w:eastAsia="Calibri" w:hAnsiTheme="majorBidi" w:cstheme="majorBidi"/>
            <w:sz w:val="24"/>
            <w:szCs w:val="24"/>
          </w:rPr>
          <w:t xml:space="preserve"> of nutrition</w:t>
        </w:r>
      </w:ins>
      <w:ins w:id="596" w:author="Author" w:date="2019-09-30T10:12:00Z">
        <w:r w:rsidR="00517966">
          <w:rPr>
            <w:rFonts w:asciiTheme="majorBidi" w:eastAsia="Calibri" w:hAnsiTheme="majorBidi" w:cstheme="majorBidi"/>
            <w:sz w:val="24"/>
            <w:szCs w:val="24"/>
          </w:rPr>
          <w:t xml:space="preserve"> </w:t>
        </w:r>
      </w:ins>
      <w:ins w:id="597" w:author="Author" w:date="2019-09-30T10:11:00Z">
        <w:r w:rsidR="00517966" w:rsidRPr="0068544E">
          <w:rPr>
            <w:rFonts w:asciiTheme="majorBidi" w:eastAsia="Calibri" w:hAnsiTheme="majorBidi" w:cstheme="majorBidi"/>
            <w:sz w:val="24"/>
            <w:szCs w:val="24"/>
          </w:rPr>
          <w:t>(</w:t>
        </w:r>
      </w:ins>
      <w:ins w:id="598" w:author="Author" w:date="2019-09-30T10:12:00Z">
        <w:r w:rsidR="00517966">
          <w:rPr>
            <w:rFonts w:asciiTheme="majorBidi" w:eastAsia="Calibri" w:hAnsiTheme="majorBidi" w:cstheme="majorBidi"/>
            <w:i/>
            <w:sz w:val="24"/>
            <w:szCs w:val="24"/>
          </w:rPr>
          <w:t>n</w:t>
        </w:r>
        <w:r w:rsidR="00517966">
          <w:rPr>
            <w:rFonts w:asciiTheme="majorBidi" w:eastAsia="Calibri" w:hAnsiTheme="majorBidi" w:cstheme="majorBidi"/>
            <w:sz w:val="24"/>
            <w:szCs w:val="24"/>
          </w:rPr>
          <w:t xml:space="preserve"> </w:t>
        </w:r>
      </w:ins>
      <w:ins w:id="599" w:author="Author" w:date="2019-09-30T10:11:00Z">
        <w:r w:rsidR="00517966" w:rsidRPr="0068544E">
          <w:rPr>
            <w:rFonts w:asciiTheme="majorBidi" w:eastAsia="Calibri" w:hAnsiTheme="majorBidi" w:cstheme="majorBidi"/>
            <w:sz w:val="24"/>
            <w:szCs w:val="24"/>
          </w:rPr>
          <w:t>=</w:t>
        </w:r>
      </w:ins>
      <w:ins w:id="600" w:author="Author" w:date="2019-09-30T10:12:00Z">
        <w:r w:rsidR="00517966">
          <w:rPr>
            <w:rFonts w:asciiTheme="majorBidi" w:eastAsia="Calibri" w:hAnsiTheme="majorBidi" w:cstheme="majorBidi"/>
            <w:sz w:val="24"/>
            <w:szCs w:val="24"/>
          </w:rPr>
          <w:t xml:space="preserve"> </w:t>
        </w:r>
      </w:ins>
      <w:ins w:id="601" w:author="Author" w:date="2019-09-30T10:11:00Z">
        <w:r w:rsidR="00517966" w:rsidRPr="0068544E">
          <w:rPr>
            <w:rFonts w:asciiTheme="majorBidi" w:eastAsia="Calibri" w:hAnsiTheme="majorBidi" w:cstheme="majorBidi"/>
            <w:sz w:val="24"/>
            <w:szCs w:val="24"/>
          </w:rPr>
          <w:t>63)</w:t>
        </w:r>
        <w:r w:rsidR="00517966">
          <w:rPr>
            <w:rFonts w:asciiTheme="majorBidi" w:eastAsia="Calibri" w:hAnsiTheme="majorBidi" w:cstheme="majorBidi"/>
            <w:sz w:val="24"/>
            <w:szCs w:val="24"/>
          </w:rPr>
          <w:t>; and</w:t>
        </w:r>
      </w:ins>
      <w:del w:id="602" w:author="Author" w:date="2019-09-30T10:11:00Z">
        <w:r w:rsidRPr="0068544E" w:rsidDel="00517966">
          <w:rPr>
            <w:rFonts w:asciiTheme="majorBidi" w:eastAsia="Calibri" w:hAnsiTheme="majorBidi" w:cstheme="majorBidi"/>
            <w:sz w:val="24"/>
            <w:szCs w:val="24"/>
          </w:rPr>
          <w:delText>.</w:delText>
        </w:r>
      </w:del>
      <w:r w:rsidRPr="0068544E">
        <w:rPr>
          <w:rFonts w:asciiTheme="majorBidi" w:eastAsia="Calibri" w:hAnsiTheme="majorBidi" w:cstheme="majorBidi"/>
          <w:sz w:val="24"/>
          <w:szCs w:val="24"/>
        </w:rPr>
        <w:t xml:space="preserve"> </w:t>
      </w:r>
      <w:ins w:id="603" w:author="Author" w:date="2019-09-30T10:12:00Z">
        <w:r w:rsidR="00517966">
          <w:rPr>
            <w:rFonts w:asciiTheme="majorBidi" w:eastAsia="Calibri" w:hAnsiTheme="majorBidi" w:cstheme="majorBidi"/>
            <w:sz w:val="24"/>
            <w:szCs w:val="24"/>
          </w:rPr>
          <w:t>(</w:t>
        </w:r>
      </w:ins>
      <w:del w:id="604" w:author="Author" w:date="2019-09-30T10:12:00Z">
        <w:r w:rsidRPr="0068544E" w:rsidDel="00517966">
          <w:rPr>
            <w:rFonts w:asciiTheme="majorBidi" w:eastAsia="Calibri" w:hAnsiTheme="majorBidi" w:cstheme="majorBidi"/>
            <w:sz w:val="24"/>
            <w:szCs w:val="24"/>
          </w:rPr>
          <w:delText xml:space="preserve">Group </w:delText>
        </w:r>
      </w:del>
      <w:r w:rsidRPr="0068544E">
        <w:rPr>
          <w:rFonts w:asciiTheme="majorBidi" w:eastAsia="Calibri" w:hAnsiTheme="majorBidi" w:cstheme="majorBidi"/>
          <w:sz w:val="24"/>
          <w:szCs w:val="24"/>
        </w:rPr>
        <w:t>C</w:t>
      </w:r>
      <w:ins w:id="605" w:author="Author" w:date="2019-09-30T10:12:00Z">
        <w:r w:rsidR="00517966">
          <w:rPr>
            <w:rFonts w:asciiTheme="majorBidi" w:eastAsia="Calibri" w:hAnsiTheme="majorBidi" w:cstheme="majorBidi"/>
            <w:sz w:val="24"/>
            <w:szCs w:val="24"/>
          </w:rPr>
          <w:t>)</w:t>
        </w:r>
      </w:ins>
      <w:r w:rsidRPr="0068544E">
        <w:rPr>
          <w:rFonts w:asciiTheme="majorBidi" w:eastAsia="Calibri" w:hAnsiTheme="majorBidi" w:cstheme="majorBidi"/>
          <w:sz w:val="24"/>
          <w:szCs w:val="24"/>
        </w:rPr>
        <w:t xml:space="preserve"> </w:t>
      </w:r>
      <w:del w:id="606" w:author="Author" w:date="2019-09-30T10:12:00Z">
        <w:r w:rsidRPr="0068544E" w:rsidDel="00517966">
          <w:rPr>
            <w:rFonts w:asciiTheme="majorBidi" w:eastAsia="Calibri" w:hAnsiTheme="majorBidi" w:cstheme="majorBidi"/>
            <w:sz w:val="24"/>
            <w:szCs w:val="24"/>
          </w:rPr>
          <w:delText xml:space="preserve">(N=90) </w:delText>
        </w:r>
      </w:del>
      <w:ins w:id="607" w:author="Author" w:date="2019-09-30T10:12:00Z">
        <w:r w:rsidR="00517966">
          <w:rPr>
            <w:rFonts w:asciiTheme="majorBidi" w:eastAsia="Calibri" w:hAnsiTheme="majorBidi" w:cstheme="majorBidi"/>
            <w:sz w:val="24"/>
            <w:szCs w:val="24"/>
          </w:rPr>
          <w:t xml:space="preserve">patients </w:t>
        </w:r>
      </w:ins>
      <w:r w:rsidRPr="0068544E">
        <w:rPr>
          <w:rFonts w:asciiTheme="majorBidi" w:eastAsia="Calibri" w:hAnsiTheme="majorBidi" w:cstheme="majorBidi"/>
          <w:sz w:val="24"/>
          <w:szCs w:val="24"/>
        </w:rPr>
        <w:t>with high phosphate level</w:t>
      </w:r>
      <w:ins w:id="608" w:author="Author" w:date="2019-09-30T10:12:00Z">
        <w:r w:rsidR="00517966">
          <w:rPr>
            <w:rFonts w:asciiTheme="majorBidi" w:eastAsia="Calibri" w:hAnsiTheme="majorBidi" w:cstheme="majorBidi"/>
            <w:sz w:val="24"/>
            <w:szCs w:val="24"/>
          </w:rPr>
          <w:t>s</w:t>
        </w:r>
      </w:ins>
      <w:r w:rsidRPr="0068544E">
        <w:rPr>
          <w:rFonts w:asciiTheme="majorBidi" w:eastAsia="Calibri" w:hAnsiTheme="majorBidi" w:cstheme="majorBidi"/>
          <w:sz w:val="24"/>
          <w:szCs w:val="24"/>
        </w:rPr>
        <w:t xml:space="preserve"> (&gt;</w:t>
      </w:r>
      <w:ins w:id="609" w:author="Author" w:date="2019-09-30T10:12:00Z">
        <w:r w:rsidR="00517966">
          <w:rPr>
            <w:rFonts w:asciiTheme="majorBidi" w:eastAsia="Calibri" w:hAnsiTheme="majorBidi" w:cstheme="majorBidi"/>
            <w:sz w:val="24"/>
            <w:szCs w:val="24"/>
          </w:rPr>
          <w:t xml:space="preserve"> </w:t>
        </w:r>
      </w:ins>
      <w:r w:rsidRPr="0068544E">
        <w:rPr>
          <w:rFonts w:asciiTheme="majorBidi" w:eastAsia="Calibri" w:hAnsiTheme="majorBidi" w:cstheme="majorBidi"/>
          <w:sz w:val="24"/>
          <w:szCs w:val="24"/>
        </w:rPr>
        <w:t xml:space="preserve">4.5) from </w:t>
      </w:r>
      <w:del w:id="610" w:author="Author" w:date="2019-09-30T10:13:00Z">
        <w:r w:rsidRPr="0068544E" w:rsidDel="00094A59">
          <w:rPr>
            <w:rFonts w:asciiTheme="majorBidi" w:eastAsia="Calibri" w:hAnsiTheme="majorBidi" w:cstheme="majorBidi"/>
            <w:sz w:val="24"/>
            <w:szCs w:val="24"/>
          </w:rPr>
          <w:delText xml:space="preserve">the </w:delText>
        </w:r>
      </w:del>
      <w:r w:rsidRPr="0068544E">
        <w:rPr>
          <w:rFonts w:asciiTheme="majorBidi" w:eastAsia="Calibri" w:hAnsiTheme="majorBidi" w:cstheme="majorBidi"/>
          <w:sz w:val="24"/>
          <w:szCs w:val="24"/>
        </w:rPr>
        <w:t xml:space="preserve">ICU </w:t>
      </w:r>
      <w:del w:id="611" w:author="Author" w:date="2019-09-30T10:12:00Z">
        <w:r w:rsidRPr="0068544E" w:rsidDel="00517966">
          <w:rPr>
            <w:rFonts w:asciiTheme="majorBidi" w:eastAsia="Calibri" w:hAnsiTheme="majorBidi" w:cstheme="majorBidi"/>
            <w:sz w:val="24"/>
            <w:szCs w:val="24"/>
          </w:rPr>
          <w:delText>hospitalizatio</w:delText>
        </w:r>
      </w:del>
      <w:ins w:id="612" w:author="Author" w:date="2019-09-30T10:12:00Z">
        <w:r w:rsidR="00517966">
          <w:rPr>
            <w:rFonts w:asciiTheme="majorBidi" w:eastAsia="Calibri" w:hAnsiTheme="majorBidi" w:cstheme="majorBidi"/>
            <w:sz w:val="24"/>
            <w:szCs w:val="24"/>
          </w:rPr>
          <w:t>hospitalization</w:t>
        </w:r>
      </w:ins>
      <w:ins w:id="613" w:author="Author" w:date="2019-09-30T10:13:00Z">
        <w:r w:rsidR="00094A59">
          <w:rPr>
            <w:rFonts w:asciiTheme="majorBidi" w:eastAsia="Calibri" w:hAnsiTheme="majorBidi" w:cstheme="majorBidi"/>
            <w:sz w:val="24"/>
            <w:szCs w:val="24"/>
          </w:rPr>
          <w:t xml:space="preserve"> to</w:t>
        </w:r>
      </w:ins>
      <w:ins w:id="614" w:author="Author" w:date="2019-09-30T10:12:00Z">
        <w:r w:rsidR="00517966">
          <w:rPr>
            <w:rFonts w:asciiTheme="majorBidi" w:eastAsia="Calibri" w:hAnsiTheme="majorBidi" w:cstheme="majorBidi"/>
            <w:sz w:val="24"/>
            <w:szCs w:val="24"/>
          </w:rPr>
          <w:t xml:space="preserve"> </w:t>
        </w:r>
      </w:ins>
      <w:del w:id="615" w:author="Author" w:date="2019-09-30T10:12:00Z">
        <w:r w:rsidRPr="0068544E" w:rsidDel="00517966">
          <w:rPr>
            <w:rFonts w:asciiTheme="majorBidi" w:eastAsia="Calibri" w:hAnsiTheme="majorBidi" w:cstheme="majorBidi"/>
            <w:sz w:val="24"/>
            <w:szCs w:val="24"/>
          </w:rPr>
          <w:delText>n</w:delText>
        </w:r>
      </w:del>
      <w:del w:id="616" w:author="Author" w:date="2019-09-30T10:13:00Z">
        <w:r w:rsidRPr="0068544E" w:rsidDel="00094A59">
          <w:rPr>
            <w:rFonts w:asciiTheme="majorBidi" w:eastAsia="Calibri" w:hAnsiTheme="majorBidi" w:cstheme="majorBidi"/>
            <w:sz w:val="24"/>
            <w:szCs w:val="24"/>
          </w:rPr>
          <w:delText xml:space="preserve"> and four</w:delText>
        </w:r>
      </w:del>
      <w:ins w:id="617" w:author="Author" w:date="2019-09-30T10:13:00Z">
        <w:r w:rsidR="00094A59">
          <w:rPr>
            <w:rFonts w:asciiTheme="majorBidi" w:eastAsia="Calibri" w:hAnsiTheme="majorBidi" w:cstheme="majorBidi"/>
            <w:sz w:val="24"/>
            <w:szCs w:val="24"/>
          </w:rPr>
          <w:t>4</w:t>
        </w:r>
      </w:ins>
      <w:r w:rsidRPr="0068544E">
        <w:rPr>
          <w:rFonts w:asciiTheme="majorBidi" w:eastAsia="Calibri" w:hAnsiTheme="majorBidi" w:cstheme="majorBidi"/>
          <w:sz w:val="24"/>
          <w:szCs w:val="24"/>
        </w:rPr>
        <w:t xml:space="preserve"> days after initiation</w:t>
      </w:r>
      <w:ins w:id="618" w:author="Author" w:date="2019-09-30T10:13:00Z">
        <w:r w:rsidR="00094A59">
          <w:rPr>
            <w:rFonts w:asciiTheme="majorBidi" w:eastAsia="Calibri" w:hAnsiTheme="majorBidi" w:cstheme="majorBidi"/>
            <w:sz w:val="24"/>
            <w:szCs w:val="24"/>
          </w:rPr>
          <w:t xml:space="preserve"> of nutrition</w:t>
        </w:r>
      </w:ins>
      <w:del w:id="619" w:author="Author" w:date="2019-09-30T10:13:00Z">
        <w:r w:rsidRPr="0068544E" w:rsidDel="00094A59">
          <w:rPr>
            <w:rFonts w:asciiTheme="majorBidi" w:eastAsia="Calibri" w:hAnsiTheme="majorBidi" w:cstheme="majorBidi"/>
            <w:sz w:val="24"/>
            <w:szCs w:val="24"/>
          </w:rPr>
          <w:delText>,</w:delText>
        </w:r>
      </w:del>
      <w:r w:rsidRPr="0068544E">
        <w:rPr>
          <w:rFonts w:asciiTheme="majorBidi" w:eastAsia="Calibri" w:hAnsiTheme="majorBidi" w:cstheme="majorBidi"/>
          <w:sz w:val="24"/>
          <w:szCs w:val="24"/>
        </w:rPr>
        <w:t xml:space="preserve"> </w:t>
      </w:r>
      <w:ins w:id="620" w:author="Author" w:date="2019-09-30T10:13:00Z">
        <w:r w:rsidR="00094A59" w:rsidRPr="0068544E">
          <w:rPr>
            <w:rFonts w:asciiTheme="majorBidi" w:eastAsia="Calibri" w:hAnsiTheme="majorBidi" w:cstheme="majorBidi"/>
            <w:sz w:val="24"/>
            <w:szCs w:val="24"/>
          </w:rPr>
          <w:t>(</w:t>
        </w:r>
        <w:r w:rsidR="00094A59">
          <w:rPr>
            <w:rFonts w:asciiTheme="majorBidi" w:eastAsia="Calibri" w:hAnsiTheme="majorBidi" w:cstheme="majorBidi"/>
            <w:i/>
            <w:sz w:val="24"/>
            <w:szCs w:val="24"/>
          </w:rPr>
          <w:t>n</w:t>
        </w:r>
        <w:r w:rsidR="00094A59">
          <w:rPr>
            <w:rFonts w:asciiTheme="majorBidi" w:eastAsia="Calibri" w:hAnsiTheme="majorBidi" w:cstheme="majorBidi"/>
            <w:sz w:val="24"/>
            <w:szCs w:val="24"/>
          </w:rPr>
          <w:t xml:space="preserve"> </w:t>
        </w:r>
        <w:r w:rsidR="00094A59" w:rsidRPr="0068544E">
          <w:rPr>
            <w:rFonts w:asciiTheme="majorBidi" w:eastAsia="Calibri" w:hAnsiTheme="majorBidi" w:cstheme="majorBidi"/>
            <w:sz w:val="24"/>
            <w:szCs w:val="24"/>
          </w:rPr>
          <w:t>=</w:t>
        </w:r>
        <w:r w:rsidR="00094A59">
          <w:rPr>
            <w:rFonts w:asciiTheme="majorBidi" w:eastAsia="Calibri" w:hAnsiTheme="majorBidi" w:cstheme="majorBidi"/>
            <w:sz w:val="24"/>
            <w:szCs w:val="24"/>
          </w:rPr>
          <w:t xml:space="preserve"> </w:t>
        </w:r>
        <w:r w:rsidR="00094A59" w:rsidRPr="0068544E">
          <w:rPr>
            <w:rFonts w:asciiTheme="majorBidi" w:eastAsia="Calibri" w:hAnsiTheme="majorBidi" w:cstheme="majorBidi"/>
            <w:sz w:val="24"/>
            <w:szCs w:val="24"/>
          </w:rPr>
          <w:t>90</w:t>
        </w:r>
      </w:ins>
      <w:r w:rsidR="00574677">
        <w:rPr>
          <w:rFonts w:asciiTheme="majorBidi" w:eastAsia="Calibri" w:hAnsiTheme="majorBidi" w:cstheme="majorBidi"/>
          <w:sz w:val="24"/>
          <w:szCs w:val="24"/>
        </w:rPr>
        <w:t xml:space="preserve">; see Fig. </w:t>
      </w:r>
      <w:ins w:id="621" w:author="Author" w:date="2019-10-02T10:57:00Z">
        <w:r w:rsidR="00D4609A">
          <w:rPr>
            <w:rFonts w:asciiTheme="majorBidi" w:eastAsia="Calibri" w:hAnsiTheme="majorBidi" w:cstheme="majorBidi"/>
            <w:sz w:val="24"/>
            <w:szCs w:val="24"/>
          </w:rPr>
          <w:t>1</w:t>
        </w:r>
      </w:ins>
      <w:del w:id="622" w:author="Author" w:date="2019-10-02T10:57:00Z">
        <w:r w:rsidR="00574677" w:rsidDel="00D4609A">
          <w:rPr>
            <w:rFonts w:asciiTheme="majorBidi" w:eastAsia="Calibri" w:hAnsiTheme="majorBidi" w:cstheme="majorBidi"/>
            <w:sz w:val="24"/>
            <w:szCs w:val="24"/>
          </w:rPr>
          <w:delText>2</w:delText>
        </w:r>
      </w:del>
      <w:r w:rsidR="00323715">
        <w:rPr>
          <w:rFonts w:asciiTheme="majorBidi" w:eastAsia="Calibri" w:hAnsiTheme="majorBidi" w:cstheme="majorBidi"/>
          <w:sz w:val="24"/>
          <w:szCs w:val="24"/>
        </w:rPr>
        <w:t>)</w:t>
      </w:r>
      <w:ins w:id="623" w:author="Author" w:date="2019-09-30T10:13:00Z">
        <w:r w:rsidR="00094A59">
          <w:rPr>
            <w:rFonts w:asciiTheme="majorBidi" w:eastAsia="Calibri" w:hAnsiTheme="majorBidi" w:cstheme="majorBidi"/>
            <w:sz w:val="24"/>
            <w:szCs w:val="24"/>
          </w:rPr>
          <w:t xml:space="preserve">. </w:t>
        </w:r>
      </w:ins>
      <w:del w:id="624" w:author="Author" w:date="2019-09-30T10:14:00Z">
        <w:r w:rsidRPr="0068544E" w:rsidDel="00094A59">
          <w:rPr>
            <w:rFonts w:asciiTheme="majorBidi" w:eastAsia="Calibri" w:hAnsiTheme="majorBidi" w:cstheme="majorBidi"/>
            <w:sz w:val="24"/>
            <w:szCs w:val="24"/>
          </w:rPr>
          <w:delText>missing d</w:delText>
        </w:r>
      </w:del>
      <w:ins w:id="625" w:author="Author" w:date="2019-09-30T10:14:00Z">
        <w:r w:rsidR="00094A59">
          <w:rPr>
            <w:rFonts w:asciiTheme="majorBidi" w:eastAsia="Calibri" w:hAnsiTheme="majorBidi" w:cstheme="majorBidi"/>
            <w:sz w:val="24"/>
            <w:szCs w:val="24"/>
          </w:rPr>
          <w:t>D</w:t>
        </w:r>
      </w:ins>
      <w:r w:rsidRPr="0068544E">
        <w:rPr>
          <w:rFonts w:asciiTheme="majorBidi" w:eastAsia="Calibri" w:hAnsiTheme="majorBidi" w:cstheme="majorBidi"/>
          <w:sz w:val="24"/>
          <w:szCs w:val="24"/>
        </w:rPr>
        <w:t xml:space="preserve">ata </w:t>
      </w:r>
      <w:ins w:id="626" w:author="Author" w:date="2019-09-30T10:14:00Z">
        <w:r w:rsidR="00094A59">
          <w:rPr>
            <w:rFonts w:asciiTheme="majorBidi" w:eastAsia="Calibri" w:hAnsiTheme="majorBidi" w:cstheme="majorBidi"/>
            <w:sz w:val="24"/>
            <w:szCs w:val="24"/>
          </w:rPr>
          <w:t xml:space="preserve">were missing for </w:t>
        </w:r>
      </w:ins>
      <w:del w:id="627" w:author="Author" w:date="2019-09-30T10:14:00Z">
        <w:r w:rsidRPr="0068544E" w:rsidDel="00094A59">
          <w:rPr>
            <w:rFonts w:asciiTheme="majorBidi" w:eastAsia="Calibri" w:hAnsiTheme="majorBidi" w:cstheme="majorBidi"/>
            <w:sz w:val="24"/>
            <w:szCs w:val="24"/>
          </w:rPr>
          <w:delText>(N=</w:delText>
        </w:r>
      </w:del>
      <w:r w:rsidRPr="0068544E">
        <w:rPr>
          <w:rFonts w:asciiTheme="majorBidi" w:eastAsia="Calibri" w:hAnsiTheme="majorBidi" w:cstheme="majorBidi"/>
          <w:sz w:val="24"/>
          <w:szCs w:val="24"/>
        </w:rPr>
        <w:t>20</w:t>
      </w:r>
      <w:ins w:id="628" w:author="Author" w:date="2019-09-30T10:14:00Z">
        <w:r w:rsidR="00094A59">
          <w:rPr>
            <w:rFonts w:asciiTheme="majorBidi" w:eastAsia="Calibri" w:hAnsiTheme="majorBidi" w:cstheme="majorBidi"/>
            <w:sz w:val="24"/>
            <w:szCs w:val="24"/>
          </w:rPr>
          <w:t xml:space="preserve"> patients</w:t>
        </w:r>
      </w:ins>
      <w:del w:id="629" w:author="Author" w:date="2019-09-30T10:14:00Z">
        <w:r w:rsidRPr="0068544E" w:rsidDel="00094A59">
          <w:rPr>
            <w:rFonts w:asciiTheme="majorBidi" w:eastAsia="Calibri" w:hAnsiTheme="majorBidi" w:cstheme="majorBidi"/>
            <w:sz w:val="24"/>
            <w:szCs w:val="24"/>
          </w:rPr>
          <w:delText>)</w:delText>
        </w:r>
      </w:del>
      <w:r w:rsidRPr="0068544E">
        <w:rPr>
          <w:rFonts w:asciiTheme="majorBidi" w:eastAsia="Calibri" w:hAnsiTheme="majorBidi" w:cstheme="majorBidi"/>
          <w:sz w:val="24"/>
          <w:szCs w:val="24"/>
        </w:rPr>
        <w:t xml:space="preserve">. </w:t>
      </w:r>
    </w:p>
    <w:p w14:paraId="389F127B" w14:textId="77777777" w:rsidR="004513A1" w:rsidRPr="0068544E" w:rsidRDefault="004513A1" w:rsidP="00442A97">
      <w:pPr>
        <w:bidi w:val="0"/>
        <w:spacing w:before="120" w:after="240" w:line="480" w:lineRule="auto"/>
        <w:jc w:val="both"/>
        <w:rPr>
          <w:rFonts w:asciiTheme="majorBidi" w:hAnsiTheme="majorBidi" w:cstheme="majorBidi"/>
          <w:sz w:val="24"/>
          <w:szCs w:val="24"/>
        </w:rPr>
      </w:pPr>
    </w:p>
    <w:p w14:paraId="4994CB67" w14:textId="77777777" w:rsidR="00B27F73" w:rsidRPr="0068544E" w:rsidRDefault="004513A1" w:rsidP="00442A97">
      <w:pPr>
        <w:bidi w:val="0"/>
        <w:spacing w:before="120" w:after="240" w:line="480" w:lineRule="auto"/>
        <w:jc w:val="both"/>
        <w:rPr>
          <w:rFonts w:asciiTheme="majorBidi" w:hAnsiTheme="majorBidi" w:cstheme="majorBidi"/>
          <w:sz w:val="24"/>
          <w:szCs w:val="24"/>
        </w:rPr>
      </w:pPr>
      <w:r w:rsidRPr="0068544E">
        <w:rPr>
          <w:rFonts w:asciiTheme="majorBidi" w:hAnsiTheme="majorBidi" w:cstheme="majorBidi"/>
          <w:b/>
          <w:bCs/>
          <w:sz w:val="24"/>
          <w:szCs w:val="24"/>
        </w:rPr>
        <w:t>Results</w:t>
      </w:r>
      <w:del w:id="630" w:author="Author" w:date="2019-09-30T10:14:00Z">
        <w:r w:rsidRPr="0068544E" w:rsidDel="00094A59">
          <w:rPr>
            <w:rFonts w:asciiTheme="majorBidi" w:hAnsiTheme="majorBidi" w:cstheme="majorBidi"/>
            <w:b/>
            <w:bCs/>
            <w:sz w:val="24"/>
            <w:szCs w:val="24"/>
          </w:rPr>
          <w:delText>:</w:delText>
        </w:r>
      </w:del>
    </w:p>
    <w:p w14:paraId="6C4C1CA3" w14:textId="30A7151F" w:rsidR="005159F1" w:rsidRPr="0068544E" w:rsidRDefault="004513A1" w:rsidP="00442A97">
      <w:pPr>
        <w:bidi w:val="0"/>
        <w:spacing w:before="120" w:after="240" w:line="480" w:lineRule="auto"/>
        <w:jc w:val="both"/>
        <w:rPr>
          <w:rFonts w:asciiTheme="majorBidi" w:hAnsiTheme="majorBidi" w:cstheme="majorBidi"/>
          <w:sz w:val="24"/>
          <w:szCs w:val="24"/>
        </w:rPr>
      </w:pPr>
      <w:del w:id="631" w:author="Author" w:date="2019-09-30T10:15:00Z">
        <w:r w:rsidRPr="00D4609A" w:rsidDel="00094A59">
          <w:rPr>
            <w:rFonts w:asciiTheme="majorBidi" w:hAnsiTheme="majorBidi" w:cstheme="majorBidi"/>
            <w:sz w:val="24"/>
            <w:szCs w:val="24"/>
          </w:rPr>
          <w:delText xml:space="preserve"> </w:delText>
        </w:r>
      </w:del>
      <w:del w:id="632" w:author="Author" w:date="2019-09-30T10:14:00Z">
        <w:r w:rsidR="003C4CD0" w:rsidRPr="00D4609A" w:rsidDel="00094A59">
          <w:rPr>
            <w:rFonts w:asciiTheme="majorBidi" w:hAnsiTheme="majorBidi" w:cstheme="majorBidi"/>
            <w:sz w:val="24"/>
            <w:szCs w:val="24"/>
          </w:rPr>
          <w:tab/>
        </w:r>
      </w:del>
      <w:r w:rsidR="002549BC" w:rsidRPr="00D4609A">
        <w:rPr>
          <w:rFonts w:asciiTheme="majorBidi" w:hAnsiTheme="majorBidi" w:cstheme="majorBidi"/>
          <w:sz w:val="24"/>
          <w:szCs w:val="24"/>
        </w:rPr>
        <w:t>T</w:t>
      </w:r>
      <w:r w:rsidR="002549BC" w:rsidRPr="00D4609A">
        <w:rPr>
          <w:rFonts w:asciiTheme="majorBidi" w:hAnsiTheme="majorBidi" w:cstheme="majorBidi"/>
          <w:sz w:val="24"/>
          <w:szCs w:val="24"/>
          <w:shd w:val="clear" w:color="auto" w:fill="FFFFFF"/>
        </w:rPr>
        <w:t xml:space="preserve">he mean </w:t>
      </w:r>
      <w:r w:rsidR="003C4CD0" w:rsidRPr="00D4609A">
        <w:rPr>
          <w:rFonts w:asciiTheme="majorBidi" w:hAnsiTheme="majorBidi" w:cstheme="majorBidi"/>
          <w:sz w:val="24"/>
          <w:szCs w:val="24"/>
          <w:shd w:val="clear" w:color="auto" w:fill="FFFFFF"/>
        </w:rPr>
        <w:t>rate</w:t>
      </w:r>
      <w:r w:rsidR="002549BC" w:rsidRPr="00D4609A">
        <w:rPr>
          <w:rFonts w:asciiTheme="majorBidi" w:hAnsiTheme="majorBidi" w:cstheme="majorBidi"/>
          <w:sz w:val="24"/>
          <w:szCs w:val="24"/>
          <w:shd w:val="clear" w:color="auto" w:fill="FFFFFF"/>
        </w:rPr>
        <w:t xml:space="preserve"> of </w:t>
      </w:r>
      <w:r w:rsidR="003C4CD0" w:rsidRPr="00D4609A">
        <w:rPr>
          <w:rFonts w:asciiTheme="majorBidi" w:hAnsiTheme="majorBidi" w:cstheme="majorBidi"/>
          <w:sz w:val="24"/>
          <w:szCs w:val="24"/>
          <w:shd w:val="clear" w:color="auto" w:fill="FFFFFF"/>
        </w:rPr>
        <w:t>response</w:t>
      </w:r>
      <w:r w:rsidR="002549BC" w:rsidRPr="00D4609A">
        <w:rPr>
          <w:rFonts w:asciiTheme="majorBidi" w:hAnsiTheme="majorBidi" w:cstheme="majorBidi"/>
          <w:sz w:val="24"/>
          <w:szCs w:val="24"/>
          <w:shd w:val="clear" w:color="auto" w:fill="FFFFFF"/>
        </w:rPr>
        <w:t xml:space="preserve"> to the ICU nurses</w:t>
      </w:r>
      <w:ins w:id="633" w:author="Author" w:date="2019-09-30T10:15:00Z">
        <w:r w:rsidR="009A4A21" w:rsidRPr="00D4609A">
          <w:rPr>
            <w:rFonts w:asciiTheme="majorBidi" w:hAnsiTheme="majorBidi" w:cstheme="majorBidi"/>
            <w:sz w:val="24"/>
            <w:szCs w:val="24"/>
            <w:shd w:val="clear" w:color="auto" w:fill="FFFFFF"/>
          </w:rPr>
          <w:t>’</w:t>
        </w:r>
      </w:ins>
      <w:r w:rsidR="002549BC" w:rsidRPr="00D4609A">
        <w:rPr>
          <w:rFonts w:asciiTheme="majorBidi" w:hAnsiTheme="majorBidi" w:cstheme="majorBidi"/>
          <w:sz w:val="24"/>
          <w:szCs w:val="24"/>
          <w:shd w:val="clear" w:color="auto" w:fill="FFFFFF"/>
        </w:rPr>
        <w:t xml:space="preserve"> questionnaire was 84%.</w:t>
      </w:r>
      <w:r w:rsidR="002549BC" w:rsidRPr="00D4609A">
        <w:rPr>
          <w:rFonts w:asciiTheme="majorBidi" w:hAnsiTheme="majorBidi" w:cstheme="majorBidi"/>
          <w:sz w:val="24"/>
          <w:szCs w:val="24"/>
        </w:rPr>
        <w:t xml:space="preserve"> </w:t>
      </w:r>
      <w:del w:id="634" w:author="Author" w:date="2019-10-02T11:00:00Z">
        <w:r w:rsidRPr="0068544E" w:rsidDel="00D4609A">
          <w:rPr>
            <w:rFonts w:asciiTheme="majorBidi" w:hAnsiTheme="majorBidi" w:cstheme="majorBidi"/>
            <w:sz w:val="24"/>
            <w:szCs w:val="24"/>
          </w:rPr>
          <w:delText xml:space="preserve">The results revealed that </w:delText>
        </w:r>
      </w:del>
      <w:del w:id="635" w:author="Author" w:date="2019-09-30T10:15:00Z">
        <w:r w:rsidRPr="0068544E" w:rsidDel="009A4A21">
          <w:rPr>
            <w:rFonts w:asciiTheme="majorBidi" w:hAnsiTheme="majorBidi" w:cstheme="majorBidi"/>
            <w:sz w:val="24"/>
            <w:szCs w:val="24"/>
          </w:rPr>
          <w:delText xml:space="preserve">most </w:delText>
        </w:r>
      </w:del>
      <w:ins w:id="636" w:author="Author" w:date="2019-10-02T11:00:00Z">
        <w:r w:rsidR="00D4609A">
          <w:rPr>
            <w:rFonts w:asciiTheme="majorBidi" w:hAnsiTheme="majorBidi" w:cstheme="majorBidi"/>
            <w:sz w:val="24"/>
            <w:szCs w:val="24"/>
          </w:rPr>
          <w:t>The</w:t>
        </w:r>
      </w:ins>
      <w:ins w:id="637" w:author="Author" w:date="2019-09-30T10:15:00Z">
        <w:r w:rsidR="009A4A21">
          <w:rPr>
            <w:rFonts w:asciiTheme="majorBidi" w:hAnsiTheme="majorBidi" w:cstheme="majorBidi"/>
            <w:sz w:val="24"/>
            <w:szCs w:val="24"/>
          </w:rPr>
          <w:t xml:space="preserve"> majority of</w:t>
        </w:r>
        <w:r w:rsidR="009A4A21" w:rsidRPr="0068544E">
          <w:rPr>
            <w:rFonts w:asciiTheme="majorBidi" w:hAnsiTheme="majorBidi" w:cstheme="majorBidi"/>
            <w:sz w:val="24"/>
            <w:szCs w:val="24"/>
          </w:rPr>
          <w:t xml:space="preserve"> </w:t>
        </w:r>
      </w:ins>
      <w:del w:id="638" w:author="Author" w:date="2019-09-30T10:18:00Z">
        <w:r w:rsidRPr="0068544E" w:rsidDel="009A4A21">
          <w:rPr>
            <w:rFonts w:asciiTheme="majorBidi" w:hAnsiTheme="majorBidi" w:cstheme="majorBidi"/>
            <w:sz w:val="24"/>
            <w:szCs w:val="24"/>
          </w:rPr>
          <w:delText xml:space="preserve">ICU </w:delText>
        </w:r>
      </w:del>
      <w:ins w:id="639" w:author="Author" w:date="2019-09-30T10:18:00Z">
        <w:r w:rsidR="009A4A21">
          <w:rPr>
            <w:rFonts w:asciiTheme="majorBidi" w:hAnsiTheme="majorBidi" w:cstheme="majorBidi"/>
            <w:sz w:val="24"/>
            <w:szCs w:val="24"/>
          </w:rPr>
          <w:t>the</w:t>
        </w:r>
        <w:r w:rsidR="009A4A21" w:rsidRPr="0068544E">
          <w:rPr>
            <w:rFonts w:asciiTheme="majorBidi" w:hAnsiTheme="majorBidi" w:cstheme="majorBidi"/>
            <w:sz w:val="24"/>
            <w:szCs w:val="24"/>
          </w:rPr>
          <w:t xml:space="preserve"> </w:t>
        </w:r>
      </w:ins>
      <w:r w:rsidRPr="0068544E">
        <w:rPr>
          <w:rFonts w:asciiTheme="majorBidi" w:hAnsiTheme="majorBidi" w:cstheme="majorBidi"/>
          <w:sz w:val="24"/>
          <w:szCs w:val="24"/>
        </w:rPr>
        <w:t xml:space="preserve">nurses </w:t>
      </w:r>
      <w:del w:id="640" w:author="Author" w:date="2019-09-30T10:15:00Z">
        <w:r w:rsidRPr="0068544E" w:rsidDel="009A4A21">
          <w:rPr>
            <w:rFonts w:asciiTheme="majorBidi" w:hAnsiTheme="majorBidi" w:cstheme="majorBidi"/>
            <w:sz w:val="24"/>
            <w:szCs w:val="24"/>
          </w:rPr>
          <w:delText xml:space="preserve">are </w:delText>
        </w:r>
      </w:del>
      <w:ins w:id="641" w:author="Author" w:date="2019-09-30T10:15:00Z">
        <w:r w:rsidR="009A4A21">
          <w:rPr>
            <w:rFonts w:asciiTheme="majorBidi" w:hAnsiTheme="majorBidi" w:cstheme="majorBidi"/>
            <w:sz w:val="24"/>
            <w:szCs w:val="24"/>
          </w:rPr>
          <w:t>were</w:t>
        </w:r>
        <w:r w:rsidR="009A4A21" w:rsidRPr="0068544E">
          <w:rPr>
            <w:rFonts w:asciiTheme="majorBidi" w:hAnsiTheme="majorBidi" w:cstheme="majorBidi"/>
            <w:sz w:val="24"/>
            <w:szCs w:val="24"/>
          </w:rPr>
          <w:t xml:space="preserve"> </w:t>
        </w:r>
      </w:ins>
      <w:r w:rsidRPr="0068544E">
        <w:rPr>
          <w:rFonts w:asciiTheme="majorBidi" w:hAnsiTheme="majorBidi" w:cstheme="majorBidi"/>
          <w:sz w:val="24"/>
          <w:szCs w:val="24"/>
        </w:rPr>
        <w:t>female (64.6%</w:t>
      </w:r>
      <w:r w:rsidR="00EF526C" w:rsidRPr="0068544E">
        <w:rPr>
          <w:rFonts w:asciiTheme="majorBidi" w:hAnsiTheme="majorBidi" w:cstheme="majorBidi"/>
          <w:sz w:val="24"/>
          <w:szCs w:val="24"/>
        </w:rPr>
        <w:t>).</w:t>
      </w:r>
      <w:r w:rsidRPr="0068544E">
        <w:rPr>
          <w:rFonts w:asciiTheme="majorBidi" w:hAnsiTheme="majorBidi" w:cstheme="majorBidi"/>
          <w:sz w:val="24"/>
          <w:szCs w:val="24"/>
        </w:rPr>
        <w:t xml:space="preserve"> </w:t>
      </w:r>
      <w:del w:id="642" w:author="Author" w:date="2019-09-30T10:15:00Z">
        <w:r w:rsidR="00EF526C" w:rsidRPr="0068544E" w:rsidDel="009A4A21">
          <w:rPr>
            <w:rFonts w:asciiTheme="majorBidi" w:hAnsiTheme="majorBidi" w:cstheme="majorBidi"/>
            <w:sz w:val="24"/>
            <w:szCs w:val="24"/>
          </w:rPr>
          <w:delText>sixty</w:delText>
        </w:r>
      </w:del>
      <w:ins w:id="643" w:author="Author" w:date="2019-09-30T10:15:00Z">
        <w:r w:rsidR="009A4A21">
          <w:rPr>
            <w:rFonts w:asciiTheme="majorBidi" w:hAnsiTheme="majorBidi" w:cstheme="majorBidi"/>
            <w:sz w:val="24"/>
            <w:szCs w:val="24"/>
          </w:rPr>
          <w:t>S</w:t>
        </w:r>
        <w:r w:rsidR="009A4A21" w:rsidRPr="0068544E">
          <w:rPr>
            <w:rFonts w:asciiTheme="majorBidi" w:hAnsiTheme="majorBidi" w:cstheme="majorBidi"/>
            <w:sz w:val="24"/>
            <w:szCs w:val="24"/>
          </w:rPr>
          <w:t>ixty</w:t>
        </w:r>
      </w:ins>
      <w:r w:rsidR="00EF526C" w:rsidRPr="0068544E">
        <w:rPr>
          <w:rFonts w:asciiTheme="majorBidi" w:hAnsiTheme="majorBidi" w:cstheme="majorBidi"/>
          <w:sz w:val="24"/>
          <w:szCs w:val="24"/>
        </w:rPr>
        <w:t>-two</w:t>
      </w:r>
      <w:r w:rsidR="003C4CD0" w:rsidRPr="0068544E">
        <w:rPr>
          <w:rFonts w:asciiTheme="majorBidi" w:hAnsiTheme="majorBidi" w:cstheme="majorBidi"/>
          <w:sz w:val="24"/>
          <w:szCs w:val="24"/>
        </w:rPr>
        <w:t xml:space="preserve"> percent </w:t>
      </w:r>
      <w:del w:id="644" w:author="Author" w:date="2019-09-30T10:18:00Z">
        <w:r w:rsidR="003C4CD0" w:rsidRPr="0068544E" w:rsidDel="009A4A21">
          <w:rPr>
            <w:rFonts w:asciiTheme="majorBidi" w:hAnsiTheme="majorBidi" w:cstheme="majorBidi"/>
            <w:sz w:val="24"/>
            <w:szCs w:val="24"/>
          </w:rPr>
          <w:delText xml:space="preserve">of the nurses </w:delText>
        </w:r>
      </w:del>
      <w:r w:rsidRPr="0068544E">
        <w:rPr>
          <w:rFonts w:asciiTheme="majorBidi" w:hAnsiTheme="majorBidi" w:cstheme="majorBidi"/>
          <w:sz w:val="24"/>
          <w:szCs w:val="24"/>
        </w:rPr>
        <w:t>reported that they had studied</w:t>
      </w:r>
      <w:r w:rsidR="001B4B40" w:rsidRPr="0068544E">
        <w:rPr>
          <w:rFonts w:asciiTheme="majorBidi" w:hAnsiTheme="majorBidi" w:cstheme="majorBidi"/>
          <w:sz w:val="24"/>
          <w:szCs w:val="24"/>
        </w:rPr>
        <w:t xml:space="preserve"> a basic course in</w:t>
      </w:r>
      <w:r w:rsidRPr="0068544E">
        <w:rPr>
          <w:rFonts w:asciiTheme="majorBidi" w:hAnsiTheme="majorBidi" w:cstheme="majorBidi"/>
          <w:sz w:val="24"/>
          <w:szCs w:val="24"/>
        </w:rPr>
        <w:t xml:space="preserve"> nutrition as part of their </w:t>
      </w:r>
      <w:r w:rsidR="003719B7" w:rsidRPr="0068544E">
        <w:rPr>
          <w:rFonts w:asciiTheme="majorBidi" w:hAnsiTheme="majorBidi" w:cstheme="majorBidi"/>
          <w:sz w:val="24"/>
          <w:szCs w:val="24"/>
        </w:rPr>
        <w:t>primary</w:t>
      </w:r>
      <w:r w:rsidRPr="0068544E">
        <w:rPr>
          <w:rFonts w:asciiTheme="majorBidi" w:hAnsiTheme="majorBidi" w:cstheme="majorBidi"/>
          <w:sz w:val="24"/>
          <w:szCs w:val="24"/>
        </w:rPr>
        <w:t xml:space="preserve"> nursing studies. </w:t>
      </w:r>
      <w:ins w:id="645" w:author="Author" w:date="2019-09-30T10:15:00Z">
        <w:r w:rsidR="009A4A21">
          <w:rPr>
            <w:rFonts w:asciiTheme="majorBidi" w:hAnsiTheme="majorBidi" w:cstheme="majorBidi"/>
            <w:sz w:val="24"/>
            <w:szCs w:val="24"/>
          </w:rPr>
          <w:t>A m</w:t>
        </w:r>
      </w:ins>
      <w:del w:id="646" w:author="Author" w:date="2019-09-30T10:15:00Z">
        <w:r w:rsidR="003C4CD0" w:rsidRPr="0068544E" w:rsidDel="009A4A21">
          <w:rPr>
            <w:rFonts w:asciiTheme="majorBidi" w:hAnsiTheme="majorBidi" w:cstheme="majorBidi"/>
            <w:sz w:val="24"/>
            <w:szCs w:val="24"/>
          </w:rPr>
          <w:delText>M</w:delText>
        </w:r>
      </w:del>
      <w:r w:rsidR="003C4CD0" w:rsidRPr="0068544E">
        <w:rPr>
          <w:rFonts w:asciiTheme="majorBidi" w:hAnsiTheme="majorBidi" w:cstheme="majorBidi"/>
          <w:sz w:val="24"/>
          <w:szCs w:val="24"/>
        </w:rPr>
        <w:t>ajority</w:t>
      </w:r>
      <w:ins w:id="647" w:author="Author" w:date="2019-09-30T10:15:00Z">
        <w:r w:rsidR="009A4A21">
          <w:rPr>
            <w:rFonts w:asciiTheme="majorBidi" w:hAnsiTheme="majorBidi" w:cstheme="majorBidi"/>
            <w:sz w:val="24"/>
            <w:szCs w:val="24"/>
          </w:rPr>
          <w:t>,</w:t>
        </w:r>
      </w:ins>
      <w:r w:rsidR="003C4CD0" w:rsidRPr="0068544E">
        <w:rPr>
          <w:rFonts w:asciiTheme="majorBidi" w:hAnsiTheme="majorBidi" w:cstheme="majorBidi"/>
          <w:sz w:val="24"/>
          <w:szCs w:val="24"/>
        </w:rPr>
        <w:t xml:space="preserve"> </w:t>
      </w:r>
      <w:del w:id="648" w:author="Author" w:date="2019-09-30T10:15:00Z">
        <w:r w:rsidR="003C4CD0" w:rsidRPr="0068544E" w:rsidDel="009A4A21">
          <w:rPr>
            <w:rFonts w:asciiTheme="majorBidi" w:hAnsiTheme="majorBidi" w:cstheme="majorBidi"/>
            <w:sz w:val="24"/>
            <w:szCs w:val="24"/>
          </w:rPr>
          <w:delText xml:space="preserve">of </w:delText>
        </w:r>
      </w:del>
      <w:r w:rsidRPr="0068544E">
        <w:rPr>
          <w:rFonts w:asciiTheme="majorBidi" w:hAnsiTheme="majorBidi" w:cstheme="majorBidi"/>
          <w:sz w:val="24"/>
          <w:szCs w:val="24"/>
        </w:rPr>
        <w:t>91.1%</w:t>
      </w:r>
      <w:ins w:id="649" w:author="Author" w:date="2019-09-30T10:15:00Z">
        <w:r w:rsidR="009A4A21">
          <w:rPr>
            <w:rFonts w:asciiTheme="majorBidi" w:hAnsiTheme="majorBidi" w:cstheme="majorBidi"/>
            <w:sz w:val="24"/>
            <w:szCs w:val="24"/>
          </w:rPr>
          <w:t>,</w:t>
        </w:r>
      </w:ins>
      <w:r w:rsidRPr="0068544E">
        <w:rPr>
          <w:rFonts w:asciiTheme="majorBidi" w:hAnsiTheme="majorBidi" w:cstheme="majorBidi"/>
          <w:sz w:val="24"/>
          <w:szCs w:val="24"/>
        </w:rPr>
        <w:t xml:space="preserve"> thought </w:t>
      </w:r>
      <w:r w:rsidR="003C4CD0" w:rsidRPr="0068544E">
        <w:rPr>
          <w:rFonts w:asciiTheme="majorBidi" w:hAnsiTheme="majorBidi" w:cstheme="majorBidi"/>
          <w:sz w:val="24"/>
          <w:szCs w:val="24"/>
        </w:rPr>
        <w:t>that nutrition</w:t>
      </w:r>
      <w:r w:rsidRPr="0068544E">
        <w:rPr>
          <w:rFonts w:asciiTheme="majorBidi" w:hAnsiTheme="majorBidi" w:cstheme="majorBidi"/>
          <w:sz w:val="24"/>
          <w:szCs w:val="24"/>
        </w:rPr>
        <w:t xml:space="preserve"> follow</w:t>
      </w:r>
      <w:del w:id="650" w:author="Author" w:date="2019-09-30T10:16:00Z">
        <w:r w:rsidRPr="0068544E" w:rsidDel="009A4A21">
          <w:rPr>
            <w:rFonts w:asciiTheme="majorBidi" w:hAnsiTheme="majorBidi" w:cstheme="majorBidi"/>
            <w:sz w:val="24"/>
            <w:szCs w:val="24"/>
          </w:rPr>
          <w:delText>-</w:delText>
        </w:r>
      </w:del>
      <w:r w:rsidRPr="0068544E">
        <w:rPr>
          <w:rFonts w:asciiTheme="majorBidi" w:hAnsiTheme="majorBidi" w:cstheme="majorBidi"/>
          <w:sz w:val="24"/>
          <w:szCs w:val="24"/>
        </w:rPr>
        <w:t xml:space="preserve">up of the ICU patient is not </w:t>
      </w:r>
      <w:ins w:id="651" w:author="Author" w:date="2019-09-30T10:16:00Z">
        <w:r w:rsidR="009A4A21">
          <w:rPr>
            <w:rFonts w:asciiTheme="majorBidi" w:hAnsiTheme="majorBidi" w:cstheme="majorBidi"/>
            <w:sz w:val="24"/>
            <w:szCs w:val="24"/>
          </w:rPr>
          <w:t xml:space="preserve">the </w:t>
        </w:r>
      </w:ins>
      <w:r w:rsidRPr="0068544E">
        <w:rPr>
          <w:rFonts w:asciiTheme="majorBidi" w:hAnsiTheme="majorBidi" w:cstheme="majorBidi"/>
          <w:sz w:val="24"/>
          <w:szCs w:val="24"/>
        </w:rPr>
        <w:t>nurse</w:t>
      </w:r>
      <w:ins w:id="652" w:author="Author" w:date="2019-09-30T10:16:00Z">
        <w:r w:rsidR="009A4A21">
          <w:rPr>
            <w:rFonts w:asciiTheme="majorBidi" w:hAnsiTheme="majorBidi" w:cstheme="majorBidi"/>
            <w:sz w:val="24"/>
            <w:szCs w:val="24"/>
          </w:rPr>
          <w:t>’s</w:t>
        </w:r>
      </w:ins>
      <w:r w:rsidRPr="0068544E">
        <w:rPr>
          <w:rFonts w:asciiTheme="majorBidi" w:hAnsiTheme="majorBidi" w:cstheme="majorBidi"/>
          <w:sz w:val="24"/>
          <w:szCs w:val="24"/>
        </w:rPr>
        <w:t xml:space="preserve"> responsibility.</w:t>
      </w:r>
      <w:r w:rsidR="003C4CD0" w:rsidRPr="0068544E">
        <w:rPr>
          <w:rFonts w:asciiTheme="majorBidi" w:hAnsiTheme="majorBidi" w:cstheme="majorBidi"/>
          <w:sz w:val="24"/>
          <w:szCs w:val="24"/>
        </w:rPr>
        <w:t xml:space="preserve"> Only</w:t>
      </w:r>
      <w:r w:rsidRPr="0068544E">
        <w:rPr>
          <w:rFonts w:asciiTheme="majorBidi" w:hAnsiTheme="majorBidi" w:cstheme="majorBidi"/>
          <w:sz w:val="24"/>
          <w:szCs w:val="24"/>
        </w:rPr>
        <w:t xml:space="preserve"> 22% </w:t>
      </w:r>
      <w:del w:id="653" w:author="Author" w:date="2019-09-30T10:16:00Z">
        <w:r w:rsidRPr="0068544E" w:rsidDel="009A4A21">
          <w:rPr>
            <w:rFonts w:asciiTheme="majorBidi" w:hAnsiTheme="majorBidi" w:cstheme="majorBidi"/>
            <w:sz w:val="24"/>
            <w:szCs w:val="24"/>
          </w:rPr>
          <w:delText xml:space="preserve">think </w:delText>
        </w:r>
      </w:del>
      <w:ins w:id="654" w:author="Author" w:date="2019-09-30T10:16:00Z">
        <w:r w:rsidR="009A4A21">
          <w:rPr>
            <w:rFonts w:asciiTheme="majorBidi" w:hAnsiTheme="majorBidi" w:cstheme="majorBidi"/>
            <w:sz w:val="24"/>
            <w:szCs w:val="24"/>
          </w:rPr>
          <w:t>thought</w:t>
        </w:r>
        <w:r w:rsidR="009A4A21" w:rsidRPr="0068544E">
          <w:rPr>
            <w:rFonts w:asciiTheme="majorBidi" w:hAnsiTheme="majorBidi" w:cstheme="majorBidi"/>
            <w:sz w:val="24"/>
            <w:szCs w:val="24"/>
          </w:rPr>
          <w:t xml:space="preserve"> </w:t>
        </w:r>
      </w:ins>
      <w:r w:rsidRPr="0068544E">
        <w:rPr>
          <w:rFonts w:asciiTheme="majorBidi" w:hAnsiTheme="majorBidi" w:cstheme="majorBidi"/>
          <w:sz w:val="24"/>
          <w:szCs w:val="24"/>
        </w:rPr>
        <w:t xml:space="preserve">that it </w:t>
      </w:r>
      <w:del w:id="655" w:author="Author" w:date="2019-09-30T10:16:00Z">
        <w:r w:rsidRPr="0068544E" w:rsidDel="009A4A21">
          <w:rPr>
            <w:rFonts w:asciiTheme="majorBidi" w:hAnsiTheme="majorBidi" w:cstheme="majorBidi"/>
            <w:sz w:val="24"/>
            <w:szCs w:val="24"/>
          </w:rPr>
          <w:delText xml:space="preserve">is </w:delText>
        </w:r>
      </w:del>
      <w:ins w:id="656" w:author="Author" w:date="2019-09-30T10:16:00Z">
        <w:r w:rsidR="009A4A21">
          <w:rPr>
            <w:rFonts w:asciiTheme="majorBidi" w:hAnsiTheme="majorBidi" w:cstheme="majorBidi"/>
            <w:sz w:val="24"/>
            <w:szCs w:val="24"/>
          </w:rPr>
          <w:t>was</w:t>
        </w:r>
        <w:r w:rsidR="009A4A21" w:rsidRPr="0068544E">
          <w:rPr>
            <w:rFonts w:asciiTheme="majorBidi" w:hAnsiTheme="majorBidi" w:cstheme="majorBidi"/>
            <w:sz w:val="24"/>
            <w:szCs w:val="24"/>
          </w:rPr>
          <w:t xml:space="preserve"> </w:t>
        </w:r>
      </w:ins>
      <w:r w:rsidRPr="0068544E">
        <w:rPr>
          <w:rFonts w:asciiTheme="majorBidi" w:hAnsiTheme="majorBidi" w:cstheme="majorBidi"/>
          <w:sz w:val="24"/>
          <w:szCs w:val="24"/>
        </w:rPr>
        <w:t>not their duty to perform daily monitoring of electrolytes</w:t>
      </w:r>
      <w:ins w:id="657" w:author="Author" w:date="2019-09-30T10:16:00Z">
        <w:r w:rsidR="009A4A21">
          <w:rPr>
            <w:rFonts w:asciiTheme="majorBidi" w:hAnsiTheme="majorBidi" w:cstheme="majorBidi"/>
            <w:sz w:val="24"/>
            <w:szCs w:val="24"/>
          </w:rPr>
          <w:t>;</w:t>
        </w:r>
      </w:ins>
      <w:del w:id="658" w:author="Author" w:date="2019-09-30T10:16:00Z">
        <w:r w:rsidRPr="0068544E" w:rsidDel="009A4A21">
          <w:rPr>
            <w:rFonts w:asciiTheme="majorBidi" w:hAnsiTheme="majorBidi" w:cstheme="majorBidi"/>
            <w:sz w:val="24"/>
            <w:szCs w:val="24"/>
          </w:rPr>
          <w:delText>.</w:delText>
        </w:r>
      </w:del>
      <w:ins w:id="659" w:author="Author" w:date="2019-09-30T10:16:00Z">
        <w:r w:rsidR="009A4A21">
          <w:rPr>
            <w:rFonts w:asciiTheme="majorBidi" w:hAnsiTheme="majorBidi" w:cstheme="majorBidi"/>
            <w:sz w:val="24"/>
            <w:szCs w:val="24"/>
          </w:rPr>
          <w:t xml:space="preserve"> h</w:t>
        </w:r>
      </w:ins>
      <w:del w:id="660" w:author="Author" w:date="2019-09-30T10:16:00Z">
        <w:r w:rsidRPr="0068544E" w:rsidDel="009A4A21">
          <w:rPr>
            <w:rFonts w:asciiTheme="majorBidi" w:hAnsiTheme="majorBidi" w:cstheme="majorBidi"/>
            <w:sz w:val="24"/>
            <w:szCs w:val="24"/>
          </w:rPr>
          <w:delText xml:space="preserve"> H</w:delText>
        </w:r>
      </w:del>
      <w:r w:rsidRPr="0068544E">
        <w:rPr>
          <w:rFonts w:asciiTheme="majorBidi" w:hAnsiTheme="majorBidi" w:cstheme="majorBidi"/>
          <w:sz w:val="24"/>
          <w:szCs w:val="24"/>
        </w:rPr>
        <w:t xml:space="preserve">owever, 75.6% </w:t>
      </w:r>
      <w:r w:rsidR="003C4CD0" w:rsidRPr="0068544E">
        <w:rPr>
          <w:rFonts w:asciiTheme="majorBidi" w:hAnsiTheme="majorBidi" w:cstheme="majorBidi"/>
          <w:sz w:val="24"/>
          <w:szCs w:val="24"/>
        </w:rPr>
        <w:t xml:space="preserve">stated that they </w:t>
      </w:r>
      <w:ins w:id="661" w:author="Author" w:date="2019-09-30T10:17:00Z">
        <w:r w:rsidR="009A4A21">
          <w:rPr>
            <w:rFonts w:asciiTheme="majorBidi" w:hAnsiTheme="majorBidi" w:cstheme="majorBidi"/>
            <w:sz w:val="24"/>
            <w:szCs w:val="24"/>
          </w:rPr>
          <w:t xml:space="preserve">thought </w:t>
        </w:r>
      </w:ins>
      <w:del w:id="662" w:author="Author" w:date="2019-09-30T10:17:00Z">
        <w:r w:rsidR="003C4CD0" w:rsidRPr="0068544E" w:rsidDel="009A4A21">
          <w:rPr>
            <w:rFonts w:asciiTheme="majorBidi" w:hAnsiTheme="majorBidi" w:cstheme="majorBidi"/>
            <w:sz w:val="24"/>
            <w:szCs w:val="24"/>
          </w:rPr>
          <w:delText xml:space="preserve">think </w:delText>
        </w:r>
      </w:del>
      <w:r w:rsidR="003C4CD0" w:rsidRPr="0068544E">
        <w:rPr>
          <w:rFonts w:asciiTheme="majorBidi" w:hAnsiTheme="majorBidi" w:cstheme="majorBidi"/>
          <w:sz w:val="24"/>
          <w:szCs w:val="24"/>
        </w:rPr>
        <w:t xml:space="preserve">there is </w:t>
      </w:r>
      <w:r w:rsidRPr="0068544E">
        <w:rPr>
          <w:rFonts w:asciiTheme="majorBidi" w:hAnsiTheme="majorBidi" w:cstheme="majorBidi"/>
          <w:sz w:val="24"/>
          <w:szCs w:val="24"/>
        </w:rPr>
        <w:t xml:space="preserve">no </w:t>
      </w:r>
      <w:r w:rsidR="003C4CD0" w:rsidRPr="0068544E">
        <w:rPr>
          <w:rFonts w:asciiTheme="majorBidi" w:hAnsiTheme="majorBidi" w:cstheme="majorBidi"/>
          <w:sz w:val="24"/>
          <w:szCs w:val="24"/>
        </w:rPr>
        <w:t>significance</w:t>
      </w:r>
      <w:r w:rsidRPr="0068544E">
        <w:rPr>
          <w:rFonts w:asciiTheme="majorBidi" w:hAnsiTheme="majorBidi" w:cstheme="majorBidi"/>
          <w:sz w:val="24"/>
          <w:szCs w:val="24"/>
        </w:rPr>
        <w:t xml:space="preserve"> for monitoring phosphate levels prior to initiation of feeding. More than 64.4% </w:t>
      </w:r>
      <w:ins w:id="663" w:author="Author" w:date="2019-09-30T10:17:00Z">
        <w:r w:rsidR="009A4A21">
          <w:rPr>
            <w:rFonts w:asciiTheme="majorBidi" w:hAnsiTheme="majorBidi" w:cstheme="majorBidi"/>
            <w:sz w:val="24"/>
            <w:szCs w:val="24"/>
          </w:rPr>
          <w:t xml:space="preserve">thought </w:t>
        </w:r>
      </w:ins>
      <w:del w:id="664" w:author="Author" w:date="2019-09-30T10:17:00Z">
        <w:r w:rsidRPr="0068544E" w:rsidDel="009A4A21">
          <w:rPr>
            <w:rFonts w:asciiTheme="majorBidi" w:hAnsiTheme="majorBidi" w:cstheme="majorBidi"/>
            <w:sz w:val="24"/>
            <w:szCs w:val="24"/>
          </w:rPr>
          <w:delText xml:space="preserve">of nurses </w:delText>
        </w:r>
        <w:r w:rsidR="003C4CD0" w:rsidRPr="0068544E" w:rsidDel="009A4A21">
          <w:rPr>
            <w:rFonts w:asciiTheme="majorBidi" w:hAnsiTheme="majorBidi" w:cstheme="majorBidi"/>
            <w:sz w:val="24"/>
            <w:szCs w:val="24"/>
          </w:rPr>
          <w:delText xml:space="preserve">think </w:delText>
        </w:r>
      </w:del>
      <w:del w:id="665" w:author="Author" w:date="2019-09-30T10:18:00Z">
        <w:r w:rsidR="003C4CD0" w:rsidRPr="0068544E" w:rsidDel="009A4A21">
          <w:rPr>
            <w:rFonts w:asciiTheme="majorBidi" w:hAnsiTheme="majorBidi" w:cstheme="majorBidi"/>
            <w:sz w:val="24"/>
            <w:szCs w:val="24"/>
          </w:rPr>
          <w:delText xml:space="preserve">that </w:delText>
        </w:r>
      </w:del>
      <w:r w:rsidR="003C4CD0" w:rsidRPr="0068544E">
        <w:rPr>
          <w:rFonts w:asciiTheme="majorBidi" w:hAnsiTheme="majorBidi" w:cstheme="majorBidi"/>
          <w:sz w:val="24"/>
          <w:szCs w:val="24"/>
        </w:rPr>
        <w:t xml:space="preserve">they should </w:t>
      </w:r>
      <w:r w:rsidRPr="0068544E">
        <w:rPr>
          <w:rFonts w:asciiTheme="majorBidi" w:hAnsiTheme="majorBidi" w:cstheme="majorBidi"/>
          <w:sz w:val="24"/>
          <w:szCs w:val="24"/>
        </w:rPr>
        <w:t xml:space="preserve">start </w:t>
      </w:r>
      <w:r w:rsidR="003C4CD0" w:rsidRPr="0068544E">
        <w:rPr>
          <w:rFonts w:asciiTheme="majorBidi" w:hAnsiTheme="majorBidi" w:cstheme="majorBidi"/>
          <w:sz w:val="24"/>
          <w:szCs w:val="24"/>
        </w:rPr>
        <w:t xml:space="preserve">to provide the patient with the </w:t>
      </w:r>
      <w:r w:rsidRPr="0068544E">
        <w:rPr>
          <w:rFonts w:asciiTheme="majorBidi" w:hAnsiTheme="majorBidi" w:cstheme="majorBidi"/>
          <w:sz w:val="24"/>
          <w:szCs w:val="24"/>
        </w:rPr>
        <w:t xml:space="preserve">full caloric </w:t>
      </w:r>
      <w:r w:rsidR="00CB2D33" w:rsidRPr="0068544E">
        <w:rPr>
          <w:rFonts w:asciiTheme="majorBidi" w:hAnsiTheme="majorBidi" w:cstheme="majorBidi"/>
          <w:sz w:val="24"/>
          <w:szCs w:val="24"/>
        </w:rPr>
        <w:t>intake</w:t>
      </w:r>
      <w:r w:rsidRPr="0068544E">
        <w:rPr>
          <w:rFonts w:asciiTheme="majorBidi" w:hAnsiTheme="majorBidi" w:cstheme="majorBidi"/>
          <w:sz w:val="24"/>
          <w:szCs w:val="24"/>
        </w:rPr>
        <w:t xml:space="preserve"> immediately after hospitalization in </w:t>
      </w:r>
      <w:ins w:id="666" w:author="Author" w:date="2019-09-30T10:17:00Z">
        <w:r w:rsidR="009A4A21">
          <w:rPr>
            <w:rFonts w:asciiTheme="majorBidi" w:hAnsiTheme="majorBidi" w:cstheme="majorBidi"/>
            <w:sz w:val="24"/>
            <w:szCs w:val="24"/>
          </w:rPr>
          <w:t xml:space="preserve">the </w:t>
        </w:r>
      </w:ins>
      <w:r w:rsidRPr="0068544E">
        <w:rPr>
          <w:rFonts w:asciiTheme="majorBidi" w:hAnsiTheme="majorBidi" w:cstheme="majorBidi"/>
          <w:sz w:val="24"/>
          <w:szCs w:val="24"/>
        </w:rPr>
        <w:t xml:space="preserve">ICU, as opposed to </w:t>
      </w:r>
      <w:del w:id="667" w:author="Author" w:date="2019-09-30T10:17:00Z">
        <w:r w:rsidRPr="0068544E" w:rsidDel="009A4A21">
          <w:rPr>
            <w:rFonts w:asciiTheme="majorBidi" w:hAnsiTheme="majorBidi" w:cstheme="majorBidi"/>
            <w:sz w:val="24"/>
            <w:szCs w:val="24"/>
          </w:rPr>
          <w:delText xml:space="preserve">a </w:delText>
        </w:r>
      </w:del>
      <w:r w:rsidRPr="0068544E">
        <w:rPr>
          <w:rFonts w:asciiTheme="majorBidi" w:hAnsiTheme="majorBidi" w:cstheme="majorBidi"/>
          <w:sz w:val="24"/>
          <w:szCs w:val="24"/>
        </w:rPr>
        <w:t>35.6%</w:t>
      </w:r>
      <w:ins w:id="668" w:author="Author" w:date="2019-09-30T10:17:00Z">
        <w:r w:rsidR="009A4A21">
          <w:rPr>
            <w:rFonts w:asciiTheme="majorBidi" w:hAnsiTheme="majorBidi" w:cstheme="majorBidi"/>
            <w:sz w:val="24"/>
            <w:szCs w:val="24"/>
          </w:rPr>
          <w:t xml:space="preserve"> who</w:t>
        </w:r>
      </w:ins>
      <w:del w:id="669" w:author="Author" w:date="2019-09-30T10:17:00Z">
        <w:r w:rsidRPr="0068544E" w:rsidDel="009A4A21">
          <w:rPr>
            <w:rFonts w:asciiTheme="majorBidi" w:hAnsiTheme="majorBidi" w:cstheme="majorBidi"/>
            <w:sz w:val="24"/>
            <w:szCs w:val="24"/>
          </w:rPr>
          <w:delText xml:space="preserve"> of nurses </w:delText>
        </w:r>
        <w:r w:rsidR="003C4CD0" w:rsidRPr="0068544E" w:rsidDel="009A4A21">
          <w:rPr>
            <w:rFonts w:asciiTheme="majorBidi" w:hAnsiTheme="majorBidi" w:cstheme="majorBidi"/>
            <w:sz w:val="24"/>
            <w:szCs w:val="24"/>
          </w:rPr>
          <w:delText>that</w:delText>
        </w:r>
      </w:del>
      <w:r w:rsidR="003C4CD0" w:rsidRPr="0068544E">
        <w:rPr>
          <w:rFonts w:asciiTheme="majorBidi" w:hAnsiTheme="majorBidi" w:cstheme="majorBidi"/>
          <w:sz w:val="24"/>
          <w:szCs w:val="24"/>
        </w:rPr>
        <w:t xml:space="preserve"> </w:t>
      </w:r>
      <w:r w:rsidRPr="0068544E">
        <w:rPr>
          <w:rFonts w:asciiTheme="majorBidi" w:hAnsiTheme="majorBidi" w:cstheme="majorBidi"/>
          <w:sz w:val="24"/>
          <w:szCs w:val="24"/>
        </w:rPr>
        <w:t>believe</w:t>
      </w:r>
      <w:ins w:id="670" w:author="Author" w:date="2019-09-30T10:17:00Z">
        <w:r w:rsidR="009A4A21">
          <w:rPr>
            <w:rFonts w:asciiTheme="majorBidi" w:hAnsiTheme="majorBidi" w:cstheme="majorBidi"/>
            <w:sz w:val="24"/>
            <w:szCs w:val="24"/>
          </w:rPr>
          <w:t>d</w:t>
        </w:r>
      </w:ins>
      <w:del w:id="671" w:author="Author" w:date="2019-09-30T10:17:00Z">
        <w:r w:rsidRPr="0068544E" w:rsidDel="009A4A21">
          <w:rPr>
            <w:rFonts w:asciiTheme="majorBidi" w:hAnsiTheme="majorBidi" w:cstheme="majorBidi"/>
            <w:sz w:val="24"/>
            <w:szCs w:val="24"/>
          </w:rPr>
          <w:delText>s</w:delText>
        </w:r>
      </w:del>
      <w:r w:rsidRPr="0068544E">
        <w:rPr>
          <w:rFonts w:asciiTheme="majorBidi" w:hAnsiTheme="majorBidi" w:cstheme="majorBidi"/>
          <w:sz w:val="24"/>
          <w:szCs w:val="24"/>
        </w:rPr>
        <w:t xml:space="preserve"> </w:t>
      </w:r>
      <w:r w:rsidR="003C4CD0" w:rsidRPr="0068544E">
        <w:rPr>
          <w:rFonts w:asciiTheme="majorBidi" w:hAnsiTheme="majorBidi" w:cstheme="majorBidi"/>
          <w:sz w:val="24"/>
          <w:szCs w:val="24"/>
        </w:rPr>
        <w:t>they</w:t>
      </w:r>
      <w:r w:rsidRPr="0068544E">
        <w:rPr>
          <w:rFonts w:asciiTheme="majorBidi" w:hAnsiTheme="majorBidi" w:cstheme="majorBidi"/>
          <w:sz w:val="24"/>
          <w:szCs w:val="24"/>
        </w:rPr>
        <w:t xml:space="preserve"> should withhold </w:t>
      </w:r>
      <w:del w:id="672" w:author="Author" w:date="2019-09-30T10:17:00Z">
        <w:r w:rsidRPr="0068544E" w:rsidDel="009A4A21">
          <w:rPr>
            <w:rFonts w:asciiTheme="majorBidi" w:hAnsiTheme="majorBidi" w:cstheme="majorBidi"/>
            <w:sz w:val="24"/>
            <w:szCs w:val="24"/>
          </w:rPr>
          <w:delText xml:space="preserve">the </w:delText>
        </w:r>
      </w:del>
      <w:r w:rsidRPr="0068544E">
        <w:rPr>
          <w:rFonts w:asciiTheme="majorBidi" w:hAnsiTheme="majorBidi" w:cstheme="majorBidi"/>
          <w:sz w:val="24"/>
          <w:szCs w:val="24"/>
        </w:rPr>
        <w:t xml:space="preserve">feeding, </w:t>
      </w:r>
      <w:r w:rsidR="003C4CD0" w:rsidRPr="0068544E">
        <w:rPr>
          <w:rFonts w:asciiTheme="majorBidi" w:hAnsiTheme="majorBidi" w:cstheme="majorBidi"/>
          <w:sz w:val="24"/>
          <w:szCs w:val="24"/>
        </w:rPr>
        <w:t>as instructed in the</w:t>
      </w:r>
      <w:r w:rsidRPr="0068544E">
        <w:rPr>
          <w:rFonts w:asciiTheme="majorBidi" w:hAnsiTheme="majorBidi" w:cstheme="majorBidi"/>
          <w:sz w:val="24"/>
          <w:szCs w:val="24"/>
        </w:rPr>
        <w:t xml:space="preserve"> latest guidelines</w:t>
      </w:r>
      <w:ins w:id="673" w:author="Author" w:date="2019-09-30T10:17:00Z">
        <w:r w:rsidR="009A4A21">
          <w:rPr>
            <w:rFonts w:asciiTheme="majorBidi" w:hAnsiTheme="majorBidi" w:cstheme="majorBidi"/>
            <w:sz w:val="24"/>
            <w:szCs w:val="24"/>
          </w:rPr>
          <w:t>.</w:t>
        </w:r>
        <w:r w:rsidR="009A4A21">
          <w:rPr>
            <w:rFonts w:asciiTheme="majorBidi" w:hAnsiTheme="majorBidi" w:cstheme="majorBidi"/>
            <w:sz w:val="24"/>
            <w:szCs w:val="24"/>
            <w:vertAlign w:val="superscript"/>
          </w:rPr>
          <w:t>5,15-16</w:t>
        </w:r>
      </w:ins>
      <w:del w:id="674" w:author="Author" w:date="2019-09-30T10:17:00Z">
        <w:r w:rsidR="002E2C87" w:rsidRPr="0068544E" w:rsidDel="009A4A21">
          <w:rPr>
            <w:rFonts w:asciiTheme="majorBidi" w:hAnsiTheme="majorBidi" w:cstheme="majorBidi"/>
            <w:sz w:val="24"/>
            <w:szCs w:val="24"/>
          </w:rPr>
          <w:fldChar w:fldCharType="begin"/>
        </w:r>
        <w:r w:rsidR="001C3F41" w:rsidRPr="0068544E" w:rsidDel="009A4A21">
          <w:rPr>
            <w:rFonts w:asciiTheme="majorBidi" w:hAnsiTheme="majorBidi" w:cstheme="majorBidi"/>
            <w:sz w:val="24"/>
            <w:szCs w:val="24"/>
          </w:rPr>
          <w:delInstrText>ADDIN F1000_CSL_CITATION&lt;~#@#~&gt;[{"title":"Monitoring nutrition in the ICU.","id":"6909301","page":"584-593","type":"article-journal","volume":"38","issue":"2","author":[{"family":"Berger","given":"Mette M"},{"family":"Reintam-Blaser","given":"Annika"},{"family":"Calder","given":"Philip C"},{"family":"Casaer","given":"Michael"},{"family":"Hiesmayr","given":"Michael J"},{"family":"Mayer","given":"Konstantin"},{"family":"Montejo","given":"Juan Carlos"},{"family":"Pichard","given":"Claude"},{"family":"Preiser","given":"Jean-Charles"},{"family":"van Zanten","given":"Arthur R H"},{"family":"Bischoff","given":"Stephan C"},{"family":"Singer","given":"Pierre"}],"issued":{"date-parts":[["2019","4"]]},"container-title":"Clinical Nutrition","container-title-short":"Clin. Nutr.","journalAbbreviation":"Clin. Nutr.","DOI":"10.1016/j.clnu.2018.07.009","PMID":"30077342","citation-label":"6909301","Abstract":"&lt;strong&gt;BACKGROUND &amp; AIMS:&lt;/strong&gt; This position paper summarizes theoretical and practical aspects of the monitoring of artificial nutrition and metabolism in critically ill patients, thereby completing ESPEN guidelines on intensive care unit (ICU) nutrition.&lt;br&gt;&lt;br&gt;&lt;strong&gt;METHODS:&lt;/strong&gt; Available literature and personal clinical experience on monitoring of nutrition and metabolism was systematically reviewed by the ESPEN group for ICU nutrition guidelines.&lt;br&gt;&lt;br&gt;&lt;strong&gt;RESULTS:&lt;/strong&gt; We did not identify any studies comparing outcomes with monitoring versus not monitoring nutrition therapy. The potential for abnormal values to be associated with harm was clearly recognized. The necessity to create locally adapted standard operating procedures (SOPs) for follow up of enteral and parenteral nutrition is emphasised. Clinical observations, laboratory parameters (including blood glucose, electrolytes, triglycerides, liver tests), and monitoring of energy expenditure and body composition are addressed, focusing on prevention, and early detection of nutrition-related complications.&lt;br&gt;&lt;br&gt;&lt;strong&gt;CONCLUSION:&lt;/strong&gt; Understanding and defining risks and developing local SOPs are critical to reduce specific risks.&lt;br&gt;&lt;br&gt;Copyright © 2018. Published by Elsevier Ltd.","CleanAbstract":"BACKGROUND &amp; AIMS: This position paper summarizes theoretical and practical aspects of the monitoring of artificial nutrition and metabolism in critically ill patients, thereby completing ESPEN guidelines on intensive care unit (ICU) nutrition.METHODS: Available literature and personal clinical experience on monitoring of nutrition and metabolism was systematically reviewed by the ESPEN group for ICU nutrition guidelines.RESULTS: We did not identify any studies comparing outcomes with monitoring versus not monitoring nutrition therapy. The potential for abnormal values to be associated with harm was clearly recognized. The necessity to create locally adapted standard operating procedures (SOPs) for follow up of enteral and parenteral nutrition is emphasised. Clinical observations, laboratory parameters (including blood glucose, electrolytes, triglycerides, liver tests), and monitoring of energy expenditure and body composition are addressed, focusing on prevention, and early detection of nutrition-related complications.CONCLUSION: Understanding and defining risks and developing local SOPs are critical to reduce specific risks.Copyright © 2018. Published by Elsevier Ltd."},{"title":"Guidelines for the provision and assessment of nutrition support therapy in the adult critically ill patient: society of critical care medicine (SCCM) and american society for parenteral and enteral nutrition (A.S.P.E.N.).","id":"2337766","page":"159-211","type":"article-journal","volume":"40","issue":"2","author":[{"family":"McClave","given":"Stephen A"},{"family":"Taylor","given":"Beth E"},{"family":"Martindale","given":"Robert G"},{"family":"Warren","given":"Malissa M"},{"family":"Johnson","given":"Debbie R"},{"family":"Braunschweig","given":"Carol"},{"family":"McCarthy","given":"Mary S"},{"family":"Davanos","given":"Evangelia"},{"family":"Rice","given":"Todd W"},{"family":"Cresci","given":"Gail A"},{"family":"Gervasio","given":"Jane M"},{"family":"Sacks","given":"Gordon S"},{"family":"Roberts","given":"Pamela R"},{"family":"Compher","given":"Charlene"},{"family":"Society of Critical Care Medicine"},{"family":"American Society for Parenteral and Enteral Nutrition"}],"issued":{"date-parts":[["2016","2"]]},"container-title":"Journal of Parenteral and Enteral Nutrition","container-title-short":"JPEN J Parenter Enteral Nutr","journalAbbreviation":"JPEN J Parenter Enteral Nutr","DOI":"10.1177/0148607115621863","PMID":"26773077","citation-label":"2337766","CleanAbstract":"No abstract available"},{"title":"Introduction to the 2018 ESPEN guidelines on clinical nutrition in the intensive care unit: food for thought and valuable directives for clinicians!.","id":"7447919","type":"article-journal","volume":"22","issue":"2","issued":{"date-parts":[["2019"]]},"container-title":"Current Opinion in Clinical Nutrition &amp; Metabolic Care","container-title-short":"Current Opinion in Clinical Nutrition &amp; Metabolic Care","journalAbbreviation":"Current Opinion in Clinical Nutrition &amp; Metabolic Care","citation-label":"7447919","CleanAbstract":"No abstract available"}]</w:delInstrText>
        </w:r>
        <w:r w:rsidR="002E2C87" w:rsidRPr="0068544E" w:rsidDel="009A4A21">
          <w:rPr>
            <w:rFonts w:asciiTheme="majorBidi" w:hAnsiTheme="majorBidi" w:cstheme="majorBidi"/>
            <w:sz w:val="24"/>
            <w:szCs w:val="24"/>
          </w:rPr>
          <w:fldChar w:fldCharType="separate"/>
        </w:r>
        <w:r w:rsidR="000E5F63" w:rsidRPr="0068544E" w:rsidDel="009A4A21">
          <w:rPr>
            <w:rFonts w:asciiTheme="majorBidi" w:hAnsiTheme="majorBidi" w:cstheme="majorBidi"/>
            <w:sz w:val="24"/>
            <w:szCs w:val="24"/>
          </w:rPr>
          <w:delText>(5,15,16)</w:delText>
        </w:r>
        <w:r w:rsidR="002E2C87" w:rsidRPr="0068544E" w:rsidDel="009A4A21">
          <w:rPr>
            <w:rFonts w:asciiTheme="majorBidi" w:hAnsiTheme="majorBidi" w:cstheme="majorBidi"/>
            <w:sz w:val="24"/>
            <w:szCs w:val="24"/>
          </w:rPr>
          <w:fldChar w:fldCharType="end"/>
        </w:r>
        <w:r w:rsidR="002E2C87" w:rsidRPr="0068544E" w:rsidDel="009A4A21">
          <w:rPr>
            <w:rFonts w:asciiTheme="majorBidi" w:hAnsiTheme="majorBidi" w:cstheme="majorBidi"/>
            <w:sz w:val="24"/>
            <w:szCs w:val="24"/>
          </w:rPr>
          <w:delText>.</w:delText>
        </w:r>
        <w:r w:rsidRPr="0068544E" w:rsidDel="009A4A21">
          <w:rPr>
            <w:rFonts w:asciiTheme="majorBidi" w:hAnsiTheme="majorBidi" w:cstheme="majorBidi"/>
            <w:sz w:val="24"/>
            <w:szCs w:val="24"/>
          </w:rPr>
          <w:delText xml:space="preserve"> </w:delText>
        </w:r>
      </w:del>
    </w:p>
    <w:p w14:paraId="3EF37A79" w14:textId="4CAADDB2" w:rsidR="003C4CD0" w:rsidRPr="0068544E" w:rsidRDefault="003C4CD0" w:rsidP="00442A97">
      <w:pPr>
        <w:bidi w:val="0"/>
        <w:spacing w:before="120" w:after="240" w:line="480" w:lineRule="auto"/>
        <w:jc w:val="both"/>
        <w:rPr>
          <w:rFonts w:asciiTheme="majorBidi" w:hAnsiTheme="majorBidi" w:cstheme="majorBidi"/>
          <w:sz w:val="24"/>
          <w:szCs w:val="24"/>
        </w:rPr>
      </w:pPr>
      <w:r w:rsidRPr="0068544E">
        <w:rPr>
          <w:rFonts w:asciiTheme="majorBidi" w:hAnsiTheme="majorBidi" w:cstheme="majorBidi"/>
          <w:sz w:val="24"/>
          <w:szCs w:val="24"/>
        </w:rPr>
        <w:t>Sixty</w:t>
      </w:r>
      <w:ins w:id="675" w:author="Author" w:date="2019-09-30T10:18:00Z">
        <w:r w:rsidR="009A4A21">
          <w:rPr>
            <w:rFonts w:asciiTheme="majorBidi" w:hAnsiTheme="majorBidi" w:cstheme="majorBidi"/>
            <w:sz w:val="24"/>
            <w:szCs w:val="24"/>
          </w:rPr>
          <w:t>-</w:t>
        </w:r>
      </w:ins>
      <w:del w:id="676" w:author="Author" w:date="2019-09-30T10:18:00Z">
        <w:r w:rsidRPr="0068544E" w:rsidDel="009A4A21">
          <w:rPr>
            <w:rFonts w:asciiTheme="majorBidi" w:hAnsiTheme="majorBidi" w:cstheme="majorBidi"/>
            <w:sz w:val="24"/>
            <w:szCs w:val="24"/>
          </w:rPr>
          <w:delText xml:space="preserve"> </w:delText>
        </w:r>
      </w:del>
      <w:r w:rsidRPr="0068544E">
        <w:rPr>
          <w:rFonts w:asciiTheme="majorBidi" w:hAnsiTheme="majorBidi" w:cstheme="majorBidi"/>
          <w:sz w:val="24"/>
          <w:szCs w:val="24"/>
        </w:rPr>
        <w:t xml:space="preserve">eight percent of the nurses </w:t>
      </w:r>
      <w:del w:id="677" w:author="Author" w:date="2019-09-30T10:18:00Z">
        <w:r w:rsidRPr="0068544E" w:rsidDel="009A4A21">
          <w:rPr>
            <w:rFonts w:asciiTheme="majorBidi" w:hAnsiTheme="majorBidi" w:cstheme="majorBidi"/>
            <w:sz w:val="24"/>
            <w:szCs w:val="24"/>
          </w:rPr>
          <w:delText>are</w:delText>
        </w:r>
        <w:r w:rsidR="005159F1" w:rsidRPr="0068544E" w:rsidDel="009A4A21">
          <w:rPr>
            <w:rFonts w:asciiTheme="majorBidi" w:hAnsiTheme="majorBidi" w:cstheme="majorBidi"/>
            <w:sz w:val="24"/>
            <w:szCs w:val="24"/>
          </w:rPr>
          <w:delText xml:space="preserve"> </w:delText>
        </w:r>
      </w:del>
      <w:ins w:id="678" w:author="Author" w:date="2019-09-30T10:18:00Z">
        <w:r w:rsidR="009A4A21">
          <w:rPr>
            <w:rFonts w:asciiTheme="majorBidi" w:hAnsiTheme="majorBidi" w:cstheme="majorBidi"/>
            <w:sz w:val="24"/>
            <w:szCs w:val="24"/>
          </w:rPr>
          <w:t>were</w:t>
        </w:r>
        <w:r w:rsidR="009A4A21" w:rsidRPr="0068544E">
          <w:rPr>
            <w:rFonts w:asciiTheme="majorBidi" w:hAnsiTheme="majorBidi" w:cstheme="majorBidi"/>
            <w:sz w:val="24"/>
            <w:szCs w:val="24"/>
          </w:rPr>
          <w:t xml:space="preserve"> </w:t>
        </w:r>
      </w:ins>
      <w:r w:rsidR="005159F1" w:rsidRPr="0068544E">
        <w:rPr>
          <w:rFonts w:asciiTheme="majorBidi" w:hAnsiTheme="majorBidi" w:cstheme="majorBidi"/>
          <w:sz w:val="24"/>
          <w:szCs w:val="24"/>
        </w:rPr>
        <w:t xml:space="preserve">not aware of </w:t>
      </w:r>
      <w:r w:rsidRPr="0068544E">
        <w:rPr>
          <w:rFonts w:asciiTheme="majorBidi" w:hAnsiTheme="majorBidi" w:cstheme="majorBidi"/>
          <w:sz w:val="24"/>
          <w:szCs w:val="24"/>
        </w:rPr>
        <w:t xml:space="preserve">the </w:t>
      </w:r>
      <w:r w:rsidR="005159F1" w:rsidRPr="0068544E">
        <w:rPr>
          <w:rFonts w:asciiTheme="majorBidi" w:hAnsiTheme="majorBidi" w:cstheme="majorBidi"/>
          <w:sz w:val="24"/>
          <w:szCs w:val="24"/>
        </w:rPr>
        <w:t>increase</w:t>
      </w:r>
      <w:ins w:id="679" w:author="Author" w:date="2019-09-30T10:18:00Z">
        <w:r w:rsidR="009A4A21">
          <w:rPr>
            <w:rFonts w:asciiTheme="majorBidi" w:hAnsiTheme="majorBidi" w:cstheme="majorBidi"/>
            <w:sz w:val="24"/>
            <w:szCs w:val="24"/>
          </w:rPr>
          <w:t>d</w:t>
        </w:r>
      </w:ins>
      <w:r w:rsidR="005159F1" w:rsidRPr="0068544E">
        <w:rPr>
          <w:rFonts w:asciiTheme="majorBidi" w:hAnsiTheme="majorBidi" w:cstheme="majorBidi"/>
          <w:sz w:val="24"/>
          <w:szCs w:val="24"/>
        </w:rPr>
        <w:t xml:space="preserve"> risk of RS when</w:t>
      </w:r>
      <w:r w:rsidRPr="0068544E">
        <w:rPr>
          <w:rFonts w:asciiTheme="majorBidi" w:hAnsiTheme="majorBidi" w:cstheme="majorBidi"/>
          <w:sz w:val="24"/>
          <w:szCs w:val="24"/>
        </w:rPr>
        <w:t xml:space="preserve"> the patients</w:t>
      </w:r>
      <w:ins w:id="680" w:author="Author" w:date="2019-09-30T10:19:00Z">
        <w:r w:rsidR="009A4A21">
          <w:rPr>
            <w:rFonts w:asciiTheme="majorBidi" w:hAnsiTheme="majorBidi" w:cstheme="majorBidi"/>
            <w:sz w:val="24"/>
            <w:szCs w:val="24"/>
          </w:rPr>
          <w:t>’</w:t>
        </w:r>
      </w:ins>
      <w:del w:id="681" w:author="Author" w:date="2019-09-30T10:18:00Z">
        <w:r w:rsidRPr="0068544E" w:rsidDel="009A4A21">
          <w:rPr>
            <w:rFonts w:asciiTheme="majorBidi" w:hAnsiTheme="majorBidi" w:cstheme="majorBidi"/>
            <w:sz w:val="24"/>
            <w:szCs w:val="24"/>
          </w:rPr>
          <w:delText>'</w:delText>
        </w:r>
      </w:del>
      <w:r w:rsidR="005159F1" w:rsidRPr="0068544E">
        <w:rPr>
          <w:rFonts w:asciiTheme="majorBidi" w:hAnsiTheme="majorBidi" w:cstheme="majorBidi"/>
          <w:sz w:val="24"/>
          <w:szCs w:val="24"/>
        </w:rPr>
        <w:t xml:space="preserve"> level of </w:t>
      </w:r>
      <w:ins w:id="682" w:author="Author" w:date="2019-09-30T10:19:00Z">
        <w:r w:rsidR="009A4A21">
          <w:rPr>
            <w:rFonts w:asciiTheme="majorBidi" w:hAnsiTheme="majorBidi" w:cstheme="majorBidi"/>
            <w:sz w:val="24"/>
            <w:szCs w:val="24"/>
          </w:rPr>
          <w:t>p</w:t>
        </w:r>
      </w:ins>
      <w:del w:id="683" w:author="Author" w:date="2019-09-30T10:19:00Z">
        <w:r w:rsidR="005159F1" w:rsidRPr="0068544E" w:rsidDel="009A4A21">
          <w:rPr>
            <w:rFonts w:asciiTheme="majorBidi" w:hAnsiTheme="majorBidi" w:cstheme="majorBidi"/>
            <w:sz w:val="24"/>
            <w:szCs w:val="24"/>
          </w:rPr>
          <w:delText>P</w:delText>
        </w:r>
      </w:del>
      <w:r w:rsidR="005159F1" w:rsidRPr="0068544E">
        <w:rPr>
          <w:rFonts w:asciiTheme="majorBidi" w:hAnsiTheme="majorBidi" w:cstheme="majorBidi"/>
          <w:sz w:val="24"/>
          <w:szCs w:val="24"/>
        </w:rPr>
        <w:t xml:space="preserve">hosphate is low. </w:t>
      </w:r>
      <w:r w:rsidRPr="0068544E">
        <w:rPr>
          <w:rFonts w:asciiTheme="majorBidi" w:hAnsiTheme="majorBidi" w:cstheme="majorBidi"/>
          <w:sz w:val="24"/>
          <w:szCs w:val="24"/>
        </w:rPr>
        <w:t xml:space="preserve">More than half </w:t>
      </w:r>
      <w:del w:id="684" w:author="Author" w:date="2019-09-30T10:19:00Z">
        <w:r w:rsidRPr="0068544E" w:rsidDel="009A4A21">
          <w:rPr>
            <w:rFonts w:asciiTheme="majorBidi" w:hAnsiTheme="majorBidi" w:cstheme="majorBidi"/>
            <w:sz w:val="24"/>
            <w:szCs w:val="24"/>
          </w:rPr>
          <w:delText xml:space="preserve">of the nurses </w:delText>
        </w:r>
      </w:del>
      <w:r w:rsidRPr="0068544E">
        <w:rPr>
          <w:rFonts w:asciiTheme="majorBidi" w:hAnsiTheme="majorBidi" w:cstheme="majorBidi"/>
          <w:sz w:val="24"/>
          <w:szCs w:val="24"/>
        </w:rPr>
        <w:t>(59.1</w:t>
      </w:r>
      <w:r w:rsidR="004513A1" w:rsidRPr="0068544E">
        <w:rPr>
          <w:rFonts w:asciiTheme="majorBidi" w:hAnsiTheme="majorBidi" w:cstheme="majorBidi"/>
          <w:sz w:val="24"/>
          <w:szCs w:val="24"/>
        </w:rPr>
        <w:t>%</w:t>
      </w:r>
      <w:r w:rsidRPr="0068544E">
        <w:rPr>
          <w:rFonts w:asciiTheme="majorBidi" w:hAnsiTheme="majorBidi" w:cstheme="majorBidi"/>
          <w:sz w:val="24"/>
          <w:szCs w:val="24"/>
        </w:rPr>
        <w:t>)</w:t>
      </w:r>
      <w:r w:rsidR="00721552" w:rsidRPr="0068544E">
        <w:rPr>
          <w:rFonts w:asciiTheme="majorBidi" w:hAnsiTheme="majorBidi" w:cstheme="majorBidi"/>
          <w:sz w:val="24"/>
          <w:szCs w:val="24"/>
        </w:rPr>
        <w:t xml:space="preserve"> </w:t>
      </w:r>
      <w:r w:rsidR="00062595" w:rsidRPr="0068544E">
        <w:rPr>
          <w:rFonts w:asciiTheme="majorBidi" w:hAnsiTheme="majorBidi" w:cstheme="majorBidi"/>
          <w:sz w:val="24"/>
          <w:szCs w:val="24"/>
        </w:rPr>
        <w:t>d</w:t>
      </w:r>
      <w:ins w:id="685" w:author="Author" w:date="2019-09-30T10:19:00Z">
        <w:r w:rsidR="009A4A21">
          <w:rPr>
            <w:rFonts w:asciiTheme="majorBidi" w:hAnsiTheme="majorBidi" w:cstheme="majorBidi"/>
            <w:sz w:val="24"/>
            <w:szCs w:val="24"/>
          </w:rPr>
          <w:t>id</w:t>
        </w:r>
      </w:ins>
      <w:del w:id="686" w:author="Author" w:date="2019-09-30T10:19:00Z">
        <w:r w:rsidR="00062595" w:rsidRPr="0068544E" w:rsidDel="009A4A21">
          <w:rPr>
            <w:rFonts w:asciiTheme="majorBidi" w:hAnsiTheme="majorBidi" w:cstheme="majorBidi"/>
            <w:sz w:val="24"/>
            <w:szCs w:val="24"/>
          </w:rPr>
          <w:delText>o</w:delText>
        </w:r>
      </w:del>
      <w:r w:rsidR="00062595" w:rsidRPr="0068544E">
        <w:rPr>
          <w:rFonts w:asciiTheme="majorBidi" w:hAnsiTheme="majorBidi" w:cstheme="majorBidi"/>
          <w:sz w:val="24"/>
          <w:szCs w:val="24"/>
        </w:rPr>
        <w:t xml:space="preserve"> not</w:t>
      </w:r>
      <w:r w:rsidR="00721552" w:rsidRPr="0068544E">
        <w:rPr>
          <w:rFonts w:asciiTheme="majorBidi" w:hAnsiTheme="majorBidi" w:cstheme="majorBidi"/>
          <w:sz w:val="24"/>
          <w:szCs w:val="24"/>
        </w:rPr>
        <w:t xml:space="preserve"> think that there is a correlation between RS and </w:t>
      </w:r>
      <w:ins w:id="687" w:author="Author" w:date="2019-09-30T10:19:00Z">
        <w:r w:rsidR="009A4A21">
          <w:rPr>
            <w:rFonts w:asciiTheme="majorBidi" w:hAnsiTheme="majorBidi" w:cstheme="majorBidi"/>
            <w:sz w:val="24"/>
            <w:szCs w:val="24"/>
          </w:rPr>
          <w:t xml:space="preserve">levels of </w:t>
        </w:r>
      </w:ins>
      <w:del w:id="688" w:author="Author" w:date="2019-09-30T10:19:00Z">
        <w:r w:rsidR="00721552" w:rsidRPr="0068544E" w:rsidDel="009A4A21">
          <w:rPr>
            <w:rFonts w:asciiTheme="majorBidi" w:hAnsiTheme="majorBidi" w:cstheme="majorBidi"/>
            <w:sz w:val="24"/>
            <w:szCs w:val="24"/>
          </w:rPr>
          <w:delText>level of</w:delText>
        </w:r>
        <w:r w:rsidR="00721552" w:rsidRPr="0068544E" w:rsidDel="009A4A21">
          <w:rPr>
            <w:rFonts w:asciiTheme="majorBidi" w:hAnsiTheme="majorBidi" w:cstheme="majorBidi"/>
            <w:sz w:val="24"/>
            <w:szCs w:val="24"/>
            <w:shd w:val="clear" w:color="auto" w:fill="FFFFFF"/>
          </w:rPr>
          <w:delText xml:space="preserve"> </w:delText>
        </w:r>
      </w:del>
      <w:r w:rsidR="0006214C" w:rsidRPr="0068544E">
        <w:rPr>
          <w:rFonts w:asciiTheme="majorBidi" w:hAnsiTheme="majorBidi" w:cstheme="majorBidi"/>
          <w:sz w:val="24"/>
          <w:szCs w:val="24"/>
          <w:shd w:val="clear" w:color="auto" w:fill="FFFFFF"/>
        </w:rPr>
        <w:t>electrolyte</w:t>
      </w:r>
      <w:ins w:id="689" w:author="Author" w:date="2019-09-30T10:19:00Z">
        <w:r w:rsidR="009A4A21">
          <w:rPr>
            <w:rFonts w:asciiTheme="majorBidi" w:hAnsiTheme="majorBidi" w:cstheme="majorBidi"/>
            <w:sz w:val="24"/>
            <w:szCs w:val="24"/>
            <w:shd w:val="clear" w:color="auto" w:fill="FFFFFF"/>
          </w:rPr>
          <w:t>s</w:t>
        </w:r>
      </w:ins>
      <w:r w:rsidR="0006214C" w:rsidRPr="0068544E">
        <w:rPr>
          <w:rFonts w:asciiTheme="majorBidi" w:hAnsiTheme="majorBidi" w:cstheme="majorBidi"/>
          <w:sz w:val="24"/>
          <w:szCs w:val="24"/>
          <w:shd w:val="clear" w:color="auto" w:fill="FFFFFF"/>
        </w:rPr>
        <w:t xml:space="preserve"> (</w:t>
      </w:r>
      <w:del w:id="690" w:author="Author" w:date="2019-09-30T10:19:00Z">
        <w:r w:rsidR="00721552" w:rsidRPr="0068544E" w:rsidDel="009A4A21">
          <w:rPr>
            <w:rFonts w:asciiTheme="majorBidi" w:hAnsiTheme="majorBidi" w:cstheme="majorBidi"/>
            <w:sz w:val="24"/>
            <w:szCs w:val="24"/>
            <w:shd w:val="clear" w:color="auto" w:fill="FFFFFF"/>
          </w:rPr>
          <w:delText>Potassium</w:delText>
        </w:r>
      </w:del>
      <w:ins w:id="691" w:author="Author" w:date="2019-09-30T10:19:00Z">
        <w:r w:rsidR="009A4A21">
          <w:rPr>
            <w:rFonts w:asciiTheme="majorBidi" w:hAnsiTheme="majorBidi" w:cstheme="majorBidi"/>
            <w:sz w:val="24"/>
            <w:szCs w:val="24"/>
            <w:shd w:val="clear" w:color="auto" w:fill="FFFFFF"/>
          </w:rPr>
          <w:t>p</w:t>
        </w:r>
        <w:r w:rsidR="009A4A21" w:rsidRPr="0068544E">
          <w:rPr>
            <w:rFonts w:asciiTheme="majorBidi" w:hAnsiTheme="majorBidi" w:cstheme="majorBidi"/>
            <w:sz w:val="24"/>
            <w:szCs w:val="24"/>
            <w:shd w:val="clear" w:color="auto" w:fill="FFFFFF"/>
          </w:rPr>
          <w:t>otassium</w:t>
        </w:r>
      </w:ins>
      <w:r w:rsidR="0010379C" w:rsidRPr="0068544E">
        <w:rPr>
          <w:rFonts w:asciiTheme="majorBidi" w:hAnsiTheme="majorBidi" w:cstheme="majorBidi"/>
          <w:sz w:val="24"/>
          <w:szCs w:val="24"/>
          <w:shd w:val="clear" w:color="auto" w:fill="FFFFFF"/>
        </w:rPr>
        <w:t xml:space="preserve">, </w:t>
      </w:r>
      <w:ins w:id="692" w:author="Author" w:date="2019-09-30T10:19:00Z">
        <w:r w:rsidR="009A4A21">
          <w:rPr>
            <w:rFonts w:asciiTheme="majorBidi" w:hAnsiTheme="majorBidi" w:cstheme="majorBidi"/>
            <w:sz w:val="24"/>
            <w:szCs w:val="24"/>
            <w:shd w:val="clear" w:color="auto" w:fill="FFFFFF"/>
          </w:rPr>
          <w:t>s</w:t>
        </w:r>
      </w:ins>
      <w:del w:id="693" w:author="Author" w:date="2019-09-30T10:19:00Z">
        <w:r w:rsidR="0006214C" w:rsidRPr="0068544E" w:rsidDel="009A4A21">
          <w:rPr>
            <w:rFonts w:asciiTheme="majorBidi" w:hAnsiTheme="majorBidi" w:cstheme="majorBidi"/>
            <w:sz w:val="24"/>
            <w:szCs w:val="24"/>
            <w:shd w:val="clear" w:color="auto" w:fill="FFFFFF"/>
          </w:rPr>
          <w:delText>S</w:delText>
        </w:r>
      </w:del>
      <w:r w:rsidR="0006214C" w:rsidRPr="0068544E">
        <w:rPr>
          <w:rFonts w:asciiTheme="majorBidi" w:hAnsiTheme="majorBidi" w:cstheme="majorBidi"/>
          <w:sz w:val="24"/>
          <w:szCs w:val="24"/>
          <w:shd w:val="clear" w:color="auto" w:fill="FFFFFF"/>
        </w:rPr>
        <w:t xml:space="preserve">odium, </w:t>
      </w:r>
      <w:ins w:id="694" w:author="Author" w:date="2019-09-30T10:19:00Z">
        <w:r w:rsidR="009A4A21">
          <w:rPr>
            <w:rFonts w:asciiTheme="majorBidi" w:hAnsiTheme="majorBidi" w:cstheme="majorBidi"/>
            <w:sz w:val="24"/>
            <w:szCs w:val="24"/>
            <w:shd w:val="clear" w:color="auto" w:fill="FFFFFF"/>
          </w:rPr>
          <w:t>c</w:t>
        </w:r>
      </w:ins>
      <w:del w:id="695" w:author="Author" w:date="2019-09-30T10:19:00Z">
        <w:r w:rsidR="0006214C" w:rsidRPr="0068544E" w:rsidDel="009A4A21">
          <w:rPr>
            <w:rFonts w:asciiTheme="majorBidi" w:hAnsiTheme="majorBidi" w:cstheme="majorBidi"/>
            <w:sz w:val="24"/>
            <w:szCs w:val="24"/>
            <w:shd w:val="clear" w:color="auto" w:fill="FFFFFF"/>
          </w:rPr>
          <w:delText>C</w:delText>
        </w:r>
      </w:del>
      <w:r w:rsidR="0006214C" w:rsidRPr="0068544E">
        <w:rPr>
          <w:rFonts w:asciiTheme="majorBidi" w:hAnsiTheme="majorBidi" w:cstheme="majorBidi"/>
          <w:sz w:val="24"/>
          <w:szCs w:val="24"/>
          <w:shd w:val="clear" w:color="auto" w:fill="FFFFFF"/>
        </w:rPr>
        <w:t>alcium</w:t>
      </w:r>
      <w:del w:id="696" w:author="Author" w:date="2019-09-30T10:19:00Z">
        <w:r w:rsidR="0006214C" w:rsidRPr="0068544E" w:rsidDel="009A4A21">
          <w:rPr>
            <w:rFonts w:asciiTheme="majorBidi" w:hAnsiTheme="majorBidi" w:cstheme="majorBidi"/>
            <w:sz w:val="24"/>
            <w:szCs w:val="24"/>
            <w:shd w:val="clear" w:color="auto" w:fill="FFFFFF"/>
          </w:rPr>
          <w:delText>,</w:delText>
        </w:r>
      </w:del>
      <w:r w:rsidR="0006214C" w:rsidRPr="0068544E">
        <w:rPr>
          <w:rFonts w:asciiTheme="majorBidi" w:hAnsiTheme="majorBidi" w:cstheme="majorBidi"/>
          <w:sz w:val="24"/>
          <w:szCs w:val="24"/>
          <w:shd w:val="clear" w:color="auto" w:fill="FFFFFF"/>
        </w:rPr>
        <w:t xml:space="preserve"> </w:t>
      </w:r>
      <w:r w:rsidR="00BD0C56" w:rsidRPr="0068544E">
        <w:rPr>
          <w:rFonts w:asciiTheme="majorBidi" w:hAnsiTheme="majorBidi" w:cstheme="majorBidi"/>
          <w:sz w:val="24"/>
          <w:szCs w:val="24"/>
          <w:shd w:val="clear" w:color="auto" w:fill="FFFFFF"/>
        </w:rPr>
        <w:t xml:space="preserve">and </w:t>
      </w:r>
      <w:ins w:id="697" w:author="Author" w:date="2019-09-30T10:19:00Z">
        <w:r w:rsidR="009A4A21">
          <w:rPr>
            <w:rFonts w:asciiTheme="majorBidi" w:hAnsiTheme="majorBidi" w:cstheme="majorBidi"/>
            <w:sz w:val="24"/>
            <w:szCs w:val="24"/>
            <w:shd w:val="clear" w:color="auto" w:fill="FFFFFF"/>
          </w:rPr>
          <w:t>m</w:t>
        </w:r>
      </w:ins>
      <w:del w:id="698" w:author="Author" w:date="2019-09-30T10:19:00Z">
        <w:r w:rsidR="00BD0C56" w:rsidRPr="0068544E" w:rsidDel="009A4A21">
          <w:rPr>
            <w:rFonts w:asciiTheme="majorBidi" w:hAnsiTheme="majorBidi" w:cstheme="majorBidi"/>
            <w:sz w:val="24"/>
            <w:szCs w:val="24"/>
            <w:shd w:val="clear" w:color="auto" w:fill="FFFFFF"/>
          </w:rPr>
          <w:delText>M</w:delText>
        </w:r>
      </w:del>
      <w:r w:rsidR="00BD0C56" w:rsidRPr="0068544E">
        <w:rPr>
          <w:rFonts w:asciiTheme="majorBidi" w:hAnsiTheme="majorBidi" w:cstheme="majorBidi"/>
          <w:sz w:val="24"/>
          <w:szCs w:val="24"/>
          <w:shd w:val="clear" w:color="auto" w:fill="FFFFFF"/>
        </w:rPr>
        <w:t>agnesium</w:t>
      </w:r>
      <w:r w:rsidR="0006214C" w:rsidRPr="0068544E">
        <w:rPr>
          <w:rFonts w:asciiTheme="majorBidi" w:hAnsiTheme="majorBidi" w:cstheme="majorBidi"/>
          <w:sz w:val="24"/>
          <w:szCs w:val="24"/>
          <w:shd w:val="clear" w:color="auto" w:fill="FFFFFF"/>
        </w:rPr>
        <w:t>)</w:t>
      </w:r>
      <w:del w:id="699" w:author="Author" w:date="2019-09-30T10:19:00Z">
        <w:r w:rsidR="00721552" w:rsidRPr="0068544E" w:rsidDel="009A4A21">
          <w:rPr>
            <w:rFonts w:asciiTheme="majorBidi" w:hAnsiTheme="majorBidi" w:cstheme="majorBidi"/>
            <w:sz w:val="24"/>
            <w:szCs w:val="24"/>
          </w:rPr>
          <w:delText xml:space="preserve"> level</w:delText>
        </w:r>
        <w:r w:rsidR="0010379C" w:rsidRPr="0068544E" w:rsidDel="009A4A21">
          <w:rPr>
            <w:rFonts w:asciiTheme="majorBidi" w:hAnsiTheme="majorBidi" w:cstheme="majorBidi"/>
            <w:sz w:val="24"/>
            <w:szCs w:val="24"/>
          </w:rPr>
          <w:delText>s</w:delText>
        </w:r>
      </w:del>
      <w:r w:rsidR="0010379C" w:rsidRPr="0068544E">
        <w:rPr>
          <w:rFonts w:asciiTheme="majorBidi" w:hAnsiTheme="majorBidi" w:cstheme="majorBidi"/>
          <w:sz w:val="24"/>
          <w:szCs w:val="24"/>
        </w:rPr>
        <w:t xml:space="preserve">. </w:t>
      </w:r>
    </w:p>
    <w:p w14:paraId="1DAE451B" w14:textId="7EB02864" w:rsidR="00D16C7F" w:rsidRPr="0068544E" w:rsidRDefault="004513A1" w:rsidP="00442A97">
      <w:pPr>
        <w:bidi w:val="0"/>
        <w:spacing w:before="120" w:after="240" w:line="480" w:lineRule="auto"/>
        <w:jc w:val="both"/>
        <w:rPr>
          <w:rFonts w:asciiTheme="majorBidi" w:hAnsiTheme="majorBidi" w:cstheme="majorBidi"/>
          <w:sz w:val="24"/>
          <w:szCs w:val="24"/>
        </w:rPr>
      </w:pPr>
      <w:r w:rsidRPr="0068544E">
        <w:rPr>
          <w:rFonts w:asciiTheme="majorBidi" w:hAnsiTheme="majorBidi" w:cstheme="majorBidi"/>
          <w:sz w:val="24"/>
          <w:szCs w:val="24"/>
        </w:rPr>
        <w:t>In addition,</w:t>
      </w:r>
      <w:r w:rsidR="0068009E" w:rsidRPr="0068544E">
        <w:rPr>
          <w:rFonts w:asciiTheme="majorBidi" w:hAnsiTheme="majorBidi" w:cstheme="majorBidi"/>
          <w:sz w:val="24"/>
          <w:szCs w:val="24"/>
        </w:rPr>
        <w:t xml:space="preserve"> 63.6% </w:t>
      </w:r>
      <w:del w:id="700" w:author="Author" w:date="2019-09-30T10:19:00Z">
        <w:r w:rsidR="0068009E" w:rsidRPr="0068544E" w:rsidDel="009A4A21">
          <w:rPr>
            <w:rFonts w:asciiTheme="majorBidi" w:hAnsiTheme="majorBidi" w:cstheme="majorBidi"/>
            <w:sz w:val="24"/>
            <w:szCs w:val="24"/>
          </w:rPr>
          <w:delText xml:space="preserve">think </w:delText>
        </w:r>
      </w:del>
      <w:ins w:id="701" w:author="Author" w:date="2019-09-30T10:19:00Z">
        <w:r w:rsidR="009A4A21">
          <w:rPr>
            <w:rFonts w:asciiTheme="majorBidi" w:hAnsiTheme="majorBidi" w:cstheme="majorBidi"/>
            <w:sz w:val="24"/>
            <w:szCs w:val="24"/>
          </w:rPr>
          <w:t>thought</w:t>
        </w:r>
        <w:r w:rsidR="009A4A21" w:rsidRPr="0068544E">
          <w:rPr>
            <w:rFonts w:asciiTheme="majorBidi" w:hAnsiTheme="majorBidi" w:cstheme="majorBidi"/>
            <w:sz w:val="24"/>
            <w:szCs w:val="24"/>
          </w:rPr>
          <w:t xml:space="preserve"> </w:t>
        </w:r>
      </w:ins>
      <w:r w:rsidR="0068009E" w:rsidRPr="0068544E">
        <w:rPr>
          <w:rFonts w:asciiTheme="majorBidi" w:hAnsiTheme="majorBidi" w:cstheme="majorBidi"/>
          <w:sz w:val="24"/>
          <w:szCs w:val="24"/>
        </w:rPr>
        <w:t xml:space="preserve">that patients with RS </w:t>
      </w:r>
      <w:r w:rsidR="0006214C" w:rsidRPr="0068544E">
        <w:rPr>
          <w:rFonts w:asciiTheme="majorBidi" w:hAnsiTheme="majorBidi" w:cstheme="majorBidi"/>
          <w:sz w:val="24"/>
          <w:szCs w:val="24"/>
        </w:rPr>
        <w:t>do</w:t>
      </w:r>
      <w:r w:rsidR="003C4CD0" w:rsidRPr="0068544E">
        <w:rPr>
          <w:rFonts w:asciiTheme="majorBidi" w:hAnsiTheme="majorBidi" w:cstheme="majorBidi"/>
          <w:sz w:val="24"/>
          <w:szCs w:val="24"/>
        </w:rPr>
        <w:t xml:space="preserve"> not</w:t>
      </w:r>
      <w:r w:rsidR="0006214C" w:rsidRPr="0068544E">
        <w:rPr>
          <w:rFonts w:asciiTheme="majorBidi" w:hAnsiTheme="majorBidi" w:cstheme="majorBidi"/>
          <w:sz w:val="24"/>
          <w:szCs w:val="24"/>
        </w:rPr>
        <w:t xml:space="preserve"> need any changes or tuning</w:t>
      </w:r>
      <w:ins w:id="702" w:author="Author" w:date="2019-09-30T10:20:00Z">
        <w:r w:rsidR="009A4A21">
          <w:rPr>
            <w:rFonts w:asciiTheme="majorBidi" w:hAnsiTheme="majorBidi" w:cstheme="majorBidi"/>
            <w:sz w:val="24"/>
            <w:szCs w:val="24"/>
          </w:rPr>
          <w:t xml:space="preserve"> of</w:t>
        </w:r>
      </w:ins>
      <w:r w:rsidR="0006214C" w:rsidRPr="0068544E">
        <w:rPr>
          <w:rFonts w:asciiTheme="majorBidi" w:hAnsiTheme="majorBidi" w:cstheme="majorBidi"/>
          <w:sz w:val="24"/>
          <w:szCs w:val="24"/>
        </w:rPr>
        <w:t xml:space="preserve"> the maximum </w:t>
      </w:r>
      <w:del w:id="703" w:author="Author" w:date="2019-09-30T10:20:00Z">
        <w:r w:rsidR="0006214C" w:rsidRPr="0068544E" w:rsidDel="009A4A21">
          <w:rPr>
            <w:rFonts w:asciiTheme="majorBidi" w:hAnsiTheme="majorBidi" w:cstheme="majorBidi"/>
            <w:sz w:val="24"/>
            <w:szCs w:val="24"/>
          </w:rPr>
          <w:delText xml:space="preserve">amount of </w:delText>
        </w:r>
      </w:del>
      <w:r w:rsidR="0006214C" w:rsidRPr="0068544E">
        <w:rPr>
          <w:rFonts w:asciiTheme="majorBidi" w:hAnsiTheme="majorBidi" w:cstheme="majorBidi"/>
          <w:sz w:val="24"/>
          <w:szCs w:val="24"/>
        </w:rPr>
        <w:t>calori</w:t>
      </w:r>
      <w:ins w:id="704" w:author="Author" w:date="2019-09-30T10:20:00Z">
        <w:r w:rsidR="009A4A21">
          <w:rPr>
            <w:rFonts w:asciiTheme="majorBidi" w:hAnsiTheme="majorBidi" w:cstheme="majorBidi"/>
            <w:sz w:val="24"/>
            <w:szCs w:val="24"/>
          </w:rPr>
          <w:t>c</w:t>
        </w:r>
      </w:ins>
      <w:del w:id="705" w:author="Author" w:date="2019-09-30T10:20:00Z">
        <w:r w:rsidR="0006214C" w:rsidRPr="0068544E" w:rsidDel="009A4A21">
          <w:rPr>
            <w:rFonts w:asciiTheme="majorBidi" w:hAnsiTheme="majorBidi" w:cstheme="majorBidi"/>
            <w:sz w:val="24"/>
            <w:szCs w:val="24"/>
          </w:rPr>
          <w:delText>es</w:delText>
        </w:r>
      </w:del>
      <w:r w:rsidR="003C4CD0" w:rsidRPr="0068544E">
        <w:rPr>
          <w:rFonts w:asciiTheme="majorBidi" w:hAnsiTheme="majorBidi" w:cstheme="majorBidi"/>
          <w:sz w:val="24"/>
          <w:szCs w:val="24"/>
        </w:rPr>
        <w:t xml:space="preserve"> intake</w:t>
      </w:r>
      <w:r w:rsidR="0006214C" w:rsidRPr="0068544E">
        <w:rPr>
          <w:rFonts w:asciiTheme="majorBidi" w:hAnsiTheme="majorBidi" w:cstheme="majorBidi"/>
          <w:sz w:val="24"/>
          <w:szCs w:val="24"/>
        </w:rPr>
        <w:t>.</w:t>
      </w:r>
      <w:r w:rsidR="003C4CD0" w:rsidRPr="0068544E">
        <w:rPr>
          <w:rFonts w:asciiTheme="majorBidi" w:hAnsiTheme="majorBidi" w:cstheme="majorBidi"/>
          <w:sz w:val="24"/>
          <w:szCs w:val="24"/>
        </w:rPr>
        <w:t xml:space="preserve"> </w:t>
      </w:r>
      <w:r w:rsidR="00D16C7F" w:rsidRPr="0068544E">
        <w:rPr>
          <w:rFonts w:asciiTheme="majorBidi" w:hAnsiTheme="majorBidi" w:cstheme="majorBidi"/>
          <w:sz w:val="24"/>
          <w:szCs w:val="24"/>
        </w:rPr>
        <w:t>Sixty</w:t>
      </w:r>
      <w:ins w:id="706" w:author="Author" w:date="2019-09-30T10:20:00Z">
        <w:r w:rsidR="009A4A21">
          <w:rPr>
            <w:rFonts w:asciiTheme="majorBidi" w:hAnsiTheme="majorBidi" w:cstheme="majorBidi"/>
            <w:sz w:val="24"/>
            <w:szCs w:val="24"/>
          </w:rPr>
          <w:t>-</w:t>
        </w:r>
      </w:ins>
      <w:del w:id="707" w:author="Author" w:date="2019-09-30T10:20:00Z">
        <w:r w:rsidR="00D16C7F" w:rsidRPr="0068544E" w:rsidDel="009A4A21">
          <w:rPr>
            <w:rFonts w:asciiTheme="majorBidi" w:hAnsiTheme="majorBidi" w:cstheme="majorBidi"/>
            <w:sz w:val="24"/>
            <w:szCs w:val="24"/>
          </w:rPr>
          <w:delText xml:space="preserve"> </w:delText>
        </w:r>
      </w:del>
      <w:r w:rsidR="00D16C7F" w:rsidRPr="0068544E">
        <w:rPr>
          <w:rFonts w:asciiTheme="majorBidi" w:hAnsiTheme="majorBidi" w:cstheme="majorBidi"/>
          <w:sz w:val="24"/>
          <w:szCs w:val="24"/>
        </w:rPr>
        <w:t xml:space="preserve">two percent </w:t>
      </w:r>
      <w:ins w:id="708" w:author="Author" w:date="2019-09-30T10:20:00Z">
        <w:r w:rsidR="009A4A21">
          <w:rPr>
            <w:rFonts w:asciiTheme="majorBidi" w:hAnsiTheme="majorBidi" w:cstheme="majorBidi"/>
            <w:sz w:val="24"/>
            <w:szCs w:val="24"/>
          </w:rPr>
          <w:t xml:space="preserve">thought </w:t>
        </w:r>
      </w:ins>
      <w:del w:id="709" w:author="Author" w:date="2019-09-30T10:20:00Z">
        <w:r w:rsidR="00D16C7F" w:rsidRPr="0068544E" w:rsidDel="009A4A21">
          <w:rPr>
            <w:rFonts w:asciiTheme="majorBidi" w:hAnsiTheme="majorBidi" w:cstheme="majorBidi"/>
            <w:sz w:val="24"/>
            <w:szCs w:val="24"/>
          </w:rPr>
          <w:delText xml:space="preserve">of the nurses think </w:delText>
        </w:r>
      </w:del>
      <w:r w:rsidR="00D16C7F" w:rsidRPr="0068544E">
        <w:rPr>
          <w:rFonts w:asciiTheme="majorBidi" w:hAnsiTheme="majorBidi" w:cstheme="majorBidi"/>
          <w:sz w:val="24"/>
          <w:szCs w:val="24"/>
        </w:rPr>
        <w:t xml:space="preserve">that there is no </w:t>
      </w:r>
      <w:r w:rsidR="00C66F20" w:rsidRPr="0068544E">
        <w:rPr>
          <w:rFonts w:asciiTheme="majorBidi" w:hAnsiTheme="majorBidi" w:cstheme="majorBidi"/>
          <w:sz w:val="24"/>
          <w:szCs w:val="24"/>
        </w:rPr>
        <w:t>relationship</w:t>
      </w:r>
      <w:del w:id="710" w:author="Author" w:date="2019-09-30T10:20:00Z">
        <w:r w:rsidR="00C66F20" w:rsidRPr="0068544E" w:rsidDel="009A4A21">
          <w:rPr>
            <w:rFonts w:asciiTheme="majorBidi" w:hAnsiTheme="majorBidi" w:cstheme="majorBidi"/>
            <w:sz w:val="24"/>
            <w:szCs w:val="24"/>
          </w:rPr>
          <w:delText>s</w:delText>
        </w:r>
      </w:del>
      <w:r w:rsidR="00C66F20" w:rsidRPr="0068544E">
        <w:rPr>
          <w:rFonts w:asciiTheme="majorBidi" w:hAnsiTheme="majorBidi" w:cstheme="majorBidi"/>
          <w:sz w:val="24"/>
          <w:szCs w:val="24"/>
        </w:rPr>
        <w:t xml:space="preserve"> between </w:t>
      </w:r>
      <w:ins w:id="711" w:author="Author" w:date="2019-09-30T10:20:00Z">
        <w:r w:rsidR="009A4A21">
          <w:rPr>
            <w:rFonts w:asciiTheme="majorBidi" w:hAnsiTheme="majorBidi" w:cstheme="majorBidi"/>
            <w:sz w:val="24"/>
            <w:szCs w:val="24"/>
          </w:rPr>
          <w:t xml:space="preserve">HP and </w:t>
        </w:r>
      </w:ins>
      <w:del w:id="712" w:author="Author" w:date="2019-09-30T10:20:00Z">
        <w:r w:rsidR="00C66F20" w:rsidRPr="0068544E" w:rsidDel="009A4A21">
          <w:rPr>
            <w:rFonts w:asciiTheme="majorBidi" w:hAnsiTheme="majorBidi" w:cstheme="majorBidi"/>
            <w:sz w:val="24"/>
            <w:szCs w:val="24"/>
          </w:rPr>
          <w:delText xml:space="preserve">hypophosphatemia and </w:delText>
        </w:r>
      </w:del>
      <w:r w:rsidR="00C66F20" w:rsidRPr="0068544E">
        <w:rPr>
          <w:rFonts w:asciiTheme="majorBidi" w:hAnsiTheme="majorBidi" w:cstheme="majorBidi"/>
          <w:sz w:val="24"/>
          <w:szCs w:val="24"/>
        </w:rPr>
        <w:t xml:space="preserve">length of ICU stay </w:t>
      </w:r>
      <w:ins w:id="713" w:author="Author" w:date="2019-09-30T10:20:00Z">
        <w:r w:rsidR="009A4A21">
          <w:rPr>
            <w:rFonts w:asciiTheme="majorBidi" w:hAnsiTheme="majorBidi" w:cstheme="majorBidi"/>
            <w:sz w:val="24"/>
            <w:szCs w:val="24"/>
          </w:rPr>
          <w:t xml:space="preserve">or </w:t>
        </w:r>
      </w:ins>
      <w:del w:id="714" w:author="Author" w:date="2019-09-30T10:20:00Z">
        <w:r w:rsidR="00C66F20" w:rsidRPr="0068544E" w:rsidDel="009A4A21">
          <w:rPr>
            <w:rFonts w:asciiTheme="majorBidi" w:hAnsiTheme="majorBidi" w:cstheme="majorBidi"/>
            <w:sz w:val="24"/>
            <w:szCs w:val="24"/>
          </w:rPr>
          <w:delText xml:space="preserve">and </w:delText>
        </w:r>
      </w:del>
      <w:r w:rsidR="00C66F20" w:rsidRPr="0068544E">
        <w:rPr>
          <w:rFonts w:asciiTheme="majorBidi" w:hAnsiTheme="majorBidi" w:cstheme="majorBidi"/>
          <w:sz w:val="24"/>
          <w:szCs w:val="24"/>
        </w:rPr>
        <w:t>we</w:t>
      </w:r>
      <w:ins w:id="715" w:author="Author" w:date="2019-09-30T11:14:00Z">
        <w:r w:rsidR="00481A8B">
          <w:rPr>
            <w:rFonts w:asciiTheme="majorBidi" w:hAnsiTheme="majorBidi" w:cstheme="majorBidi"/>
            <w:sz w:val="24"/>
            <w:szCs w:val="24"/>
          </w:rPr>
          <w:t>a</w:t>
        </w:r>
      </w:ins>
      <w:del w:id="716" w:author="Author" w:date="2019-09-30T11:14:00Z">
        <w:r w:rsidR="00C66F20" w:rsidRPr="0068544E" w:rsidDel="00481A8B">
          <w:rPr>
            <w:rFonts w:asciiTheme="majorBidi" w:hAnsiTheme="majorBidi" w:cstheme="majorBidi"/>
            <w:sz w:val="24"/>
            <w:szCs w:val="24"/>
          </w:rPr>
          <w:delText>e</w:delText>
        </w:r>
      </w:del>
      <w:r w:rsidR="00C66F20" w:rsidRPr="0068544E">
        <w:rPr>
          <w:rFonts w:asciiTheme="majorBidi" w:hAnsiTheme="majorBidi" w:cstheme="majorBidi"/>
          <w:sz w:val="24"/>
          <w:szCs w:val="24"/>
        </w:rPr>
        <w:t>ning from mechanical ventilation.</w:t>
      </w:r>
      <w:r w:rsidR="0006214C" w:rsidRPr="0068544E">
        <w:rPr>
          <w:rFonts w:asciiTheme="majorBidi" w:hAnsiTheme="majorBidi" w:cstheme="majorBidi"/>
          <w:sz w:val="24"/>
          <w:szCs w:val="24"/>
        </w:rPr>
        <w:t xml:space="preserve"> </w:t>
      </w:r>
      <w:r w:rsidRPr="0068544E">
        <w:rPr>
          <w:rFonts w:asciiTheme="majorBidi" w:hAnsiTheme="majorBidi" w:cstheme="majorBidi"/>
          <w:sz w:val="24"/>
          <w:szCs w:val="24"/>
        </w:rPr>
        <w:t>About a third of the nurses (34%) reported that there was no awareness in their department of early detection of RS</w:t>
      </w:r>
      <w:r w:rsidR="00D16C7F" w:rsidRPr="0068544E">
        <w:rPr>
          <w:rFonts w:asciiTheme="majorBidi" w:hAnsiTheme="majorBidi" w:cstheme="majorBidi"/>
          <w:sz w:val="24"/>
          <w:szCs w:val="24"/>
        </w:rPr>
        <w:t>.</w:t>
      </w:r>
    </w:p>
    <w:p w14:paraId="419DEBC9" w14:textId="67839D8D" w:rsidR="0006214C" w:rsidRPr="0068544E" w:rsidDel="00373922" w:rsidRDefault="004513A1" w:rsidP="00442A97">
      <w:pPr>
        <w:bidi w:val="0"/>
        <w:spacing w:before="120" w:after="240" w:line="480" w:lineRule="auto"/>
        <w:jc w:val="both"/>
        <w:rPr>
          <w:del w:id="717" w:author="Author" w:date="2019-09-30T17:27:00Z"/>
          <w:rFonts w:asciiTheme="majorBidi" w:hAnsiTheme="majorBidi" w:cstheme="majorBidi"/>
          <w:sz w:val="24"/>
          <w:szCs w:val="24"/>
        </w:rPr>
      </w:pPr>
      <w:r w:rsidRPr="0068544E">
        <w:rPr>
          <w:rFonts w:asciiTheme="majorBidi" w:hAnsiTheme="majorBidi" w:cstheme="majorBidi"/>
          <w:sz w:val="24"/>
          <w:szCs w:val="24"/>
        </w:rPr>
        <w:t>T</w:t>
      </w:r>
      <w:r w:rsidR="00907C5F" w:rsidRPr="0068544E">
        <w:rPr>
          <w:rFonts w:asciiTheme="majorBidi" w:hAnsiTheme="majorBidi" w:cstheme="majorBidi"/>
          <w:sz w:val="24"/>
          <w:szCs w:val="24"/>
        </w:rPr>
        <w:t>he results show that t</w:t>
      </w:r>
      <w:r w:rsidRPr="0068544E">
        <w:rPr>
          <w:rFonts w:asciiTheme="majorBidi" w:hAnsiTheme="majorBidi" w:cstheme="majorBidi"/>
          <w:sz w:val="24"/>
          <w:szCs w:val="24"/>
        </w:rPr>
        <w:t>here is a relationship between the level of knowledge of ICU nurses and behavior in preventing and treating HP and RS. The</w:t>
      </w:r>
      <w:r w:rsidR="00DE7FE7">
        <w:rPr>
          <w:rFonts w:asciiTheme="majorBidi" w:hAnsiTheme="majorBidi" w:cstheme="majorBidi"/>
          <w:sz w:val="24"/>
          <w:szCs w:val="24"/>
        </w:rPr>
        <w:t xml:space="preserve"> </w:t>
      </w:r>
      <w:r w:rsidR="00EB3C32" w:rsidRPr="0068544E">
        <w:rPr>
          <w:rFonts w:asciiTheme="majorBidi" w:hAnsiTheme="majorBidi" w:cstheme="majorBidi"/>
          <w:sz w:val="24"/>
          <w:szCs w:val="24"/>
        </w:rPr>
        <w:t xml:space="preserve">average of the </w:t>
      </w:r>
      <w:r w:rsidRPr="0068544E">
        <w:rPr>
          <w:rFonts w:asciiTheme="majorBidi" w:hAnsiTheme="majorBidi" w:cstheme="majorBidi"/>
          <w:sz w:val="24"/>
          <w:szCs w:val="24"/>
        </w:rPr>
        <w:lastRenderedPageBreak/>
        <w:t>knowledge</w:t>
      </w:r>
      <w:r w:rsidR="00EB3C32" w:rsidRPr="0068544E">
        <w:rPr>
          <w:rFonts w:asciiTheme="majorBidi" w:hAnsiTheme="majorBidi" w:cstheme="majorBidi"/>
          <w:sz w:val="24"/>
          <w:szCs w:val="24"/>
        </w:rPr>
        <w:t xml:space="preserve"> test</w:t>
      </w:r>
      <w:r w:rsidRPr="0068544E">
        <w:rPr>
          <w:rFonts w:asciiTheme="majorBidi" w:hAnsiTheme="majorBidi" w:cstheme="majorBidi"/>
          <w:sz w:val="24"/>
          <w:szCs w:val="24"/>
        </w:rPr>
        <w:t xml:space="preserve"> score for all ICU nurses was 61.7</w:t>
      </w:r>
      <w:r w:rsidR="00EB3C32" w:rsidRPr="0068544E">
        <w:rPr>
          <w:rFonts w:asciiTheme="majorBidi" w:hAnsiTheme="majorBidi" w:cstheme="majorBidi"/>
          <w:sz w:val="24"/>
          <w:szCs w:val="24"/>
        </w:rPr>
        <w:t>%</w:t>
      </w:r>
      <w:r w:rsidRPr="0068544E">
        <w:rPr>
          <w:rFonts w:asciiTheme="majorBidi" w:hAnsiTheme="majorBidi" w:cstheme="majorBidi"/>
          <w:sz w:val="24"/>
          <w:szCs w:val="24"/>
        </w:rPr>
        <w:t>.</w:t>
      </w:r>
      <w:r w:rsidR="0006214C" w:rsidRPr="0068544E">
        <w:rPr>
          <w:rFonts w:asciiTheme="majorBidi" w:hAnsiTheme="majorBidi" w:cstheme="majorBidi"/>
          <w:sz w:val="24"/>
          <w:szCs w:val="24"/>
        </w:rPr>
        <w:t xml:space="preserve"> In the Pearson correlation test, the nurse</w:t>
      </w:r>
      <w:del w:id="718" w:author="Author" w:date="2019-09-30T10:21:00Z">
        <w:r w:rsidR="0006214C" w:rsidRPr="0068544E" w:rsidDel="009A4A21">
          <w:rPr>
            <w:rFonts w:asciiTheme="majorBidi" w:hAnsiTheme="majorBidi" w:cstheme="majorBidi"/>
            <w:sz w:val="24"/>
            <w:szCs w:val="24"/>
          </w:rPr>
          <w:delText>'</w:delText>
        </w:r>
      </w:del>
      <w:r w:rsidR="0006214C" w:rsidRPr="0068544E">
        <w:rPr>
          <w:rFonts w:asciiTheme="majorBidi" w:hAnsiTheme="majorBidi" w:cstheme="majorBidi"/>
          <w:sz w:val="24"/>
          <w:szCs w:val="24"/>
        </w:rPr>
        <w:t>s</w:t>
      </w:r>
      <w:ins w:id="719" w:author="Author" w:date="2019-09-30T10:21:00Z">
        <w:r w:rsidR="009A4A21">
          <w:rPr>
            <w:rFonts w:asciiTheme="majorBidi" w:hAnsiTheme="majorBidi" w:cstheme="majorBidi"/>
            <w:sz w:val="24"/>
            <w:szCs w:val="24"/>
          </w:rPr>
          <w:t>’</w:t>
        </w:r>
      </w:ins>
      <w:r w:rsidR="0006214C" w:rsidRPr="0068544E">
        <w:rPr>
          <w:rFonts w:asciiTheme="majorBidi" w:hAnsiTheme="majorBidi" w:cstheme="majorBidi"/>
          <w:sz w:val="24"/>
          <w:szCs w:val="24"/>
        </w:rPr>
        <w:t xml:space="preserve"> knowledge level matche</w:t>
      </w:r>
      <w:ins w:id="720" w:author="Author" w:date="2019-09-30T10:22:00Z">
        <w:r w:rsidR="009A4A21">
          <w:rPr>
            <w:rFonts w:asciiTheme="majorBidi" w:hAnsiTheme="majorBidi" w:cstheme="majorBidi"/>
            <w:sz w:val="24"/>
            <w:szCs w:val="24"/>
          </w:rPr>
          <w:t>d</w:t>
        </w:r>
      </w:ins>
      <w:del w:id="721" w:author="Author" w:date="2019-09-30T10:22:00Z">
        <w:r w:rsidR="0006214C" w:rsidRPr="0068544E" w:rsidDel="009A4A21">
          <w:rPr>
            <w:rFonts w:asciiTheme="majorBidi" w:hAnsiTheme="majorBidi" w:cstheme="majorBidi"/>
            <w:sz w:val="24"/>
            <w:szCs w:val="24"/>
          </w:rPr>
          <w:delText>s</w:delText>
        </w:r>
      </w:del>
      <w:r w:rsidR="0006214C" w:rsidRPr="0068544E">
        <w:rPr>
          <w:rFonts w:asciiTheme="majorBidi" w:hAnsiTheme="majorBidi" w:cstheme="majorBidi"/>
          <w:sz w:val="24"/>
          <w:szCs w:val="24"/>
        </w:rPr>
        <w:t xml:space="preserve"> with the medical guidelines and protocol (</w:t>
      </w:r>
      <w:ins w:id="722" w:author="Author" w:date="2019-09-30T10:22:00Z">
        <w:r w:rsidR="009A4A21" w:rsidRPr="009A4A21">
          <w:rPr>
            <w:rFonts w:asciiTheme="majorBidi" w:hAnsiTheme="majorBidi" w:cstheme="majorBidi"/>
            <w:i/>
            <w:sz w:val="24"/>
            <w:szCs w:val="24"/>
            <w:rPrChange w:id="723" w:author="Author" w:date="2019-09-30T10:22:00Z">
              <w:rPr>
                <w:rFonts w:asciiTheme="majorBidi" w:hAnsiTheme="majorBidi" w:cstheme="majorBidi"/>
                <w:sz w:val="24"/>
                <w:szCs w:val="24"/>
              </w:rPr>
            </w:rPrChange>
          </w:rPr>
          <w:t>p</w:t>
        </w:r>
      </w:ins>
      <w:del w:id="724" w:author="Author" w:date="2019-09-30T10:22:00Z">
        <w:r w:rsidR="0006214C" w:rsidRPr="0068544E" w:rsidDel="009A4A21">
          <w:rPr>
            <w:rFonts w:asciiTheme="majorBidi" w:hAnsiTheme="majorBidi" w:cstheme="majorBidi"/>
            <w:sz w:val="24"/>
            <w:szCs w:val="24"/>
          </w:rPr>
          <w:delText>P</w:delText>
        </w:r>
      </w:del>
      <w:r w:rsidR="0006214C" w:rsidRPr="0068544E">
        <w:rPr>
          <w:rFonts w:asciiTheme="majorBidi" w:hAnsiTheme="majorBidi" w:cstheme="majorBidi"/>
          <w:sz w:val="24"/>
          <w:szCs w:val="24"/>
        </w:rPr>
        <w:t xml:space="preserve"> &lt;</w:t>
      </w:r>
      <w:ins w:id="725" w:author="Author" w:date="2019-09-30T10:22:00Z">
        <w:r w:rsidR="009A4A21">
          <w:rPr>
            <w:rFonts w:asciiTheme="majorBidi" w:hAnsiTheme="majorBidi" w:cstheme="majorBidi"/>
            <w:sz w:val="24"/>
            <w:szCs w:val="24"/>
          </w:rPr>
          <w:t xml:space="preserve"> </w:t>
        </w:r>
      </w:ins>
      <w:r w:rsidR="0006214C" w:rsidRPr="0068544E">
        <w:rPr>
          <w:rFonts w:asciiTheme="majorBidi" w:hAnsiTheme="majorBidi" w:cstheme="majorBidi"/>
          <w:sz w:val="24"/>
          <w:szCs w:val="24"/>
        </w:rPr>
        <w:t>0.05)</w:t>
      </w:r>
      <w:r w:rsidR="00EB3C32" w:rsidRPr="0068544E">
        <w:rPr>
          <w:rFonts w:asciiTheme="majorBidi" w:hAnsiTheme="majorBidi" w:cstheme="majorBidi"/>
          <w:sz w:val="24"/>
          <w:szCs w:val="24"/>
        </w:rPr>
        <w:t xml:space="preserve">. The results show that </w:t>
      </w:r>
      <w:del w:id="726" w:author="Author" w:date="2019-09-30T10:22:00Z">
        <w:r w:rsidR="00952E74" w:rsidRPr="0068544E" w:rsidDel="009A4A21">
          <w:rPr>
            <w:rFonts w:asciiTheme="majorBidi" w:hAnsiTheme="majorBidi" w:cstheme="majorBidi"/>
            <w:sz w:val="24"/>
            <w:szCs w:val="24"/>
          </w:rPr>
          <w:delText>as</w:delText>
        </w:r>
        <w:r w:rsidR="0006214C" w:rsidRPr="0068544E" w:rsidDel="009A4A21">
          <w:rPr>
            <w:rFonts w:asciiTheme="majorBidi" w:hAnsiTheme="majorBidi" w:cstheme="majorBidi"/>
            <w:sz w:val="24"/>
            <w:szCs w:val="24"/>
          </w:rPr>
          <w:delText xml:space="preserve"> </w:delText>
        </w:r>
      </w:del>
      <w:ins w:id="727" w:author="Author" w:date="2019-09-30T10:22:00Z">
        <w:r w:rsidR="009A4A21">
          <w:rPr>
            <w:rFonts w:asciiTheme="majorBidi" w:hAnsiTheme="majorBidi" w:cstheme="majorBidi"/>
            <w:sz w:val="24"/>
            <w:szCs w:val="24"/>
          </w:rPr>
          <w:t xml:space="preserve">the higher </w:t>
        </w:r>
      </w:ins>
      <w:r w:rsidR="0006214C" w:rsidRPr="0068544E">
        <w:rPr>
          <w:rFonts w:asciiTheme="majorBidi" w:hAnsiTheme="majorBidi" w:cstheme="majorBidi"/>
          <w:sz w:val="24"/>
          <w:szCs w:val="24"/>
        </w:rPr>
        <w:t>the nurses</w:t>
      </w:r>
      <w:ins w:id="728" w:author="Author" w:date="2019-09-30T10:22:00Z">
        <w:r w:rsidR="009A4A21">
          <w:rPr>
            <w:rFonts w:asciiTheme="majorBidi" w:hAnsiTheme="majorBidi" w:cstheme="majorBidi"/>
            <w:sz w:val="24"/>
            <w:szCs w:val="24"/>
          </w:rPr>
          <w:t>’</w:t>
        </w:r>
      </w:ins>
      <w:del w:id="729" w:author="Author" w:date="2019-09-30T10:22:00Z">
        <w:r w:rsidR="0006214C" w:rsidRPr="0068544E" w:rsidDel="009A4A21">
          <w:rPr>
            <w:rFonts w:asciiTheme="majorBidi" w:hAnsiTheme="majorBidi" w:cstheme="majorBidi"/>
            <w:sz w:val="24"/>
            <w:szCs w:val="24"/>
          </w:rPr>
          <w:delText>'</w:delText>
        </w:r>
      </w:del>
      <w:r w:rsidR="0006214C" w:rsidRPr="0068544E">
        <w:rPr>
          <w:rFonts w:asciiTheme="majorBidi" w:hAnsiTheme="majorBidi" w:cstheme="majorBidi"/>
          <w:sz w:val="24"/>
          <w:szCs w:val="24"/>
        </w:rPr>
        <w:t xml:space="preserve"> knowledge level</w:t>
      </w:r>
      <w:del w:id="730" w:author="Author" w:date="2019-09-30T10:22:00Z">
        <w:r w:rsidR="0006214C" w:rsidRPr="0068544E" w:rsidDel="009A4A21">
          <w:rPr>
            <w:rFonts w:asciiTheme="majorBidi" w:hAnsiTheme="majorBidi" w:cstheme="majorBidi"/>
            <w:sz w:val="24"/>
            <w:szCs w:val="24"/>
          </w:rPr>
          <w:delText xml:space="preserve"> was higher</w:delText>
        </w:r>
      </w:del>
      <w:r w:rsidR="0006214C" w:rsidRPr="0068544E">
        <w:rPr>
          <w:rFonts w:asciiTheme="majorBidi" w:hAnsiTheme="majorBidi" w:cstheme="majorBidi"/>
          <w:sz w:val="24"/>
          <w:szCs w:val="24"/>
        </w:rPr>
        <w:t xml:space="preserve"> (</w:t>
      </w:r>
      <w:r w:rsidR="005C6720" w:rsidRPr="009A4A21">
        <w:rPr>
          <w:rFonts w:asciiTheme="majorBidi" w:hAnsiTheme="majorBidi" w:cstheme="majorBidi"/>
          <w:i/>
          <w:sz w:val="24"/>
          <w:szCs w:val="24"/>
          <w:rPrChange w:id="731" w:author="Author" w:date="2019-09-30T10:22:00Z">
            <w:rPr>
              <w:rFonts w:asciiTheme="majorBidi" w:hAnsiTheme="majorBidi" w:cstheme="majorBidi"/>
              <w:sz w:val="24"/>
              <w:szCs w:val="24"/>
            </w:rPr>
          </w:rPrChange>
        </w:rPr>
        <w:t>r</w:t>
      </w:r>
      <w:r w:rsidR="005C6720" w:rsidRPr="0068544E">
        <w:rPr>
          <w:rFonts w:asciiTheme="majorBidi" w:hAnsiTheme="majorBidi" w:cstheme="majorBidi"/>
          <w:sz w:val="24"/>
          <w:szCs w:val="24"/>
          <w:vertAlign w:val="subscript"/>
        </w:rPr>
        <w:t>p</w:t>
      </w:r>
      <w:ins w:id="732" w:author="Author" w:date="2019-09-30T10:22:00Z">
        <w:r w:rsidR="009A4A21">
          <w:rPr>
            <w:rFonts w:asciiTheme="majorBidi" w:hAnsiTheme="majorBidi" w:cstheme="majorBidi"/>
            <w:sz w:val="24"/>
            <w:szCs w:val="24"/>
            <w:vertAlign w:val="subscript"/>
          </w:rPr>
          <w:t xml:space="preserve"> </w:t>
        </w:r>
      </w:ins>
      <w:r w:rsidR="005C6720" w:rsidRPr="0068544E">
        <w:rPr>
          <w:rFonts w:asciiTheme="majorBidi" w:hAnsiTheme="majorBidi" w:cstheme="majorBidi"/>
          <w:sz w:val="24"/>
          <w:szCs w:val="24"/>
        </w:rPr>
        <w:t>=</w:t>
      </w:r>
      <w:ins w:id="733" w:author="Author" w:date="2019-09-30T10:22:00Z">
        <w:r w:rsidR="009A4A21">
          <w:rPr>
            <w:rFonts w:asciiTheme="majorBidi" w:hAnsiTheme="majorBidi" w:cstheme="majorBidi"/>
            <w:sz w:val="24"/>
            <w:szCs w:val="24"/>
          </w:rPr>
          <w:t xml:space="preserve"> </w:t>
        </w:r>
      </w:ins>
      <w:r w:rsidR="005C6720" w:rsidRPr="0068544E">
        <w:rPr>
          <w:rFonts w:asciiTheme="majorBidi" w:hAnsiTheme="majorBidi" w:cstheme="majorBidi"/>
          <w:sz w:val="24"/>
          <w:szCs w:val="24"/>
        </w:rPr>
        <w:t xml:space="preserve">0.303, </w:t>
      </w:r>
      <w:r w:rsidR="005C6720" w:rsidRPr="009A4A21">
        <w:rPr>
          <w:rFonts w:asciiTheme="majorBidi" w:hAnsiTheme="majorBidi" w:cstheme="majorBidi"/>
          <w:i/>
          <w:sz w:val="24"/>
          <w:szCs w:val="24"/>
          <w:rPrChange w:id="734" w:author="Author" w:date="2019-09-30T10:22:00Z">
            <w:rPr>
              <w:rFonts w:asciiTheme="majorBidi" w:hAnsiTheme="majorBidi" w:cstheme="majorBidi"/>
              <w:sz w:val="24"/>
              <w:szCs w:val="24"/>
            </w:rPr>
          </w:rPrChange>
        </w:rPr>
        <w:t>p</w:t>
      </w:r>
      <w:ins w:id="735" w:author="Author" w:date="2019-09-30T10:22:00Z">
        <w:r w:rsidR="009A4A21">
          <w:rPr>
            <w:rFonts w:asciiTheme="majorBidi" w:hAnsiTheme="majorBidi" w:cstheme="majorBidi"/>
            <w:sz w:val="24"/>
            <w:szCs w:val="24"/>
          </w:rPr>
          <w:t xml:space="preserve"> </w:t>
        </w:r>
      </w:ins>
      <w:r w:rsidR="005C6720" w:rsidRPr="0068544E">
        <w:rPr>
          <w:rFonts w:asciiTheme="majorBidi" w:hAnsiTheme="majorBidi" w:cstheme="majorBidi"/>
          <w:sz w:val="24"/>
          <w:szCs w:val="24"/>
        </w:rPr>
        <w:t>&lt;</w:t>
      </w:r>
      <w:ins w:id="736" w:author="Author" w:date="2019-09-30T10:22:00Z">
        <w:r w:rsidR="009A4A21">
          <w:rPr>
            <w:rFonts w:asciiTheme="majorBidi" w:hAnsiTheme="majorBidi" w:cstheme="majorBidi"/>
            <w:sz w:val="24"/>
            <w:szCs w:val="24"/>
          </w:rPr>
          <w:t xml:space="preserve"> </w:t>
        </w:r>
      </w:ins>
      <w:r w:rsidR="005C6720" w:rsidRPr="0068544E">
        <w:rPr>
          <w:rFonts w:asciiTheme="majorBidi" w:hAnsiTheme="majorBidi" w:cstheme="majorBidi"/>
          <w:sz w:val="24"/>
          <w:szCs w:val="24"/>
        </w:rPr>
        <w:t>0.05</w:t>
      </w:r>
      <w:r w:rsidR="0006214C" w:rsidRPr="0068544E">
        <w:rPr>
          <w:rFonts w:asciiTheme="majorBidi" w:hAnsiTheme="majorBidi" w:cstheme="majorBidi"/>
          <w:sz w:val="24"/>
          <w:szCs w:val="24"/>
        </w:rPr>
        <w:t>)</w:t>
      </w:r>
      <w:r w:rsidR="00EB3C32" w:rsidRPr="0068544E">
        <w:rPr>
          <w:rFonts w:asciiTheme="majorBidi" w:hAnsiTheme="majorBidi" w:cstheme="majorBidi"/>
          <w:sz w:val="24"/>
          <w:szCs w:val="24"/>
        </w:rPr>
        <w:t>,</w:t>
      </w:r>
      <w:r w:rsidR="0006214C" w:rsidRPr="0068544E">
        <w:rPr>
          <w:rFonts w:asciiTheme="majorBidi" w:hAnsiTheme="majorBidi" w:cstheme="majorBidi"/>
          <w:sz w:val="24"/>
          <w:szCs w:val="24"/>
        </w:rPr>
        <w:t xml:space="preserve"> </w:t>
      </w:r>
      <w:r w:rsidR="00EB3C32" w:rsidRPr="0068544E">
        <w:rPr>
          <w:rFonts w:asciiTheme="majorBidi" w:hAnsiTheme="majorBidi" w:cstheme="majorBidi"/>
          <w:sz w:val="24"/>
          <w:szCs w:val="24"/>
        </w:rPr>
        <w:t>the more the</w:t>
      </w:r>
      <w:ins w:id="737" w:author="Author" w:date="2019-09-30T10:23:00Z">
        <w:r w:rsidR="002F42C1">
          <w:rPr>
            <w:rFonts w:asciiTheme="majorBidi" w:hAnsiTheme="majorBidi" w:cstheme="majorBidi"/>
            <w:sz w:val="24"/>
            <w:szCs w:val="24"/>
          </w:rPr>
          <w:t>y</w:t>
        </w:r>
      </w:ins>
      <w:r w:rsidR="00EB3C32" w:rsidRPr="0068544E">
        <w:rPr>
          <w:rFonts w:asciiTheme="majorBidi" w:hAnsiTheme="majorBidi" w:cstheme="majorBidi"/>
          <w:sz w:val="24"/>
          <w:szCs w:val="24"/>
        </w:rPr>
        <w:t xml:space="preserve"> </w:t>
      </w:r>
      <w:del w:id="738" w:author="Author" w:date="2019-09-30T10:23:00Z">
        <w:r w:rsidR="00EB3C32" w:rsidRPr="0068544E" w:rsidDel="002F42C1">
          <w:rPr>
            <w:rFonts w:asciiTheme="majorBidi" w:hAnsiTheme="majorBidi" w:cstheme="majorBidi"/>
            <w:sz w:val="24"/>
            <w:szCs w:val="24"/>
          </w:rPr>
          <w:delText>nurses</w:delText>
        </w:r>
        <w:r w:rsidR="0006214C" w:rsidRPr="0068544E" w:rsidDel="002F42C1">
          <w:rPr>
            <w:rFonts w:asciiTheme="majorBidi" w:hAnsiTheme="majorBidi" w:cstheme="majorBidi"/>
            <w:sz w:val="24"/>
            <w:szCs w:val="24"/>
          </w:rPr>
          <w:delText xml:space="preserve"> applied</w:delText>
        </w:r>
      </w:del>
      <w:ins w:id="739" w:author="Author" w:date="2019-09-30T10:23:00Z">
        <w:r w:rsidR="002F42C1">
          <w:rPr>
            <w:rFonts w:asciiTheme="majorBidi" w:hAnsiTheme="majorBidi" w:cstheme="majorBidi"/>
            <w:sz w:val="24"/>
            <w:szCs w:val="24"/>
          </w:rPr>
          <w:t>adhered to</w:t>
        </w:r>
      </w:ins>
      <w:r w:rsidR="0006214C" w:rsidRPr="0068544E">
        <w:rPr>
          <w:rFonts w:asciiTheme="majorBidi" w:hAnsiTheme="majorBidi" w:cstheme="majorBidi"/>
          <w:sz w:val="24"/>
          <w:szCs w:val="24"/>
        </w:rPr>
        <w:t xml:space="preserve"> </w:t>
      </w:r>
      <w:del w:id="740" w:author="Author" w:date="2019-09-30T10:23:00Z">
        <w:r w:rsidR="0006214C" w:rsidRPr="0068544E" w:rsidDel="009A4A21">
          <w:rPr>
            <w:rFonts w:asciiTheme="majorBidi" w:hAnsiTheme="majorBidi" w:cstheme="majorBidi"/>
            <w:sz w:val="24"/>
            <w:szCs w:val="24"/>
          </w:rPr>
          <w:delText xml:space="preserve">according to </w:delText>
        </w:r>
      </w:del>
      <w:r w:rsidR="0006214C" w:rsidRPr="0068544E">
        <w:rPr>
          <w:rFonts w:asciiTheme="majorBidi" w:hAnsiTheme="majorBidi" w:cstheme="majorBidi"/>
          <w:sz w:val="24"/>
          <w:szCs w:val="24"/>
        </w:rPr>
        <w:t xml:space="preserve">the current nutrition guidelines. However, there </w:t>
      </w:r>
      <w:del w:id="741" w:author="Author" w:date="2019-09-30T10:23:00Z">
        <w:r w:rsidR="0006214C" w:rsidRPr="0068544E" w:rsidDel="002F42C1">
          <w:rPr>
            <w:rFonts w:asciiTheme="majorBidi" w:hAnsiTheme="majorBidi" w:cstheme="majorBidi"/>
            <w:sz w:val="24"/>
            <w:szCs w:val="24"/>
          </w:rPr>
          <w:delText xml:space="preserve">is </w:delText>
        </w:r>
      </w:del>
      <w:ins w:id="742" w:author="Author" w:date="2019-09-30T10:23:00Z">
        <w:r w:rsidR="002F42C1">
          <w:rPr>
            <w:rFonts w:asciiTheme="majorBidi" w:hAnsiTheme="majorBidi" w:cstheme="majorBidi"/>
            <w:sz w:val="24"/>
            <w:szCs w:val="24"/>
          </w:rPr>
          <w:t>was</w:t>
        </w:r>
        <w:r w:rsidR="002F42C1" w:rsidRPr="0068544E">
          <w:rPr>
            <w:rFonts w:asciiTheme="majorBidi" w:hAnsiTheme="majorBidi" w:cstheme="majorBidi"/>
            <w:sz w:val="24"/>
            <w:szCs w:val="24"/>
          </w:rPr>
          <w:t xml:space="preserve"> </w:t>
        </w:r>
      </w:ins>
      <w:r w:rsidR="0006214C" w:rsidRPr="0068544E">
        <w:rPr>
          <w:rFonts w:asciiTheme="majorBidi" w:hAnsiTheme="majorBidi" w:cstheme="majorBidi"/>
          <w:sz w:val="24"/>
          <w:szCs w:val="24"/>
        </w:rPr>
        <w:t xml:space="preserve">no difference </w:t>
      </w:r>
      <w:ins w:id="743" w:author="Author" w:date="2019-09-30T10:25:00Z">
        <w:r w:rsidR="002F42C1" w:rsidRPr="0068544E">
          <w:rPr>
            <w:rFonts w:asciiTheme="majorBidi" w:hAnsiTheme="majorBidi" w:cstheme="majorBidi"/>
            <w:sz w:val="24"/>
            <w:szCs w:val="24"/>
          </w:rPr>
          <w:t>between nurse</w:t>
        </w:r>
        <w:r w:rsidR="002F42C1">
          <w:rPr>
            <w:rFonts w:asciiTheme="majorBidi" w:hAnsiTheme="majorBidi" w:cstheme="majorBidi"/>
            <w:sz w:val="24"/>
            <w:szCs w:val="24"/>
          </w:rPr>
          <w:t>s</w:t>
        </w:r>
        <w:r w:rsidR="002F42C1" w:rsidRPr="0068544E">
          <w:rPr>
            <w:rFonts w:asciiTheme="majorBidi" w:hAnsiTheme="majorBidi" w:cstheme="majorBidi"/>
            <w:sz w:val="24"/>
            <w:szCs w:val="24"/>
          </w:rPr>
          <w:t xml:space="preserve"> </w:t>
        </w:r>
        <w:r w:rsidR="002F42C1">
          <w:rPr>
            <w:rFonts w:asciiTheme="majorBidi" w:hAnsiTheme="majorBidi" w:cstheme="majorBidi"/>
            <w:sz w:val="24"/>
            <w:szCs w:val="24"/>
          </w:rPr>
          <w:t>who had undergone</w:t>
        </w:r>
        <w:r w:rsidR="002F42C1" w:rsidRPr="0068544E">
          <w:rPr>
            <w:rFonts w:asciiTheme="majorBidi" w:hAnsiTheme="majorBidi" w:cstheme="majorBidi"/>
            <w:sz w:val="24"/>
            <w:szCs w:val="24"/>
          </w:rPr>
          <w:t xml:space="preserve"> intensive</w:t>
        </w:r>
        <w:r w:rsidR="002F42C1">
          <w:rPr>
            <w:rFonts w:asciiTheme="majorBidi" w:hAnsiTheme="majorBidi" w:cstheme="majorBidi"/>
            <w:sz w:val="24"/>
            <w:szCs w:val="24"/>
          </w:rPr>
          <w:t>-</w:t>
        </w:r>
        <w:r w:rsidR="002F42C1" w:rsidRPr="0068544E">
          <w:rPr>
            <w:rFonts w:asciiTheme="majorBidi" w:hAnsiTheme="majorBidi" w:cstheme="majorBidi"/>
            <w:sz w:val="24"/>
            <w:szCs w:val="24"/>
          </w:rPr>
          <w:t xml:space="preserve">care </w:t>
        </w:r>
        <w:r w:rsidR="002F42C1">
          <w:rPr>
            <w:rFonts w:asciiTheme="majorBidi" w:hAnsiTheme="majorBidi" w:cstheme="majorBidi"/>
            <w:sz w:val="24"/>
            <w:szCs w:val="24"/>
          </w:rPr>
          <w:t xml:space="preserve">training </w:t>
        </w:r>
        <w:r w:rsidR="002F42C1" w:rsidRPr="0068544E">
          <w:rPr>
            <w:rFonts w:asciiTheme="majorBidi" w:hAnsiTheme="majorBidi" w:cstheme="majorBidi"/>
            <w:sz w:val="24"/>
            <w:szCs w:val="24"/>
          </w:rPr>
          <w:t xml:space="preserve">and </w:t>
        </w:r>
        <w:r w:rsidR="002F42C1">
          <w:rPr>
            <w:rFonts w:asciiTheme="majorBidi" w:hAnsiTheme="majorBidi" w:cstheme="majorBidi"/>
            <w:sz w:val="24"/>
            <w:szCs w:val="24"/>
          </w:rPr>
          <w:t xml:space="preserve">those </w:t>
        </w:r>
        <w:r w:rsidR="002F42C1" w:rsidRPr="0068544E">
          <w:rPr>
            <w:rFonts w:asciiTheme="majorBidi" w:hAnsiTheme="majorBidi" w:cstheme="majorBidi"/>
            <w:sz w:val="24"/>
            <w:szCs w:val="24"/>
          </w:rPr>
          <w:t xml:space="preserve">without a course in intensive care </w:t>
        </w:r>
      </w:ins>
      <w:ins w:id="744" w:author="Author" w:date="2019-09-30T10:24:00Z">
        <w:r w:rsidR="002F42C1" w:rsidRPr="0068544E">
          <w:rPr>
            <w:rFonts w:asciiTheme="majorBidi" w:hAnsiTheme="majorBidi" w:cstheme="majorBidi"/>
            <w:sz w:val="24"/>
            <w:szCs w:val="24"/>
          </w:rPr>
          <w:t xml:space="preserve">in </w:t>
        </w:r>
      </w:ins>
      <w:ins w:id="745" w:author="Author" w:date="2019-09-30T10:25:00Z">
        <w:r w:rsidR="002F42C1">
          <w:rPr>
            <w:rFonts w:asciiTheme="majorBidi" w:hAnsiTheme="majorBidi" w:cstheme="majorBidi"/>
            <w:sz w:val="24"/>
            <w:szCs w:val="24"/>
          </w:rPr>
          <w:t xml:space="preserve">their </w:t>
        </w:r>
      </w:ins>
      <w:ins w:id="746" w:author="Author" w:date="2019-09-30T10:24:00Z">
        <w:r w:rsidR="002F42C1" w:rsidRPr="0068544E">
          <w:rPr>
            <w:rFonts w:asciiTheme="majorBidi" w:hAnsiTheme="majorBidi" w:cstheme="majorBidi"/>
            <w:sz w:val="24"/>
            <w:szCs w:val="24"/>
          </w:rPr>
          <w:t xml:space="preserve">association </w:t>
        </w:r>
      </w:ins>
      <w:ins w:id="747" w:author="Author" w:date="2019-09-30T10:25:00Z">
        <w:r w:rsidR="002F42C1">
          <w:rPr>
            <w:rFonts w:asciiTheme="majorBidi" w:hAnsiTheme="majorBidi" w:cstheme="majorBidi"/>
            <w:sz w:val="24"/>
            <w:szCs w:val="24"/>
          </w:rPr>
          <w:t>of</w:t>
        </w:r>
      </w:ins>
      <w:ins w:id="748" w:author="Author" w:date="2019-09-30T10:24:00Z">
        <w:r w:rsidR="002F42C1" w:rsidRPr="0068544E">
          <w:rPr>
            <w:rFonts w:asciiTheme="majorBidi" w:hAnsiTheme="majorBidi" w:cstheme="majorBidi"/>
            <w:sz w:val="24"/>
            <w:szCs w:val="24"/>
          </w:rPr>
          <w:t xml:space="preserve"> the nurse</w:t>
        </w:r>
        <w:r w:rsidR="002F42C1">
          <w:rPr>
            <w:rFonts w:asciiTheme="majorBidi" w:hAnsiTheme="majorBidi" w:cstheme="majorBidi"/>
            <w:sz w:val="24"/>
            <w:szCs w:val="24"/>
          </w:rPr>
          <w:t xml:space="preserve">’s responsibility </w:t>
        </w:r>
      </w:ins>
      <w:ins w:id="749" w:author="Author" w:date="2019-09-30T10:25:00Z">
        <w:r w:rsidR="002F42C1">
          <w:rPr>
            <w:rFonts w:asciiTheme="majorBidi" w:hAnsiTheme="majorBidi" w:cstheme="majorBidi"/>
            <w:sz w:val="24"/>
            <w:szCs w:val="24"/>
          </w:rPr>
          <w:t xml:space="preserve">and </w:t>
        </w:r>
      </w:ins>
      <w:ins w:id="750" w:author="Author" w:date="2019-09-30T10:24:00Z">
        <w:r w:rsidR="002F42C1" w:rsidRPr="0068544E">
          <w:rPr>
            <w:rFonts w:asciiTheme="majorBidi" w:hAnsiTheme="majorBidi" w:cstheme="majorBidi"/>
            <w:sz w:val="24"/>
            <w:szCs w:val="24"/>
          </w:rPr>
          <w:t>the patient</w:t>
        </w:r>
        <w:r w:rsidR="002F42C1">
          <w:rPr>
            <w:rFonts w:asciiTheme="majorBidi" w:hAnsiTheme="majorBidi" w:cstheme="majorBidi"/>
            <w:sz w:val="24"/>
            <w:szCs w:val="24"/>
          </w:rPr>
          <w:t>’</w:t>
        </w:r>
        <w:r w:rsidR="002F42C1" w:rsidRPr="0068544E">
          <w:rPr>
            <w:rFonts w:asciiTheme="majorBidi" w:hAnsiTheme="majorBidi" w:cstheme="majorBidi"/>
            <w:sz w:val="24"/>
            <w:szCs w:val="24"/>
          </w:rPr>
          <w:t>s nutritional status</w:t>
        </w:r>
      </w:ins>
      <w:del w:id="751" w:author="Author" w:date="2019-09-30T10:25:00Z">
        <w:r w:rsidR="0006214C" w:rsidRPr="0068544E" w:rsidDel="002F42C1">
          <w:rPr>
            <w:rFonts w:asciiTheme="majorBidi" w:hAnsiTheme="majorBidi" w:cstheme="majorBidi"/>
            <w:sz w:val="24"/>
            <w:szCs w:val="24"/>
          </w:rPr>
          <w:delText>between</w:delText>
        </w:r>
      </w:del>
      <w:del w:id="752" w:author="Author" w:date="2019-09-30T10:24:00Z">
        <w:r w:rsidR="0006214C" w:rsidRPr="0068544E" w:rsidDel="002F42C1">
          <w:rPr>
            <w:rFonts w:asciiTheme="majorBidi" w:hAnsiTheme="majorBidi" w:cstheme="majorBidi"/>
            <w:sz w:val="24"/>
            <w:szCs w:val="24"/>
          </w:rPr>
          <w:delText xml:space="preserve"> a</w:delText>
        </w:r>
      </w:del>
      <w:del w:id="753" w:author="Author" w:date="2019-09-30T10:25:00Z">
        <w:r w:rsidR="0006214C" w:rsidRPr="0068544E" w:rsidDel="002F42C1">
          <w:rPr>
            <w:rFonts w:asciiTheme="majorBidi" w:hAnsiTheme="majorBidi" w:cstheme="majorBidi"/>
            <w:sz w:val="24"/>
            <w:szCs w:val="24"/>
          </w:rPr>
          <w:delText xml:space="preserve"> nurse </w:delText>
        </w:r>
      </w:del>
      <w:del w:id="754" w:author="Author" w:date="2019-09-30T10:23:00Z">
        <w:r w:rsidR="0006214C" w:rsidRPr="0068544E" w:rsidDel="002F42C1">
          <w:rPr>
            <w:rFonts w:asciiTheme="majorBidi" w:hAnsiTheme="majorBidi" w:cstheme="majorBidi"/>
            <w:sz w:val="24"/>
            <w:szCs w:val="24"/>
          </w:rPr>
          <w:delText xml:space="preserve">undergoing </w:delText>
        </w:r>
      </w:del>
      <w:del w:id="755" w:author="Author" w:date="2019-09-30T10:25:00Z">
        <w:r w:rsidR="0006214C" w:rsidRPr="0068544E" w:rsidDel="002F42C1">
          <w:rPr>
            <w:rFonts w:asciiTheme="majorBidi" w:hAnsiTheme="majorBidi" w:cstheme="majorBidi"/>
            <w:sz w:val="24"/>
            <w:szCs w:val="24"/>
          </w:rPr>
          <w:delText>intensive</w:delText>
        </w:r>
      </w:del>
      <w:del w:id="756" w:author="Author" w:date="2019-09-30T10:23:00Z">
        <w:r w:rsidR="0006214C" w:rsidRPr="0068544E" w:rsidDel="002F42C1">
          <w:rPr>
            <w:rFonts w:asciiTheme="majorBidi" w:hAnsiTheme="majorBidi" w:cstheme="majorBidi"/>
            <w:sz w:val="24"/>
            <w:szCs w:val="24"/>
          </w:rPr>
          <w:delText xml:space="preserve"> </w:delText>
        </w:r>
      </w:del>
      <w:del w:id="757" w:author="Author" w:date="2019-09-30T10:25:00Z">
        <w:r w:rsidR="0006214C" w:rsidRPr="0068544E" w:rsidDel="002F42C1">
          <w:rPr>
            <w:rFonts w:asciiTheme="majorBidi" w:hAnsiTheme="majorBidi" w:cstheme="majorBidi"/>
            <w:sz w:val="24"/>
            <w:szCs w:val="24"/>
          </w:rPr>
          <w:delText xml:space="preserve">care and </w:delText>
        </w:r>
      </w:del>
      <w:del w:id="758" w:author="Author" w:date="2019-09-30T10:24:00Z">
        <w:r w:rsidR="0006214C" w:rsidRPr="0068544E" w:rsidDel="002F42C1">
          <w:rPr>
            <w:rFonts w:asciiTheme="majorBidi" w:hAnsiTheme="majorBidi" w:cstheme="majorBidi"/>
            <w:sz w:val="24"/>
            <w:szCs w:val="24"/>
          </w:rPr>
          <w:delText xml:space="preserve">a nurse </w:delText>
        </w:r>
      </w:del>
      <w:del w:id="759" w:author="Author" w:date="2019-09-30T10:25:00Z">
        <w:r w:rsidR="0006214C" w:rsidRPr="0068544E" w:rsidDel="002F42C1">
          <w:rPr>
            <w:rFonts w:asciiTheme="majorBidi" w:hAnsiTheme="majorBidi" w:cstheme="majorBidi"/>
            <w:sz w:val="24"/>
            <w:szCs w:val="24"/>
          </w:rPr>
          <w:delText>without a course</w:delText>
        </w:r>
        <w:r w:rsidR="002F18FB" w:rsidRPr="0068544E" w:rsidDel="002F42C1">
          <w:rPr>
            <w:rFonts w:asciiTheme="majorBidi" w:hAnsiTheme="majorBidi" w:cstheme="majorBidi"/>
            <w:sz w:val="24"/>
            <w:szCs w:val="24"/>
          </w:rPr>
          <w:delText xml:space="preserve"> in intensive care</w:delText>
        </w:r>
      </w:del>
      <w:del w:id="760" w:author="Author" w:date="2019-09-30T10:24:00Z">
        <w:r w:rsidR="002F18FB" w:rsidRPr="0068544E" w:rsidDel="002F42C1">
          <w:rPr>
            <w:rFonts w:asciiTheme="majorBidi" w:hAnsiTheme="majorBidi" w:cstheme="majorBidi"/>
            <w:sz w:val="24"/>
            <w:szCs w:val="24"/>
          </w:rPr>
          <w:delText xml:space="preserve"> in association with the nurse responsibility for the patient's nutritional status</w:delText>
        </w:r>
      </w:del>
      <w:r w:rsidR="0006214C" w:rsidRPr="0068544E">
        <w:rPr>
          <w:rFonts w:asciiTheme="majorBidi" w:hAnsiTheme="majorBidi" w:cstheme="majorBidi"/>
          <w:sz w:val="24"/>
          <w:szCs w:val="24"/>
        </w:rPr>
        <w:t>.</w:t>
      </w:r>
    </w:p>
    <w:p w14:paraId="626B42BA" w14:textId="77777777" w:rsidR="0006214C" w:rsidRPr="0068544E" w:rsidRDefault="0006214C" w:rsidP="00442A97">
      <w:pPr>
        <w:bidi w:val="0"/>
        <w:spacing w:before="120" w:after="240" w:line="480" w:lineRule="auto"/>
        <w:jc w:val="both"/>
        <w:rPr>
          <w:rFonts w:asciiTheme="majorBidi" w:hAnsiTheme="majorBidi" w:cstheme="majorBidi"/>
          <w:sz w:val="24"/>
          <w:szCs w:val="24"/>
        </w:rPr>
      </w:pPr>
    </w:p>
    <w:p w14:paraId="47EBC910" w14:textId="4FC7587A" w:rsidR="00896DA5" w:rsidRPr="0068544E" w:rsidRDefault="00DE7FE7" w:rsidP="00442A97">
      <w:pPr>
        <w:bidi w:val="0"/>
        <w:spacing w:before="120" w:after="240" w:line="480" w:lineRule="auto"/>
        <w:jc w:val="both"/>
        <w:rPr>
          <w:rFonts w:asciiTheme="majorBidi" w:hAnsiTheme="majorBidi" w:cstheme="majorBidi"/>
          <w:sz w:val="24"/>
          <w:szCs w:val="24"/>
        </w:rPr>
      </w:pPr>
      <w:del w:id="761" w:author="Author" w:date="2019-09-30T10:27:00Z">
        <w:r w:rsidDel="002F42C1">
          <w:rPr>
            <w:rFonts w:asciiTheme="majorBidi" w:hAnsiTheme="majorBidi" w:cstheme="majorBidi"/>
            <w:sz w:val="24"/>
            <w:szCs w:val="24"/>
          </w:rPr>
          <w:delText xml:space="preserve"> </w:delText>
        </w:r>
      </w:del>
      <w:r w:rsidR="006E1D52" w:rsidRPr="0068544E">
        <w:rPr>
          <w:rFonts w:asciiTheme="majorBidi" w:hAnsiTheme="majorBidi" w:cstheme="majorBidi"/>
          <w:sz w:val="24"/>
          <w:szCs w:val="24"/>
        </w:rPr>
        <w:t xml:space="preserve">Data for ICU patients were collected retrospectively. </w:t>
      </w:r>
      <w:ins w:id="762" w:author="Author" w:date="2019-09-30T10:27:00Z">
        <w:r w:rsidR="002F42C1">
          <w:rPr>
            <w:rFonts w:asciiTheme="majorBidi" w:hAnsiTheme="majorBidi" w:cstheme="majorBidi"/>
            <w:sz w:val="24"/>
            <w:szCs w:val="24"/>
          </w:rPr>
          <w:t>The p</w:t>
        </w:r>
      </w:ins>
      <w:del w:id="763" w:author="Author" w:date="2019-09-30T10:27:00Z">
        <w:r w:rsidR="00896DA5" w:rsidRPr="0068544E" w:rsidDel="002F42C1">
          <w:rPr>
            <w:rFonts w:asciiTheme="majorBidi" w:hAnsiTheme="majorBidi" w:cstheme="majorBidi"/>
            <w:sz w:val="24"/>
            <w:szCs w:val="24"/>
          </w:rPr>
          <w:delText>P</w:delText>
        </w:r>
      </w:del>
      <w:r w:rsidR="006E1D52" w:rsidRPr="0068544E">
        <w:rPr>
          <w:rFonts w:asciiTheme="majorBidi" w:hAnsiTheme="majorBidi" w:cstheme="majorBidi"/>
          <w:sz w:val="24"/>
          <w:szCs w:val="24"/>
        </w:rPr>
        <w:t>atients</w:t>
      </w:r>
      <w:ins w:id="764" w:author="Author" w:date="2019-09-30T10:27:00Z">
        <w:r w:rsidR="002F42C1">
          <w:rPr>
            <w:rFonts w:asciiTheme="majorBidi" w:hAnsiTheme="majorBidi" w:cstheme="majorBidi"/>
            <w:sz w:val="24"/>
            <w:szCs w:val="24"/>
          </w:rPr>
          <w:t>’</w:t>
        </w:r>
      </w:ins>
      <w:r w:rsidR="006E1D52" w:rsidRPr="0068544E">
        <w:rPr>
          <w:rFonts w:asciiTheme="majorBidi" w:hAnsiTheme="majorBidi" w:cstheme="majorBidi"/>
          <w:sz w:val="24"/>
          <w:szCs w:val="24"/>
        </w:rPr>
        <w:t xml:space="preserve"> </w:t>
      </w:r>
      <w:ins w:id="765" w:author="Author" w:date="2019-09-30T10:27:00Z">
        <w:r w:rsidR="002F42C1">
          <w:rPr>
            <w:rFonts w:asciiTheme="majorBidi" w:hAnsiTheme="majorBidi" w:cstheme="majorBidi"/>
            <w:sz w:val="24"/>
            <w:szCs w:val="24"/>
          </w:rPr>
          <w:t>m</w:t>
        </w:r>
      </w:ins>
      <w:del w:id="766" w:author="Author" w:date="2019-09-30T10:27:00Z">
        <w:r w:rsidR="006E1D52" w:rsidRPr="0068544E" w:rsidDel="002F42C1">
          <w:rPr>
            <w:rFonts w:asciiTheme="majorBidi" w:hAnsiTheme="majorBidi" w:cstheme="majorBidi"/>
            <w:sz w:val="24"/>
            <w:szCs w:val="24"/>
          </w:rPr>
          <w:delText>M</w:delText>
        </w:r>
      </w:del>
      <w:r w:rsidR="006E1D52" w:rsidRPr="0068544E">
        <w:rPr>
          <w:rFonts w:asciiTheme="majorBidi" w:hAnsiTheme="majorBidi" w:cstheme="majorBidi"/>
          <w:sz w:val="24"/>
          <w:szCs w:val="24"/>
        </w:rPr>
        <w:t>ean age</w:t>
      </w:r>
      <w:ins w:id="767" w:author="Author" w:date="2019-09-30T10:27:00Z">
        <w:r w:rsidR="002F42C1">
          <w:rPr>
            <w:rFonts w:asciiTheme="majorBidi" w:hAnsiTheme="majorBidi" w:cstheme="majorBidi"/>
            <w:sz w:val="24"/>
            <w:szCs w:val="24"/>
          </w:rPr>
          <w:t xml:space="preserve"> (</w:t>
        </w:r>
        <w:r w:rsidR="002F42C1" w:rsidRPr="0068544E">
          <w:rPr>
            <w:rFonts w:asciiTheme="majorBidi" w:hAnsiTheme="majorBidi" w:cstheme="majorBidi"/>
            <w:sz w:val="24"/>
            <w:szCs w:val="24"/>
          </w:rPr>
          <w:t>±</w:t>
        </w:r>
        <w:r w:rsidR="002F42C1">
          <w:rPr>
            <w:rFonts w:asciiTheme="majorBidi" w:hAnsiTheme="majorBidi" w:cstheme="majorBidi"/>
            <w:sz w:val="24"/>
            <w:szCs w:val="24"/>
          </w:rPr>
          <w:t>SD)</w:t>
        </w:r>
      </w:ins>
      <w:r w:rsidR="006E1D52" w:rsidRPr="0068544E">
        <w:rPr>
          <w:rFonts w:asciiTheme="majorBidi" w:hAnsiTheme="majorBidi" w:cstheme="majorBidi"/>
          <w:sz w:val="24"/>
          <w:szCs w:val="24"/>
        </w:rPr>
        <w:t xml:space="preserve"> was 57±20.3</w:t>
      </w:r>
      <w:ins w:id="768" w:author="Author" w:date="2019-09-30T10:27:00Z">
        <w:r w:rsidR="002F42C1">
          <w:rPr>
            <w:rFonts w:asciiTheme="majorBidi" w:hAnsiTheme="majorBidi" w:cstheme="majorBidi"/>
            <w:sz w:val="24"/>
            <w:szCs w:val="24"/>
          </w:rPr>
          <w:t xml:space="preserve"> years</w:t>
        </w:r>
      </w:ins>
      <w:r w:rsidR="006E1D52" w:rsidRPr="0068544E">
        <w:rPr>
          <w:rFonts w:asciiTheme="majorBidi" w:hAnsiTheme="majorBidi" w:cstheme="majorBidi"/>
          <w:sz w:val="24"/>
          <w:szCs w:val="24"/>
        </w:rPr>
        <w:t>.</w:t>
      </w:r>
      <w:r>
        <w:rPr>
          <w:rFonts w:asciiTheme="majorBidi" w:hAnsiTheme="majorBidi" w:cstheme="majorBidi"/>
          <w:sz w:val="24"/>
          <w:szCs w:val="24"/>
        </w:rPr>
        <w:t xml:space="preserve"> </w:t>
      </w:r>
      <w:ins w:id="769" w:author="Author" w:date="2019-09-30T10:28:00Z">
        <w:r w:rsidR="002F42C1">
          <w:rPr>
            <w:rFonts w:asciiTheme="majorBidi" w:hAnsiTheme="majorBidi" w:cstheme="majorBidi"/>
            <w:sz w:val="24"/>
            <w:szCs w:val="24"/>
          </w:rPr>
          <w:t>The m</w:t>
        </w:r>
      </w:ins>
      <w:del w:id="770" w:author="Author" w:date="2019-09-30T10:28:00Z">
        <w:r w:rsidR="006E1D52" w:rsidRPr="0068544E" w:rsidDel="002F42C1">
          <w:rPr>
            <w:rFonts w:asciiTheme="majorBidi" w:hAnsiTheme="majorBidi" w:cstheme="majorBidi"/>
            <w:sz w:val="24"/>
            <w:szCs w:val="24"/>
          </w:rPr>
          <w:delText>M</w:delText>
        </w:r>
      </w:del>
      <w:r w:rsidR="006E1D52" w:rsidRPr="0068544E">
        <w:rPr>
          <w:rFonts w:asciiTheme="majorBidi" w:hAnsiTheme="majorBidi" w:cstheme="majorBidi"/>
          <w:sz w:val="24"/>
          <w:szCs w:val="24"/>
        </w:rPr>
        <w:t xml:space="preserve">ean </w:t>
      </w:r>
      <w:ins w:id="771" w:author="Author" w:date="2019-09-30T10:27:00Z">
        <w:r w:rsidR="002F42C1" w:rsidRPr="0068544E">
          <w:rPr>
            <w:rFonts w:asciiTheme="majorBidi" w:hAnsiTheme="majorBidi" w:cstheme="majorBidi"/>
            <w:color w:val="222222"/>
            <w:sz w:val="24"/>
            <w:szCs w:val="24"/>
            <w:shd w:val="clear" w:color="auto" w:fill="FFFFFF"/>
          </w:rPr>
          <w:t>Acute Physiology</w:t>
        </w:r>
      </w:ins>
      <w:ins w:id="772" w:author="Author" w:date="2019-10-02T11:05:00Z">
        <w:r w:rsidR="00D4609A">
          <w:rPr>
            <w:rFonts w:asciiTheme="majorBidi" w:hAnsiTheme="majorBidi" w:cstheme="majorBidi"/>
            <w:color w:val="222222"/>
            <w:sz w:val="24"/>
            <w:szCs w:val="24"/>
            <w:shd w:val="clear" w:color="auto" w:fill="FFFFFF"/>
          </w:rPr>
          <w:t xml:space="preserve"> and</w:t>
        </w:r>
      </w:ins>
      <w:ins w:id="773" w:author="Author" w:date="2019-09-30T10:27:00Z">
        <w:r w:rsidR="002F42C1" w:rsidRPr="0068544E">
          <w:rPr>
            <w:rFonts w:asciiTheme="majorBidi" w:hAnsiTheme="majorBidi" w:cstheme="majorBidi"/>
            <w:color w:val="222222"/>
            <w:sz w:val="24"/>
            <w:szCs w:val="24"/>
            <w:shd w:val="clear" w:color="auto" w:fill="FFFFFF"/>
          </w:rPr>
          <w:t xml:space="preserve"> Chronic Health Evaluation</w:t>
        </w:r>
      </w:ins>
      <w:ins w:id="774" w:author="Author" w:date="2019-10-02T11:05:00Z">
        <w:r w:rsidR="00D4609A">
          <w:rPr>
            <w:rFonts w:asciiTheme="majorBidi" w:hAnsiTheme="majorBidi" w:cstheme="majorBidi"/>
            <w:color w:val="222222"/>
            <w:sz w:val="24"/>
            <w:szCs w:val="24"/>
            <w:shd w:val="clear" w:color="auto" w:fill="FFFFFF"/>
          </w:rPr>
          <w:t xml:space="preserve"> II</w:t>
        </w:r>
      </w:ins>
      <w:bookmarkStart w:id="775" w:name="_GoBack"/>
      <w:bookmarkEnd w:id="775"/>
      <w:ins w:id="776" w:author="Author" w:date="2019-09-30T10:27:00Z">
        <w:r w:rsidR="002F42C1" w:rsidRPr="0068544E">
          <w:rPr>
            <w:rFonts w:asciiTheme="majorBidi" w:hAnsiTheme="majorBidi" w:cstheme="majorBidi"/>
            <w:sz w:val="24"/>
            <w:szCs w:val="24"/>
          </w:rPr>
          <w:t xml:space="preserve"> </w:t>
        </w:r>
      </w:ins>
      <w:ins w:id="777" w:author="Author" w:date="2019-09-30T10:28:00Z">
        <w:r w:rsidR="002F42C1">
          <w:rPr>
            <w:rFonts w:asciiTheme="majorBidi" w:hAnsiTheme="majorBidi" w:cstheme="majorBidi"/>
            <w:sz w:val="24"/>
            <w:szCs w:val="24"/>
          </w:rPr>
          <w:t>(</w:t>
        </w:r>
      </w:ins>
      <w:r w:rsidR="006E1D52" w:rsidRPr="0068544E">
        <w:rPr>
          <w:rFonts w:asciiTheme="majorBidi" w:hAnsiTheme="majorBidi" w:cstheme="majorBidi"/>
          <w:sz w:val="24"/>
          <w:szCs w:val="24"/>
        </w:rPr>
        <w:t xml:space="preserve">APACHE </w:t>
      </w:r>
      <w:del w:id="778" w:author="Author" w:date="2019-09-30T10:28:00Z">
        <w:r w:rsidR="006E1D52" w:rsidRPr="0068544E" w:rsidDel="002F42C1">
          <w:rPr>
            <w:rFonts w:asciiTheme="majorBidi" w:hAnsiTheme="majorBidi" w:cstheme="majorBidi"/>
            <w:sz w:val="24"/>
            <w:szCs w:val="24"/>
          </w:rPr>
          <w:delText>II</w:delText>
        </w:r>
        <w:r w:rsidR="001F3AE9" w:rsidRPr="0068544E" w:rsidDel="002F42C1">
          <w:rPr>
            <w:rFonts w:asciiTheme="majorBidi" w:hAnsiTheme="majorBidi" w:cstheme="majorBidi"/>
            <w:sz w:val="24"/>
            <w:szCs w:val="24"/>
          </w:rPr>
          <w:delText xml:space="preserve"> (</w:delText>
        </w:r>
      </w:del>
      <w:del w:id="779" w:author="Author" w:date="2019-09-30T10:27:00Z">
        <w:r w:rsidR="001F3AE9" w:rsidRPr="0068544E" w:rsidDel="002F42C1">
          <w:rPr>
            <w:rFonts w:asciiTheme="majorBidi" w:hAnsiTheme="majorBidi" w:cstheme="majorBidi"/>
            <w:color w:val="222222"/>
            <w:sz w:val="24"/>
            <w:szCs w:val="24"/>
            <w:shd w:val="clear" w:color="auto" w:fill="FFFFFF"/>
          </w:rPr>
          <w:delText xml:space="preserve">Acute Physiology, Age, Chronic Health Evaluation </w:delText>
        </w:r>
      </w:del>
      <w:r w:rsidR="001F3AE9" w:rsidRPr="0068544E">
        <w:rPr>
          <w:rFonts w:asciiTheme="majorBidi" w:hAnsiTheme="majorBidi" w:cstheme="majorBidi"/>
          <w:color w:val="222222"/>
          <w:sz w:val="24"/>
          <w:szCs w:val="24"/>
          <w:shd w:val="clear" w:color="auto" w:fill="FFFFFF"/>
        </w:rPr>
        <w:t>II)</w:t>
      </w:r>
      <w:r w:rsidR="006E1D52" w:rsidRPr="0068544E">
        <w:rPr>
          <w:rFonts w:asciiTheme="majorBidi" w:hAnsiTheme="majorBidi" w:cstheme="majorBidi"/>
          <w:sz w:val="24"/>
          <w:szCs w:val="24"/>
        </w:rPr>
        <w:t xml:space="preserve"> score was 20.4±7.44.</w:t>
      </w:r>
      <w:r>
        <w:rPr>
          <w:rFonts w:asciiTheme="majorBidi" w:hAnsiTheme="majorBidi" w:cstheme="majorBidi"/>
          <w:sz w:val="24"/>
          <w:szCs w:val="24"/>
        </w:rPr>
        <w:t xml:space="preserve"> </w:t>
      </w:r>
      <w:r w:rsidR="006E1D52" w:rsidRPr="0068544E">
        <w:rPr>
          <w:rFonts w:asciiTheme="majorBidi" w:hAnsiTheme="majorBidi" w:cstheme="majorBidi"/>
          <w:sz w:val="24"/>
          <w:szCs w:val="24"/>
        </w:rPr>
        <w:t xml:space="preserve">On </w:t>
      </w:r>
      <w:ins w:id="780" w:author="Author" w:date="2019-09-30T10:29:00Z">
        <w:r w:rsidR="002F42C1">
          <w:rPr>
            <w:rFonts w:asciiTheme="majorBidi" w:hAnsiTheme="majorBidi" w:cstheme="majorBidi"/>
            <w:sz w:val="24"/>
            <w:szCs w:val="24"/>
          </w:rPr>
          <w:t xml:space="preserve">the </w:t>
        </w:r>
      </w:ins>
      <w:del w:id="781" w:author="Author" w:date="2019-09-30T10:29:00Z">
        <w:r w:rsidR="006E1D52" w:rsidRPr="0068544E" w:rsidDel="002F42C1">
          <w:rPr>
            <w:rFonts w:asciiTheme="majorBidi" w:hAnsiTheme="majorBidi" w:cstheme="majorBidi"/>
            <w:sz w:val="24"/>
            <w:szCs w:val="24"/>
          </w:rPr>
          <w:delText xml:space="preserve">second </w:delText>
        </w:r>
      </w:del>
      <w:ins w:id="782" w:author="Author" w:date="2019-09-30T10:29:00Z">
        <w:r w:rsidR="002F42C1">
          <w:rPr>
            <w:rFonts w:asciiTheme="majorBidi" w:hAnsiTheme="majorBidi" w:cstheme="majorBidi"/>
            <w:sz w:val="24"/>
            <w:szCs w:val="24"/>
          </w:rPr>
          <w:t>2nd</w:t>
        </w:r>
        <w:r w:rsidR="002F42C1" w:rsidRPr="0068544E">
          <w:rPr>
            <w:rFonts w:asciiTheme="majorBidi" w:hAnsiTheme="majorBidi" w:cstheme="majorBidi"/>
            <w:sz w:val="24"/>
            <w:szCs w:val="24"/>
          </w:rPr>
          <w:t xml:space="preserve"> </w:t>
        </w:r>
      </w:ins>
      <w:r w:rsidR="006E1D52" w:rsidRPr="0068544E">
        <w:rPr>
          <w:rFonts w:asciiTheme="majorBidi" w:hAnsiTheme="majorBidi" w:cstheme="majorBidi"/>
          <w:sz w:val="24"/>
          <w:szCs w:val="24"/>
        </w:rPr>
        <w:t xml:space="preserve">day after </w:t>
      </w:r>
      <w:ins w:id="783" w:author="Author" w:date="2019-09-30T10:29:00Z">
        <w:r w:rsidR="002F42C1">
          <w:rPr>
            <w:rFonts w:asciiTheme="majorBidi" w:hAnsiTheme="majorBidi" w:cstheme="majorBidi"/>
            <w:sz w:val="24"/>
            <w:szCs w:val="24"/>
          </w:rPr>
          <w:t xml:space="preserve">the </w:t>
        </w:r>
      </w:ins>
      <w:r w:rsidR="006E1D52" w:rsidRPr="0068544E">
        <w:rPr>
          <w:rFonts w:asciiTheme="majorBidi" w:hAnsiTheme="majorBidi" w:cstheme="majorBidi"/>
          <w:sz w:val="24"/>
          <w:szCs w:val="24"/>
        </w:rPr>
        <w:t xml:space="preserve">start </w:t>
      </w:r>
      <w:ins w:id="784" w:author="Author" w:date="2019-09-30T10:29:00Z">
        <w:r w:rsidR="002F42C1">
          <w:rPr>
            <w:rFonts w:asciiTheme="majorBidi" w:hAnsiTheme="majorBidi" w:cstheme="majorBidi"/>
            <w:sz w:val="24"/>
            <w:szCs w:val="24"/>
          </w:rPr>
          <w:t xml:space="preserve">of </w:t>
        </w:r>
      </w:ins>
      <w:r w:rsidR="006E1D52" w:rsidRPr="0068544E">
        <w:rPr>
          <w:rFonts w:asciiTheme="majorBidi" w:hAnsiTheme="majorBidi" w:cstheme="majorBidi"/>
          <w:sz w:val="24"/>
          <w:szCs w:val="24"/>
        </w:rPr>
        <w:t>feeding</w:t>
      </w:r>
      <w:ins w:id="785" w:author="Author" w:date="2019-09-30T10:29:00Z">
        <w:r w:rsidR="002F42C1">
          <w:rPr>
            <w:rFonts w:asciiTheme="majorBidi" w:hAnsiTheme="majorBidi" w:cstheme="majorBidi"/>
            <w:sz w:val="24"/>
            <w:szCs w:val="24"/>
          </w:rPr>
          <w:t>,</w:t>
        </w:r>
      </w:ins>
      <w:r w:rsidR="006E1D52" w:rsidRPr="0068544E">
        <w:rPr>
          <w:rFonts w:asciiTheme="majorBidi" w:hAnsiTheme="majorBidi" w:cstheme="majorBidi"/>
          <w:sz w:val="24"/>
          <w:szCs w:val="24"/>
        </w:rPr>
        <w:t xml:space="preserve"> 45% of the patients with HP </w:t>
      </w:r>
      <w:ins w:id="786" w:author="Author" w:date="2019-09-30T10:29:00Z">
        <w:r w:rsidR="002F42C1">
          <w:rPr>
            <w:rFonts w:asciiTheme="majorBidi" w:hAnsiTheme="majorBidi" w:cstheme="majorBidi"/>
            <w:sz w:val="24"/>
            <w:szCs w:val="24"/>
          </w:rPr>
          <w:t xml:space="preserve">had a </w:t>
        </w:r>
      </w:ins>
      <w:r w:rsidR="006E1D52" w:rsidRPr="0068544E">
        <w:rPr>
          <w:rFonts w:asciiTheme="majorBidi" w:hAnsiTheme="majorBidi" w:cstheme="majorBidi"/>
          <w:sz w:val="24"/>
          <w:szCs w:val="24"/>
        </w:rPr>
        <w:t xml:space="preserve">significantly lower </w:t>
      </w:r>
      <w:del w:id="787" w:author="Author" w:date="2019-09-30T10:29:00Z">
        <w:r w:rsidR="006E1D52" w:rsidRPr="0068544E" w:rsidDel="002F42C1">
          <w:rPr>
            <w:rFonts w:asciiTheme="majorBidi" w:hAnsiTheme="majorBidi" w:cstheme="majorBidi"/>
            <w:sz w:val="24"/>
            <w:szCs w:val="24"/>
          </w:rPr>
          <w:delText xml:space="preserve">their </w:delText>
        </w:r>
      </w:del>
      <w:r w:rsidR="006E1D52" w:rsidRPr="0068544E">
        <w:rPr>
          <w:rFonts w:asciiTheme="majorBidi" w:hAnsiTheme="majorBidi" w:cstheme="majorBidi"/>
          <w:sz w:val="24"/>
          <w:szCs w:val="24"/>
        </w:rPr>
        <w:t>phosphate level (</w:t>
      </w:r>
      <w:ins w:id="788" w:author="Author" w:date="2019-09-30T10:29:00Z">
        <w:r w:rsidR="002F42C1">
          <w:rPr>
            <w:rFonts w:asciiTheme="majorBidi" w:hAnsiTheme="majorBidi" w:cstheme="majorBidi"/>
            <w:sz w:val="24"/>
            <w:szCs w:val="24"/>
          </w:rPr>
          <w:t>m</w:t>
        </w:r>
      </w:ins>
      <w:del w:id="789" w:author="Author" w:date="2019-09-30T10:29:00Z">
        <w:r w:rsidR="006E1D52" w:rsidRPr="0068544E" w:rsidDel="002F42C1">
          <w:rPr>
            <w:rFonts w:asciiTheme="majorBidi" w:hAnsiTheme="majorBidi" w:cstheme="majorBidi"/>
            <w:sz w:val="24"/>
            <w:szCs w:val="24"/>
          </w:rPr>
          <w:delText>M</w:delText>
        </w:r>
      </w:del>
      <w:r w:rsidR="006E1D52" w:rsidRPr="0068544E">
        <w:rPr>
          <w:rFonts w:asciiTheme="majorBidi" w:hAnsiTheme="majorBidi" w:cstheme="majorBidi"/>
          <w:sz w:val="24"/>
          <w:szCs w:val="24"/>
        </w:rPr>
        <w:t>ean</w:t>
      </w:r>
      <w:del w:id="790" w:author="Author" w:date="2019-09-30T10:29:00Z">
        <w:r w:rsidR="006E1D52" w:rsidRPr="0068544E" w:rsidDel="002F42C1">
          <w:rPr>
            <w:rFonts w:asciiTheme="majorBidi" w:hAnsiTheme="majorBidi" w:cstheme="majorBidi"/>
            <w:sz w:val="24"/>
            <w:szCs w:val="24"/>
          </w:rPr>
          <w:delText xml:space="preserve"> =</w:delText>
        </w:r>
      </w:del>
      <w:r w:rsidR="006E1D52" w:rsidRPr="0068544E">
        <w:rPr>
          <w:rFonts w:asciiTheme="majorBidi" w:hAnsiTheme="majorBidi" w:cstheme="majorBidi"/>
          <w:sz w:val="24"/>
          <w:szCs w:val="24"/>
        </w:rPr>
        <w:t xml:space="preserve"> </w:t>
      </w:r>
      <w:ins w:id="791" w:author="Author" w:date="2019-09-30T10:29:00Z">
        <w:r w:rsidR="002F42C1">
          <w:rPr>
            <w:rFonts w:asciiTheme="majorBidi" w:hAnsiTheme="majorBidi" w:cstheme="majorBidi"/>
            <w:sz w:val="24"/>
            <w:szCs w:val="24"/>
          </w:rPr>
          <w:t xml:space="preserve">= </w:t>
        </w:r>
      </w:ins>
      <w:r w:rsidR="006E1D52" w:rsidRPr="0068544E">
        <w:rPr>
          <w:rFonts w:asciiTheme="majorBidi" w:hAnsiTheme="majorBidi" w:cstheme="majorBidi"/>
          <w:sz w:val="24"/>
          <w:szCs w:val="24"/>
        </w:rPr>
        <w:t xml:space="preserve">1.87), which </w:t>
      </w:r>
      <w:r w:rsidR="00896DA5" w:rsidRPr="0068544E">
        <w:rPr>
          <w:rFonts w:asciiTheme="majorBidi" w:hAnsiTheme="majorBidi" w:cstheme="majorBidi"/>
          <w:sz w:val="24"/>
          <w:szCs w:val="24"/>
        </w:rPr>
        <w:t>developed into RS</w:t>
      </w:r>
      <w:del w:id="792" w:author="Author" w:date="2019-09-30T10:29:00Z">
        <w:r w:rsidR="006E1D52" w:rsidRPr="0068544E" w:rsidDel="002F42C1">
          <w:rPr>
            <w:rFonts w:asciiTheme="majorBidi" w:hAnsiTheme="majorBidi" w:cstheme="majorBidi"/>
            <w:sz w:val="24"/>
            <w:szCs w:val="24"/>
            <w:rtl/>
          </w:rPr>
          <w:delText xml:space="preserve"> </w:delText>
        </w:r>
      </w:del>
      <w:r w:rsidR="00896DA5" w:rsidRPr="0068544E">
        <w:rPr>
          <w:rFonts w:asciiTheme="majorBidi" w:hAnsiTheme="majorBidi" w:cstheme="majorBidi"/>
          <w:sz w:val="24"/>
          <w:szCs w:val="24"/>
        </w:rPr>
        <w:t>. Moreover,</w:t>
      </w:r>
      <w:r w:rsidR="006E1D52" w:rsidRPr="0068544E">
        <w:rPr>
          <w:rFonts w:asciiTheme="majorBidi" w:hAnsiTheme="majorBidi" w:cstheme="majorBidi"/>
          <w:sz w:val="24"/>
          <w:szCs w:val="24"/>
        </w:rPr>
        <w:t xml:space="preserve"> after 72 hours, the number of patients with HP was still double (31.4%) compared to the baseline (15%). </w:t>
      </w:r>
      <w:r w:rsidR="00896DA5" w:rsidRPr="0068544E">
        <w:rPr>
          <w:rFonts w:asciiTheme="majorBidi" w:hAnsiTheme="majorBidi" w:cstheme="majorBidi"/>
          <w:sz w:val="24"/>
          <w:szCs w:val="24"/>
        </w:rPr>
        <w:t>About one-third (</w:t>
      </w:r>
      <w:r w:rsidR="006E1D52" w:rsidRPr="0068544E">
        <w:rPr>
          <w:rFonts w:asciiTheme="majorBidi" w:hAnsiTheme="majorBidi" w:cstheme="majorBidi"/>
          <w:sz w:val="24"/>
          <w:szCs w:val="24"/>
        </w:rPr>
        <w:t>157</w:t>
      </w:r>
      <w:r w:rsidR="00896DA5" w:rsidRPr="0068544E">
        <w:rPr>
          <w:rFonts w:asciiTheme="majorBidi" w:hAnsiTheme="majorBidi" w:cstheme="majorBidi"/>
          <w:sz w:val="24"/>
          <w:szCs w:val="24"/>
        </w:rPr>
        <w:t>) of the</w:t>
      </w:r>
      <w:r w:rsidR="006E1D52" w:rsidRPr="0068544E">
        <w:rPr>
          <w:rFonts w:asciiTheme="majorBidi" w:hAnsiTheme="majorBidi" w:cstheme="majorBidi"/>
          <w:sz w:val="24"/>
          <w:szCs w:val="24"/>
        </w:rPr>
        <w:t xml:space="preserve"> patien</w:t>
      </w:r>
      <w:r w:rsidR="00896DA5" w:rsidRPr="0068544E">
        <w:rPr>
          <w:rFonts w:asciiTheme="majorBidi" w:hAnsiTheme="majorBidi" w:cstheme="majorBidi"/>
          <w:sz w:val="24"/>
          <w:szCs w:val="24"/>
        </w:rPr>
        <w:t>ts with normal phosphate level</w:t>
      </w:r>
      <w:ins w:id="793" w:author="Author" w:date="2019-09-30T10:30:00Z">
        <w:r w:rsidR="002F42C1">
          <w:rPr>
            <w:rFonts w:asciiTheme="majorBidi" w:hAnsiTheme="majorBidi" w:cstheme="majorBidi"/>
            <w:sz w:val="24"/>
            <w:szCs w:val="24"/>
          </w:rPr>
          <w:t>s</w:t>
        </w:r>
      </w:ins>
      <w:r w:rsidR="00896DA5" w:rsidRPr="0068544E">
        <w:rPr>
          <w:rFonts w:asciiTheme="majorBidi" w:hAnsiTheme="majorBidi" w:cstheme="majorBidi"/>
          <w:sz w:val="24"/>
          <w:szCs w:val="24"/>
        </w:rPr>
        <w:t xml:space="preserve"> </w:t>
      </w:r>
      <w:r w:rsidR="006E1D52" w:rsidRPr="0068544E">
        <w:rPr>
          <w:rFonts w:asciiTheme="majorBidi" w:hAnsiTheme="majorBidi" w:cstheme="majorBidi"/>
          <w:sz w:val="24"/>
          <w:szCs w:val="24"/>
        </w:rPr>
        <w:t xml:space="preserve">developed </w:t>
      </w:r>
      <w:r w:rsidR="00896DA5" w:rsidRPr="0068544E">
        <w:rPr>
          <w:rFonts w:asciiTheme="majorBidi" w:hAnsiTheme="majorBidi" w:cstheme="majorBidi"/>
          <w:sz w:val="24"/>
          <w:szCs w:val="24"/>
        </w:rPr>
        <w:t>HP</w:t>
      </w:r>
      <w:r w:rsidR="006E1D52" w:rsidRPr="0068544E">
        <w:rPr>
          <w:rFonts w:asciiTheme="majorBidi" w:hAnsiTheme="majorBidi" w:cstheme="majorBidi"/>
          <w:sz w:val="24"/>
          <w:szCs w:val="24"/>
        </w:rPr>
        <w:t xml:space="preserve"> after 24 hours of feeding. In addition, 40% of the</w:t>
      </w:r>
      <w:r w:rsidR="00B476CD" w:rsidRPr="0068544E">
        <w:rPr>
          <w:rFonts w:asciiTheme="majorBidi" w:hAnsiTheme="majorBidi" w:cstheme="majorBidi"/>
          <w:sz w:val="24"/>
          <w:szCs w:val="24"/>
        </w:rPr>
        <w:t>se</w:t>
      </w:r>
      <w:r w:rsidR="006E1D52" w:rsidRPr="0068544E">
        <w:rPr>
          <w:rFonts w:asciiTheme="majorBidi" w:hAnsiTheme="majorBidi" w:cstheme="majorBidi"/>
          <w:sz w:val="24"/>
          <w:szCs w:val="24"/>
        </w:rPr>
        <w:t xml:space="preserve"> patients</w:t>
      </w:r>
      <w:ins w:id="794" w:author="Author" w:date="2019-09-30T10:30:00Z">
        <w:r w:rsidR="002F42C1">
          <w:rPr>
            <w:rFonts w:asciiTheme="majorBidi" w:hAnsiTheme="majorBidi" w:cstheme="majorBidi"/>
            <w:sz w:val="24"/>
            <w:szCs w:val="24"/>
          </w:rPr>
          <w:t xml:space="preserve"> still had</w:t>
        </w:r>
      </w:ins>
      <w:del w:id="795" w:author="Author" w:date="2019-09-30T10:30:00Z">
        <w:r w:rsidR="006E1D52" w:rsidRPr="0068544E" w:rsidDel="002F42C1">
          <w:rPr>
            <w:rFonts w:asciiTheme="majorBidi" w:hAnsiTheme="majorBidi" w:cstheme="majorBidi"/>
            <w:sz w:val="24"/>
            <w:szCs w:val="24"/>
          </w:rPr>
          <w:delText xml:space="preserve"> remained with</w:delText>
        </w:r>
      </w:del>
      <w:r w:rsidR="006E1D52" w:rsidRPr="0068544E">
        <w:rPr>
          <w:rFonts w:asciiTheme="majorBidi" w:hAnsiTheme="majorBidi" w:cstheme="majorBidi"/>
          <w:sz w:val="24"/>
          <w:szCs w:val="24"/>
        </w:rPr>
        <w:t xml:space="preserve"> a low phosphate level after </w:t>
      </w:r>
      <w:ins w:id="796" w:author="Author" w:date="2019-09-30T10:30:00Z">
        <w:r w:rsidR="002F42C1">
          <w:rPr>
            <w:rFonts w:asciiTheme="majorBidi" w:hAnsiTheme="majorBidi" w:cstheme="majorBidi"/>
            <w:sz w:val="24"/>
            <w:szCs w:val="24"/>
          </w:rPr>
          <w:t xml:space="preserve">2 </w:t>
        </w:r>
      </w:ins>
      <w:del w:id="797" w:author="Author" w:date="2019-09-30T10:30:00Z">
        <w:r w:rsidR="006E1D52" w:rsidRPr="0068544E" w:rsidDel="002F42C1">
          <w:rPr>
            <w:rFonts w:asciiTheme="majorBidi" w:hAnsiTheme="majorBidi" w:cstheme="majorBidi"/>
            <w:sz w:val="24"/>
            <w:szCs w:val="24"/>
          </w:rPr>
          <w:delText xml:space="preserve">two </w:delText>
        </w:r>
      </w:del>
      <w:r w:rsidR="006E1D52" w:rsidRPr="0068544E">
        <w:rPr>
          <w:rFonts w:asciiTheme="majorBidi" w:hAnsiTheme="majorBidi" w:cstheme="majorBidi"/>
          <w:sz w:val="24"/>
          <w:szCs w:val="24"/>
        </w:rPr>
        <w:t>days, and about a quarter</w:t>
      </w:r>
      <w:r w:rsidR="00896DA5" w:rsidRPr="0068544E">
        <w:rPr>
          <w:rFonts w:asciiTheme="majorBidi" w:hAnsiTheme="majorBidi" w:cstheme="majorBidi"/>
          <w:sz w:val="24"/>
          <w:szCs w:val="24"/>
        </w:rPr>
        <w:t xml:space="preserve"> (</w:t>
      </w:r>
      <w:r w:rsidR="00B476CD" w:rsidRPr="0068544E">
        <w:rPr>
          <w:rFonts w:asciiTheme="majorBidi" w:hAnsiTheme="majorBidi" w:cstheme="majorBidi"/>
          <w:sz w:val="24"/>
          <w:szCs w:val="24"/>
        </w:rPr>
        <w:t>22%</w:t>
      </w:r>
      <w:r w:rsidR="00896DA5" w:rsidRPr="0068544E">
        <w:rPr>
          <w:rFonts w:asciiTheme="majorBidi" w:hAnsiTheme="majorBidi" w:cstheme="majorBidi"/>
          <w:sz w:val="24"/>
          <w:szCs w:val="24"/>
        </w:rPr>
        <w:t>)</w:t>
      </w:r>
      <w:r w:rsidR="006E1D52" w:rsidRPr="0068544E">
        <w:rPr>
          <w:rFonts w:asciiTheme="majorBidi" w:hAnsiTheme="majorBidi" w:cstheme="majorBidi"/>
          <w:sz w:val="24"/>
          <w:szCs w:val="24"/>
        </w:rPr>
        <w:t xml:space="preserve"> of them</w:t>
      </w:r>
      <w:ins w:id="798" w:author="Author" w:date="2019-09-30T10:30:00Z">
        <w:r w:rsidR="002F42C1">
          <w:rPr>
            <w:rFonts w:asciiTheme="majorBidi" w:hAnsiTheme="majorBidi" w:cstheme="majorBidi"/>
            <w:sz w:val="24"/>
            <w:szCs w:val="24"/>
          </w:rPr>
          <w:t xml:space="preserve"> had</w:t>
        </w:r>
      </w:ins>
      <w:del w:id="799" w:author="Author" w:date="2019-09-30T10:30:00Z">
        <w:r w:rsidR="006E1D52" w:rsidRPr="0068544E" w:rsidDel="002F42C1">
          <w:rPr>
            <w:rFonts w:asciiTheme="majorBidi" w:hAnsiTheme="majorBidi" w:cstheme="majorBidi"/>
            <w:sz w:val="24"/>
            <w:szCs w:val="24"/>
          </w:rPr>
          <w:delText xml:space="preserve"> remained with</w:delText>
        </w:r>
      </w:del>
      <w:r w:rsidR="006E1D52" w:rsidRPr="0068544E">
        <w:rPr>
          <w:rFonts w:asciiTheme="majorBidi" w:hAnsiTheme="majorBidi" w:cstheme="majorBidi"/>
          <w:sz w:val="24"/>
          <w:szCs w:val="24"/>
        </w:rPr>
        <w:t xml:space="preserve"> a low phosphate level after 72 hours (Fig</w:t>
      </w:r>
      <w:ins w:id="800" w:author="Author" w:date="2019-09-30T10:31:00Z">
        <w:r w:rsidR="002F42C1">
          <w:rPr>
            <w:rFonts w:asciiTheme="majorBidi" w:hAnsiTheme="majorBidi" w:cstheme="majorBidi"/>
            <w:sz w:val="24"/>
            <w:szCs w:val="24"/>
          </w:rPr>
          <w:t>.</w:t>
        </w:r>
      </w:ins>
      <w:del w:id="801" w:author="Author" w:date="2019-09-30T10:31:00Z">
        <w:r w:rsidR="006E1D52" w:rsidRPr="0068544E" w:rsidDel="002F42C1">
          <w:rPr>
            <w:rFonts w:asciiTheme="majorBidi" w:hAnsiTheme="majorBidi" w:cstheme="majorBidi"/>
            <w:sz w:val="24"/>
            <w:szCs w:val="24"/>
          </w:rPr>
          <w:delText>ure</w:delText>
        </w:r>
      </w:del>
      <w:r w:rsidR="006E1D52" w:rsidRPr="0068544E">
        <w:rPr>
          <w:rFonts w:asciiTheme="majorBidi" w:hAnsiTheme="majorBidi" w:cstheme="majorBidi"/>
          <w:sz w:val="24"/>
          <w:szCs w:val="24"/>
        </w:rPr>
        <w:t xml:space="preserve"> </w:t>
      </w:r>
      <w:ins w:id="802" w:author="Author" w:date="2019-10-02T10:58:00Z">
        <w:r w:rsidR="00D4609A">
          <w:rPr>
            <w:rFonts w:asciiTheme="majorBidi" w:hAnsiTheme="majorBidi" w:cstheme="majorBidi"/>
            <w:sz w:val="24"/>
            <w:szCs w:val="24"/>
          </w:rPr>
          <w:t>2</w:t>
        </w:r>
      </w:ins>
      <w:del w:id="803" w:author="Author" w:date="2019-09-30T10:31:00Z">
        <w:r w:rsidR="006E1D52" w:rsidRPr="0068544E" w:rsidDel="004706CF">
          <w:rPr>
            <w:rFonts w:asciiTheme="majorBidi" w:hAnsiTheme="majorBidi" w:cstheme="majorBidi"/>
            <w:sz w:val="24"/>
            <w:szCs w:val="24"/>
          </w:rPr>
          <w:delText>5</w:delText>
        </w:r>
      </w:del>
      <w:r w:rsidR="006E1D52" w:rsidRPr="0068544E">
        <w:rPr>
          <w:rFonts w:asciiTheme="majorBidi" w:hAnsiTheme="majorBidi" w:cstheme="majorBidi"/>
          <w:sz w:val="24"/>
          <w:szCs w:val="24"/>
        </w:rPr>
        <w:t xml:space="preserve">). These patients also </w:t>
      </w:r>
      <w:del w:id="804" w:author="Author" w:date="2019-09-30T10:31:00Z">
        <w:r w:rsidR="006E1D52" w:rsidRPr="0068544E" w:rsidDel="004706CF">
          <w:rPr>
            <w:rFonts w:asciiTheme="majorBidi" w:hAnsiTheme="majorBidi" w:cstheme="majorBidi"/>
            <w:sz w:val="24"/>
            <w:szCs w:val="24"/>
          </w:rPr>
          <w:delText xml:space="preserve">have </w:delText>
        </w:r>
      </w:del>
      <w:ins w:id="805" w:author="Author" w:date="2019-09-30T10:31:00Z">
        <w:r w:rsidR="004706CF">
          <w:rPr>
            <w:rFonts w:asciiTheme="majorBidi" w:hAnsiTheme="majorBidi" w:cstheme="majorBidi"/>
            <w:sz w:val="24"/>
            <w:szCs w:val="24"/>
          </w:rPr>
          <w:t>had</w:t>
        </w:r>
        <w:r w:rsidR="004706CF" w:rsidRPr="0068544E">
          <w:rPr>
            <w:rFonts w:asciiTheme="majorBidi" w:hAnsiTheme="majorBidi" w:cstheme="majorBidi"/>
            <w:sz w:val="24"/>
            <w:szCs w:val="24"/>
          </w:rPr>
          <w:t xml:space="preserve"> </w:t>
        </w:r>
      </w:ins>
      <w:r w:rsidR="006E1D52" w:rsidRPr="0068544E">
        <w:rPr>
          <w:rFonts w:asciiTheme="majorBidi" w:hAnsiTheme="majorBidi" w:cstheme="majorBidi"/>
          <w:sz w:val="24"/>
          <w:szCs w:val="24"/>
        </w:rPr>
        <w:t xml:space="preserve">abnormal </w:t>
      </w:r>
      <w:del w:id="806" w:author="Author" w:date="2019-09-30T10:31:00Z">
        <w:r w:rsidR="006E1D52" w:rsidRPr="0068544E" w:rsidDel="004706CF">
          <w:rPr>
            <w:rFonts w:asciiTheme="majorBidi" w:hAnsiTheme="majorBidi" w:cstheme="majorBidi"/>
            <w:sz w:val="24"/>
            <w:szCs w:val="24"/>
          </w:rPr>
          <w:delText xml:space="preserve">additional </w:delText>
        </w:r>
      </w:del>
      <w:del w:id="807" w:author="Author" w:date="2019-09-30T10:32:00Z">
        <w:r w:rsidR="006E1D52" w:rsidRPr="0068544E" w:rsidDel="004706CF">
          <w:rPr>
            <w:rFonts w:asciiTheme="majorBidi" w:hAnsiTheme="majorBidi" w:cstheme="majorBidi"/>
            <w:sz w:val="24"/>
            <w:szCs w:val="24"/>
          </w:rPr>
          <w:delText>electrolyte</w:delText>
        </w:r>
      </w:del>
      <w:ins w:id="808" w:author="Author" w:date="2019-09-30T10:31:00Z">
        <w:r w:rsidR="004706CF">
          <w:rPr>
            <w:rFonts w:asciiTheme="majorBidi" w:hAnsiTheme="majorBidi" w:cstheme="majorBidi"/>
            <w:sz w:val="24"/>
            <w:szCs w:val="24"/>
          </w:rPr>
          <w:t>levels</w:t>
        </w:r>
      </w:ins>
      <w:ins w:id="809" w:author="Author" w:date="2019-09-30T10:32:00Z">
        <w:r w:rsidR="004706CF">
          <w:rPr>
            <w:rFonts w:asciiTheme="majorBidi" w:hAnsiTheme="majorBidi" w:cstheme="majorBidi"/>
            <w:sz w:val="24"/>
            <w:szCs w:val="24"/>
          </w:rPr>
          <w:t xml:space="preserve"> of additional electrolytes</w:t>
        </w:r>
      </w:ins>
      <w:r w:rsidR="006E1D52" w:rsidRPr="0068544E">
        <w:rPr>
          <w:rFonts w:asciiTheme="majorBidi" w:hAnsiTheme="majorBidi" w:cstheme="majorBidi"/>
          <w:sz w:val="24"/>
          <w:szCs w:val="24"/>
        </w:rPr>
        <w:t xml:space="preserve"> such as </w:t>
      </w:r>
      <w:ins w:id="810" w:author="Author" w:date="2019-09-30T10:31:00Z">
        <w:r w:rsidR="004706CF">
          <w:rPr>
            <w:rFonts w:asciiTheme="majorBidi" w:hAnsiTheme="majorBidi" w:cstheme="majorBidi"/>
            <w:sz w:val="24"/>
            <w:szCs w:val="24"/>
          </w:rPr>
          <w:t>p</w:t>
        </w:r>
      </w:ins>
      <w:del w:id="811" w:author="Author" w:date="2019-09-30T10:31:00Z">
        <w:r w:rsidR="006E1D52" w:rsidRPr="0068544E" w:rsidDel="004706CF">
          <w:rPr>
            <w:rFonts w:asciiTheme="majorBidi" w:hAnsiTheme="majorBidi" w:cstheme="majorBidi"/>
            <w:sz w:val="24"/>
            <w:szCs w:val="24"/>
          </w:rPr>
          <w:delText>P</w:delText>
        </w:r>
      </w:del>
      <w:r w:rsidR="006E1D52" w:rsidRPr="0068544E">
        <w:rPr>
          <w:rFonts w:asciiTheme="majorBidi" w:hAnsiTheme="majorBidi" w:cstheme="majorBidi"/>
          <w:sz w:val="24"/>
          <w:szCs w:val="24"/>
        </w:rPr>
        <w:t>otassium,</w:t>
      </w:r>
      <w:r w:rsidR="00896DA5" w:rsidRPr="0068544E">
        <w:rPr>
          <w:rFonts w:asciiTheme="majorBidi" w:hAnsiTheme="majorBidi" w:cstheme="majorBidi"/>
          <w:sz w:val="24"/>
          <w:szCs w:val="24"/>
        </w:rPr>
        <w:t xml:space="preserve"> </w:t>
      </w:r>
      <w:ins w:id="812" w:author="Author" w:date="2019-09-30T10:31:00Z">
        <w:r w:rsidR="004706CF">
          <w:rPr>
            <w:rFonts w:asciiTheme="majorBidi" w:hAnsiTheme="majorBidi" w:cstheme="majorBidi"/>
            <w:sz w:val="24"/>
            <w:szCs w:val="24"/>
          </w:rPr>
          <w:t>s</w:t>
        </w:r>
      </w:ins>
      <w:del w:id="813" w:author="Author" w:date="2019-09-30T10:31:00Z">
        <w:r w:rsidR="00896DA5" w:rsidRPr="0068544E" w:rsidDel="004706CF">
          <w:rPr>
            <w:rFonts w:asciiTheme="majorBidi" w:hAnsiTheme="majorBidi" w:cstheme="majorBidi"/>
            <w:sz w:val="24"/>
            <w:szCs w:val="24"/>
          </w:rPr>
          <w:delText>S</w:delText>
        </w:r>
      </w:del>
      <w:r w:rsidR="00896DA5" w:rsidRPr="0068544E">
        <w:rPr>
          <w:rFonts w:asciiTheme="majorBidi" w:hAnsiTheme="majorBidi" w:cstheme="majorBidi"/>
          <w:sz w:val="24"/>
          <w:szCs w:val="24"/>
        </w:rPr>
        <w:t xml:space="preserve">odium, </w:t>
      </w:r>
      <w:ins w:id="814" w:author="Author" w:date="2019-09-30T10:31:00Z">
        <w:r w:rsidR="004706CF">
          <w:rPr>
            <w:rFonts w:asciiTheme="majorBidi" w:hAnsiTheme="majorBidi" w:cstheme="majorBidi"/>
            <w:sz w:val="24"/>
            <w:szCs w:val="24"/>
          </w:rPr>
          <w:t>c</w:t>
        </w:r>
      </w:ins>
      <w:del w:id="815" w:author="Author" w:date="2019-09-30T10:31:00Z">
        <w:r w:rsidR="00896DA5" w:rsidRPr="0068544E" w:rsidDel="004706CF">
          <w:rPr>
            <w:rFonts w:asciiTheme="majorBidi" w:hAnsiTheme="majorBidi" w:cstheme="majorBidi"/>
            <w:sz w:val="24"/>
            <w:szCs w:val="24"/>
          </w:rPr>
          <w:delText>C</w:delText>
        </w:r>
      </w:del>
      <w:r w:rsidR="00896DA5" w:rsidRPr="0068544E">
        <w:rPr>
          <w:rFonts w:asciiTheme="majorBidi" w:hAnsiTheme="majorBidi" w:cstheme="majorBidi"/>
          <w:sz w:val="24"/>
          <w:szCs w:val="24"/>
        </w:rPr>
        <w:t>alcium</w:t>
      </w:r>
      <w:del w:id="816" w:author="Author" w:date="2019-09-30T10:31:00Z">
        <w:r w:rsidR="00896DA5" w:rsidRPr="0068544E" w:rsidDel="004706CF">
          <w:rPr>
            <w:rFonts w:asciiTheme="majorBidi" w:hAnsiTheme="majorBidi" w:cstheme="majorBidi"/>
            <w:sz w:val="24"/>
            <w:szCs w:val="24"/>
          </w:rPr>
          <w:delText>,</w:delText>
        </w:r>
      </w:del>
      <w:r w:rsidR="00896DA5" w:rsidRPr="0068544E">
        <w:rPr>
          <w:rFonts w:asciiTheme="majorBidi" w:hAnsiTheme="majorBidi" w:cstheme="majorBidi"/>
          <w:sz w:val="24"/>
          <w:szCs w:val="24"/>
        </w:rPr>
        <w:t xml:space="preserve"> and </w:t>
      </w:r>
      <w:ins w:id="817" w:author="Author" w:date="2019-09-30T10:31:00Z">
        <w:r w:rsidR="004706CF">
          <w:rPr>
            <w:rFonts w:asciiTheme="majorBidi" w:hAnsiTheme="majorBidi" w:cstheme="majorBidi"/>
            <w:sz w:val="24"/>
            <w:szCs w:val="24"/>
          </w:rPr>
          <w:t>m</w:t>
        </w:r>
      </w:ins>
      <w:del w:id="818" w:author="Author" w:date="2019-09-30T10:31:00Z">
        <w:r w:rsidR="00896DA5" w:rsidRPr="0068544E" w:rsidDel="004706CF">
          <w:rPr>
            <w:rFonts w:asciiTheme="majorBidi" w:hAnsiTheme="majorBidi" w:cstheme="majorBidi"/>
            <w:sz w:val="24"/>
            <w:szCs w:val="24"/>
          </w:rPr>
          <w:delText>M</w:delText>
        </w:r>
      </w:del>
      <w:r w:rsidR="00896DA5" w:rsidRPr="0068544E">
        <w:rPr>
          <w:rFonts w:asciiTheme="majorBidi" w:hAnsiTheme="majorBidi" w:cstheme="majorBidi"/>
          <w:sz w:val="24"/>
          <w:szCs w:val="24"/>
        </w:rPr>
        <w:t>agnesium</w:t>
      </w:r>
      <w:del w:id="819" w:author="Author" w:date="2019-09-30T10:32:00Z">
        <w:r w:rsidR="00896DA5" w:rsidRPr="0068544E" w:rsidDel="004706CF">
          <w:rPr>
            <w:rFonts w:asciiTheme="majorBidi" w:hAnsiTheme="majorBidi" w:cstheme="majorBidi"/>
            <w:sz w:val="24"/>
            <w:szCs w:val="24"/>
          </w:rPr>
          <w:delText>,</w:delText>
        </w:r>
      </w:del>
      <w:r w:rsidR="006E1D52" w:rsidRPr="0068544E">
        <w:rPr>
          <w:rFonts w:asciiTheme="majorBidi" w:hAnsiTheme="majorBidi" w:cstheme="majorBidi"/>
          <w:sz w:val="24"/>
          <w:szCs w:val="24"/>
        </w:rPr>
        <w:t xml:space="preserve"> </w:t>
      </w:r>
      <w:r w:rsidR="00896DA5" w:rsidRPr="0068544E">
        <w:rPr>
          <w:rFonts w:asciiTheme="majorBidi" w:hAnsiTheme="majorBidi" w:cstheme="majorBidi"/>
          <w:sz w:val="24"/>
          <w:szCs w:val="24"/>
        </w:rPr>
        <w:t>c</w:t>
      </w:r>
      <w:r w:rsidR="00727C60" w:rsidRPr="0068544E">
        <w:rPr>
          <w:rFonts w:asciiTheme="majorBidi" w:hAnsiTheme="majorBidi" w:cstheme="majorBidi"/>
          <w:sz w:val="24"/>
          <w:szCs w:val="24"/>
        </w:rPr>
        <w:t>ompared</w:t>
      </w:r>
      <w:r w:rsidR="006E1D52" w:rsidRPr="0068544E">
        <w:rPr>
          <w:rFonts w:asciiTheme="majorBidi" w:hAnsiTheme="majorBidi" w:cstheme="majorBidi"/>
          <w:sz w:val="24"/>
          <w:szCs w:val="24"/>
        </w:rPr>
        <w:t xml:space="preserve"> </w:t>
      </w:r>
      <w:ins w:id="820" w:author="Author" w:date="2019-09-30T10:32:00Z">
        <w:r w:rsidR="004706CF">
          <w:rPr>
            <w:rFonts w:asciiTheme="majorBidi" w:hAnsiTheme="majorBidi" w:cstheme="majorBidi"/>
            <w:sz w:val="24"/>
            <w:szCs w:val="24"/>
          </w:rPr>
          <w:t xml:space="preserve">to </w:t>
        </w:r>
      </w:ins>
      <w:del w:id="821" w:author="Author" w:date="2019-09-30T10:32:00Z">
        <w:r w:rsidR="006E1D52" w:rsidRPr="0068544E" w:rsidDel="004706CF">
          <w:rPr>
            <w:rFonts w:asciiTheme="majorBidi" w:hAnsiTheme="majorBidi" w:cstheme="majorBidi"/>
            <w:sz w:val="24"/>
            <w:szCs w:val="24"/>
          </w:rPr>
          <w:delText xml:space="preserve">with </w:delText>
        </w:r>
      </w:del>
      <w:r w:rsidR="006E1D52" w:rsidRPr="0068544E">
        <w:rPr>
          <w:rFonts w:asciiTheme="majorBidi" w:hAnsiTheme="majorBidi" w:cstheme="majorBidi"/>
          <w:sz w:val="24"/>
          <w:szCs w:val="24"/>
        </w:rPr>
        <w:t>patients with normal phosphate</w:t>
      </w:r>
      <w:ins w:id="822" w:author="Author" w:date="2019-09-30T10:32:00Z">
        <w:r w:rsidR="004706CF">
          <w:rPr>
            <w:rFonts w:asciiTheme="majorBidi" w:hAnsiTheme="majorBidi" w:cstheme="majorBidi"/>
            <w:sz w:val="24"/>
            <w:szCs w:val="24"/>
          </w:rPr>
          <w:t xml:space="preserve"> levels</w:t>
        </w:r>
      </w:ins>
      <w:r w:rsidR="006E1D52" w:rsidRPr="0068544E">
        <w:rPr>
          <w:rFonts w:asciiTheme="majorBidi" w:hAnsiTheme="majorBidi" w:cstheme="majorBidi"/>
          <w:sz w:val="24"/>
          <w:szCs w:val="24"/>
        </w:rPr>
        <w:t>.</w:t>
      </w:r>
    </w:p>
    <w:p w14:paraId="3B8D4F71" w14:textId="3DBBD34C" w:rsidR="00B476CD" w:rsidRPr="0068544E" w:rsidRDefault="006E1D52" w:rsidP="00442A97">
      <w:pPr>
        <w:bidi w:val="0"/>
        <w:spacing w:before="120" w:after="240" w:line="480" w:lineRule="auto"/>
        <w:jc w:val="both"/>
        <w:rPr>
          <w:rFonts w:asciiTheme="majorBidi" w:hAnsiTheme="majorBidi" w:cstheme="majorBidi"/>
          <w:sz w:val="24"/>
          <w:szCs w:val="24"/>
        </w:rPr>
      </w:pPr>
      <w:del w:id="823" w:author="Author" w:date="2019-09-30T10:32:00Z">
        <w:r w:rsidRPr="0068544E" w:rsidDel="004706CF">
          <w:rPr>
            <w:rFonts w:asciiTheme="majorBidi" w:hAnsiTheme="majorBidi" w:cstheme="majorBidi"/>
            <w:sz w:val="24"/>
            <w:szCs w:val="24"/>
          </w:rPr>
          <w:delText xml:space="preserve"> </w:delText>
        </w:r>
      </w:del>
      <w:r w:rsidR="00B476CD" w:rsidRPr="0068544E">
        <w:rPr>
          <w:rFonts w:asciiTheme="majorBidi" w:hAnsiTheme="majorBidi" w:cstheme="majorBidi"/>
          <w:sz w:val="24"/>
          <w:szCs w:val="24"/>
        </w:rPr>
        <w:t>From t</w:t>
      </w:r>
      <w:r w:rsidRPr="0068544E">
        <w:rPr>
          <w:rFonts w:asciiTheme="majorBidi" w:hAnsiTheme="majorBidi" w:cstheme="majorBidi"/>
          <w:sz w:val="24"/>
          <w:szCs w:val="24"/>
        </w:rPr>
        <w:t>he HP group</w:t>
      </w:r>
      <w:r w:rsidR="00B476CD" w:rsidRPr="0068544E">
        <w:rPr>
          <w:rFonts w:asciiTheme="majorBidi" w:hAnsiTheme="majorBidi" w:cstheme="majorBidi"/>
          <w:sz w:val="24"/>
          <w:szCs w:val="24"/>
        </w:rPr>
        <w:t>,</w:t>
      </w:r>
      <w:r w:rsidRPr="0068544E">
        <w:rPr>
          <w:rFonts w:asciiTheme="majorBidi" w:hAnsiTheme="majorBidi" w:cstheme="majorBidi"/>
          <w:sz w:val="24"/>
          <w:szCs w:val="24"/>
        </w:rPr>
        <w:t xml:space="preserve"> 67% of patients developed RS and received dietary intake </w:t>
      </w:r>
      <w:r w:rsidR="00B476CD" w:rsidRPr="0068544E">
        <w:rPr>
          <w:rFonts w:asciiTheme="majorBidi" w:hAnsiTheme="majorBidi" w:cstheme="majorBidi"/>
          <w:sz w:val="24"/>
          <w:szCs w:val="24"/>
        </w:rPr>
        <w:t xml:space="preserve">higher </w:t>
      </w:r>
      <w:ins w:id="824" w:author="Author" w:date="2019-09-30T10:32:00Z">
        <w:r w:rsidR="004706CF">
          <w:rPr>
            <w:rFonts w:asciiTheme="majorBidi" w:hAnsiTheme="majorBidi" w:cstheme="majorBidi"/>
            <w:sz w:val="24"/>
            <w:szCs w:val="24"/>
          </w:rPr>
          <w:t>than</w:t>
        </w:r>
      </w:ins>
      <w:del w:id="825" w:author="Author" w:date="2019-09-30T10:32:00Z">
        <w:r w:rsidR="00B476CD" w:rsidRPr="0068544E" w:rsidDel="004706CF">
          <w:rPr>
            <w:rFonts w:asciiTheme="majorBidi" w:hAnsiTheme="majorBidi" w:cstheme="majorBidi"/>
            <w:sz w:val="24"/>
            <w:szCs w:val="24"/>
          </w:rPr>
          <w:delText>in</w:delText>
        </w:r>
      </w:del>
      <w:r w:rsidRPr="0068544E">
        <w:rPr>
          <w:rFonts w:asciiTheme="majorBidi" w:hAnsiTheme="majorBidi" w:cstheme="majorBidi"/>
          <w:sz w:val="24"/>
          <w:szCs w:val="24"/>
        </w:rPr>
        <w:t xml:space="preserve"> 50% of the recommended intake</w:t>
      </w:r>
      <w:r w:rsidR="00B476CD" w:rsidRPr="0068544E">
        <w:rPr>
          <w:rFonts w:asciiTheme="majorBidi" w:hAnsiTheme="majorBidi" w:cstheme="majorBidi"/>
          <w:sz w:val="24"/>
          <w:szCs w:val="24"/>
        </w:rPr>
        <w:t>.</w:t>
      </w:r>
      <w:r w:rsidRPr="0068544E">
        <w:rPr>
          <w:rFonts w:asciiTheme="majorBidi" w:hAnsiTheme="majorBidi" w:cstheme="majorBidi"/>
          <w:sz w:val="24"/>
          <w:szCs w:val="24"/>
        </w:rPr>
        <w:t xml:space="preserve"> However, </w:t>
      </w:r>
      <w:del w:id="826" w:author="Author" w:date="2019-09-30T10:34:00Z">
        <w:r w:rsidRPr="0068544E" w:rsidDel="00182046">
          <w:rPr>
            <w:rFonts w:asciiTheme="majorBidi" w:hAnsiTheme="majorBidi" w:cstheme="majorBidi"/>
            <w:sz w:val="24"/>
            <w:szCs w:val="24"/>
          </w:rPr>
          <w:delText xml:space="preserve">in the </w:delText>
        </w:r>
      </w:del>
      <w:ins w:id="827" w:author="Author" w:date="2019-09-30T10:34:00Z">
        <w:r w:rsidR="00182046">
          <w:rPr>
            <w:rFonts w:asciiTheme="majorBidi" w:hAnsiTheme="majorBidi" w:cstheme="majorBidi"/>
            <w:sz w:val="24"/>
            <w:szCs w:val="24"/>
          </w:rPr>
          <w:t>C</w:t>
        </w:r>
      </w:ins>
      <w:del w:id="828" w:author="Author" w:date="2019-09-30T10:34:00Z">
        <w:r w:rsidRPr="0068544E" w:rsidDel="00182046">
          <w:rPr>
            <w:rFonts w:asciiTheme="majorBidi" w:hAnsiTheme="majorBidi" w:cstheme="majorBidi"/>
            <w:sz w:val="24"/>
            <w:szCs w:val="24"/>
          </w:rPr>
          <w:delText>K</w:delText>
        </w:r>
      </w:del>
      <w:r w:rsidRPr="0068544E">
        <w:rPr>
          <w:rFonts w:asciiTheme="majorBidi" w:hAnsiTheme="majorBidi" w:cstheme="majorBidi"/>
          <w:sz w:val="24"/>
          <w:szCs w:val="24"/>
        </w:rPr>
        <w:t>ramer</w:t>
      </w:r>
      <w:ins w:id="829" w:author="Author" w:date="2019-09-30T10:34:00Z">
        <w:r w:rsidR="00182046">
          <w:rPr>
            <w:rFonts w:asciiTheme="majorBidi" w:hAnsiTheme="majorBidi" w:cstheme="majorBidi"/>
            <w:sz w:val="24"/>
            <w:szCs w:val="24"/>
          </w:rPr>
          <w:t>’s</w:t>
        </w:r>
      </w:ins>
      <w:r w:rsidRPr="0068544E">
        <w:rPr>
          <w:rFonts w:asciiTheme="majorBidi" w:hAnsiTheme="majorBidi" w:cstheme="majorBidi"/>
          <w:sz w:val="24"/>
          <w:szCs w:val="24"/>
        </w:rPr>
        <w:t xml:space="preserve"> correlation test</w:t>
      </w:r>
      <w:ins w:id="830" w:author="Author" w:date="2019-09-30T10:34:00Z">
        <w:r w:rsidR="00182046">
          <w:rPr>
            <w:rFonts w:asciiTheme="majorBidi" w:hAnsiTheme="majorBidi" w:cstheme="majorBidi"/>
            <w:sz w:val="24"/>
            <w:szCs w:val="24"/>
          </w:rPr>
          <w:t xml:space="preserve"> revealed</w:t>
        </w:r>
      </w:ins>
      <w:del w:id="831" w:author="Author" w:date="2019-09-30T10:34:00Z">
        <w:r w:rsidRPr="0068544E" w:rsidDel="00182046">
          <w:rPr>
            <w:rFonts w:asciiTheme="majorBidi" w:hAnsiTheme="majorBidi" w:cstheme="majorBidi"/>
            <w:sz w:val="24"/>
            <w:szCs w:val="24"/>
          </w:rPr>
          <w:delText>,</w:delText>
        </w:r>
      </w:del>
      <w:r w:rsidRPr="0068544E">
        <w:rPr>
          <w:rFonts w:asciiTheme="majorBidi" w:hAnsiTheme="majorBidi" w:cstheme="majorBidi"/>
          <w:sz w:val="24"/>
          <w:szCs w:val="24"/>
        </w:rPr>
        <w:t xml:space="preserve"> no significant correlation </w:t>
      </w:r>
      <w:del w:id="832" w:author="Author" w:date="2019-09-30T10:34:00Z">
        <w:r w:rsidRPr="0068544E" w:rsidDel="00182046">
          <w:rPr>
            <w:rFonts w:asciiTheme="majorBidi" w:hAnsiTheme="majorBidi" w:cstheme="majorBidi"/>
            <w:sz w:val="24"/>
            <w:szCs w:val="24"/>
          </w:rPr>
          <w:delText xml:space="preserve">were found </w:delText>
        </w:r>
      </w:del>
      <w:r w:rsidRPr="0068544E">
        <w:rPr>
          <w:rFonts w:asciiTheme="majorBidi" w:hAnsiTheme="majorBidi" w:cstheme="majorBidi"/>
          <w:sz w:val="24"/>
          <w:szCs w:val="24"/>
        </w:rPr>
        <w:t xml:space="preserve">between high caloric intake and development of RS in </w:t>
      </w:r>
      <w:ins w:id="833" w:author="Author" w:date="2019-09-30T10:34:00Z">
        <w:r w:rsidR="00182046">
          <w:rPr>
            <w:rFonts w:asciiTheme="majorBidi" w:hAnsiTheme="majorBidi" w:cstheme="majorBidi"/>
            <w:sz w:val="24"/>
            <w:szCs w:val="24"/>
          </w:rPr>
          <w:t xml:space="preserve">HP </w:t>
        </w:r>
      </w:ins>
      <w:del w:id="834" w:author="Author" w:date="2019-09-30T10:34:00Z">
        <w:r w:rsidRPr="0068544E" w:rsidDel="00182046">
          <w:rPr>
            <w:rFonts w:asciiTheme="majorBidi" w:hAnsiTheme="majorBidi" w:cstheme="majorBidi"/>
            <w:sz w:val="24"/>
            <w:szCs w:val="24"/>
          </w:rPr>
          <w:delText xml:space="preserve">hypophosphatemia </w:delText>
        </w:r>
      </w:del>
      <w:r w:rsidRPr="0068544E">
        <w:rPr>
          <w:rFonts w:asciiTheme="majorBidi" w:hAnsiTheme="majorBidi" w:cstheme="majorBidi"/>
          <w:sz w:val="24"/>
          <w:szCs w:val="24"/>
        </w:rPr>
        <w:t>patients</w:t>
      </w:r>
      <w:ins w:id="835" w:author="Author" w:date="2019-09-30T10:34:00Z">
        <w:r w:rsidR="00182046">
          <w:rPr>
            <w:rFonts w:asciiTheme="majorBidi" w:hAnsiTheme="majorBidi" w:cstheme="majorBidi"/>
            <w:sz w:val="24"/>
            <w:szCs w:val="24"/>
          </w:rPr>
          <w:t xml:space="preserve"> or</w:t>
        </w:r>
      </w:ins>
      <w:del w:id="836" w:author="Author" w:date="2019-09-30T10:34:00Z">
        <w:r w:rsidRPr="0068544E" w:rsidDel="00182046">
          <w:rPr>
            <w:rFonts w:asciiTheme="majorBidi" w:hAnsiTheme="majorBidi" w:cstheme="majorBidi"/>
            <w:sz w:val="24"/>
            <w:szCs w:val="24"/>
          </w:rPr>
          <w:delText xml:space="preserve"> and</w:delText>
        </w:r>
      </w:del>
      <w:r w:rsidRPr="0068544E">
        <w:rPr>
          <w:rFonts w:asciiTheme="majorBidi" w:hAnsiTheme="majorBidi" w:cstheme="majorBidi"/>
          <w:sz w:val="24"/>
          <w:szCs w:val="24"/>
        </w:rPr>
        <w:t xml:space="preserve"> in the normal</w:t>
      </w:r>
      <w:ins w:id="837" w:author="Author" w:date="2019-09-30T10:34:00Z">
        <w:r w:rsidR="00182046">
          <w:rPr>
            <w:rFonts w:asciiTheme="majorBidi" w:hAnsiTheme="majorBidi" w:cstheme="majorBidi"/>
            <w:sz w:val="24"/>
            <w:szCs w:val="24"/>
          </w:rPr>
          <w:t>-</w:t>
        </w:r>
      </w:ins>
      <w:del w:id="838" w:author="Author" w:date="2019-09-30T10:34:00Z">
        <w:r w:rsidRPr="0068544E" w:rsidDel="00182046">
          <w:rPr>
            <w:rFonts w:asciiTheme="majorBidi" w:hAnsiTheme="majorBidi" w:cstheme="majorBidi"/>
            <w:sz w:val="24"/>
            <w:szCs w:val="24"/>
          </w:rPr>
          <w:delText xml:space="preserve"> </w:delText>
        </w:r>
      </w:del>
      <w:r w:rsidRPr="0068544E">
        <w:rPr>
          <w:rFonts w:asciiTheme="majorBidi" w:hAnsiTheme="majorBidi" w:cstheme="majorBidi"/>
          <w:sz w:val="24"/>
          <w:szCs w:val="24"/>
        </w:rPr>
        <w:t>phosphate group</w:t>
      </w:r>
      <w:del w:id="839" w:author="Author" w:date="2019-09-30T10:34:00Z">
        <w:r w:rsidRPr="0068544E" w:rsidDel="00182046">
          <w:rPr>
            <w:rFonts w:asciiTheme="majorBidi" w:hAnsiTheme="majorBidi" w:cstheme="majorBidi"/>
            <w:sz w:val="24"/>
            <w:szCs w:val="24"/>
          </w:rPr>
          <w:delText>s</w:delText>
        </w:r>
      </w:del>
      <w:r w:rsidRPr="0068544E">
        <w:rPr>
          <w:rFonts w:asciiTheme="majorBidi" w:hAnsiTheme="majorBidi" w:cstheme="majorBidi"/>
          <w:sz w:val="24"/>
          <w:szCs w:val="24"/>
        </w:rPr>
        <w:t xml:space="preserve">. </w:t>
      </w:r>
    </w:p>
    <w:p w14:paraId="372D79B8" w14:textId="31F14A40" w:rsidR="00B476CD" w:rsidRPr="0068544E" w:rsidRDefault="006E1D52" w:rsidP="00442A97">
      <w:pPr>
        <w:bidi w:val="0"/>
        <w:spacing w:before="120" w:after="240" w:line="480" w:lineRule="auto"/>
        <w:jc w:val="both"/>
        <w:rPr>
          <w:rFonts w:asciiTheme="majorBidi" w:hAnsiTheme="majorBidi" w:cstheme="majorBidi"/>
          <w:sz w:val="24"/>
          <w:szCs w:val="24"/>
        </w:rPr>
      </w:pPr>
      <w:r w:rsidRPr="0068544E">
        <w:rPr>
          <w:rFonts w:asciiTheme="majorBidi" w:hAnsiTheme="majorBidi" w:cstheme="majorBidi"/>
          <w:sz w:val="24"/>
          <w:szCs w:val="24"/>
        </w:rPr>
        <w:t xml:space="preserve">In </w:t>
      </w:r>
      <w:ins w:id="840" w:author="Author" w:date="2019-09-30T10:35:00Z">
        <w:r w:rsidR="00182046">
          <w:rPr>
            <w:rFonts w:asciiTheme="majorBidi" w:hAnsiTheme="majorBidi" w:cstheme="majorBidi"/>
            <w:sz w:val="24"/>
            <w:szCs w:val="24"/>
          </w:rPr>
          <w:t xml:space="preserve">a </w:t>
        </w:r>
        <w:r w:rsidR="00182046" w:rsidRPr="00182046">
          <w:rPr>
            <w:rFonts w:asciiTheme="majorBidi" w:hAnsiTheme="majorBidi" w:cstheme="majorBidi"/>
            <w:i/>
            <w:sz w:val="24"/>
            <w:szCs w:val="24"/>
            <w:rPrChange w:id="841" w:author="Author" w:date="2019-09-30T10:35:00Z">
              <w:rPr>
                <w:rFonts w:asciiTheme="majorBidi" w:hAnsiTheme="majorBidi" w:cstheme="majorBidi"/>
                <w:sz w:val="24"/>
                <w:szCs w:val="24"/>
              </w:rPr>
            </w:rPrChange>
          </w:rPr>
          <w:t>t</w:t>
        </w:r>
      </w:ins>
      <w:del w:id="842" w:author="Author" w:date="2019-09-30T10:35:00Z">
        <w:r w:rsidRPr="0068544E" w:rsidDel="00182046">
          <w:rPr>
            <w:rFonts w:asciiTheme="majorBidi" w:hAnsiTheme="majorBidi" w:cstheme="majorBidi"/>
            <w:sz w:val="24"/>
            <w:szCs w:val="24"/>
          </w:rPr>
          <w:delText>T</w:delText>
        </w:r>
      </w:del>
      <w:r w:rsidRPr="0068544E">
        <w:rPr>
          <w:rFonts w:asciiTheme="majorBidi" w:hAnsiTheme="majorBidi" w:cstheme="majorBidi"/>
          <w:sz w:val="24"/>
          <w:szCs w:val="24"/>
        </w:rPr>
        <w:t>-</w:t>
      </w:r>
      <w:del w:id="843" w:author="Author" w:date="2019-09-30T10:35:00Z">
        <w:r w:rsidRPr="0068544E" w:rsidDel="00182046">
          <w:rPr>
            <w:rFonts w:asciiTheme="majorBidi" w:hAnsiTheme="majorBidi" w:cstheme="majorBidi"/>
            <w:sz w:val="24"/>
            <w:szCs w:val="24"/>
          </w:rPr>
          <w:delText xml:space="preserve"> </w:delText>
        </w:r>
      </w:del>
      <w:ins w:id="844" w:author="Author" w:date="2019-09-30T10:35:00Z">
        <w:r w:rsidR="00182046">
          <w:rPr>
            <w:rFonts w:asciiTheme="majorBidi" w:hAnsiTheme="majorBidi" w:cstheme="majorBidi"/>
            <w:sz w:val="24"/>
            <w:szCs w:val="24"/>
          </w:rPr>
          <w:t>t</w:t>
        </w:r>
      </w:ins>
      <w:del w:id="845" w:author="Author" w:date="2019-09-30T10:35:00Z">
        <w:r w:rsidRPr="0068544E" w:rsidDel="00182046">
          <w:rPr>
            <w:rFonts w:asciiTheme="majorBidi" w:hAnsiTheme="majorBidi" w:cstheme="majorBidi"/>
            <w:sz w:val="24"/>
            <w:szCs w:val="24"/>
          </w:rPr>
          <w:delText>T</w:delText>
        </w:r>
      </w:del>
      <w:r w:rsidRPr="0068544E">
        <w:rPr>
          <w:rFonts w:asciiTheme="majorBidi" w:hAnsiTheme="majorBidi" w:cstheme="majorBidi"/>
          <w:sz w:val="24"/>
          <w:szCs w:val="24"/>
        </w:rPr>
        <w:t>est for independent samples, a significant difference was found (</w:t>
      </w:r>
      <w:r w:rsidRPr="00182046">
        <w:rPr>
          <w:rFonts w:asciiTheme="majorBidi" w:hAnsiTheme="majorBidi" w:cstheme="majorBidi"/>
          <w:i/>
          <w:sz w:val="24"/>
          <w:szCs w:val="24"/>
          <w:rPrChange w:id="846" w:author="Author" w:date="2019-09-30T10:35:00Z">
            <w:rPr>
              <w:rFonts w:asciiTheme="majorBidi" w:hAnsiTheme="majorBidi" w:cstheme="majorBidi"/>
              <w:sz w:val="24"/>
              <w:szCs w:val="24"/>
            </w:rPr>
          </w:rPrChange>
        </w:rPr>
        <w:t>p</w:t>
      </w:r>
      <w:r w:rsidRPr="0068544E">
        <w:rPr>
          <w:rFonts w:asciiTheme="majorBidi" w:hAnsiTheme="majorBidi" w:cstheme="majorBidi"/>
          <w:sz w:val="24"/>
          <w:szCs w:val="24"/>
        </w:rPr>
        <w:t xml:space="preserve"> &lt;</w:t>
      </w:r>
      <w:ins w:id="847" w:author="Author" w:date="2019-09-30T10:35:00Z">
        <w:r w:rsidR="00182046">
          <w:rPr>
            <w:rFonts w:asciiTheme="majorBidi" w:hAnsiTheme="majorBidi" w:cstheme="majorBidi"/>
            <w:sz w:val="24"/>
            <w:szCs w:val="24"/>
          </w:rPr>
          <w:t xml:space="preserve"> </w:t>
        </w:r>
      </w:ins>
      <w:r w:rsidRPr="0068544E">
        <w:rPr>
          <w:rFonts w:asciiTheme="majorBidi" w:hAnsiTheme="majorBidi" w:cstheme="majorBidi"/>
          <w:sz w:val="24"/>
          <w:szCs w:val="24"/>
        </w:rPr>
        <w:t xml:space="preserve">0.006) in the </w:t>
      </w:r>
      <w:del w:id="848" w:author="Author" w:date="2019-09-30T10:35:00Z">
        <w:r w:rsidRPr="0068544E" w:rsidDel="00182046">
          <w:rPr>
            <w:rFonts w:asciiTheme="majorBidi" w:hAnsiTheme="majorBidi" w:cstheme="majorBidi"/>
            <w:sz w:val="24"/>
            <w:szCs w:val="24"/>
          </w:rPr>
          <w:delText xml:space="preserve">number of </w:delText>
        </w:r>
      </w:del>
      <w:r w:rsidRPr="0068544E">
        <w:rPr>
          <w:rFonts w:asciiTheme="majorBidi" w:hAnsiTheme="majorBidi" w:cstheme="majorBidi"/>
          <w:sz w:val="24"/>
          <w:szCs w:val="24"/>
        </w:rPr>
        <w:t xml:space="preserve">length of ICU hospitalization between the groups. Patients with HP and RS with caloric </w:t>
      </w:r>
      <w:r w:rsidRPr="0068544E">
        <w:rPr>
          <w:rFonts w:asciiTheme="majorBidi" w:hAnsiTheme="majorBidi" w:cstheme="majorBidi"/>
          <w:sz w:val="24"/>
          <w:szCs w:val="24"/>
        </w:rPr>
        <w:lastRenderedPageBreak/>
        <w:t xml:space="preserve">intake greater than 50% of the recommended intake were </w:t>
      </w:r>
      <w:del w:id="849" w:author="Author" w:date="2019-09-30T10:37:00Z">
        <w:r w:rsidRPr="0068544E" w:rsidDel="00182046">
          <w:rPr>
            <w:rFonts w:asciiTheme="majorBidi" w:hAnsiTheme="majorBidi" w:cstheme="majorBidi"/>
            <w:sz w:val="24"/>
            <w:szCs w:val="24"/>
          </w:rPr>
          <w:delText xml:space="preserve">more </w:delText>
        </w:r>
      </w:del>
      <w:r w:rsidRPr="0068544E">
        <w:rPr>
          <w:rFonts w:asciiTheme="majorBidi" w:hAnsiTheme="majorBidi" w:cstheme="majorBidi"/>
          <w:sz w:val="24"/>
          <w:szCs w:val="24"/>
        </w:rPr>
        <w:t xml:space="preserve">likely to be hospitalized </w:t>
      </w:r>
      <w:ins w:id="850" w:author="Author" w:date="2019-09-30T10:37:00Z">
        <w:r w:rsidR="00182046">
          <w:rPr>
            <w:rFonts w:asciiTheme="majorBidi" w:hAnsiTheme="majorBidi" w:cstheme="majorBidi"/>
            <w:sz w:val="24"/>
            <w:szCs w:val="24"/>
          </w:rPr>
          <w:t xml:space="preserve">for a longer time </w:t>
        </w:r>
      </w:ins>
      <w:r w:rsidRPr="0068544E">
        <w:rPr>
          <w:rFonts w:asciiTheme="majorBidi" w:hAnsiTheme="majorBidi" w:cstheme="majorBidi"/>
          <w:sz w:val="24"/>
          <w:szCs w:val="24"/>
        </w:rPr>
        <w:t xml:space="preserve">in the ICU </w:t>
      </w:r>
      <w:del w:id="851" w:author="Author" w:date="2019-09-30T10:36:00Z">
        <w:r w:rsidR="00B476CD" w:rsidRPr="0068544E" w:rsidDel="00182046">
          <w:rPr>
            <w:rFonts w:asciiTheme="majorBidi" w:hAnsiTheme="majorBidi" w:cstheme="majorBidi"/>
            <w:sz w:val="24"/>
            <w:szCs w:val="24"/>
          </w:rPr>
          <w:delText xml:space="preserve">with </w:delText>
        </w:r>
      </w:del>
      <w:ins w:id="852" w:author="Author" w:date="2019-09-30T10:37:00Z">
        <w:r w:rsidR="00182046">
          <w:rPr>
            <w:rFonts w:asciiTheme="majorBidi" w:hAnsiTheme="majorBidi" w:cstheme="majorBidi"/>
            <w:sz w:val="24"/>
            <w:szCs w:val="24"/>
          </w:rPr>
          <w:t>(</w:t>
        </w:r>
      </w:ins>
      <w:r w:rsidRPr="0068544E">
        <w:rPr>
          <w:rFonts w:asciiTheme="majorBidi" w:hAnsiTheme="majorBidi" w:cstheme="majorBidi"/>
          <w:sz w:val="24"/>
          <w:szCs w:val="24"/>
        </w:rPr>
        <w:t>mean</w:t>
      </w:r>
      <w:r w:rsidR="00B476CD" w:rsidRPr="0068544E">
        <w:rPr>
          <w:rFonts w:asciiTheme="majorBidi" w:hAnsiTheme="majorBidi" w:cstheme="majorBidi"/>
          <w:sz w:val="24"/>
          <w:szCs w:val="24"/>
        </w:rPr>
        <w:t xml:space="preserve"> of</w:t>
      </w:r>
      <w:r w:rsidRPr="0068544E">
        <w:rPr>
          <w:rFonts w:asciiTheme="majorBidi" w:hAnsiTheme="majorBidi" w:cstheme="majorBidi"/>
          <w:sz w:val="24"/>
          <w:szCs w:val="24"/>
        </w:rPr>
        <w:t xml:space="preserve"> 14±9.9 days</w:t>
      </w:r>
      <w:ins w:id="853" w:author="Author" w:date="2019-09-30T10:37:00Z">
        <w:r w:rsidR="00182046">
          <w:rPr>
            <w:rFonts w:asciiTheme="majorBidi" w:hAnsiTheme="majorBidi" w:cstheme="majorBidi"/>
            <w:sz w:val="24"/>
            <w:szCs w:val="24"/>
          </w:rPr>
          <w:t>) than</w:t>
        </w:r>
      </w:ins>
      <w:del w:id="854" w:author="Author" w:date="2019-09-30T10:37:00Z">
        <w:r w:rsidRPr="0068544E" w:rsidDel="00182046">
          <w:rPr>
            <w:rFonts w:asciiTheme="majorBidi" w:hAnsiTheme="majorBidi" w:cstheme="majorBidi"/>
            <w:sz w:val="24"/>
            <w:szCs w:val="24"/>
          </w:rPr>
          <w:delText xml:space="preserve"> compare </w:delText>
        </w:r>
        <w:r w:rsidR="00B476CD" w:rsidRPr="0068544E" w:rsidDel="00182046">
          <w:rPr>
            <w:rFonts w:asciiTheme="majorBidi" w:hAnsiTheme="majorBidi" w:cstheme="majorBidi"/>
            <w:sz w:val="24"/>
            <w:szCs w:val="24"/>
          </w:rPr>
          <w:delText>to</w:delText>
        </w:r>
      </w:del>
      <w:r w:rsidRPr="0068544E">
        <w:rPr>
          <w:rFonts w:asciiTheme="majorBidi" w:hAnsiTheme="majorBidi" w:cstheme="majorBidi"/>
          <w:sz w:val="24"/>
          <w:szCs w:val="24"/>
        </w:rPr>
        <w:t xml:space="preserve"> patients in the same group who received </w:t>
      </w:r>
      <w:del w:id="855" w:author="Author" w:date="2019-09-30T10:36:00Z">
        <w:r w:rsidRPr="0068544E" w:rsidDel="00182046">
          <w:rPr>
            <w:rFonts w:asciiTheme="majorBidi" w:hAnsiTheme="majorBidi" w:cstheme="majorBidi"/>
            <w:sz w:val="24"/>
            <w:szCs w:val="24"/>
          </w:rPr>
          <w:delText xml:space="preserve">lower </w:delText>
        </w:r>
      </w:del>
      <w:r w:rsidRPr="0068544E">
        <w:rPr>
          <w:rFonts w:asciiTheme="majorBidi" w:hAnsiTheme="majorBidi" w:cstheme="majorBidi"/>
          <w:sz w:val="24"/>
          <w:szCs w:val="24"/>
        </w:rPr>
        <w:t xml:space="preserve">caloric </w:t>
      </w:r>
      <w:r w:rsidR="00B476CD" w:rsidRPr="0068544E">
        <w:rPr>
          <w:rFonts w:asciiTheme="majorBidi" w:hAnsiTheme="majorBidi" w:cstheme="majorBidi"/>
          <w:sz w:val="24"/>
          <w:szCs w:val="24"/>
        </w:rPr>
        <w:t>intake</w:t>
      </w:r>
      <w:r w:rsidRPr="0068544E">
        <w:rPr>
          <w:rFonts w:asciiTheme="majorBidi" w:hAnsiTheme="majorBidi" w:cstheme="majorBidi"/>
          <w:sz w:val="24"/>
          <w:szCs w:val="24"/>
        </w:rPr>
        <w:t xml:space="preserve"> </w:t>
      </w:r>
      <w:ins w:id="856" w:author="Author" w:date="2019-09-30T10:36:00Z">
        <w:r w:rsidR="00182046" w:rsidRPr="0068544E">
          <w:rPr>
            <w:rFonts w:asciiTheme="majorBidi" w:hAnsiTheme="majorBidi" w:cstheme="majorBidi"/>
            <w:sz w:val="24"/>
            <w:szCs w:val="24"/>
          </w:rPr>
          <w:t xml:space="preserve">lower </w:t>
        </w:r>
      </w:ins>
      <w:r w:rsidRPr="0068544E">
        <w:rPr>
          <w:rFonts w:asciiTheme="majorBidi" w:hAnsiTheme="majorBidi" w:cstheme="majorBidi"/>
          <w:sz w:val="24"/>
          <w:szCs w:val="24"/>
        </w:rPr>
        <w:t xml:space="preserve">than 50% of the </w:t>
      </w:r>
      <w:r w:rsidR="00B476CD" w:rsidRPr="0068544E">
        <w:rPr>
          <w:rFonts w:asciiTheme="majorBidi" w:hAnsiTheme="majorBidi" w:cstheme="majorBidi"/>
          <w:sz w:val="24"/>
          <w:szCs w:val="24"/>
        </w:rPr>
        <w:t>recommended</w:t>
      </w:r>
      <w:r w:rsidRPr="0068544E">
        <w:rPr>
          <w:rFonts w:asciiTheme="majorBidi" w:hAnsiTheme="majorBidi" w:cstheme="majorBidi"/>
          <w:sz w:val="24"/>
          <w:szCs w:val="24"/>
        </w:rPr>
        <w:t xml:space="preserve"> daily intake</w:t>
      </w:r>
      <w:ins w:id="857" w:author="Author" w:date="2019-09-30T10:37:00Z">
        <w:r w:rsidR="00182046">
          <w:rPr>
            <w:rFonts w:asciiTheme="majorBidi" w:hAnsiTheme="majorBidi" w:cstheme="majorBidi"/>
            <w:sz w:val="24"/>
            <w:szCs w:val="24"/>
          </w:rPr>
          <w:t xml:space="preserve">, whose </w:t>
        </w:r>
      </w:ins>
      <w:del w:id="858" w:author="Author" w:date="2019-09-30T10:37:00Z">
        <w:r w:rsidRPr="0068544E" w:rsidDel="00182046">
          <w:rPr>
            <w:rFonts w:asciiTheme="majorBidi" w:hAnsiTheme="majorBidi" w:cstheme="majorBidi"/>
            <w:sz w:val="24"/>
            <w:szCs w:val="24"/>
          </w:rPr>
          <w:delText xml:space="preserve"> </w:delText>
        </w:r>
      </w:del>
      <w:del w:id="859" w:author="Author" w:date="2019-09-30T10:36:00Z">
        <w:r w:rsidR="00B476CD" w:rsidRPr="0068544E" w:rsidDel="00182046">
          <w:rPr>
            <w:rFonts w:asciiTheme="majorBidi" w:hAnsiTheme="majorBidi" w:cstheme="majorBidi"/>
            <w:sz w:val="24"/>
            <w:szCs w:val="24"/>
          </w:rPr>
          <w:delText>(</w:delText>
        </w:r>
      </w:del>
      <w:r w:rsidRPr="0068544E">
        <w:rPr>
          <w:rFonts w:asciiTheme="majorBidi" w:hAnsiTheme="majorBidi" w:cstheme="majorBidi"/>
          <w:sz w:val="24"/>
          <w:szCs w:val="24"/>
        </w:rPr>
        <w:t xml:space="preserve">mean </w:t>
      </w:r>
      <w:ins w:id="860" w:author="Author" w:date="2019-09-30T10:37:00Z">
        <w:r w:rsidR="00182046">
          <w:rPr>
            <w:rFonts w:asciiTheme="majorBidi" w:hAnsiTheme="majorBidi" w:cstheme="majorBidi"/>
            <w:sz w:val="24"/>
            <w:szCs w:val="24"/>
          </w:rPr>
          <w:t xml:space="preserve">length of stay was </w:t>
        </w:r>
      </w:ins>
      <w:r w:rsidRPr="0068544E">
        <w:rPr>
          <w:rFonts w:asciiTheme="majorBidi" w:hAnsiTheme="majorBidi" w:cstheme="majorBidi"/>
          <w:sz w:val="24"/>
          <w:szCs w:val="24"/>
        </w:rPr>
        <w:t>10±7.5 days (</w:t>
      </w:r>
      <w:r w:rsidRPr="00182046">
        <w:rPr>
          <w:rFonts w:asciiTheme="majorBidi" w:hAnsiTheme="majorBidi" w:cstheme="majorBidi"/>
          <w:i/>
          <w:sz w:val="24"/>
          <w:szCs w:val="24"/>
          <w:rPrChange w:id="861" w:author="Author" w:date="2019-09-30T10:37:00Z">
            <w:rPr>
              <w:rFonts w:asciiTheme="majorBidi" w:hAnsiTheme="majorBidi" w:cstheme="majorBidi"/>
              <w:sz w:val="24"/>
              <w:szCs w:val="24"/>
            </w:rPr>
          </w:rPrChange>
        </w:rPr>
        <w:t>p</w:t>
      </w:r>
      <w:r w:rsidRPr="0068544E">
        <w:rPr>
          <w:rFonts w:asciiTheme="majorBidi" w:hAnsiTheme="majorBidi" w:cstheme="majorBidi"/>
          <w:sz w:val="24"/>
          <w:szCs w:val="24"/>
        </w:rPr>
        <w:t xml:space="preserve"> &lt;</w:t>
      </w:r>
      <w:ins w:id="862" w:author="Author" w:date="2019-09-30T10:37:00Z">
        <w:r w:rsidR="00182046">
          <w:rPr>
            <w:rFonts w:asciiTheme="majorBidi" w:hAnsiTheme="majorBidi" w:cstheme="majorBidi"/>
            <w:sz w:val="24"/>
            <w:szCs w:val="24"/>
          </w:rPr>
          <w:t xml:space="preserve"> </w:t>
        </w:r>
      </w:ins>
      <w:r w:rsidRPr="0068544E">
        <w:rPr>
          <w:rFonts w:asciiTheme="majorBidi" w:hAnsiTheme="majorBidi" w:cstheme="majorBidi"/>
          <w:sz w:val="24"/>
          <w:szCs w:val="24"/>
        </w:rPr>
        <w:t>0.006</w:t>
      </w:r>
      <w:del w:id="863" w:author="Author" w:date="2019-09-30T10:38:00Z">
        <w:r w:rsidRPr="0068544E" w:rsidDel="00182046">
          <w:rPr>
            <w:rFonts w:asciiTheme="majorBidi" w:hAnsiTheme="majorBidi" w:cstheme="majorBidi"/>
            <w:sz w:val="24"/>
            <w:szCs w:val="24"/>
          </w:rPr>
          <w:delText>)</w:delText>
        </w:r>
      </w:del>
      <w:r w:rsidR="00B476CD" w:rsidRPr="0068544E">
        <w:rPr>
          <w:rFonts w:asciiTheme="majorBidi" w:hAnsiTheme="majorBidi" w:cstheme="majorBidi"/>
          <w:sz w:val="24"/>
          <w:szCs w:val="24"/>
        </w:rPr>
        <w:t>).</w:t>
      </w:r>
      <w:r w:rsidRPr="0068544E">
        <w:rPr>
          <w:rFonts w:asciiTheme="majorBidi" w:hAnsiTheme="majorBidi" w:cstheme="majorBidi"/>
          <w:sz w:val="24"/>
          <w:szCs w:val="24"/>
        </w:rPr>
        <w:t xml:space="preserve"> </w:t>
      </w:r>
    </w:p>
    <w:p w14:paraId="66A34F40" w14:textId="5924E99D" w:rsidR="00692172" w:rsidRPr="0068544E" w:rsidRDefault="006E1D52" w:rsidP="00442A97">
      <w:pPr>
        <w:bidi w:val="0"/>
        <w:spacing w:before="120" w:after="240" w:line="480" w:lineRule="auto"/>
        <w:jc w:val="both"/>
        <w:rPr>
          <w:rFonts w:asciiTheme="majorBidi" w:hAnsiTheme="majorBidi" w:cstheme="majorBidi"/>
          <w:sz w:val="24"/>
          <w:szCs w:val="24"/>
        </w:rPr>
      </w:pPr>
      <w:r w:rsidRPr="0068544E">
        <w:rPr>
          <w:rFonts w:asciiTheme="majorBidi" w:hAnsiTheme="majorBidi" w:cstheme="majorBidi"/>
          <w:sz w:val="24"/>
          <w:szCs w:val="24"/>
        </w:rPr>
        <w:t>In addition</w:t>
      </w:r>
      <w:r w:rsidR="00B476CD" w:rsidRPr="0068544E">
        <w:rPr>
          <w:rFonts w:asciiTheme="majorBidi" w:hAnsiTheme="majorBidi" w:cstheme="majorBidi"/>
          <w:sz w:val="24"/>
          <w:szCs w:val="24"/>
        </w:rPr>
        <w:t>,</w:t>
      </w:r>
      <w:r w:rsidRPr="0068544E">
        <w:rPr>
          <w:rFonts w:asciiTheme="majorBidi" w:hAnsiTheme="majorBidi" w:cstheme="majorBidi"/>
          <w:sz w:val="24"/>
          <w:szCs w:val="24"/>
        </w:rPr>
        <w:t xml:space="preserve"> in the HP and RS group</w:t>
      </w:r>
      <w:ins w:id="864" w:author="Author" w:date="2019-09-30T10:38:00Z">
        <w:r w:rsidR="00182046">
          <w:rPr>
            <w:rFonts w:asciiTheme="majorBidi" w:hAnsiTheme="majorBidi" w:cstheme="majorBidi"/>
            <w:sz w:val="24"/>
            <w:szCs w:val="24"/>
          </w:rPr>
          <w:t>,</w:t>
        </w:r>
      </w:ins>
      <w:r w:rsidRPr="0068544E">
        <w:rPr>
          <w:rFonts w:asciiTheme="majorBidi" w:hAnsiTheme="majorBidi" w:cstheme="majorBidi"/>
          <w:sz w:val="24"/>
          <w:szCs w:val="24"/>
        </w:rPr>
        <w:t xml:space="preserve"> a significant difference was found in </w:t>
      </w:r>
      <w:ins w:id="865" w:author="Author" w:date="2019-09-30T10:38:00Z">
        <w:r w:rsidR="00182046">
          <w:rPr>
            <w:rFonts w:asciiTheme="majorBidi" w:hAnsiTheme="majorBidi" w:cstheme="majorBidi"/>
            <w:sz w:val="24"/>
            <w:szCs w:val="24"/>
          </w:rPr>
          <w:t xml:space="preserve">the </w:t>
        </w:r>
      </w:ins>
      <w:r w:rsidRPr="0068544E">
        <w:rPr>
          <w:rFonts w:asciiTheme="majorBidi" w:hAnsiTheme="majorBidi" w:cstheme="majorBidi"/>
          <w:sz w:val="24"/>
          <w:szCs w:val="24"/>
        </w:rPr>
        <w:t>number</w:t>
      </w:r>
      <w:del w:id="866" w:author="Author" w:date="2019-09-30T10:38:00Z">
        <w:r w:rsidRPr="0068544E" w:rsidDel="00182046">
          <w:rPr>
            <w:rFonts w:asciiTheme="majorBidi" w:hAnsiTheme="majorBidi" w:cstheme="majorBidi"/>
            <w:sz w:val="24"/>
            <w:szCs w:val="24"/>
          </w:rPr>
          <w:delText>s</w:delText>
        </w:r>
      </w:del>
      <w:r w:rsidRPr="0068544E">
        <w:rPr>
          <w:rFonts w:asciiTheme="majorBidi" w:hAnsiTheme="majorBidi" w:cstheme="majorBidi"/>
          <w:sz w:val="24"/>
          <w:szCs w:val="24"/>
        </w:rPr>
        <w:t xml:space="preserve"> of </w:t>
      </w:r>
      <w:ins w:id="867" w:author="Author" w:date="2019-09-30T10:39:00Z">
        <w:r w:rsidR="00182046" w:rsidRPr="0068544E">
          <w:rPr>
            <w:rFonts w:asciiTheme="majorBidi" w:hAnsiTheme="majorBidi" w:cstheme="majorBidi"/>
            <w:sz w:val="24"/>
            <w:szCs w:val="24"/>
          </w:rPr>
          <w:t>days</w:t>
        </w:r>
        <w:r w:rsidR="00182046">
          <w:rPr>
            <w:rFonts w:asciiTheme="majorBidi" w:hAnsiTheme="majorBidi" w:cstheme="majorBidi"/>
            <w:sz w:val="24"/>
            <w:szCs w:val="24"/>
          </w:rPr>
          <w:t xml:space="preserve"> </w:t>
        </w:r>
      </w:ins>
      <w:ins w:id="868" w:author="Author" w:date="2019-09-30T10:41:00Z">
        <w:r w:rsidR="00182046">
          <w:rPr>
            <w:rFonts w:asciiTheme="majorBidi" w:hAnsiTheme="majorBidi" w:cstheme="majorBidi"/>
            <w:sz w:val="24"/>
            <w:szCs w:val="24"/>
          </w:rPr>
          <w:t xml:space="preserve">patients were </w:t>
        </w:r>
      </w:ins>
      <w:ins w:id="869" w:author="Author" w:date="2019-09-30T10:39:00Z">
        <w:r w:rsidR="00182046">
          <w:rPr>
            <w:rFonts w:asciiTheme="majorBidi" w:hAnsiTheme="majorBidi" w:cstheme="majorBidi"/>
            <w:sz w:val="24"/>
            <w:szCs w:val="24"/>
          </w:rPr>
          <w:t>on</w:t>
        </w:r>
        <w:r w:rsidR="00182046" w:rsidRPr="0068544E">
          <w:rPr>
            <w:rFonts w:asciiTheme="majorBidi" w:hAnsiTheme="majorBidi" w:cstheme="majorBidi"/>
            <w:sz w:val="24"/>
            <w:szCs w:val="24"/>
          </w:rPr>
          <w:t xml:space="preserve"> </w:t>
        </w:r>
      </w:ins>
      <w:r w:rsidRPr="0068544E">
        <w:rPr>
          <w:rFonts w:asciiTheme="majorBidi" w:hAnsiTheme="majorBidi" w:cstheme="majorBidi"/>
          <w:sz w:val="24"/>
          <w:szCs w:val="24"/>
        </w:rPr>
        <w:t>mechanical</w:t>
      </w:r>
      <w:ins w:id="870" w:author="Author" w:date="2019-09-30T10:39:00Z">
        <w:r w:rsidR="00182046">
          <w:rPr>
            <w:rFonts w:asciiTheme="majorBidi" w:hAnsiTheme="majorBidi" w:cstheme="majorBidi"/>
            <w:sz w:val="24"/>
            <w:szCs w:val="24"/>
          </w:rPr>
          <w:t xml:space="preserve"> </w:t>
        </w:r>
      </w:ins>
      <w:del w:id="871" w:author="Author" w:date="2019-09-30T10:38:00Z">
        <w:r w:rsidRPr="0068544E" w:rsidDel="00182046">
          <w:rPr>
            <w:rFonts w:asciiTheme="majorBidi" w:hAnsiTheme="majorBidi" w:cstheme="majorBidi"/>
            <w:sz w:val="24"/>
            <w:szCs w:val="24"/>
          </w:rPr>
          <w:delText xml:space="preserve"> </w:delText>
        </w:r>
      </w:del>
      <w:r w:rsidRPr="0068544E">
        <w:rPr>
          <w:rFonts w:asciiTheme="majorBidi" w:hAnsiTheme="majorBidi" w:cstheme="majorBidi"/>
          <w:sz w:val="24"/>
          <w:szCs w:val="24"/>
        </w:rPr>
        <w:t>ventilation</w:t>
      </w:r>
      <w:ins w:id="872" w:author="Author" w:date="2019-09-30T10:40:00Z">
        <w:r w:rsidR="00182046">
          <w:rPr>
            <w:rFonts w:asciiTheme="majorBidi" w:hAnsiTheme="majorBidi" w:cstheme="majorBidi"/>
            <w:sz w:val="24"/>
            <w:szCs w:val="24"/>
          </w:rPr>
          <w:t>,</w:t>
        </w:r>
      </w:ins>
      <w:r w:rsidRPr="0068544E">
        <w:rPr>
          <w:rFonts w:asciiTheme="majorBidi" w:hAnsiTheme="majorBidi" w:cstheme="majorBidi"/>
          <w:sz w:val="24"/>
          <w:szCs w:val="24"/>
        </w:rPr>
        <w:t xml:space="preserve"> </w:t>
      </w:r>
      <w:del w:id="873" w:author="Author" w:date="2019-09-30T10:39:00Z">
        <w:r w:rsidRPr="0068544E" w:rsidDel="00182046">
          <w:rPr>
            <w:rFonts w:asciiTheme="majorBidi" w:hAnsiTheme="majorBidi" w:cstheme="majorBidi"/>
            <w:sz w:val="24"/>
            <w:szCs w:val="24"/>
          </w:rPr>
          <w:delText xml:space="preserve">days </w:delText>
        </w:r>
      </w:del>
      <w:del w:id="874" w:author="Author" w:date="2019-09-30T10:40:00Z">
        <w:r w:rsidRPr="0068544E" w:rsidDel="00182046">
          <w:rPr>
            <w:rFonts w:asciiTheme="majorBidi" w:hAnsiTheme="majorBidi" w:cstheme="majorBidi"/>
            <w:sz w:val="24"/>
            <w:szCs w:val="24"/>
          </w:rPr>
          <w:delText xml:space="preserve">in the maximum caloric intake </w:delText>
        </w:r>
      </w:del>
      <w:r w:rsidR="00B476CD" w:rsidRPr="0068544E">
        <w:rPr>
          <w:rFonts w:asciiTheme="majorBidi" w:hAnsiTheme="majorBidi" w:cstheme="majorBidi"/>
          <w:sz w:val="24"/>
          <w:szCs w:val="24"/>
        </w:rPr>
        <w:t xml:space="preserve">with </w:t>
      </w:r>
      <w:ins w:id="875" w:author="Author" w:date="2019-09-30T10:41:00Z">
        <w:r w:rsidR="00182046">
          <w:rPr>
            <w:rFonts w:asciiTheme="majorBidi" w:hAnsiTheme="majorBidi" w:cstheme="majorBidi"/>
            <w:sz w:val="24"/>
            <w:szCs w:val="24"/>
          </w:rPr>
          <w:t xml:space="preserve">a </w:t>
        </w:r>
      </w:ins>
      <w:r w:rsidRPr="0068544E">
        <w:rPr>
          <w:rFonts w:asciiTheme="majorBidi" w:hAnsiTheme="majorBidi" w:cstheme="majorBidi"/>
          <w:sz w:val="24"/>
          <w:szCs w:val="24"/>
        </w:rPr>
        <w:t xml:space="preserve">mean </w:t>
      </w:r>
      <w:r w:rsidR="00B476CD" w:rsidRPr="0068544E">
        <w:rPr>
          <w:rFonts w:asciiTheme="majorBidi" w:hAnsiTheme="majorBidi" w:cstheme="majorBidi"/>
          <w:sz w:val="24"/>
          <w:szCs w:val="24"/>
        </w:rPr>
        <w:t xml:space="preserve">of </w:t>
      </w:r>
      <w:r w:rsidRPr="0068544E">
        <w:rPr>
          <w:rFonts w:asciiTheme="majorBidi" w:hAnsiTheme="majorBidi" w:cstheme="majorBidi"/>
          <w:sz w:val="24"/>
          <w:szCs w:val="24"/>
        </w:rPr>
        <w:t>14±10.1 days</w:t>
      </w:r>
      <w:ins w:id="876" w:author="Author" w:date="2019-09-30T10:41:00Z">
        <w:r w:rsidR="00182046">
          <w:rPr>
            <w:rFonts w:asciiTheme="majorBidi" w:hAnsiTheme="majorBidi" w:cstheme="majorBidi"/>
            <w:sz w:val="24"/>
            <w:szCs w:val="24"/>
          </w:rPr>
          <w:t xml:space="preserve"> in</w:t>
        </w:r>
      </w:ins>
      <w:del w:id="877" w:author="Author" w:date="2019-09-30T10:41:00Z">
        <w:r w:rsidRPr="0068544E" w:rsidDel="00182046">
          <w:rPr>
            <w:rFonts w:asciiTheme="majorBidi" w:hAnsiTheme="majorBidi" w:cstheme="majorBidi"/>
            <w:sz w:val="24"/>
            <w:szCs w:val="24"/>
          </w:rPr>
          <w:delText xml:space="preserve"> </w:delText>
        </w:r>
      </w:del>
      <w:ins w:id="878" w:author="Author" w:date="2019-09-30T10:40:00Z">
        <w:r w:rsidR="00182046" w:rsidRPr="0068544E">
          <w:rPr>
            <w:rFonts w:asciiTheme="majorBidi" w:hAnsiTheme="majorBidi" w:cstheme="majorBidi"/>
            <w:sz w:val="24"/>
            <w:szCs w:val="24"/>
          </w:rPr>
          <w:t xml:space="preserve"> the maximum caloric intake</w:t>
        </w:r>
        <w:r w:rsidR="00182046">
          <w:rPr>
            <w:rFonts w:asciiTheme="majorBidi" w:hAnsiTheme="majorBidi" w:cstheme="majorBidi"/>
            <w:sz w:val="24"/>
            <w:szCs w:val="24"/>
          </w:rPr>
          <w:t xml:space="preserve"> group</w:t>
        </w:r>
        <w:r w:rsidR="00182046" w:rsidRPr="0068544E">
          <w:rPr>
            <w:rFonts w:asciiTheme="majorBidi" w:hAnsiTheme="majorBidi" w:cstheme="majorBidi"/>
            <w:sz w:val="24"/>
            <w:szCs w:val="24"/>
          </w:rPr>
          <w:t xml:space="preserve"> </w:t>
        </w:r>
      </w:ins>
      <w:r w:rsidRPr="0068544E">
        <w:rPr>
          <w:rFonts w:asciiTheme="majorBidi" w:hAnsiTheme="majorBidi" w:cstheme="majorBidi"/>
          <w:sz w:val="24"/>
          <w:szCs w:val="24"/>
        </w:rPr>
        <w:t>compare</w:t>
      </w:r>
      <w:ins w:id="879" w:author="Author" w:date="2019-09-30T10:40:00Z">
        <w:r w:rsidR="00182046">
          <w:rPr>
            <w:rFonts w:asciiTheme="majorBidi" w:hAnsiTheme="majorBidi" w:cstheme="majorBidi"/>
            <w:sz w:val="24"/>
            <w:szCs w:val="24"/>
          </w:rPr>
          <w:t>d</w:t>
        </w:r>
      </w:ins>
      <w:r w:rsidRPr="0068544E">
        <w:rPr>
          <w:rFonts w:asciiTheme="majorBidi" w:hAnsiTheme="majorBidi" w:cstheme="majorBidi"/>
          <w:sz w:val="24"/>
          <w:szCs w:val="24"/>
        </w:rPr>
        <w:t xml:space="preserve"> to </w:t>
      </w:r>
      <w:del w:id="880" w:author="Author" w:date="2019-09-30T10:40:00Z">
        <w:r w:rsidRPr="0068544E" w:rsidDel="00182046">
          <w:rPr>
            <w:rFonts w:asciiTheme="majorBidi" w:hAnsiTheme="majorBidi" w:cstheme="majorBidi"/>
            <w:sz w:val="24"/>
            <w:szCs w:val="24"/>
          </w:rPr>
          <w:delText>the reduce caloric intake group</w:delText>
        </w:r>
        <w:r w:rsidR="00B476CD" w:rsidRPr="0068544E" w:rsidDel="00182046">
          <w:rPr>
            <w:rFonts w:asciiTheme="majorBidi" w:hAnsiTheme="majorBidi" w:cstheme="majorBidi"/>
            <w:sz w:val="24"/>
            <w:szCs w:val="24"/>
          </w:rPr>
          <w:delText xml:space="preserve"> with </w:delText>
        </w:r>
      </w:del>
      <w:del w:id="881" w:author="Author" w:date="2019-09-30T10:41:00Z">
        <w:r w:rsidR="00B476CD" w:rsidRPr="0068544E" w:rsidDel="00182046">
          <w:rPr>
            <w:rFonts w:asciiTheme="majorBidi" w:hAnsiTheme="majorBidi" w:cstheme="majorBidi"/>
            <w:sz w:val="24"/>
            <w:szCs w:val="24"/>
          </w:rPr>
          <w:delText>the</w:delText>
        </w:r>
      </w:del>
      <w:ins w:id="882" w:author="Author" w:date="2019-09-30T10:41:00Z">
        <w:r w:rsidR="00182046">
          <w:rPr>
            <w:rFonts w:asciiTheme="majorBidi" w:hAnsiTheme="majorBidi" w:cstheme="majorBidi"/>
            <w:sz w:val="24"/>
            <w:szCs w:val="24"/>
          </w:rPr>
          <w:t>a</w:t>
        </w:r>
      </w:ins>
      <w:r w:rsidRPr="0068544E">
        <w:rPr>
          <w:rFonts w:asciiTheme="majorBidi" w:hAnsiTheme="majorBidi" w:cstheme="majorBidi"/>
          <w:sz w:val="24"/>
          <w:szCs w:val="24"/>
        </w:rPr>
        <w:t xml:space="preserve"> mean</w:t>
      </w:r>
      <w:r w:rsidR="00B476CD" w:rsidRPr="0068544E">
        <w:rPr>
          <w:rFonts w:asciiTheme="majorBidi" w:hAnsiTheme="majorBidi" w:cstheme="majorBidi"/>
          <w:sz w:val="24"/>
          <w:szCs w:val="24"/>
        </w:rPr>
        <w:t xml:space="preserve"> of</w:t>
      </w:r>
      <w:r w:rsidRPr="0068544E">
        <w:rPr>
          <w:rFonts w:asciiTheme="majorBidi" w:hAnsiTheme="majorBidi" w:cstheme="majorBidi"/>
          <w:sz w:val="24"/>
          <w:szCs w:val="24"/>
        </w:rPr>
        <w:t xml:space="preserve"> 8±7.3 days </w:t>
      </w:r>
      <w:ins w:id="883" w:author="Author" w:date="2019-09-30T10:40:00Z">
        <w:r w:rsidR="00182046">
          <w:rPr>
            <w:rFonts w:asciiTheme="majorBidi" w:hAnsiTheme="majorBidi" w:cstheme="majorBidi"/>
            <w:sz w:val="24"/>
            <w:szCs w:val="24"/>
          </w:rPr>
          <w:t xml:space="preserve">in </w:t>
        </w:r>
        <w:r w:rsidR="00182046" w:rsidRPr="0068544E">
          <w:rPr>
            <w:rFonts w:asciiTheme="majorBidi" w:hAnsiTheme="majorBidi" w:cstheme="majorBidi"/>
            <w:sz w:val="24"/>
            <w:szCs w:val="24"/>
          </w:rPr>
          <w:t>the reduce</w:t>
        </w:r>
        <w:r w:rsidR="00182046">
          <w:rPr>
            <w:rFonts w:asciiTheme="majorBidi" w:hAnsiTheme="majorBidi" w:cstheme="majorBidi"/>
            <w:sz w:val="24"/>
            <w:szCs w:val="24"/>
          </w:rPr>
          <w:t>d</w:t>
        </w:r>
        <w:r w:rsidR="00182046" w:rsidRPr="0068544E">
          <w:rPr>
            <w:rFonts w:asciiTheme="majorBidi" w:hAnsiTheme="majorBidi" w:cstheme="majorBidi"/>
            <w:sz w:val="24"/>
            <w:szCs w:val="24"/>
          </w:rPr>
          <w:t xml:space="preserve"> caloric intake group </w:t>
        </w:r>
      </w:ins>
      <w:r w:rsidRPr="0068544E">
        <w:rPr>
          <w:rFonts w:asciiTheme="majorBidi" w:hAnsiTheme="majorBidi" w:cstheme="majorBidi"/>
          <w:sz w:val="24"/>
          <w:szCs w:val="24"/>
        </w:rPr>
        <w:t>(</w:t>
      </w:r>
      <w:r w:rsidRPr="00182046">
        <w:rPr>
          <w:rFonts w:asciiTheme="majorBidi" w:hAnsiTheme="majorBidi" w:cstheme="majorBidi"/>
          <w:i/>
          <w:sz w:val="24"/>
          <w:szCs w:val="24"/>
          <w:rPrChange w:id="884" w:author="Author" w:date="2019-09-30T10:41:00Z">
            <w:rPr>
              <w:rFonts w:asciiTheme="majorBidi" w:hAnsiTheme="majorBidi" w:cstheme="majorBidi"/>
              <w:sz w:val="24"/>
              <w:szCs w:val="24"/>
            </w:rPr>
          </w:rPrChange>
        </w:rPr>
        <w:t>p</w:t>
      </w:r>
      <w:r w:rsidRPr="0068544E">
        <w:rPr>
          <w:rFonts w:asciiTheme="majorBidi" w:hAnsiTheme="majorBidi" w:cstheme="majorBidi"/>
          <w:sz w:val="24"/>
          <w:szCs w:val="24"/>
        </w:rPr>
        <w:t xml:space="preserve"> &lt;</w:t>
      </w:r>
      <w:ins w:id="885" w:author="Author" w:date="2019-09-30T10:40:00Z">
        <w:r w:rsidR="00182046">
          <w:rPr>
            <w:rFonts w:asciiTheme="majorBidi" w:hAnsiTheme="majorBidi" w:cstheme="majorBidi"/>
            <w:sz w:val="24"/>
            <w:szCs w:val="24"/>
          </w:rPr>
          <w:t xml:space="preserve"> </w:t>
        </w:r>
      </w:ins>
      <w:r w:rsidRPr="0068544E">
        <w:rPr>
          <w:rFonts w:asciiTheme="majorBidi" w:hAnsiTheme="majorBidi" w:cstheme="majorBidi"/>
          <w:sz w:val="24"/>
          <w:szCs w:val="24"/>
        </w:rPr>
        <w:t xml:space="preserve">0.015). No significant difference </w:t>
      </w:r>
      <w:ins w:id="886" w:author="Author" w:date="2019-09-30T10:39:00Z">
        <w:r w:rsidR="00182046">
          <w:rPr>
            <w:rFonts w:asciiTheme="majorBidi" w:hAnsiTheme="majorBidi" w:cstheme="majorBidi"/>
            <w:sz w:val="24"/>
            <w:szCs w:val="24"/>
          </w:rPr>
          <w:t xml:space="preserve">was found </w:t>
        </w:r>
      </w:ins>
      <w:r w:rsidRPr="0068544E">
        <w:rPr>
          <w:rFonts w:asciiTheme="majorBidi" w:hAnsiTheme="majorBidi" w:cstheme="majorBidi"/>
          <w:sz w:val="24"/>
          <w:szCs w:val="24"/>
        </w:rPr>
        <w:t>in mortality rate between</w:t>
      </w:r>
      <w:ins w:id="887" w:author="Author" w:date="2019-09-30T10:39:00Z">
        <w:r w:rsidR="00182046">
          <w:rPr>
            <w:rFonts w:asciiTheme="majorBidi" w:hAnsiTheme="majorBidi" w:cstheme="majorBidi"/>
            <w:sz w:val="24"/>
            <w:szCs w:val="24"/>
          </w:rPr>
          <w:t xml:space="preserve"> patients with</w:t>
        </w:r>
      </w:ins>
      <w:r w:rsidRPr="0068544E">
        <w:rPr>
          <w:rFonts w:asciiTheme="majorBidi" w:hAnsiTheme="majorBidi" w:cstheme="majorBidi"/>
          <w:sz w:val="24"/>
          <w:szCs w:val="24"/>
        </w:rPr>
        <w:t xml:space="preserve"> </w:t>
      </w:r>
      <w:del w:id="888" w:author="Author" w:date="2019-09-30T10:39:00Z">
        <w:r w:rsidRPr="0068544E" w:rsidDel="00182046">
          <w:rPr>
            <w:rFonts w:asciiTheme="majorBidi" w:hAnsiTheme="majorBidi" w:cstheme="majorBidi"/>
            <w:sz w:val="24"/>
            <w:szCs w:val="24"/>
          </w:rPr>
          <w:delText xml:space="preserve">the </w:delText>
        </w:r>
      </w:del>
      <w:r w:rsidRPr="0068544E">
        <w:rPr>
          <w:rFonts w:asciiTheme="majorBidi" w:hAnsiTheme="majorBidi" w:cstheme="majorBidi"/>
          <w:sz w:val="24"/>
          <w:szCs w:val="24"/>
        </w:rPr>
        <w:t>low and normal phosphate level</w:t>
      </w:r>
      <w:ins w:id="889" w:author="Author" w:date="2019-09-30T10:39:00Z">
        <w:r w:rsidR="00182046">
          <w:rPr>
            <w:rFonts w:asciiTheme="majorBidi" w:hAnsiTheme="majorBidi" w:cstheme="majorBidi"/>
            <w:sz w:val="24"/>
            <w:szCs w:val="24"/>
          </w:rPr>
          <w:t>s</w:t>
        </w:r>
      </w:ins>
      <w:del w:id="890" w:author="Author" w:date="2019-09-30T10:39:00Z">
        <w:r w:rsidRPr="0068544E" w:rsidDel="00182046">
          <w:rPr>
            <w:rFonts w:asciiTheme="majorBidi" w:hAnsiTheme="majorBidi" w:cstheme="majorBidi"/>
            <w:sz w:val="24"/>
            <w:szCs w:val="24"/>
          </w:rPr>
          <w:delText xml:space="preserve"> patients</w:delText>
        </w:r>
      </w:del>
      <w:r w:rsidR="00B476CD" w:rsidRPr="0068544E">
        <w:rPr>
          <w:rFonts w:asciiTheme="majorBidi" w:hAnsiTheme="majorBidi" w:cstheme="majorBidi"/>
          <w:sz w:val="24"/>
          <w:szCs w:val="24"/>
        </w:rPr>
        <w:t>.</w:t>
      </w:r>
      <w:r w:rsidR="001F3AE9" w:rsidRPr="0068544E">
        <w:rPr>
          <w:rFonts w:asciiTheme="majorBidi" w:hAnsiTheme="majorBidi" w:cstheme="majorBidi"/>
          <w:sz w:val="24"/>
          <w:szCs w:val="24"/>
        </w:rPr>
        <w:t xml:space="preserve"> </w:t>
      </w:r>
    </w:p>
    <w:p w14:paraId="22242810" w14:textId="782316CE" w:rsidR="001B64A0" w:rsidRPr="00182046" w:rsidDel="00182046" w:rsidRDefault="001B64A0" w:rsidP="00442A97">
      <w:pPr>
        <w:bidi w:val="0"/>
        <w:spacing w:before="120" w:after="240" w:line="480" w:lineRule="auto"/>
        <w:jc w:val="both"/>
        <w:rPr>
          <w:del w:id="891" w:author="Author" w:date="2019-09-30T10:42:00Z"/>
          <w:rFonts w:asciiTheme="majorBidi" w:hAnsiTheme="majorBidi" w:cstheme="majorBidi"/>
          <w:sz w:val="24"/>
          <w:szCs w:val="24"/>
          <w:rPrChange w:id="892" w:author="Author" w:date="2019-09-30T10:42:00Z">
            <w:rPr>
              <w:del w:id="893" w:author="Author" w:date="2019-09-30T10:42:00Z"/>
              <w:rFonts w:asciiTheme="majorBidi" w:hAnsiTheme="majorBidi" w:cstheme="majorBidi"/>
              <w:sz w:val="24"/>
              <w:szCs w:val="24"/>
              <w:u w:val="single"/>
            </w:rPr>
          </w:rPrChange>
        </w:rPr>
      </w:pPr>
    </w:p>
    <w:p w14:paraId="6021B12C" w14:textId="752ED6D1" w:rsidR="004607B9" w:rsidRPr="00182046" w:rsidDel="00182046" w:rsidRDefault="004607B9" w:rsidP="00442A97">
      <w:pPr>
        <w:bidi w:val="0"/>
        <w:spacing w:before="120" w:after="240" w:line="480" w:lineRule="auto"/>
        <w:jc w:val="both"/>
        <w:rPr>
          <w:del w:id="894" w:author="Author" w:date="2019-09-30T10:42:00Z"/>
          <w:rFonts w:asciiTheme="majorBidi" w:hAnsiTheme="majorBidi" w:cstheme="majorBidi"/>
          <w:sz w:val="24"/>
          <w:szCs w:val="24"/>
          <w:rPrChange w:id="895" w:author="Author" w:date="2019-09-30T10:42:00Z">
            <w:rPr>
              <w:del w:id="896" w:author="Author" w:date="2019-09-30T10:42:00Z"/>
              <w:rFonts w:asciiTheme="majorBidi" w:hAnsiTheme="majorBidi" w:cstheme="majorBidi"/>
              <w:sz w:val="24"/>
              <w:szCs w:val="24"/>
              <w:u w:val="single"/>
            </w:rPr>
          </w:rPrChange>
        </w:rPr>
      </w:pPr>
    </w:p>
    <w:p w14:paraId="0796CA24" w14:textId="20F4050A" w:rsidR="004607B9" w:rsidRPr="00182046" w:rsidDel="00182046" w:rsidRDefault="004607B9" w:rsidP="00442A97">
      <w:pPr>
        <w:bidi w:val="0"/>
        <w:spacing w:before="120" w:after="240" w:line="480" w:lineRule="auto"/>
        <w:jc w:val="both"/>
        <w:rPr>
          <w:del w:id="897" w:author="Author" w:date="2019-09-30T10:42:00Z"/>
          <w:rFonts w:asciiTheme="majorBidi" w:hAnsiTheme="majorBidi" w:cstheme="majorBidi"/>
          <w:sz w:val="24"/>
          <w:szCs w:val="24"/>
          <w:rPrChange w:id="898" w:author="Author" w:date="2019-09-30T10:42:00Z">
            <w:rPr>
              <w:del w:id="899" w:author="Author" w:date="2019-09-30T10:42:00Z"/>
              <w:rFonts w:asciiTheme="majorBidi" w:hAnsiTheme="majorBidi" w:cstheme="majorBidi"/>
              <w:sz w:val="24"/>
              <w:szCs w:val="24"/>
              <w:u w:val="single"/>
            </w:rPr>
          </w:rPrChange>
        </w:rPr>
      </w:pPr>
    </w:p>
    <w:p w14:paraId="3ED582CC" w14:textId="4C7226E0" w:rsidR="004607B9" w:rsidRPr="00182046" w:rsidDel="00182046" w:rsidRDefault="004607B9" w:rsidP="00442A97">
      <w:pPr>
        <w:bidi w:val="0"/>
        <w:spacing w:before="120" w:after="240" w:line="480" w:lineRule="auto"/>
        <w:jc w:val="both"/>
        <w:rPr>
          <w:del w:id="900" w:author="Author" w:date="2019-09-30T10:42:00Z"/>
          <w:rFonts w:asciiTheme="majorBidi" w:hAnsiTheme="majorBidi" w:cstheme="majorBidi"/>
          <w:sz w:val="24"/>
          <w:szCs w:val="24"/>
          <w:rPrChange w:id="901" w:author="Author" w:date="2019-09-30T10:42:00Z">
            <w:rPr>
              <w:del w:id="902" w:author="Author" w:date="2019-09-30T10:42:00Z"/>
              <w:rFonts w:asciiTheme="majorBidi" w:hAnsiTheme="majorBidi" w:cstheme="majorBidi"/>
              <w:sz w:val="24"/>
              <w:szCs w:val="24"/>
              <w:u w:val="single"/>
            </w:rPr>
          </w:rPrChange>
        </w:rPr>
      </w:pPr>
    </w:p>
    <w:p w14:paraId="20079D09" w14:textId="77777777" w:rsidR="001B64A0" w:rsidRPr="00182046" w:rsidRDefault="001B64A0" w:rsidP="00442A97">
      <w:pPr>
        <w:bidi w:val="0"/>
        <w:spacing w:before="120" w:after="240" w:line="480" w:lineRule="auto"/>
        <w:jc w:val="both"/>
        <w:rPr>
          <w:rFonts w:asciiTheme="majorBidi" w:hAnsiTheme="majorBidi" w:cstheme="majorBidi"/>
          <w:b/>
          <w:bCs/>
          <w:sz w:val="24"/>
          <w:szCs w:val="24"/>
          <w:rPrChange w:id="903" w:author="Author" w:date="2019-09-30T10:42:00Z">
            <w:rPr>
              <w:rFonts w:asciiTheme="majorBidi" w:hAnsiTheme="majorBidi" w:cstheme="majorBidi"/>
              <w:b/>
              <w:bCs/>
              <w:sz w:val="24"/>
              <w:szCs w:val="24"/>
              <w:u w:val="single"/>
            </w:rPr>
          </w:rPrChange>
        </w:rPr>
      </w:pPr>
      <w:r w:rsidRPr="00182046">
        <w:rPr>
          <w:rFonts w:asciiTheme="majorBidi" w:hAnsiTheme="majorBidi" w:cstheme="majorBidi"/>
          <w:b/>
          <w:bCs/>
          <w:sz w:val="24"/>
          <w:szCs w:val="24"/>
          <w:rPrChange w:id="904" w:author="Author" w:date="2019-09-30T10:42:00Z">
            <w:rPr>
              <w:rFonts w:asciiTheme="majorBidi" w:hAnsiTheme="majorBidi" w:cstheme="majorBidi"/>
              <w:b/>
              <w:bCs/>
              <w:sz w:val="24"/>
              <w:szCs w:val="24"/>
              <w:u w:val="single"/>
            </w:rPr>
          </w:rPrChange>
        </w:rPr>
        <w:t>Discussion</w:t>
      </w:r>
    </w:p>
    <w:p w14:paraId="5F201C56" w14:textId="3CAA3228" w:rsidR="001B64A0" w:rsidRPr="0068544E" w:rsidRDefault="001B64A0" w:rsidP="00442A97">
      <w:pPr>
        <w:bidi w:val="0"/>
        <w:spacing w:before="120" w:after="240" w:line="480" w:lineRule="auto"/>
        <w:jc w:val="both"/>
        <w:rPr>
          <w:rFonts w:asciiTheme="majorBidi" w:hAnsiTheme="majorBidi" w:cstheme="majorBidi"/>
          <w:sz w:val="24"/>
          <w:szCs w:val="24"/>
        </w:rPr>
      </w:pPr>
      <w:r w:rsidRPr="0068544E">
        <w:rPr>
          <w:rFonts w:asciiTheme="majorBidi" w:hAnsiTheme="majorBidi" w:cstheme="majorBidi"/>
          <w:sz w:val="24"/>
          <w:szCs w:val="24"/>
        </w:rPr>
        <w:t xml:space="preserve">The </w:t>
      </w:r>
      <w:ins w:id="905" w:author="Author" w:date="2019-09-30T10:42:00Z">
        <w:r w:rsidR="00182046">
          <w:rPr>
            <w:rFonts w:asciiTheme="majorBidi" w:hAnsiTheme="majorBidi" w:cstheme="majorBidi"/>
            <w:sz w:val="24"/>
            <w:szCs w:val="24"/>
          </w:rPr>
          <w:t xml:space="preserve">goal of the </w:t>
        </w:r>
      </w:ins>
      <w:r w:rsidRPr="0068544E">
        <w:rPr>
          <w:rFonts w:asciiTheme="majorBidi" w:hAnsiTheme="majorBidi" w:cstheme="majorBidi"/>
          <w:sz w:val="24"/>
          <w:szCs w:val="24"/>
        </w:rPr>
        <w:t xml:space="preserve">present study </w:t>
      </w:r>
      <w:del w:id="906" w:author="Author" w:date="2019-09-30T10:42:00Z">
        <w:r w:rsidRPr="0068544E" w:rsidDel="00182046">
          <w:rPr>
            <w:rFonts w:asciiTheme="majorBidi" w:hAnsiTheme="majorBidi" w:cstheme="majorBidi"/>
            <w:sz w:val="24"/>
            <w:szCs w:val="24"/>
          </w:rPr>
          <w:delText xml:space="preserve">goal </w:delText>
        </w:r>
      </w:del>
      <w:ins w:id="907" w:author="Author" w:date="2019-09-30T10:42:00Z">
        <w:r w:rsidR="00182046">
          <w:rPr>
            <w:rFonts w:asciiTheme="majorBidi" w:hAnsiTheme="majorBidi" w:cstheme="majorBidi"/>
            <w:sz w:val="24"/>
            <w:szCs w:val="24"/>
          </w:rPr>
          <w:t>was</w:t>
        </w:r>
      </w:ins>
      <w:del w:id="908" w:author="Author" w:date="2019-09-30T10:42:00Z">
        <w:r w:rsidRPr="0068544E" w:rsidDel="00182046">
          <w:rPr>
            <w:rFonts w:asciiTheme="majorBidi" w:hAnsiTheme="majorBidi" w:cstheme="majorBidi"/>
            <w:sz w:val="24"/>
            <w:szCs w:val="24"/>
          </w:rPr>
          <w:delText>is</w:delText>
        </w:r>
      </w:del>
      <w:r w:rsidRPr="0068544E">
        <w:rPr>
          <w:rFonts w:asciiTheme="majorBidi" w:hAnsiTheme="majorBidi" w:cstheme="majorBidi"/>
          <w:sz w:val="24"/>
          <w:szCs w:val="24"/>
        </w:rPr>
        <w:t xml:space="preserve"> to examine the correlation between </w:t>
      </w:r>
      <w:del w:id="909" w:author="Author" w:date="2019-09-30T10:42:00Z">
        <w:r w:rsidRPr="0068544E" w:rsidDel="00182046">
          <w:rPr>
            <w:rFonts w:asciiTheme="majorBidi" w:hAnsiTheme="majorBidi" w:cstheme="majorBidi"/>
            <w:sz w:val="24"/>
            <w:szCs w:val="24"/>
          </w:rPr>
          <w:delText xml:space="preserve">the </w:delText>
        </w:r>
      </w:del>
      <w:r w:rsidRPr="0068544E">
        <w:rPr>
          <w:rFonts w:asciiTheme="majorBidi" w:hAnsiTheme="majorBidi" w:cstheme="majorBidi"/>
          <w:sz w:val="24"/>
          <w:szCs w:val="24"/>
        </w:rPr>
        <w:t>nurses</w:t>
      </w:r>
      <w:ins w:id="910" w:author="Author" w:date="2019-09-30T10:42:00Z">
        <w:r w:rsidR="00182046">
          <w:rPr>
            <w:rFonts w:asciiTheme="majorBidi" w:hAnsiTheme="majorBidi" w:cstheme="majorBidi"/>
            <w:sz w:val="24"/>
            <w:szCs w:val="24"/>
          </w:rPr>
          <w:t>’</w:t>
        </w:r>
      </w:ins>
      <w:del w:id="911" w:author="Author" w:date="2019-09-30T10:42:00Z">
        <w:r w:rsidRPr="0068544E" w:rsidDel="00182046">
          <w:rPr>
            <w:rFonts w:asciiTheme="majorBidi" w:hAnsiTheme="majorBidi" w:cstheme="majorBidi"/>
            <w:sz w:val="24"/>
            <w:szCs w:val="24"/>
          </w:rPr>
          <w:delText>'</w:delText>
        </w:r>
      </w:del>
      <w:r w:rsidRPr="0068544E">
        <w:rPr>
          <w:rFonts w:asciiTheme="majorBidi" w:hAnsiTheme="majorBidi" w:cstheme="majorBidi"/>
          <w:sz w:val="24"/>
          <w:szCs w:val="24"/>
        </w:rPr>
        <w:t xml:space="preserve"> level of knowledge </w:t>
      </w:r>
      <w:del w:id="912" w:author="Author" w:date="2019-09-30T10:42:00Z">
        <w:r w:rsidRPr="0068544E" w:rsidDel="00182046">
          <w:rPr>
            <w:rFonts w:asciiTheme="majorBidi" w:hAnsiTheme="majorBidi" w:cstheme="majorBidi"/>
            <w:sz w:val="24"/>
            <w:szCs w:val="24"/>
          </w:rPr>
          <w:delText xml:space="preserve">on </w:delText>
        </w:r>
      </w:del>
      <w:ins w:id="913" w:author="Author" w:date="2019-09-30T10:42:00Z">
        <w:r w:rsidR="00182046">
          <w:rPr>
            <w:rFonts w:asciiTheme="majorBidi" w:hAnsiTheme="majorBidi" w:cstheme="majorBidi"/>
            <w:sz w:val="24"/>
            <w:szCs w:val="24"/>
          </w:rPr>
          <w:t>about</w:t>
        </w:r>
        <w:r w:rsidR="00182046" w:rsidRPr="0068544E">
          <w:rPr>
            <w:rFonts w:asciiTheme="majorBidi" w:hAnsiTheme="majorBidi" w:cstheme="majorBidi"/>
            <w:sz w:val="24"/>
            <w:szCs w:val="24"/>
          </w:rPr>
          <w:t xml:space="preserve"> </w:t>
        </w:r>
      </w:ins>
      <w:r w:rsidRPr="0068544E">
        <w:rPr>
          <w:rFonts w:asciiTheme="majorBidi" w:hAnsiTheme="majorBidi" w:cstheme="majorBidi"/>
          <w:sz w:val="24"/>
          <w:szCs w:val="24"/>
        </w:rPr>
        <w:t xml:space="preserve">HP, </w:t>
      </w:r>
      <w:del w:id="914" w:author="Author" w:date="2019-09-30T10:42:00Z">
        <w:r w:rsidRPr="0068544E" w:rsidDel="00182046">
          <w:rPr>
            <w:rFonts w:asciiTheme="majorBidi" w:hAnsiTheme="majorBidi" w:cstheme="majorBidi"/>
            <w:sz w:val="24"/>
            <w:szCs w:val="24"/>
          </w:rPr>
          <w:delText xml:space="preserve">RF </w:delText>
        </w:r>
      </w:del>
      <w:ins w:id="915" w:author="Author" w:date="2019-09-30T10:42:00Z">
        <w:r w:rsidR="00182046" w:rsidRPr="0068544E">
          <w:rPr>
            <w:rFonts w:asciiTheme="majorBidi" w:hAnsiTheme="majorBidi" w:cstheme="majorBidi"/>
            <w:sz w:val="24"/>
            <w:szCs w:val="24"/>
          </w:rPr>
          <w:t>R</w:t>
        </w:r>
        <w:r w:rsidR="00182046">
          <w:rPr>
            <w:rFonts w:asciiTheme="majorBidi" w:hAnsiTheme="majorBidi" w:cstheme="majorBidi"/>
            <w:sz w:val="24"/>
            <w:szCs w:val="24"/>
          </w:rPr>
          <w:t>S</w:t>
        </w:r>
        <w:r w:rsidR="00182046" w:rsidRPr="0068544E">
          <w:rPr>
            <w:rFonts w:asciiTheme="majorBidi" w:hAnsiTheme="majorBidi" w:cstheme="majorBidi"/>
            <w:sz w:val="24"/>
            <w:szCs w:val="24"/>
          </w:rPr>
          <w:t xml:space="preserve"> </w:t>
        </w:r>
      </w:ins>
      <w:r w:rsidRPr="0068544E">
        <w:rPr>
          <w:rFonts w:asciiTheme="majorBidi" w:hAnsiTheme="majorBidi" w:cstheme="majorBidi"/>
          <w:sz w:val="24"/>
          <w:szCs w:val="24"/>
        </w:rPr>
        <w:t>and nutrition</w:t>
      </w:r>
      <w:ins w:id="916" w:author="Author" w:date="2019-09-30T10:42:00Z">
        <w:r w:rsidR="00182046">
          <w:rPr>
            <w:rFonts w:asciiTheme="majorBidi" w:hAnsiTheme="majorBidi" w:cstheme="majorBidi"/>
            <w:sz w:val="24"/>
            <w:szCs w:val="24"/>
          </w:rPr>
          <w:t xml:space="preserve"> and </w:t>
        </w:r>
      </w:ins>
      <w:del w:id="917" w:author="Author" w:date="2019-09-30T10:42:00Z">
        <w:r w:rsidRPr="0068544E" w:rsidDel="00182046">
          <w:rPr>
            <w:rFonts w:asciiTheme="majorBidi" w:hAnsiTheme="majorBidi" w:cstheme="majorBidi"/>
            <w:sz w:val="24"/>
            <w:szCs w:val="24"/>
          </w:rPr>
          <w:delText xml:space="preserve">, to the </w:delText>
        </w:r>
      </w:del>
      <w:r w:rsidRPr="0068544E">
        <w:rPr>
          <w:rFonts w:asciiTheme="majorBidi" w:hAnsiTheme="majorBidi" w:cstheme="majorBidi"/>
          <w:sz w:val="24"/>
          <w:szCs w:val="24"/>
        </w:rPr>
        <w:t>patient</w:t>
      </w:r>
      <w:del w:id="918" w:author="Author" w:date="2019-09-30T10:42:00Z">
        <w:r w:rsidRPr="0068544E" w:rsidDel="00182046">
          <w:rPr>
            <w:rFonts w:asciiTheme="majorBidi" w:hAnsiTheme="majorBidi" w:cstheme="majorBidi"/>
            <w:sz w:val="24"/>
            <w:szCs w:val="24"/>
          </w:rPr>
          <w:delText>s'</w:delText>
        </w:r>
      </w:del>
      <w:r w:rsidRPr="0068544E">
        <w:rPr>
          <w:rFonts w:asciiTheme="majorBidi" w:hAnsiTheme="majorBidi" w:cstheme="majorBidi"/>
          <w:sz w:val="24"/>
          <w:szCs w:val="24"/>
        </w:rPr>
        <w:t xml:space="preserve"> outcomes. Overall, the present study shows there is a direct influence of the nurses</w:t>
      </w:r>
      <w:ins w:id="919" w:author="Author" w:date="2019-09-30T10:42:00Z">
        <w:r w:rsidR="00182046">
          <w:rPr>
            <w:rFonts w:asciiTheme="majorBidi" w:hAnsiTheme="majorBidi" w:cstheme="majorBidi"/>
            <w:sz w:val="24"/>
            <w:szCs w:val="24"/>
          </w:rPr>
          <w:t>’</w:t>
        </w:r>
      </w:ins>
      <w:del w:id="920" w:author="Author" w:date="2019-09-30T10:42:00Z">
        <w:r w:rsidRPr="0068544E" w:rsidDel="00182046">
          <w:rPr>
            <w:rFonts w:asciiTheme="majorBidi" w:hAnsiTheme="majorBidi" w:cstheme="majorBidi"/>
            <w:sz w:val="24"/>
            <w:szCs w:val="24"/>
          </w:rPr>
          <w:delText>'</w:delText>
        </w:r>
      </w:del>
      <w:r w:rsidRPr="0068544E">
        <w:rPr>
          <w:rFonts w:asciiTheme="majorBidi" w:hAnsiTheme="majorBidi" w:cstheme="majorBidi"/>
          <w:sz w:val="24"/>
          <w:szCs w:val="24"/>
        </w:rPr>
        <w:t xml:space="preserve"> knowledge </w:t>
      </w:r>
      <w:del w:id="921" w:author="Author" w:date="2019-09-30T10:43:00Z">
        <w:r w:rsidRPr="0068544E" w:rsidDel="00182046">
          <w:rPr>
            <w:rFonts w:asciiTheme="majorBidi" w:hAnsiTheme="majorBidi" w:cstheme="majorBidi"/>
            <w:sz w:val="24"/>
            <w:szCs w:val="24"/>
          </w:rPr>
          <w:delText xml:space="preserve">to </w:delText>
        </w:r>
      </w:del>
      <w:ins w:id="922" w:author="Author" w:date="2019-09-30T10:43:00Z">
        <w:r w:rsidR="00182046">
          <w:rPr>
            <w:rFonts w:asciiTheme="majorBidi" w:hAnsiTheme="majorBidi" w:cstheme="majorBidi"/>
            <w:sz w:val="24"/>
            <w:szCs w:val="24"/>
          </w:rPr>
          <w:t>on</w:t>
        </w:r>
        <w:r w:rsidR="00182046" w:rsidRPr="0068544E">
          <w:rPr>
            <w:rFonts w:asciiTheme="majorBidi" w:hAnsiTheme="majorBidi" w:cstheme="majorBidi"/>
            <w:sz w:val="24"/>
            <w:szCs w:val="24"/>
          </w:rPr>
          <w:t xml:space="preserve"> </w:t>
        </w:r>
      </w:ins>
      <w:del w:id="923" w:author="Author" w:date="2019-09-30T10:43:00Z">
        <w:r w:rsidRPr="0068544E" w:rsidDel="003C4A9A">
          <w:rPr>
            <w:rFonts w:asciiTheme="majorBidi" w:hAnsiTheme="majorBidi" w:cstheme="majorBidi"/>
            <w:sz w:val="24"/>
            <w:szCs w:val="24"/>
          </w:rPr>
          <w:delText xml:space="preserve">the </w:delText>
        </w:r>
      </w:del>
      <w:r w:rsidRPr="0068544E">
        <w:rPr>
          <w:rFonts w:asciiTheme="majorBidi" w:hAnsiTheme="majorBidi" w:cstheme="majorBidi"/>
          <w:sz w:val="24"/>
          <w:szCs w:val="24"/>
        </w:rPr>
        <w:t>patient</w:t>
      </w:r>
      <w:del w:id="924" w:author="Author" w:date="2019-09-30T10:43:00Z">
        <w:r w:rsidRPr="0068544E" w:rsidDel="003C4A9A">
          <w:rPr>
            <w:rFonts w:asciiTheme="majorBidi" w:hAnsiTheme="majorBidi" w:cstheme="majorBidi"/>
            <w:sz w:val="24"/>
            <w:szCs w:val="24"/>
          </w:rPr>
          <w:delText>s</w:delText>
        </w:r>
        <w:r w:rsidRPr="0068544E" w:rsidDel="00182046">
          <w:rPr>
            <w:rFonts w:asciiTheme="majorBidi" w:hAnsiTheme="majorBidi" w:cstheme="majorBidi"/>
            <w:sz w:val="24"/>
            <w:szCs w:val="24"/>
          </w:rPr>
          <w:delText>'</w:delText>
        </w:r>
      </w:del>
      <w:r w:rsidRPr="0068544E">
        <w:rPr>
          <w:rFonts w:asciiTheme="majorBidi" w:hAnsiTheme="majorBidi" w:cstheme="majorBidi"/>
          <w:sz w:val="24"/>
          <w:szCs w:val="24"/>
        </w:rPr>
        <w:t xml:space="preserve"> complications that result</w:t>
      </w:r>
      <w:del w:id="925" w:author="Author" w:date="2019-09-30T10:43:00Z">
        <w:r w:rsidRPr="0068544E" w:rsidDel="00182046">
          <w:rPr>
            <w:rFonts w:asciiTheme="majorBidi" w:hAnsiTheme="majorBidi" w:cstheme="majorBidi"/>
            <w:sz w:val="24"/>
            <w:szCs w:val="24"/>
          </w:rPr>
          <w:delText>ed</w:delText>
        </w:r>
      </w:del>
      <w:r w:rsidRPr="0068544E">
        <w:rPr>
          <w:rFonts w:asciiTheme="majorBidi" w:hAnsiTheme="majorBidi" w:cstheme="majorBidi"/>
          <w:sz w:val="24"/>
          <w:szCs w:val="24"/>
        </w:rPr>
        <w:t xml:space="preserve"> from HP and/or R</w:t>
      </w:r>
      <w:ins w:id="926" w:author="Author" w:date="2019-09-30T10:43:00Z">
        <w:r w:rsidR="00182046">
          <w:rPr>
            <w:rFonts w:asciiTheme="majorBidi" w:hAnsiTheme="majorBidi" w:cstheme="majorBidi"/>
            <w:sz w:val="24"/>
            <w:szCs w:val="24"/>
          </w:rPr>
          <w:t>S</w:t>
        </w:r>
      </w:ins>
      <w:del w:id="927" w:author="Author" w:date="2019-09-30T10:43:00Z">
        <w:r w:rsidRPr="0068544E" w:rsidDel="00182046">
          <w:rPr>
            <w:rFonts w:asciiTheme="majorBidi" w:hAnsiTheme="majorBidi" w:cstheme="majorBidi"/>
            <w:sz w:val="24"/>
            <w:szCs w:val="24"/>
          </w:rPr>
          <w:delText>F</w:delText>
        </w:r>
      </w:del>
      <w:r w:rsidRPr="0068544E">
        <w:rPr>
          <w:rFonts w:asciiTheme="majorBidi" w:hAnsiTheme="majorBidi" w:cstheme="majorBidi"/>
          <w:sz w:val="24"/>
          <w:szCs w:val="24"/>
        </w:rPr>
        <w:t xml:space="preserve">. </w:t>
      </w:r>
    </w:p>
    <w:p w14:paraId="6DEC06AD" w14:textId="21447A48" w:rsidR="001B64A0" w:rsidRPr="0068544E" w:rsidRDefault="001B64A0" w:rsidP="00442A97">
      <w:pPr>
        <w:bidi w:val="0"/>
        <w:spacing w:before="120" w:after="240" w:line="480" w:lineRule="auto"/>
        <w:jc w:val="both"/>
        <w:rPr>
          <w:rFonts w:asciiTheme="majorBidi" w:hAnsiTheme="majorBidi" w:cstheme="majorBidi"/>
          <w:sz w:val="24"/>
          <w:szCs w:val="24"/>
        </w:rPr>
      </w:pPr>
      <w:r w:rsidRPr="0068544E">
        <w:rPr>
          <w:rFonts w:asciiTheme="majorBidi" w:hAnsiTheme="majorBidi" w:cstheme="majorBidi"/>
          <w:sz w:val="24"/>
          <w:szCs w:val="24"/>
        </w:rPr>
        <w:t>The present study</w:t>
      </w:r>
      <w:ins w:id="928" w:author="Author" w:date="2019-09-30T10:43:00Z">
        <w:r w:rsidR="003C4A9A">
          <w:rPr>
            <w:rFonts w:asciiTheme="majorBidi" w:hAnsiTheme="majorBidi" w:cstheme="majorBidi"/>
            <w:sz w:val="24"/>
            <w:szCs w:val="24"/>
          </w:rPr>
          <w:t>’s</w:t>
        </w:r>
      </w:ins>
      <w:r w:rsidRPr="0068544E">
        <w:rPr>
          <w:rFonts w:asciiTheme="majorBidi" w:hAnsiTheme="majorBidi" w:cstheme="majorBidi"/>
          <w:sz w:val="24"/>
          <w:szCs w:val="24"/>
        </w:rPr>
        <w:t xml:space="preserve"> results show that the vast majority (91.1%) of nurses believe that nutrition follow</w:t>
      </w:r>
      <w:del w:id="929" w:author="Author" w:date="2019-09-30T10:43:00Z">
        <w:r w:rsidRPr="0068544E" w:rsidDel="003C4A9A">
          <w:rPr>
            <w:rFonts w:asciiTheme="majorBidi" w:hAnsiTheme="majorBidi" w:cstheme="majorBidi"/>
            <w:sz w:val="24"/>
            <w:szCs w:val="24"/>
          </w:rPr>
          <w:delText>-</w:delText>
        </w:r>
      </w:del>
      <w:r w:rsidRPr="0068544E">
        <w:rPr>
          <w:rFonts w:asciiTheme="majorBidi" w:hAnsiTheme="majorBidi" w:cstheme="majorBidi"/>
          <w:sz w:val="24"/>
          <w:szCs w:val="24"/>
        </w:rPr>
        <w:t xml:space="preserve">up of the ICU patient is not their responsibility. Nutrition is </w:t>
      </w:r>
      <w:ins w:id="930" w:author="Author" w:date="2019-09-30T10:44:00Z">
        <w:r w:rsidR="003C4A9A">
          <w:rPr>
            <w:rFonts w:asciiTheme="majorBidi" w:hAnsiTheme="majorBidi" w:cstheme="majorBidi"/>
            <w:sz w:val="24"/>
            <w:szCs w:val="24"/>
          </w:rPr>
          <w:t xml:space="preserve">an </w:t>
        </w:r>
      </w:ins>
      <w:r w:rsidRPr="0068544E">
        <w:rPr>
          <w:rFonts w:asciiTheme="majorBidi" w:hAnsiTheme="majorBidi" w:cstheme="majorBidi"/>
          <w:sz w:val="24"/>
          <w:szCs w:val="24"/>
        </w:rPr>
        <w:t>interdisciplinary process</w:t>
      </w:r>
      <w:ins w:id="931" w:author="Author" w:date="2019-09-30T10:44:00Z">
        <w:r w:rsidR="003C4A9A">
          <w:rPr>
            <w:rFonts w:asciiTheme="majorBidi" w:hAnsiTheme="majorBidi" w:cstheme="majorBidi"/>
            <w:sz w:val="24"/>
            <w:szCs w:val="24"/>
            <w:vertAlign w:val="superscript"/>
          </w:rPr>
          <w:t>17</w:t>
        </w:r>
      </w:ins>
      <w:del w:id="932" w:author="Author" w:date="2019-09-30T10:44:00Z">
        <w:r w:rsidR="00960DA5" w:rsidRPr="0068544E" w:rsidDel="003C4A9A">
          <w:rPr>
            <w:rFonts w:asciiTheme="majorBidi" w:hAnsiTheme="majorBidi" w:cstheme="majorBidi"/>
            <w:sz w:val="24"/>
            <w:szCs w:val="24"/>
          </w:rPr>
          <w:fldChar w:fldCharType="begin"/>
        </w:r>
        <w:r w:rsidR="00960DA5" w:rsidRPr="0068544E" w:rsidDel="003C4A9A">
          <w:rPr>
            <w:rFonts w:asciiTheme="majorBidi" w:hAnsiTheme="majorBidi" w:cstheme="majorBidi"/>
            <w:sz w:val="24"/>
            <w:szCs w:val="24"/>
          </w:rPr>
          <w:delInstrText>ADDIN F1000_CSL_CITATION&lt;~#@#~&gt;[{"title":"Critical role of nutrition in improving quality of care: an interdisciplinary call to action to address adult hospital malnutrition.","id":"3558029","page":"482-497","type":"article-journal","volume":"37","issue":"4","author":[{"family":"Tappenden","given":"Kelly A"},{"family":"Quatrara","given":"Beth"},{"family":"Parkhurst","given":"Melissa L"},{"family":"Malone","given":"Ainsley M"},{"family":"Fanjiang","given":"Gary"},{"family":"Ziegler","given":"Thomas R"}],"issued":{"date-parts":[["2013","7"]]},"container-title":"Journal of Parenteral and Enteral Nutrition","container-title-short":"JPEN J Parenter Enteral Nutr","journalAbbreviation":"JPEN J Parenter Enteral Nutr","DOI":"10.1177/0148607113484066","PMID":"23736864","citation-label":"3558029","Abstract":"The current era of healthcare delivery, with its focus on providing high-quality, affordable care, presents many challenges to hospital-based health professionals. The prevention and treatment of hospital malnutrition offer a tremendous opportunity to optimize the overall quality of patient care, improve clinical outcomes, and reduce costs. Unfortunately, malnutrition continues to go unrecognized and untreated in many hospitalized patients. This article represents a call to action from the interdisciplinary Alliance to Advance Patient Nutrition to highlight the critical role of nutrition intervention in clinical care and to suggest practical ways to promptly diagnose and treat malnourished patients and those at risk for malnutrition. We underscore the importance of an interdisciplinary approach to addressing malnutrition both in the hospital and in the acute posthospital phase. It is well recognized that malnutrition is associated with adverse clinical outcomes. Although data vary across studies, available evidence shows that early nutrition intervention can reduce complication rates, length of hospital stay, readmission rates, mortality, and cost of care. The key is to systematically identify patients who are malnourished or at risk and to promptly intervene. We present a novel care model to drive improvement, emphasizing the following 6 principles: (1) create an institutional culture where all stakeholders value nutrition, (2) redefine clinicians' roles to include nutrition care, (3) recognize and diagnose all malnourished patients and those at risk, (4) rapidly implement comprehensive nutrition interventions and continued monitoring, (5) communicate nutrition care plans, and (6) develop a comprehensive discharge nutrition care and education plan.","CleanAbstract":"The current era of healthcare delivery, with its focus on providing high-quality, affordable care, presents many challenges to hospital-based health professionals. The prevention and treatment of hospital malnutrition offer a tremendous opportunity to optimize the overall quality of patient care, improve clinical outcomes, and reduce costs. Unfortunately, malnutrition continues to go unrecognized and untreated in many hospitalized patients. This article represents a call to action from the interdisciplinary Alliance to Advance Patient Nutrition to highlight the critical role of nutrition intervention in clinical care and to suggest practical ways to promptly diagnose and treat malnourished patients and those at risk for malnutrition. We underscore the importance of an interdisciplinary approach to addressing malnutrition both in the hospital and in the acute posthospital phase. It is well recognized that malnutrition is associated with adverse clinical outcomes. Although data vary across studies, available evidence shows that early nutrition intervention can reduce complication rates, length of hospital stay, readmission rates, mortality, and cost of care. The key is to systematically identify patients who are malnourished or at risk and to promptly intervene. We present a novel care model to drive improvement, emphasizing the following 6 principles: (1) create an institutional culture where all stakeholders value nutrition, (2) redefine clinicians' roles to include nutrition care, (3) recognize and diagnose all malnourished patients and those at risk, (4) rapidly implement comprehensive nutrition interventions and continued monitoring, (5) communicate nutrition care plans, and (6) develop a comprehensive discharge nutrition care and education plan."}]</w:delInstrText>
        </w:r>
        <w:r w:rsidR="00960DA5" w:rsidRPr="0068544E" w:rsidDel="003C4A9A">
          <w:rPr>
            <w:rFonts w:asciiTheme="majorBidi" w:hAnsiTheme="majorBidi" w:cstheme="majorBidi"/>
            <w:sz w:val="24"/>
            <w:szCs w:val="24"/>
          </w:rPr>
          <w:fldChar w:fldCharType="separate"/>
        </w:r>
        <w:r w:rsidR="000E5F63" w:rsidRPr="0068544E" w:rsidDel="003C4A9A">
          <w:rPr>
            <w:rFonts w:asciiTheme="majorBidi" w:hAnsiTheme="majorBidi" w:cstheme="majorBidi"/>
            <w:sz w:val="24"/>
            <w:szCs w:val="24"/>
          </w:rPr>
          <w:delText>(17)</w:delText>
        </w:r>
        <w:r w:rsidR="00960DA5" w:rsidRPr="0068544E" w:rsidDel="003C4A9A">
          <w:rPr>
            <w:rFonts w:asciiTheme="majorBidi" w:hAnsiTheme="majorBidi" w:cstheme="majorBidi"/>
            <w:sz w:val="24"/>
            <w:szCs w:val="24"/>
          </w:rPr>
          <w:fldChar w:fldCharType="end"/>
        </w:r>
        <w:r w:rsidR="00960DA5" w:rsidRPr="0068544E" w:rsidDel="003C4A9A">
          <w:rPr>
            <w:rFonts w:asciiTheme="majorBidi" w:hAnsiTheme="majorBidi" w:cstheme="majorBidi"/>
            <w:sz w:val="24"/>
            <w:szCs w:val="24"/>
          </w:rPr>
          <w:delText>.</w:delText>
        </w:r>
      </w:del>
      <w:r w:rsidRPr="0068544E">
        <w:rPr>
          <w:rFonts w:asciiTheme="majorBidi" w:hAnsiTheme="majorBidi" w:cstheme="majorBidi"/>
          <w:sz w:val="24"/>
          <w:szCs w:val="24"/>
        </w:rPr>
        <w:t xml:space="preserve"> </w:t>
      </w:r>
      <w:del w:id="933" w:author="Author" w:date="2019-09-30T10:44:00Z">
        <w:r w:rsidRPr="0068544E" w:rsidDel="003C4A9A">
          <w:rPr>
            <w:rFonts w:asciiTheme="majorBidi" w:hAnsiTheme="majorBidi" w:cstheme="majorBidi"/>
            <w:sz w:val="24"/>
            <w:szCs w:val="24"/>
          </w:rPr>
          <w:delText xml:space="preserve">Nutrition </w:delText>
        </w:r>
      </w:del>
      <w:ins w:id="934" w:author="Author" w:date="2019-09-30T10:44:00Z">
        <w:r w:rsidR="003C4A9A">
          <w:rPr>
            <w:rFonts w:asciiTheme="majorBidi" w:hAnsiTheme="majorBidi" w:cstheme="majorBidi"/>
            <w:sz w:val="24"/>
            <w:szCs w:val="24"/>
          </w:rPr>
          <w:t>and</w:t>
        </w:r>
        <w:r w:rsidR="003C4A9A" w:rsidRPr="0068544E">
          <w:rPr>
            <w:rFonts w:asciiTheme="majorBidi" w:hAnsiTheme="majorBidi" w:cstheme="majorBidi"/>
            <w:sz w:val="24"/>
            <w:szCs w:val="24"/>
          </w:rPr>
          <w:t xml:space="preserve"> </w:t>
        </w:r>
      </w:ins>
      <w:del w:id="935" w:author="Author" w:date="2019-09-30T10:44:00Z">
        <w:r w:rsidRPr="0068544E" w:rsidDel="003C4A9A">
          <w:rPr>
            <w:rFonts w:asciiTheme="majorBidi" w:hAnsiTheme="majorBidi" w:cstheme="majorBidi"/>
            <w:sz w:val="24"/>
            <w:szCs w:val="24"/>
          </w:rPr>
          <w:delText xml:space="preserve">is </w:delText>
        </w:r>
      </w:del>
      <w:r w:rsidRPr="0068544E">
        <w:rPr>
          <w:rFonts w:asciiTheme="majorBidi" w:hAnsiTheme="majorBidi" w:cstheme="majorBidi"/>
          <w:sz w:val="24"/>
          <w:szCs w:val="24"/>
        </w:rPr>
        <w:t xml:space="preserve">one of </w:t>
      </w:r>
      <w:del w:id="936" w:author="Author" w:date="2019-09-30T10:44:00Z">
        <w:r w:rsidRPr="0068544E" w:rsidDel="003C4A9A">
          <w:rPr>
            <w:rFonts w:asciiTheme="majorBidi" w:hAnsiTheme="majorBidi" w:cstheme="majorBidi"/>
            <w:sz w:val="24"/>
            <w:szCs w:val="24"/>
          </w:rPr>
          <w:delText xml:space="preserve">thirteen </w:delText>
        </w:r>
      </w:del>
      <w:ins w:id="937" w:author="Author" w:date="2019-09-30T10:44:00Z">
        <w:r w:rsidR="003C4A9A">
          <w:rPr>
            <w:rFonts w:asciiTheme="majorBidi" w:hAnsiTheme="majorBidi" w:cstheme="majorBidi"/>
            <w:sz w:val="24"/>
            <w:szCs w:val="24"/>
          </w:rPr>
          <w:t>13</w:t>
        </w:r>
        <w:r w:rsidR="003C4A9A" w:rsidRPr="0068544E">
          <w:rPr>
            <w:rFonts w:asciiTheme="majorBidi" w:hAnsiTheme="majorBidi" w:cstheme="majorBidi"/>
            <w:sz w:val="24"/>
            <w:szCs w:val="24"/>
          </w:rPr>
          <w:t xml:space="preserve"> </w:t>
        </w:r>
      </w:ins>
      <w:r w:rsidRPr="0068544E">
        <w:rPr>
          <w:rFonts w:asciiTheme="majorBidi" w:hAnsiTheme="majorBidi" w:cstheme="majorBidi"/>
          <w:sz w:val="24"/>
          <w:szCs w:val="24"/>
        </w:rPr>
        <w:t>domain</w:t>
      </w:r>
      <w:ins w:id="938" w:author="Author" w:date="2019-09-30T10:44:00Z">
        <w:r w:rsidR="003C4A9A">
          <w:rPr>
            <w:rFonts w:asciiTheme="majorBidi" w:hAnsiTheme="majorBidi" w:cstheme="majorBidi"/>
            <w:sz w:val="24"/>
            <w:szCs w:val="24"/>
          </w:rPr>
          <w:t>s</w:t>
        </w:r>
      </w:ins>
      <w:r w:rsidRPr="0068544E">
        <w:rPr>
          <w:rFonts w:asciiTheme="majorBidi" w:hAnsiTheme="majorBidi" w:cstheme="majorBidi"/>
          <w:sz w:val="24"/>
          <w:szCs w:val="24"/>
        </w:rPr>
        <w:t xml:space="preserve"> in nursing practice</w:t>
      </w:r>
      <w:ins w:id="939" w:author="Author" w:date="2019-09-30T10:44:00Z">
        <w:r w:rsidR="003C4A9A">
          <w:rPr>
            <w:rFonts w:asciiTheme="majorBidi" w:hAnsiTheme="majorBidi" w:cstheme="majorBidi"/>
            <w:sz w:val="24"/>
            <w:szCs w:val="24"/>
          </w:rPr>
          <w:t>.</w:t>
        </w:r>
        <w:r w:rsidR="003C4A9A">
          <w:rPr>
            <w:rFonts w:asciiTheme="majorBidi" w:hAnsiTheme="majorBidi" w:cstheme="majorBidi"/>
            <w:sz w:val="24"/>
            <w:szCs w:val="24"/>
            <w:vertAlign w:val="superscript"/>
          </w:rPr>
          <w:t>18</w:t>
        </w:r>
      </w:ins>
      <w:del w:id="940" w:author="Author" w:date="2019-09-30T10:44:00Z">
        <w:r w:rsidR="00960DA5" w:rsidRPr="0068544E" w:rsidDel="003C4A9A">
          <w:rPr>
            <w:rFonts w:asciiTheme="majorBidi" w:hAnsiTheme="majorBidi" w:cstheme="majorBidi"/>
            <w:sz w:val="24"/>
            <w:szCs w:val="24"/>
          </w:rPr>
          <w:delText xml:space="preserve"> </w:delText>
        </w:r>
        <w:r w:rsidR="00960DA5" w:rsidRPr="0068544E" w:rsidDel="003C4A9A">
          <w:rPr>
            <w:rFonts w:asciiTheme="majorBidi" w:hAnsiTheme="majorBidi" w:cstheme="majorBidi"/>
            <w:sz w:val="24"/>
            <w:szCs w:val="24"/>
          </w:rPr>
          <w:fldChar w:fldCharType="begin"/>
        </w:r>
        <w:r w:rsidR="00960DA5" w:rsidRPr="0068544E" w:rsidDel="003C4A9A">
          <w:rPr>
            <w:rFonts w:asciiTheme="majorBidi" w:hAnsiTheme="majorBidi" w:cstheme="majorBidi"/>
            <w:sz w:val="24"/>
            <w:szCs w:val="24"/>
          </w:rPr>
          <w:delInstrText>ADDIN F1000_CSL_CITATION&lt;~#@#~&gt;[{"title":"Nursing diagnoses 2012-14: definitions and classification","id":"7454976","type":"book","publisher":"John Wiley &amp; Sons","author":[{"family":"Herdman","given":"T H"}],"issued":{"date-parts":[["2012"]]},"citation-label":"7454976","CleanAbstract":"No abstract available"}]</w:delInstrText>
        </w:r>
        <w:r w:rsidR="00960DA5" w:rsidRPr="0068544E" w:rsidDel="003C4A9A">
          <w:rPr>
            <w:rFonts w:asciiTheme="majorBidi" w:hAnsiTheme="majorBidi" w:cstheme="majorBidi"/>
            <w:sz w:val="24"/>
            <w:szCs w:val="24"/>
          </w:rPr>
          <w:fldChar w:fldCharType="separate"/>
        </w:r>
        <w:r w:rsidR="000E5F63" w:rsidRPr="0068544E" w:rsidDel="003C4A9A">
          <w:rPr>
            <w:rFonts w:asciiTheme="majorBidi" w:hAnsiTheme="majorBidi" w:cstheme="majorBidi"/>
            <w:sz w:val="24"/>
            <w:szCs w:val="24"/>
          </w:rPr>
          <w:delText>(18)</w:delText>
        </w:r>
        <w:r w:rsidR="00960DA5" w:rsidRPr="0068544E" w:rsidDel="003C4A9A">
          <w:rPr>
            <w:rFonts w:asciiTheme="majorBidi" w:hAnsiTheme="majorBidi" w:cstheme="majorBidi"/>
            <w:sz w:val="24"/>
            <w:szCs w:val="24"/>
          </w:rPr>
          <w:fldChar w:fldCharType="end"/>
        </w:r>
        <w:r w:rsidR="00960DA5" w:rsidRPr="0068544E" w:rsidDel="003C4A9A">
          <w:rPr>
            <w:rFonts w:asciiTheme="majorBidi" w:hAnsiTheme="majorBidi" w:cstheme="majorBidi"/>
            <w:sz w:val="24"/>
            <w:szCs w:val="24"/>
          </w:rPr>
          <w:delText>.</w:delText>
        </w:r>
      </w:del>
      <w:r w:rsidRPr="0068544E">
        <w:rPr>
          <w:rFonts w:asciiTheme="majorBidi" w:hAnsiTheme="majorBidi" w:cstheme="majorBidi"/>
          <w:sz w:val="24"/>
          <w:szCs w:val="24"/>
        </w:rPr>
        <w:t xml:space="preserve"> However, from 1950</w:t>
      </w:r>
      <w:ins w:id="941" w:author="Author" w:date="2019-09-30T10:45:00Z">
        <w:r w:rsidR="003C4A9A">
          <w:rPr>
            <w:rFonts w:asciiTheme="majorBidi" w:hAnsiTheme="majorBidi" w:cstheme="majorBidi"/>
            <w:sz w:val="24"/>
            <w:szCs w:val="24"/>
          </w:rPr>
          <w:t xml:space="preserve"> to </w:t>
        </w:r>
      </w:ins>
      <w:del w:id="942" w:author="Author" w:date="2019-09-30T10:45:00Z">
        <w:r w:rsidRPr="0068544E" w:rsidDel="003C4A9A">
          <w:rPr>
            <w:rFonts w:asciiTheme="majorBidi" w:hAnsiTheme="majorBidi" w:cstheme="majorBidi"/>
            <w:sz w:val="24"/>
            <w:szCs w:val="24"/>
          </w:rPr>
          <w:delText>-</w:delText>
        </w:r>
      </w:del>
      <w:r w:rsidRPr="0068544E">
        <w:rPr>
          <w:rFonts w:asciiTheme="majorBidi" w:hAnsiTheme="majorBidi" w:cstheme="majorBidi"/>
          <w:sz w:val="24"/>
          <w:szCs w:val="24"/>
        </w:rPr>
        <w:t>1970</w:t>
      </w:r>
      <w:ins w:id="943" w:author="Author" w:date="2019-09-30T10:45:00Z">
        <w:r w:rsidR="003C4A9A">
          <w:rPr>
            <w:rFonts w:asciiTheme="majorBidi" w:hAnsiTheme="majorBidi" w:cstheme="majorBidi"/>
            <w:sz w:val="24"/>
            <w:szCs w:val="24"/>
          </w:rPr>
          <w:t>,</w:t>
        </w:r>
      </w:ins>
      <w:r w:rsidRPr="0068544E">
        <w:rPr>
          <w:rFonts w:asciiTheme="majorBidi" w:hAnsiTheme="majorBidi" w:cstheme="majorBidi"/>
          <w:sz w:val="24"/>
          <w:szCs w:val="24"/>
        </w:rPr>
        <w:t xml:space="preserve"> the nursing role in nutrition separate</w:t>
      </w:r>
      <w:ins w:id="944" w:author="Author" w:date="2019-09-30T10:45:00Z">
        <w:r w:rsidR="003C4A9A">
          <w:rPr>
            <w:rFonts w:asciiTheme="majorBidi" w:hAnsiTheme="majorBidi" w:cstheme="majorBidi"/>
            <w:sz w:val="24"/>
            <w:szCs w:val="24"/>
          </w:rPr>
          <w:t>d</w:t>
        </w:r>
      </w:ins>
      <w:r w:rsidRPr="0068544E">
        <w:rPr>
          <w:rFonts w:asciiTheme="majorBidi" w:hAnsiTheme="majorBidi" w:cstheme="majorBidi"/>
          <w:sz w:val="24"/>
          <w:szCs w:val="24"/>
        </w:rPr>
        <w:t xml:space="preserve"> into two </w:t>
      </w:r>
      <w:ins w:id="945" w:author="Author" w:date="2019-09-30T10:45:00Z">
        <w:r w:rsidR="003C4A9A">
          <w:rPr>
            <w:rFonts w:asciiTheme="majorBidi" w:hAnsiTheme="majorBidi" w:cstheme="majorBidi"/>
            <w:sz w:val="24"/>
            <w:szCs w:val="24"/>
          </w:rPr>
          <w:t xml:space="preserve">professional </w:t>
        </w:r>
      </w:ins>
      <w:r w:rsidRPr="0068544E">
        <w:rPr>
          <w:rFonts w:asciiTheme="majorBidi" w:hAnsiTheme="majorBidi" w:cstheme="majorBidi"/>
          <w:sz w:val="24"/>
          <w:szCs w:val="24"/>
        </w:rPr>
        <w:t>disciplines</w:t>
      </w:r>
      <w:ins w:id="946" w:author="Author" w:date="2019-09-30T10:45:00Z">
        <w:r w:rsidR="003C4A9A">
          <w:rPr>
            <w:rFonts w:asciiTheme="majorBidi" w:hAnsiTheme="majorBidi" w:cstheme="majorBidi"/>
            <w:sz w:val="24"/>
            <w:szCs w:val="24"/>
          </w:rPr>
          <w:t>:</w:t>
        </w:r>
      </w:ins>
      <w:r w:rsidRPr="0068544E">
        <w:rPr>
          <w:rFonts w:asciiTheme="majorBidi" w:hAnsiTheme="majorBidi" w:cstheme="majorBidi"/>
          <w:sz w:val="24"/>
          <w:szCs w:val="24"/>
        </w:rPr>
        <w:t xml:space="preserve"> </w:t>
      </w:r>
      <w:del w:id="947" w:author="Author" w:date="2019-09-30T10:45:00Z">
        <w:r w:rsidRPr="0068544E" w:rsidDel="003C4A9A">
          <w:rPr>
            <w:rFonts w:asciiTheme="majorBidi" w:hAnsiTheme="majorBidi" w:cstheme="majorBidi"/>
            <w:sz w:val="24"/>
            <w:szCs w:val="24"/>
          </w:rPr>
          <w:delText xml:space="preserve">profession </w:delText>
        </w:r>
      </w:del>
      <w:r w:rsidRPr="0068544E">
        <w:rPr>
          <w:rFonts w:asciiTheme="majorBidi" w:hAnsiTheme="majorBidi" w:cstheme="majorBidi"/>
          <w:sz w:val="24"/>
          <w:szCs w:val="24"/>
        </w:rPr>
        <w:t>nurs</w:t>
      </w:r>
      <w:ins w:id="948" w:author="Author" w:date="2019-09-30T10:45:00Z">
        <w:r w:rsidR="003C4A9A">
          <w:rPr>
            <w:rFonts w:asciiTheme="majorBidi" w:hAnsiTheme="majorBidi" w:cstheme="majorBidi"/>
            <w:sz w:val="24"/>
            <w:szCs w:val="24"/>
          </w:rPr>
          <w:t>e</w:t>
        </w:r>
      </w:ins>
      <w:del w:id="949" w:author="Author" w:date="2019-09-30T10:45:00Z">
        <w:r w:rsidRPr="0068544E" w:rsidDel="003C4A9A">
          <w:rPr>
            <w:rFonts w:asciiTheme="majorBidi" w:hAnsiTheme="majorBidi" w:cstheme="majorBidi"/>
            <w:sz w:val="24"/>
            <w:szCs w:val="24"/>
          </w:rPr>
          <w:delText>ing</w:delText>
        </w:r>
      </w:del>
      <w:r w:rsidRPr="0068544E">
        <w:rPr>
          <w:rFonts w:asciiTheme="majorBidi" w:hAnsiTheme="majorBidi" w:cstheme="majorBidi"/>
          <w:sz w:val="24"/>
          <w:szCs w:val="24"/>
        </w:rPr>
        <w:t xml:space="preserve"> and </w:t>
      </w:r>
      <w:r w:rsidR="00734CE2" w:rsidRPr="0068544E">
        <w:rPr>
          <w:rFonts w:asciiTheme="majorBidi" w:hAnsiTheme="majorBidi" w:cstheme="majorBidi"/>
          <w:sz w:val="24"/>
          <w:szCs w:val="24"/>
        </w:rPr>
        <w:t>dietitian</w:t>
      </w:r>
      <w:ins w:id="950" w:author="Author" w:date="2019-09-30T10:45:00Z">
        <w:r w:rsidR="003C4A9A">
          <w:rPr>
            <w:rFonts w:asciiTheme="majorBidi" w:hAnsiTheme="majorBidi" w:cstheme="majorBidi"/>
            <w:sz w:val="24"/>
            <w:szCs w:val="24"/>
          </w:rPr>
          <w:t>.</w:t>
        </w:r>
        <w:r w:rsidR="003C4A9A">
          <w:rPr>
            <w:rFonts w:asciiTheme="majorBidi" w:hAnsiTheme="majorBidi" w:cstheme="majorBidi"/>
            <w:sz w:val="24"/>
            <w:szCs w:val="24"/>
            <w:vertAlign w:val="superscript"/>
          </w:rPr>
          <w:t>19</w:t>
        </w:r>
      </w:ins>
      <w:del w:id="951" w:author="Author" w:date="2019-09-30T10:45:00Z">
        <w:r w:rsidR="00734CE2" w:rsidRPr="0068544E" w:rsidDel="003C4A9A">
          <w:rPr>
            <w:rFonts w:asciiTheme="majorBidi" w:hAnsiTheme="majorBidi" w:cstheme="majorBidi"/>
            <w:sz w:val="24"/>
            <w:szCs w:val="24"/>
          </w:rPr>
          <w:delText xml:space="preserve"> </w:delText>
        </w:r>
        <w:r w:rsidR="00960DA5" w:rsidRPr="0068544E" w:rsidDel="003C4A9A">
          <w:rPr>
            <w:rFonts w:asciiTheme="majorBidi" w:hAnsiTheme="majorBidi" w:cstheme="majorBidi"/>
            <w:sz w:val="24"/>
            <w:szCs w:val="24"/>
          </w:rPr>
          <w:fldChar w:fldCharType="begin"/>
        </w:r>
        <w:r w:rsidR="00960DA5" w:rsidRPr="0068544E" w:rsidDel="003C4A9A">
          <w:rPr>
            <w:rFonts w:asciiTheme="majorBidi" w:hAnsiTheme="majorBidi" w:cstheme="majorBidi"/>
            <w:sz w:val="24"/>
            <w:szCs w:val="24"/>
          </w:rPr>
          <w:delInstrText>ADDIN F1000_CSL_CITATION&lt;~#@#~&gt;[{"title":"1860, Notes on Nursing: What it is and what it is not.","id":"7454992","type":"article-journal","author":[{"family":"Nightingale","given":"F"}],"issued":{"date-parts":[["1969"]]},"citation-label":"7454992","CleanAbstract":"No abstract available"}]</w:delInstrText>
        </w:r>
        <w:r w:rsidR="00960DA5" w:rsidRPr="0068544E" w:rsidDel="003C4A9A">
          <w:rPr>
            <w:rFonts w:asciiTheme="majorBidi" w:hAnsiTheme="majorBidi" w:cstheme="majorBidi"/>
            <w:sz w:val="24"/>
            <w:szCs w:val="24"/>
          </w:rPr>
          <w:fldChar w:fldCharType="separate"/>
        </w:r>
        <w:r w:rsidR="000E5F63" w:rsidRPr="0068544E" w:rsidDel="003C4A9A">
          <w:rPr>
            <w:rFonts w:asciiTheme="majorBidi" w:hAnsiTheme="majorBidi" w:cstheme="majorBidi"/>
            <w:sz w:val="24"/>
            <w:szCs w:val="24"/>
          </w:rPr>
          <w:delText>(19)</w:delText>
        </w:r>
        <w:r w:rsidR="00960DA5" w:rsidRPr="0068544E" w:rsidDel="003C4A9A">
          <w:rPr>
            <w:rFonts w:asciiTheme="majorBidi" w:hAnsiTheme="majorBidi" w:cstheme="majorBidi"/>
            <w:sz w:val="24"/>
            <w:szCs w:val="24"/>
          </w:rPr>
          <w:fldChar w:fldCharType="end"/>
        </w:r>
        <w:r w:rsidRPr="0068544E" w:rsidDel="003C4A9A">
          <w:rPr>
            <w:rFonts w:asciiTheme="majorBidi" w:hAnsiTheme="majorBidi" w:cstheme="majorBidi"/>
            <w:sz w:val="24"/>
            <w:szCs w:val="24"/>
          </w:rPr>
          <w:delText>.</w:delText>
        </w:r>
      </w:del>
      <w:r w:rsidRPr="0068544E">
        <w:rPr>
          <w:rFonts w:asciiTheme="majorBidi" w:hAnsiTheme="majorBidi" w:cstheme="majorBidi"/>
          <w:sz w:val="24"/>
          <w:szCs w:val="24"/>
        </w:rPr>
        <w:t xml:space="preserve"> </w:t>
      </w:r>
      <w:ins w:id="952" w:author="Author" w:date="2019-09-30T10:46:00Z">
        <w:r w:rsidR="003C4A9A">
          <w:rPr>
            <w:rFonts w:asciiTheme="majorBidi" w:hAnsiTheme="majorBidi" w:cstheme="majorBidi"/>
            <w:sz w:val="24"/>
            <w:szCs w:val="24"/>
          </w:rPr>
          <w:t xml:space="preserve">Since </w:t>
        </w:r>
      </w:ins>
      <w:del w:id="953" w:author="Author" w:date="2019-09-30T10:46:00Z">
        <w:r w:rsidRPr="0068544E" w:rsidDel="003C4A9A">
          <w:rPr>
            <w:rFonts w:asciiTheme="majorBidi" w:hAnsiTheme="majorBidi" w:cstheme="majorBidi"/>
            <w:sz w:val="24"/>
            <w:szCs w:val="24"/>
          </w:rPr>
          <w:delText xml:space="preserve">from than </w:delText>
        </w:r>
      </w:del>
      <w:ins w:id="954" w:author="Author" w:date="2019-09-30T10:46:00Z">
        <w:r w:rsidR="003C4A9A">
          <w:rPr>
            <w:rFonts w:asciiTheme="majorBidi" w:hAnsiTheme="majorBidi" w:cstheme="majorBidi"/>
            <w:sz w:val="24"/>
            <w:szCs w:val="24"/>
          </w:rPr>
          <w:t>then,</w:t>
        </w:r>
        <w:r w:rsidR="003C4A9A" w:rsidRPr="0068544E">
          <w:rPr>
            <w:rFonts w:asciiTheme="majorBidi" w:hAnsiTheme="majorBidi" w:cstheme="majorBidi"/>
            <w:sz w:val="24"/>
            <w:szCs w:val="24"/>
          </w:rPr>
          <w:t xml:space="preserve"> </w:t>
        </w:r>
      </w:ins>
      <w:r w:rsidRPr="0068544E">
        <w:rPr>
          <w:rFonts w:asciiTheme="majorBidi" w:hAnsiTheme="majorBidi" w:cstheme="majorBidi"/>
          <w:sz w:val="24"/>
          <w:szCs w:val="24"/>
        </w:rPr>
        <w:t>the nurse</w:t>
      </w:r>
      <w:ins w:id="955" w:author="Author" w:date="2019-09-30T10:46:00Z">
        <w:r w:rsidR="003C4A9A">
          <w:rPr>
            <w:rFonts w:asciiTheme="majorBidi" w:hAnsiTheme="majorBidi" w:cstheme="majorBidi"/>
            <w:sz w:val="24"/>
            <w:szCs w:val="24"/>
          </w:rPr>
          <w:t>’s</w:t>
        </w:r>
      </w:ins>
      <w:del w:id="956" w:author="Author" w:date="2019-09-30T10:46:00Z">
        <w:r w:rsidRPr="0068544E" w:rsidDel="003C4A9A">
          <w:rPr>
            <w:rFonts w:asciiTheme="majorBidi" w:hAnsiTheme="majorBidi" w:cstheme="majorBidi"/>
            <w:sz w:val="24"/>
            <w:szCs w:val="24"/>
          </w:rPr>
          <w:delText>s</w:delText>
        </w:r>
      </w:del>
      <w:r w:rsidRPr="0068544E">
        <w:rPr>
          <w:rFonts w:asciiTheme="majorBidi" w:hAnsiTheme="majorBidi" w:cstheme="majorBidi"/>
          <w:sz w:val="24"/>
          <w:szCs w:val="24"/>
        </w:rPr>
        <w:t xml:space="preserve"> responsibility and involvement in patient</w:t>
      </w:r>
      <w:ins w:id="957" w:author="Author" w:date="2019-09-30T10:46:00Z">
        <w:r w:rsidR="003C4A9A">
          <w:rPr>
            <w:rFonts w:asciiTheme="majorBidi" w:hAnsiTheme="majorBidi" w:cstheme="majorBidi"/>
            <w:sz w:val="24"/>
            <w:szCs w:val="24"/>
          </w:rPr>
          <w:t>s’</w:t>
        </w:r>
      </w:ins>
      <w:del w:id="958" w:author="Author" w:date="2019-09-30T10:46:00Z">
        <w:r w:rsidRPr="0068544E" w:rsidDel="003C4A9A">
          <w:rPr>
            <w:rFonts w:asciiTheme="majorBidi" w:hAnsiTheme="majorBidi" w:cstheme="majorBidi"/>
            <w:sz w:val="24"/>
            <w:szCs w:val="24"/>
          </w:rPr>
          <w:delText>s</w:delText>
        </w:r>
      </w:del>
      <w:r w:rsidRPr="0068544E">
        <w:rPr>
          <w:rFonts w:asciiTheme="majorBidi" w:hAnsiTheme="majorBidi" w:cstheme="majorBidi"/>
          <w:sz w:val="24"/>
          <w:szCs w:val="24"/>
        </w:rPr>
        <w:t xml:space="preserve"> nutrition therapy has largely been relegated to ancillary staff</w:t>
      </w:r>
      <w:ins w:id="959" w:author="Author" w:date="2019-09-30T10:46:00Z">
        <w:r w:rsidR="003C4A9A">
          <w:rPr>
            <w:rFonts w:asciiTheme="majorBidi" w:hAnsiTheme="majorBidi" w:cstheme="majorBidi"/>
            <w:sz w:val="24"/>
            <w:szCs w:val="24"/>
          </w:rPr>
          <w:t>.</w:t>
        </w:r>
        <w:r w:rsidR="003C4A9A">
          <w:rPr>
            <w:rFonts w:asciiTheme="majorBidi" w:hAnsiTheme="majorBidi" w:cstheme="majorBidi"/>
            <w:sz w:val="24"/>
            <w:szCs w:val="24"/>
            <w:vertAlign w:val="superscript"/>
          </w:rPr>
          <w:t>20</w:t>
        </w:r>
      </w:ins>
      <w:r w:rsidR="00E631DA" w:rsidRPr="0068544E">
        <w:rPr>
          <w:rFonts w:asciiTheme="majorBidi" w:hAnsiTheme="majorBidi" w:cstheme="majorBidi"/>
          <w:sz w:val="24"/>
          <w:szCs w:val="24"/>
        </w:rPr>
        <w:t xml:space="preserve"> </w:t>
      </w:r>
      <w:del w:id="960" w:author="Author" w:date="2019-09-30T10:46:00Z">
        <w:r w:rsidR="00734CE2" w:rsidRPr="0068544E" w:rsidDel="003C4A9A">
          <w:rPr>
            <w:rFonts w:asciiTheme="majorBidi" w:hAnsiTheme="majorBidi" w:cstheme="majorBidi"/>
            <w:sz w:val="24"/>
            <w:szCs w:val="24"/>
          </w:rPr>
          <w:fldChar w:fldCharType="begin"/>
        </w:r>
        <w:r w:rsidR="00734CE2" w:rsidRPr="0068544E" w:rsidDel="003C4A9A">
          <w:rPr>
            <w:rFonts w:asciiTheme="majorBidi" w:hAnsiTheme="majorBidi" w:cstheme="majorBidi"/>
            <w:sz w:val="24"/>
            <w:szCs w:val="24"/>
          </w:rPr>
          <w:delInstrText>ADDIN F1000_CSL_CITATION&lt;~#@#~&gt;[{"title":"Challenges and opportunities for nutrition education and training in the health care professions: intraprofessional and interprofessional call to action.","id":"1645759","page":"1184S-93S","type":"article-journal","volume":"99","issue":"5 Suppl","author":[{"family":"DiMaria-Ghalili","given":"Rose Ann"},{"family":"Mirtallo","given":"Jay M"},{"family":"Tobin","given":"Brian W"},{"family":"Hark","given":"Lisa"},{"family":"Van Horn","given":"Linda"},{"family":"Palmer","given":"Carole A"}],"issued":{"date-parts":[["2014","5"]]},"container-title":"The American Journal of Clinical Nutrition","container-title-short":"Am. J. Clin. Nutr.","journalAbbreviation":"Am. J. Clin. Nutr.","DOI":"10.3945/ajcn.113.073536","PMID":"24646823","PMCID":"PMC3985220","citation-label":"1645759","Abstract":"Understanding and applying nutrition knowledge and skills to all aspects of health care are extremely important, and all health care professions need basic training to effectively assess dietary intake and provide appropriate guidance, counseling, and treatment to their patients. With obesity rates at an all-time high and the increasing prevalence of diabetes projected to cost the Federal government billions of dollars, the need for interprofessional nutrition education is paramount. Physicians, physician assistants, nurses, nurse practitioners, pharmacists, dentists, dental hygienists, occupational therapists, physical therapists, speech and language pathologists, and others can positively affect patient care by synchronizing and reinforcing the importance of nutrition across all specialty areas. Although nutrition is a critical component of acute and chronic disease management, as well as health and wellness across the health care professions, each profession must reevaluate its individual nutrition-related professional competencies before the establishment of meaningful interprofessional collaborative nutrition competencies. This article discusses gaps in nutrition education and training within individual health professions (ie, nursing, pharmacy, dentistry, and dietetics) and offers suggestions for educators, clinicians, researchers, and key stakeholders on how to build further capacity within the individual professions for basic and applied nutrition education. This \"gaps methodology\" can be applied to all health professions, including physician assistants, physical therapists, speech and language pathologists, and occupational therapists.","CleanAbstract":"Understanding and applying nutrition knowledge and skills to all aspects of health care are extremely important, and all health care professions need basic training to effectively assess dietary intake and provide appropriate guidance, counseling, and treatment to their patients. With obesity rates at an all-time high and the increasing prevalence of diabetes projected to cost the Federal government billions of dollars, the need for interprofessional nutrition education is paramount. Physicians, physician assistants, nurses, nurse practitioners, pharmacists, dentists, dental hygienists, occupational therapists, physical therapists, speech and language pathologists, and others can positively affect patient care by synchronizing and reinforcing the importance of nutrition across all specialty areas. Although nutrition is a critical component of acute and chronic disease management, as well as health and wellness across the health care professions, each profession must reevaluate its individual nutrition-related professional competencies before the establishment of meaningful interprofessional collaborative nutrition competencies. This article discusses gaps in nutrition education and training within individual health professions (ie, nursing, pharmacy, dentistry, and dietetics) and offers suggestions for educators, clinicians, researchers, and key stakeholders on how to build further capacity within the individual professions for basic and applied nutrition education. This \"gaps methodology\" can be applied to all health professions, including physician assistants, physical therapists, speech and language pathologists, and occupational therapists."}]</w:delInstrText>
        </w:r>
        <w:r w:rsidR="00734CE2" w:rsidRPr="0068544E" w:rsidDel="003C4A9A">
          <w:rPr>
            <w:rFonts w:asciiTheme="majorBidi" w:hAnsiTheme="majorBidi" w:cstheme="majorBidi"/>
            <w:sz w:val="24"/>
            <w:szCs w:val="24"/>
          </w:rPr>
          <w:fldChar w:fldCharType="separate"/>
        </w:r>
        <w:r w:rsidR="000E5F63" w:rsidRPr="0068544E" w:rsidDel="003C4A9A">
          <w:rPr>
            <w:rFonts w:asciiTheme="majorBidi" w:hAnsiTheme="majorBidi" w:cstheme="majorBidi"/>
            <w:sz w:val="24"/>
            <w:szCs w:val="24"/>
          </w:rPr>
          <w:delText>(20)</w:delText>
        </w:r>
        <w:r w:rsidR="00734CE2" w:rsidRPr="0068544E" w:rsidDel="003C4A9A">
          <w:rPr>
            <w:rFonts w:asciiTheme="majorBidi" w:hAnsiTheme="majorBidi" w:cstheme="majorBidi"/>
            <w:sz w:val="24"/>
            <w:szCs w:val="24"/>
          </w:rPr>
          <w:fldChar w:fldCharType="end"/>
        </w:r>
        <w:r w:rsidRPr="0068544E" w:rsidDel="003C4A9A">
          <w:rPr>
            <w:rFonts w:asciiTheme="majorBidi" w:hAnsiTheme="majorBidi" w:cstheme="majorBidi"/>
            <w:sz w:val="24"/>
            <w:szCs w:val="24"/>
          </w:rPr>
          <w:delText xml:space="preserve"> </w:delText>
        </w:r>
        <w:r w:rsidR="00734CE2" w:rsidRPr="0068544E" w:rsidDel="003C4A9A">
          <w:rPr>
            <w:rFonts w:asciiTheme="majorBidi" w:hAnsiTheme="majorBidi" w:cstheme="majorBidi"/>
            <w:sz w:val="24"/>
            <w:szCs w:val="24"/>
          </w:rPr>
          <w:delText>.</w:delText>
        </w:r>
        <w:r w:rsidRPr="0068544E" w:rsidDel="003C4A9A">
          <w:rPr>
            <w:rFonts w:asciiTheme="majorBidi" w:hAnsiTheme="majorBidi" w:cstheme="majorBidi"/>
            <w:sz w:val="24"/>
            <w:szCs w:val="24"/>
          </w:rPr>
          <w:delText xml:space="preserve"> </w:delText>
        </w:r>
      </w:del>
      <w:r w:rsidRPr="0068544E">
        <w:rPr>
          <w:rFonts w:asciiTheme="majorBidi" w:hAnsiTheme="majorBidi" w:cstheme="majorBidi"/>
          <w:sz w:val="24"/>
          <w:szCs w:val="24"/>
        </w:rPr>
        <w:t>These results are supported by the results obtained in the present study. Effective nutrition therapy should include collaboration between medic</w:t>
      </w:r>
      <w:ins w:id="961" w:author="Author" w:date="2019-09-30T10:47:00Z">
        <w:r w:rsidR="003C4A9A">
          <w:rPr>
            <w:rFonts w:asciiTheme="majorBidi" w:hAnsiTheme="majorBidi" w:cstheme="majorBidi"/>
            <w:sz w:val="24"/>
            <w:szCs w:val="24"/>
          </w:rPr>
          <w:t>al staff</w:t>
        </w:r>
      </w:ins>
      <w:del w:id="962" w:author="Author" w:date="2019-09-30T10:47:00Z">
        <w:r w:rsidRPr="0068544E" w:rsidDel="003C4A9A">
          <w:rPr>
            <w:rFonts w:asciiTheme="majorBidi" w:hAnsiTheme="majorBidi" w:cstheme="majorBidi"/>
            <w:sz w:val="24"/>
            <w:szCs w:val="24"/>
          </w:rPr>
          <w:delText>ine</w:delText>
        </w:r>
      </w:del>
      <w:r w:rsidRPr="0068544E">
        <w:rPr>
          <w:rFonts w:asciiTheme="majorBidi" w:hAnsiTheme="majorBidi" w:cstheme="majorBidi"/>
          <w:sz w:val="24"/>
          <w:szCs w:val="24"/>
        </w:rPr>
        <w:t>, nurs</w:t>
      </w:r>
      <w:ins w:id="963" w:author="Author" w:date="2019-09-30T10:47:00Z">
        <w:r w:rsidR="003C4A9A">
          <w:rPr>
            <w:rFonts w:asciiTheme="majorBidi" w:hAnsiTheme="majorBidi" w:cstheme="majorBidi"/>
            <w:sz w:val="24"/>
            <w:szCs w:val="24"/>
          </w:rPr>
          <w:t>es</w:t>
        </w:r>
      </w:ins>
      <w:del w:id="964" w:author="Author" w:date="2019-09-30T10:47:00Z">
        <w:r w:rsidRPr="0068544E" w:rsidDel="003C4A9A">
          <w:rPr>
            <w:rFonts w:asciiTheme="majorBidi" w:hAnsiTheme="majorBidi" w:cstheme="majorBidi"/>
            <w:sz w:val="24"/>
            <w:szCs w:val="24"/>
          </w:rPr>
          <w:delText>ing</w:delText>
        </w:r>
      </w:del>
      <w:r w:rsidRPr="0068544E">
        <w:rPr>
          <w:rFonts w:asciiTheme="majorBidi" w:hAnsiTheme="majorBidi" w:cstheme="majorBidi"/>
          <w:sz w:val="24"/>
          <w:szCs w:val="24"/>
        </w:rPr>
        <w:t>, dietitian</w:t>
      </w:r>
      <w:ins w:id="965" w:author="Author" w:date="2019-09-30T10:47:00Z">
        <w:r w:rsidR="003C4A9A">
          <w:rPr>
            <w:rFonts w:asciiTheme="majorBidi" w:hAnsiTheme="majorBidi" w:cstheme="majorBidi"/>
            <w:sz w:val="24"/>
            <w:szCs w:val="24"/>
          </w:rPr>
          <w:t>s</w:t>
        </w:r>
      </w:ins>
      <w:r w:rsidRPr="0068544E">
        <w:rPr>
          <w:rFonts w:asciiTheme="majorBidi" w:hAnsiTheme="majorBidi" w:cstheme="majorBidi"/>
          <w:sz w:val="24"/>
          <w:szCs w:val="24"/>
        </w:rPr>
        <w:t xml:space="preserve"> and other health</w:t>
      </w:r>
      <w:del w:id="966" w:author="Author" w:date="2019-09-30T10:47:00Z">
        <w:r w:rsidRPr="0068544E" w:rsidDel="003C4A9A">
          <w:rPr>
            <w:rFonts w:asciiTheme="majorBidi" w:hAnsiTheme="majorBidi" w:cstheme="majorBidi"/>
            <w:sz w:val="24"/>
            <w:szCs w:val="24"/>
          </w:rPr>
          <w:delText xml:space="preserve"> </w:delText>
        </w:r>
      </w:del>
      <w:r w:rsidRPr="0068544E">
        <w:rPr>
          <w:rFonts w:asciiTheme="majorBidi" w:hAnsiTheme="majorBidi" w:cstheme="majorBidi"/>
          <w:sz w:val="24"/>
          <w:szCs w:val="24"/>
        </w:rPr>
        <w:t>care profession</w:t>
      </w:r>
      <w:ins w:id="967" w:author="Author" w:date="2019-09-30T10:47:00Z">
        <w:r w:rsidR="003C4A9A">
          <w:rPr>
            <w:rFonts w:asciiTheme="majorBidi" w:hAnsiTheme="majorBidi" w:cstheme="majorBidi"/>
            <w:sz w:val="24"/>
            <w:szCs w:val="24"/>
          </w:rPr>
          <w:t>als</w:t>
        </w:r>
      </w:ins>
      <w:r w:rsidRPr="0068544E">
        <w:rPr>
          <w:rFonts w:asciiTheme="majorBidi" w:hAnsiTheme="majorBidi" w:cstheme="majorBidi"/>
          <w:sz w:val="24"/>
          <w:szCs w:val="24"/>
        </w:rPr>
        <w:t xml:space="preserve">. In many institutions, malnutrition </w:t>
      </w:r>
      <w:ins w:id="968" w:author="Author" w:date="2019-09-30T10:48:00Z">
        <w:r w:rsidR="003C4A9A">
          <w:rPr>
            <w:rFonts w:asciiTheme="majorBidi" w:hAnsiTheme="majorBidi" w:cstheme="majorBidi"/>
            <w:sz w:val="24"/>
            <w:szCs w:val="24"/>
          </w:rPr>
          <w:t xml:space="preserve">is </w:t>
        </w:r>
      </w:ins>
      <w:r w:rsidRPr="0068544E">
        <w:rPr>
          <w:rFonts w:asciiTheme="majorBidi" w:hAnsiTheme="majorBidi" w:cstheme="majorBidi"/>
          <w:sz w:val="24"/>
          <w:szCs w:val="24"/>
        </w:rPr>
        <w:t xml:space="preserve">managed </w:t>
      </w:r>
      <w:ins w:id="969" w:author="Author" w:date="2019-09-30T10:48:00Z">
        <w:r w:rsidR="003C4A9A">
          <w:rPr>
            <w:rFonts w:asciiTheme="majorBidi" w:hAnsiTheme="majorBidi" w:cstheme="majorBidi"/>
            <w:sz w:val="24"/>
            <w:szCs w:val="24"/>
          </w:rPr>
          <w:t xml:space="preserve">in </w:t>
        </w:r>
      </w:ins>
      <w:del w:id="970" w:author="Author" w:date="2019-09-30T10:48:00Z">
        <w:r w:rsidRPr="0068544E" w:rsidDel="003C4A9A">
          <w:rPr>
            <w:rFonts w:asciiTheme="majorBidi" w:hAnsiTheme="majorBidi" w:cstheme="majorBidi"/>
            <w:sz w:val="24"/>
            <w:szCs w:val="24"/>
          </w:rPr>
          <w:delText xml:space="preserve">with </w:delText>
        </w:r>
      </w:del>
      <w:r w:rsidRPr="0068544E">
        <w:rPr>
          <w:rFonts w:asciiTheme="majorBidi" w:hAnsiTheme="majorBidi" w:cstheme="majorBidi"/>
          <w:sz w:val="24"/>
          <w:szCs w:val="24"/>
        </w:rPr>
        <w:t>isolation</w:t>
      </w:r>
      <w:ins w:id="971" w:author="Author" w:date="2019-09-30T10:48:00Z">
        <w:r w:rsidR="003C4A9A">
          <w:rPr>
            <w:rFonts w:asciiTheme="majorBidi" w:hAnsiTheme="majorBidi" w:cstheme="majorBidi"/>
            <w:sz w:val="24"/>
            <w:szCs w:val="24"/>
          </w:rPr>
          <w:t>,</w:t>
        </w:r>
      </w:ins>
      <w:r w:rsidRPr="0068544E">
        <w:rPr>
          <w:rFonts w:asciiTheme="majorBidi" w:hAnsiTheme="majorBidi" w:cstheme="majorBidi"/>
          <w:sz w:val="24"/>
          <w:szCs w:val="24"/>
        </w:rPr>
        <w:t xml:space="preserve"> </w:t>
      </w:r>
      <w:ins w:id="972" w:author="Author" w:date="2019-09-30T10:48:00Z">
        <w:r w:rsidR="003C4A9A">
          <w:rPr>
            <w:rFonts w:asciiTheme="majorBidi" w:hAnsiTheme="majorBidi" w:cstheme="majorBidi"/>
            <w:sz w:val="24"/>
            <w:szCs w:val="24"/>
          </w:rPr>
          <w:t>with</w:t>
        </w:r>
      </w:ins>
      <w:del w:id="973" w:author="Author" w:date="2019-09-30T10:48:00Z">
        <w:r w:rsidRPr="0068544E" w:rsidDel="003C4A9A">
          <w:rPr>
            <w:rFonts w:asciiTheme="majorBidi" w:hAnsiTheme="majorBidi" w:cstheme="majorBidi"/>
            <w:sz w:val="24"/>
            <w:szCs w:val="24"/>
          </w:rPr>
          <w:delText>in</w:delText>
        </w:r>
      </w:del>
      <w:r w:rsidRPr="0068544E">
        <w:rPr>
          <w:rFonts w:asciiTheme="majorBidi" w:hAnsiTheme="majorBidi" w:cstheme="majorBidi"/>
          <w:sz w:val="24"/>
          <w:szCs w:val="24"/>
        </w:rPr>
        <w:t xml:space="preserve"> </w:t>
      </w:r>
      <w:r w:rsidRPr="0068544E">
        <w:rPr>
          <w:rFonts w:asciiTheme="majorBidi" w:hAnsiTheme="majorBidi" w:cstheme="majorBidi"/>
          <w:sz w:val="24"/>
          <w:szCs w:val="24"/>
        </w:rPr>
        <w:lastRenderedPageBreak/>
        <w:t xml:space="preserve">responsibility </w:t>
      </w:r>
      <w:del w:id="974" w:author="Author" w:date="2019-09-30T10:48:00Z">
        <w:r w:rsidRPr="0068544E" w:rsidDel="003C4A9A">
          <w:rPr>
            <w:rFonts w:asciiTheme="majorBidi" w:hAnsiTheme="majorBidi" w:cstheme="majorBidi"/>
            <w:sz w:val="24"/>
            <w:szCs w:val="24"/>
          </w:rPr>
          <w:delText xml:space="preserve">provided </w:delText>
        </w:r>
      </w:del>
      <w:ins w:id="975" w:author="Author" w:date="2019-09-30T10:48:00Z">
        <w:r w:rsidR="003C4A9A">
          <w:rPr>
            <w:rFonts w:asciiTheme="majorBidi" w:hAnsiTheme="majorBidi" w:cstheme="majorBidi"/>
            <w:sz w:val="24"/>
            <w:szCs w:val="24"/>
          </w:rPr>
          <w:t>belonging</w:t>
        </w:r>
        <w:r w:rsidR="003C4A9A" w:rsidRPr="0068544E">
          <w:rPr>
            <w:rFonts w:asciiTheme="majorBidi" w:hAnsiTheme="majorBidi" w:cstheme="majorBidi"/>
            <w:sz w:val="24"/>
            <w:szCs w:val="24"/>
          </w:rPr>
          <w:t xml:space="preserve"> </w:t>
        </w:r>
      </w:ins>
      <w:r w:rsidRPr="0068544E">
        <w:rPr>
          <w:rFonts w:asciiTheme="majorBidi" w:hAnsiTheme="majorBidi" w:cstheme="majorBidi"/>
          <w:sz w:val="24"/>
          <w:szCs w:val="24"/>
        </w:rPr>
        <w:t xml:space="preserve">mainly </w:t>
      </w:r>
      <w:ins w:id="976" w:author="Author" w:date="2019-09-30T10:48:00Z">
        <w:r w:rsidR="003C4A9A">
          <w:rPr>
            <w:rFonts w:asciiTheme="majorBidi" w:hAnsiTheme="majorBidi" w:cstheme="majorBidi"/>
            <w:sz w:val="24"/>
            <w:szCs w:val="24"/>
          </w:rPr>
          <w:t xml:space="preserve">to </w:t>
        </w:r>
      </w:ins>
      <w:del w:id="977" w:author="Author" w:date="2019-09-30T10:48:00Z">
        <w:r w:rsidRPr="0068544E" w:rsidDel="003C4A9A">
          <w:rPr>
            <w:rFonts w:asciiTheme="majorBidi" w:hAnsiTheme="majorBidi" w:cstheme="majorBidi"/>
            <w:sz w:val="24"/>
            <w:szCs w:val="24"/>
          </w:rPr>
          <w:delText xml:space="preserve">by </w:delText>
        </w:r>
      </w:del>
      <w:r w:rsidRPr="0068544E">
        <w:rPr>
          <w:rFonts w:asciiTheme="majorBidi" w:hAnsiTheme="majorBidi" w:cstheme="majorBidi"/>
          <w:sz w:val="24"/>
          <w:szCs w:val="24"/>
        </w:rPr>
        <w:t>the dietitian</w:t>
      </w:r>
      <w:ins w:id="978" w:author="Author" w:date="2019-09-30T10:48:00Z">
        <w:r w:rsidR="003C4A9A">
          <w:rPr>
            <w:rFonts w:asciiTheme="majorBidi" w:hAnsiTheme="majorBidi" w:cstheme="majorBidi"/>
            <w:sz w:val="24"/>
            <w:szCs w:val="24"/>
          </w:rPr>
          <w:t>.</w:t>
        </w:r>
        <w:r w:rsidR="003C4A9A">
          <w:rPr>
            <w:rFonts w:asciiTheme="majorBidi" w:hAnsiTheme="majorBidi" w:cstheme="majorBidi"/>
            <w:sz w:val="24"/>
            <w:szCs w:val="24"/>
            <w:vertAlign w:val="superscript"/>
          </w:rPr>
          <w:t>17</w:t>
        </w:r>
      </w:ins>
      <w:del w:id="979" w:author="Author" w:date="2019-09-30T10:48:00Z">
        <w:r w:rsidR="00D22F98" w:rsidRPr="0068544E" w:rsidDel="003C4A9A">
          <w:rPr>
            <w:rFonts w:asciiTheme="majorBidi" w:hAnsiTheme="majorBidi" w:cstheme="majorBidi"/>
            <w:sz w:val="24"/>
            <w:szCs w:val="24"/>
          </w:rPr>
          <w:fldChar w:fldCharType="begin"/>
        </w:r>
        <w:r w:rsidR="00D22F98" w:rsidRPr="0068544E" w:rsidDel="003C4A9A">
          <w:rPr>
            <w:rFonts w:asciiTheme="majorBidi" w:hAnsiTheme="majorBidi" w:cstheme="majorBidi"/>
            <w:sz w:val="24"/>
            <w:szCs w:val="24"/>
          </w:rPr>
          <w:delInstrText>ADDIN F1000_CSL_CITATION&lt;~#@#~&gt;[{"title":"Critical role of nutrition in improving quality of care: an interdisciplinary call to action to address adult hospital malnutrition.","id":"3558029","page":"482-497","type":"article-journal","volume":"37","issue":"4","author":[{"family":"Tappenden","given":"Kelly A"},{"family":"Quatrara","given":"Beth"},{"family":"Parkhurst","given":"Melissa L"},{"family":"Malone","given":"Ainsley M"},{"family":"Fanjiang","given":"Gary"},{"family":"Ziegler","given":"Thomas R"}],"issued":{"date-parts":[["2013","7"]]},"container-title":"Journal of Parenteral and Enteral Nutrition","container-title-short":"JPEN J Parenter Enteral Nutr","journalAbbreviation":"JPEN J Parenter Enteral Nutr","DOI":"10.1177/0148607113484066","PMID":"23736864","citation-label":"3558029","Abstract":"The current era of healthcare delivery, with its focus on providing high-quality, affordable care, presents many challenges to hospital-based health professionals. The prevention and treatment of hospital malnutrition offer a tremendous opportunity to optimize the overall quality of patient care, improve clinical outcomes, and reduce costs. Unfortunately, malnutrition continues to go unrecognized and untreated in many hospitalized patients. This article represents a call to action from the interdisciplinary Alliance to Advance Patient Nutrition to highlight the critical role of nutrition intervention in clinical care and to suggest practical ways to promptly diagnose and treat malnourished patients and those at risk for malnutrition. We underscore the importance of an interdisciplinary approach to addressing malnutrition both in the hospital and in the acute posthospital phase. It is well recognized that malnutrition is associated with adverse clinical outcomes. Although data vary across studies, available evidence shows that early nutrition intervention can reduce complication rates, length of hospital stay, readmission rates, mortality, and cost of care. The key is to systematically identify patients who are malnourished or at risk and to promptly intervene. We present a novel care model to drive improvement, emphasizing the following 6 principles: (1) create an institutional culture where all stakeholders value nutrition, (2) redefine clinicians' roles to include nutrition care, (3) recognize and diagnose all malnourished patients and those at risk, (4) rapidly implement comprehensive nutrition interventions and continued monitoring, (5) communicate nutrition care plans, and (6) develop a comprehensive discharge nutrition care and education plan.","CleanAbstract":"The current era of healthcare delivery, with its focus on providing high-quality, affordable care, presents many challenges to hospital-based health professionals. The prevention and treatment of hospital malnutrition offer a tremendous opportunity to optimize the overall quality of patient care, improve clinical outcomes, and reduce costs. Unfortunately, malnutrition continues to go unrecognized and untreated in many hospitalized patients. This article represents a call to action from the interdisciplinary Alliance to Advance Patient Nutrition to highlight the critical role of nutrition intervention in clinical care and to suggest practical ways to promptly diagnose and treat malnourished patients and those at risk for malnutrition. We underscore the importance of an interdisciplinary approach to addressing malnutrition both in the hospital and in the acute posthospital phase. It is well recognized that malnutrition is associated with adverse clinical outcomes. Although data vary across studies, available evidence shows that early nutrition intervention can reduce complication rates, length of hospital stay, readmission rates, mortality, and cost of care. The key is to systematically identify patients who are malnourished or at risk and to promptly intervene. We present a novel care model to drive improvement, emphasizing the following 6 principles: (1) create an institutional culture where all stakeholders value nutrition, (2) redefine clinicians' roles to include nutrition care, (3) recognize and diagnose all malnourished patients and those at risk, (4) rapidly implement comprehensive nutrition interventions and continued monitoring, (5) communicate nutrition care plans, and (6) develop a comprehensive discharge nutrition care and education plan."}]</w:delInstrText>
        </w:r>
        <w:r w:rsidR="00D22F98" w:rsidRPr="0068544E" w:rsidDel="003C4A9A">
          <w:rPr>
            <w:rFonts w:asciiTheme="majorBidi" w:hAnsiTheme="majorBidi" w:cstheme="majorBidi"/>
            <w:sz w:val="24"/>
            <w:szCs w:val="24"/>
          </w:rPr>
          <w:fldChar w:fldCharType="separate"/>
        </w:r>
        <w:r w:rsidR="000E5F63" w:rsidRPr="0068544E" w:rsidDel="003C4A9A">
          <w:rPr>
            <w:rFonts w:asciiTheme="majorBidi" w:hAnsiTheme="majorBidi" w:cstheme="majorBidi"/>
            <w:sz w:val="24"/>
            <w:szCs w:val="24"/>
          </w:rPr>
          <w:delText>(17)</w:delText>
        </w:r>
        <w:r w:rsidR="00D22F98" w:rsidRPr="0068544E" w:rsidDel="003C4A9A">
          <w:rPr>
            <w:rFonts w:asciiTheme="majorBidi" w:hAnsiTheme="majorBidi" w:cstheme="majorBidi"/>
            <w:sz w:val="24"/>
            <w:szCs w:val="24"/>
          </w:rPr>
          <w:fldChar w:fldCharType="end"/>
        </w:r>
        <w:r w:rsidR="00D22F98" w:rsidRPr="0068544E" w:rsidDel="003C4A9A">
          <w:rPr>
            <w:rFonts w:asciiTheme="majorBidi" w:hAnsiTheme="majorBidi" w:cstheme="majorBidi"/>
            <w:sz w:val="24"/>
            <w:szCs w:val="24"/>
          </w:rPr>
          <w:delText xml:space="preserve"> .</w:delText>
        </w:r>
      </w:del>
      <w:r w:rsidRPr="0068544E">
        <w:rPr>
          <w:rFonts w:asciiTheme="majorBidi" w:hAnsiTheme="majorBidi" w:cstheme="majorBidi"/>
          <w:sz w:val="24"/>
          <w:szCs w:val="24"/>
        </w:rPr>
        <w:t xml:space="preserve"> </w:t>
      </w:r>
      <w:del w:id="980" w:author="Author" w:date="2019-09-30T10:49:00Z">
        <w:r w:rsidRPr="0068544E" w:rsidDel="003C4A9A">
          <w:rPr>
            <w:rFonts w:asciiTheme="majorBidi" w:hAnsiTheme="majorBidi" w:cstheme="majorBidi"/>
            <w:sz w:val="24"/>
            <w:szCs w:val="24"/>
          </w:rPr>
          <w:delText xml:space="preserve">In </w:delText>
        </w:r>
        <w:r w:rsidR="00D22F98" w:rsidRPr="0068544E" w:rsidDel="003C4A9A">
          <w:rPr>
            <w:rFonts w:asciiTheme="majorBidi" w:hAnsiTheme="majorBidi" w:cstheme="majorBidi"/>
            <w:sz w:val="24"/>
            <w:szCs w:val="24"/>
          </w:rPr>
          <w:delText>spite</w:delText>
        </w:r>
      </w:del>
      <w:ins w:id="981" w:author="Author" w:date="2019-09-30T10:49:00Z">
        <w:r w:rsidR="003C4A9A">
          <w:rPr>
            <w:rFonts w:asciiTheme="majorBidi" w:hAnsiTheme="majorBidi" w:cstheme="majorBidi"/>
            <w:sz w:val="24"/>
            <w:szCs w:val="24"/>
          </w:rPr>
          <w:t>As such</w:t>
        </w:r>
      </w:ins>
      <w:r w:rsidR="00D22F98" w:rsidRPr="0068544E">
        <w:rPr>
          <w:rFonts w:asciiTheme="majorBidi" w:hAnsiTheme="majorBidi" w:cstheme="majorBidi"/>
          <w:sz w:val="24"/>
          <w:szCs w:val="24"/>
        </w:rPr>
        <w:t>,</w:t>
      </w:r>
      <w:r w:rsidRPr="0068544E">
        <w:rPr>
          <w:rFonts w:asciiTheme="majorBidi" w:hAnsiTheme="majorBidi" w:cstheme="majorBidi"/>
          <w:sz w:val="24"/>
          <w:szCs w:val="24"/>
        </w:rPr>
        <w:t xml:space="preserve"> </w:t>
      </w:r>
      <w:del w:id="982" w:author="Author" w:date="2019-09-30T10:49:00Z">
        <w:r w:rsidRPr="0068544E" w:rsidDel="003C4A9A">
          <w:rPr>
            <w:rFonts w:asciiTheme="majorBidi" w:hAnsiTheme="majorBidi" w:cstheme="majorBidi"/>
            <w:sz w:val="24"/>
            <w:szCs w:val="24"/>
          </w:rPr>
          <w:delText xml:space="preserve">the activities of taking in nutrition therapy by nurses </w:delText>
        </w:r>
      </w:del>
      <w:r w:rsidRPr="0068544E">
        <w:rPr>
          <w:rFonts w:asciiTheme="majorBidi" w:hAnsiTheme="majorBidi" w:cstheme="majorBidi"/>
          <w:sz w:val="24"/>
          <w:szCs w:val="24"/>
        </w:rPr>
        <w:t xml:space="preserve">the role of the nurse in </w:t>
      </w:r>
      <w:ins w:id="983" w:author="Author" w:date="2019-09-30T10:49:00Z">
        <w:r w:rsidR="003C4A9A">
          <w:rPr>
            <w:rFonts w:asciiTheme="majorBidi" w:hAnsiTheme="majorBidi" w:cstheme="majorBidi"/>
            <w:sz w:val="24"/>
            <w:szCs w:val="24"/>
          </w:rPr>
          <w:t xml:space="preserve">providing </w:t>
        </w:r>
      </w:ins>
      <w:r w:rsidRPr="0068544E">
        <w:rPr>
          <w:rFonts w:asciiTheme="majorBidi" w:hAnsiTheme="majorBidi" w:cstheme="majorBidi"/>
          <w:sz w:val="24"/>
          <w:szCs w:val="24"/>
        </w:rPr>
        <w:t>nutrition</w:t>
      </w:r>
      <w:ins w:id="984" w:author="Author" w:date="2019-09-30T10:49:00Z">
        <w:r w:rsidR="003C4A9A">
          <w:rPr>
            <w:rFonts w:asciiTheme="majorBidi" w:hAnsiTheme="majorBidi" w:cstheme="majorBidi"/>
            <w:sz w:val="24"/>
            <w:szCs w:val="24"/>
          </w:rPr>
          <w:t xml:space="preserve"> therapy</w:t>
        </w:r>
      </w:ins>
      <w:r w:rsidRPr="0068544E">
        <w:rPr>
          <w:rFonts w:asciiTheme="majorBidi" w:hAnsiTheme="majorBidi" w:cstheme="majorBidi"/>
          <w:sz w:val="24"/>
          <w:szCs w:val="24"/>
        </w:rPr>
        <w:t xml:space="preserve"> is not clearly defined</w:t>
      </w:r>
      <w:ins w:id="985" w:author="Author" w:date="2019-09-30T10:49:00Z">
        <w:r w:rsidR="003C4A9A">
          <w:rPr>
            <w:rFonts w:asciiTheme="majorBidi" w:hAnsiTheme="majorBidi" w:cstheme="majorBidi"/>
            <w:sz w:val="24"/>
            <w:szCs w:val="24"/>
          </w:rPr>
          <w:t>.</w:t>
        </w:r>
        <w:r w:rsidR="003C4A9A">
          <w:rPr>
            <w:rFonts w:asciiTheme="majorBidi" w:hAnsiTheme="majorBidi" w:cstheme="majorBidi"/>
            <w:sz w:val="24"/>
            <w:szCs w:val="24"/>
            <w:vertAlign w:val="superscript"/>
          </w:rPr>
          <w:t>21</w:t>
        </w:r>
      </w:ins>
      <w:del w:id="986" w:author="Author" w:date="2019-09-30T10:49:00Z">
        <w:r w:rsidR="00786C07" w:rsidRPr="0068544E" w:rsidDel="003C4A9A">
          <w:rPr>
            <w:rFonts w:asciiTheme="majorBidi" w:hAnsiTheme="majorBidi" w:cstheme="majorBidi"/>
            <w:sz w:val="24"/>
            <w:szCs w:val="24"/>
          </w:rPr>
          <w:fldChar w:fldCharType="begin"/>
        </w:r>
        <w:r w:rsidR="00786C07" w:rsidRPr="0068544E" w:rsidDel="003C4A9A">
          <w:rPr>
            <w:rFonts w:asciiTheme="majorBidi" w:hAnsiTheme="majorBidi" w:cstheme="majorBidi"/>
            <w:sz w:val="24"/>
            <w:szCs w:val="24"/>
          </w:rPr>
          <w:delInstrText>ADDIN F1000_CSL_CITATION&lt;~#@#~&gt;[{"title":"Introducing a nutrition screening tool: an exploratory study in a district general hospital.","id":"7455147","page":"12-23","type":"article-journal","volume":"44","issue":"1","author":[{"family":"Jordan","given":"Sue"},{"family":"Snow","given":"Dawn"},{"family":"Hayes","given":"Chris"},{"family":"Williams","given":"Anne"}],"issued":{"date-parts":[["2003","10"]]},"container-title":"Journal of Advanced Nursing","container-title-short":"J. Adv. Nurs.","journalAbbreviation":"J. Adv. Nurs.","DOI":"10.1046/j.1365-2648.2003.02763.x","PMID":"12956665","citation-label":"7455147","Abstract":"&lt;strong&gt;BACKGROUND:&lt;/strong&gt; Concerns have been raised that patients' nutrition is a neglected aspect of care. Accordingly, 'nutrition screening tools' have been devised to ensure that all patients are assessed by nurses and, where appropriate, referred to dieticians. The tool adopted in our hospital was the 'Nursing Nutritional Screening Tool'.&lt;br&gt;&lt;br&gt;&lt;strong&gt;AIM:&lt;/strong&gt; To investigate the impact of this screening tool on: nutrition-related nursing documentation; patient care at mealtimes; dietician referral.&lt;br&gt;&lt;br&gt;&lt;strong&gt;METHODS:&lt;/strong&gt; This study was conducted on two similar general medical wards in a United Kingdom (UK) district general hospital, with the help of staff and patients (n = 175) admitted during two study periods, May 1999 and January 2000. Data were collected over 28 days before and after introduction of the screening tool on one of the wards. For both wards, in each stage of the study, data were collected b: review of patients' notes, non-participant observations of mealtimes. Frequencies of dietician referral and documentation of weight were compared by cross-tabulations and chi2 tests. Nine months later, the findings were discussed with ward sisters in a group interview.&lt;br&gt;&lt;br&gt;&lt;strong&gt;FINDINGS:&lt;/strong&gt; Introduction of the screening tool impacted on the process but not the outcomes of screening. Use of the screening tool increased the frequency of nutrition-related documentation: the proportion of patients with weights recorded increased on the intervention ward (P &lt;  0.001), and decreased on the comparator ward. Frequency of dietician referral decreased on both wards, but differences were statistically insignificant. There was no observable change in patient care at mealtimes. The nurses in charge of the wards felt that introduction of the screening tool had raised awareness of nutrition-related care.&lt;br&gt;&lt;br&gt;&lt;strong&gt;CONCLUSIONS:&lt;/strong&gt; Meeting patients' nutritional needs is a complex aspect of care which may benefit from introduction of structured guidelines. However, the potential of screening tools to improve care is limited by diverse factors, which warrant further exploration.","CleanAbstract":"BACKGROUND: Concerns have been raised that patients' nutrition is a neglected aspect of care. Accordingly, 'nutrition screening tools' have been devised to ensure that all patients are assessed by nurses and, where appropriate, referred to dieticians. The tool adopted in our hospital was the 'Nursing Nutritional Screening Tool'.AIM: To investigate the impact of this screening tool on: nutrition-related nursing documentation; patient care at mealtimes; dietician referral.METHODS: This study was conducted on two similar general medical wards in a United Kingdom (UK) district general hospital, with the help of staff and patients (n = 175) admitted during two study periods, May 1999 and January 2000. Data were collected over 28 days before and after introduction of the screening tool on one of the wards. For both wards, in each stage of the study, data were collected b: review of patients' notes, non-participant observations of mealtimes. Frequencies of dietician referral and documentation of weight were compared by cross-tabulations and chi2 tests. Nine months later, the findings were discussed with ward sisters in a group interview.FINDINGS: Introduction of the screening tool impacted on the process but not the outcomes of screening. Use of the screening tool increased the frequency of nutrition-related documentation: the proportion of patients with weights recorded increased on the intervention ward (P CONCLUSIONS: Meeting patients' nutritional needs is a complex aspect of care which may benefit from introduction of structured guidelines. However, the potential of screening tools to improve care is limited by diverse factors, which warrant further exploration."}]</w:delInstrText>
        </w:r>
        <w:r w:rsidR="00786C07" w:rsidRPr="0068544E" w:rsidDel="003C4A9A">
          <w:rPr>
            <w:rFonts w:asciiTheme="majorBidi" w:hAnsiTheme="majorBidi" w:cstheme="majorBidi"/>
            <w:sz w:val="24"/>
            <w:szCs w:val="24"/>
          </w:rPr>
          <w:fldChar w:fldCharType="separate"/>
        </w:r>
        <w:r w:rsidR="000E5F63" w:rsidRPr="0068544E" w:rsidDel="003C4A9A">
          <w:rPr>
            <w:rFonts w:asciiTheme="majorBidi" w:hAnsiTheme="majorBidi" w:cstheme="majorBidi"/>
            <w:sz w:val="24"/>
            <w:szCs w:val="24"/>
          </w:rPr>
          <w:delText>(21)</w:delText>
        </w:r>
        <w:r w:rsidR="00786C07" w:rsidRPr="0068544E" w:rsidDel="003C4A9A">
          <w:rPr>
            <w:rFonts w:asciiTheme="majorBidi" w:hAnsiTheme="majorBidi" w:cstheme="majorBidi"/>
            <w:sz w:val="24"/>
            <w:szCs w:val="24"/>
          </w:rPr>
          <w:fldChar w:fldCharType="end"/>
        </w:r>
        <w:r w:rsidR="00786C07" w:rsidRPr="0068544E" w:rsidDel="003C4A9A">
          <w:rPr>
            <w:rFonts w:asciiTheme="majorBidi" w:hAnsiTheme="majorBidi" w:cstheme="majorBidi"/>
            <w:sz w:val="24"/>
            <w:szCs w:val="24"/>
          </w:rPr>
          <w:delText>.</w:delText>
        </w:r>
        <w:r w:rsidR="00DE7FE7" w:rsidDel="003C4A9A">
          <w:rPr>
            <w:rFonts w:asciiTheme="majorBidi" w:hAnsiTheme="majorBidi" w:cstheme="majorBidi"/>
            <w:sz w:val="24"/>
            <w:szCs w:val="24"/>
          </w:rPr>
          <w:delText xml:space="preserve"> </w:delText>
        </w:r>
      </w:del>
    </w:p>
    <w:p w14:paraId="12C90938" w14:textId="69E96783" w:rsidR="001B64A0" w:rsidRPr="0068544E" w:rsidRDefault="001B64A0" w:rsidP="00442A97">
      <w:pPr>
        <w:bidi w:val="0"/>
        <w:spacing w:before="120" w:after="240" w:line="480" w:lineRule="auto"/>
        <w:jc w:val="both"/>
        <w:rPr>
          <w:rStyle w:val="f1kat-hl"/>
          <w:rFonts w:asciiTheme="majorBidi" w:hAnsiTheme="majorBidi" w:cstheme="majorBidi"/>
          <w:sz w:val="24"/>
          <w:szCs w:val="24"/>
        </w:rPr>
      </w:pPr>
      <w:r w:rsidRPr="0068544E">
        <w:rPr>
          <w:rFonts w:asciiTheme="majorBidi" w:hAnsiTheme="majorBidi" w:cstheme="majorBidi"/>
          <w:sz w:val="24"/>
          <w:szCs w:val="24"/>
        </w:rPr>
        <w:t xml:space="preserve">The </w:t>
      </w:r>
      <w:ins w:id="987" w:author="Author" w:date="2019-09-30T10:50:00Z">
        <w:r w:rsidR="003C4A9A">
          <w:rPr>
            <w:rFonts w:asciiTheme="majorBidi" w:hAnsiTheme="majorBidi" w:cstheme="majorBidi"/>
            <w:sz w:val="24"/>
            <w:szCs w:val="24"/>
          </w:rPr>
          <w:t xml:space="preserve">results of the </w:t>
        </w:r>
      </w:ins>
      <w:r w:rsidRPr="0068544E">
        <w:rPr>
          <w:rFonts w:asciiTheme="majorBidi" w:hAnsiTheme="majorBidi" w:cstheme="majorBidi"/>
          <w:sz w:val="24"/>
          <w:szCs w:val="24"/>
        </w:rPr>
        <w:t xml:space="preserve">present study </w:t>
      </w:r>
      <w:del w:id="988" w:author="Author" w:date="2019-09-30T10:50:00Z">
        <w:r w:rsidRPr="0068544E" w:rsidDel="003C4A9A">
          <w:rPr>
            <w:rFonts w:asciiTheme="majorBidi" w:hAnsiTheme="majorBidi" w:cstheme="majorBidi"/>
            <w:sz w:val="24"/>
            <w:szCs w:val="24"/>
          </w:rPr>
          <w:delText xml:space="preserve">results </w:delText>
        </w:r>
      </w:del>
      <w:r w:rsidRPr="0068544E">
        <w:rPr>
          <w:rFonts w:asciiTheme="majorBidi" w:hAnsiTheme="majorBidi" w:cstheme="majorBidi"/>
          <w:sz w:val="24"/>
          <w:szCs w:val="24"/>
        </w:rPr>
        <w:t xml:space="preserve">show that most of </w:t>
      </w:r>
      <w:ins w:id="989" w:author="Author" w:date="2019-09-30T10:50:00Z">
        <w:r w:rsidR="003C4A9A">
          <w:rPr>
            <w:rFonts w:asciiTheme="majorBidi" w:hAnsiTheme="majorBidi" w:cstheme="majorBidi"/>
            <w:sz w:val="24"/>
            <w:szCs w:val="24"/>
          </w:rPr>
          <w:t xml:space="preserve">the </w:t>
        </w:r>
      </w:ins>
      <w:r w:rsidRPr="0068544E">
        <w:rPr>
          <w:rFonts w:asciiTheme="majorBidi" w:hAnsiTheme="majorBidi" w:cstheme="majorBidi"/>
          <w:sz w:val="24"/>
          <w:szCs w:val="24"/>
        </w:rPr>
        <w:t>nurses (75.6%) consider</w:t>
      </w:r>
      <w:ins w:id="990" w:author="Author" w:date="2019-09-30T10:50:00Z">
        <w:r w:rsidR="003C4A9A">
          <w:rPr>
            <w:rFonts w:asciiTheme="majorBidi" w:hAnsiTheme="majorBidi" w:cstheme="majorBidi"/>
            <w:sz w:val="24"/>
            <w:szCs w:val="24"/>
          </w:rPr>
          <w:t>ed</w:t>
        </w:r>
      </w:ins>
      <w:r w:rsidRPr="0068544E">
        <w:rPr>
          <w:rFonts w:asciiTheme="majorBidi" w:hAnsiTheme="majorBidi" w:cstheme="majorBidi"/>
          <w:sz w:val="24"/>
          <w:szCs w:val="24"/>
        </w:rPr>
        <w:t xml:space="preserve"> monitoring phosphate levels</w:t>
      </w:r>
      <w:del w:id="991" w:author="Author" w:date="2019-09-30T10:50:00Z">
        <w:r w:rsidRPr="0068544E" w:rsidDel="003C4A9A">
          <w:rPr>
            <w:rFonts w:asciiTheme="majorBidi" w:hAnsiTheme="majorBidi" w:cstheme="majorBidi"/>
            <w:sz w:val="24"/>
            <w:szCs w:val="24"/>
          </w:rPr>
          <w:delText>,</w:delText>
        </w:r>
      </w:del>
      <w:r w:rsidRPr="0068544E">
        <w:rPr>
          <w:rFonts w:asciiTheme="majorBidi" w:hAnsiTheme="majorBidi" w:cstheme="majorBidi"/>
          <w:sz w:val="24"/>
          <w:szCs w:val="24"/>
        </w:rPr>
        <w:t xml:space="preserve"> prior to initiation of feeding</w:t>
      </w:r>
      <w:ins w:id="992" w:author="Author" w:date="2019-09-30T10:50:00Z">
        <w:r w:rsidR="003C4A9A">
          <w:rPr>
            <w:rFonts w:asciiTheme="majorBidi" w:hAnsiTheme="majorBidi" w:cstheme="majorBidi"/>
            <w:sz w:val="24"/>
            <w:szCs w:val="24"/>
          </w:rPr>
          <w:t xml:space="preserve"> to be</w:t>
        </w:r>
      </w:ins>
      <w:del w:id="993" w:author="Author" w:date="2019-09-30T10:50:00Z">
        <w:r w:rsidRPr="0068544E" w:rsidDel="003C4A9A">
          <w:rPr>
            <w:rFonts w:asciiTheme="majorBidi" w:hAnsiTheme="majorBidi" w:cstheme="majorBidi"/>
            <w:sz w:val="24"/>
            <w:szCs w:val="24"/>
          </w:rPr>
          <w:delText>,</w:delText>
        </w:r>
      </w:del>
      <w:r w:rsidRPr="0068544E">
        <w:rPr>
          <w:rFonts w:asciiTheme="majorBidi" w:hAnsiTheme="majorBidi" w:cstheme="majorBidi"/>
          <w:sz w:val="24"/>
          <w:szCs w:val="24"/>
        </w:rPr>
        <w:t xml:space="preserve"> </w:t>
      </w:r>
      <w:ins w:id="994" w:author="Author" w:date="2019-09-30T10:50:00Z">
        <w:r w:rsidR="003C4A9A">
          <w:rPr>
            <w:rFonts w:asciiTheme="majorBidi" w:hAnsiTheme="majorBidi" w:cstheme="majorBidi"/>
            <w:sz w:val="24"/>
            <w:szCs w:val="24"/>
          </w:rPr>
          <w:t>in</w:t>
        </w:r>
      </w:ins>
      <w:del w:id="995" w:author="Author" w:date="2019-09-30T10:50:00Z">
        <w:r w:rsidRPr="0068544E" w:rsidDel="003C4A9A">
          <w:rPr>
            <w:rFonts w:asciiTheme="majorBidi" w:hAnsiTheme="majorBidi" w:cstheme="majorBidi"/>
            <w:sz w:val="24"/>
            <w:szCs w:val="24"/>
          </w:rPr>
          <w:delText xml:space="preserve">is not </w:delText>
        </w:r>
      </w:del>
      <w:r w:rsidRPr="0068544E">
        <w:rPr>
          <w:rFonts w:asciiTheme="majorBidi" w:hAnsiTheme="majorBidi" w:cstheme="majorBidi"/>
          <w:sz w:val="24"/>
          <w:szCs w:val="24"/>
        </w:rPr>
        <w:t xml:space="preserve">significant. In fact, many (64.4%) </w:t>
      </w:r>
      <w:del w:id="996" w:author="Author" w:date="2019-09-30T10:50:00Z">
        <w:r w:rsidRPr="0068544E" w:rsidDel="003C4A9A">
          <w:rPr>
            <w:rFonts w:asciiTheme="majorBidi" w:hAnsiTheme="majorBidi" w:cstheme="majorBidi"/>
            <w:sz w:val="24"/>
            <w:szCs w:val="24"/>
          </w:rPr>
          <w:delText xml:space="preserve">of </w:delText>
        </w:r>
      </w:del>
      <w:r w:rsidRPr="0068544E">
        <w:rPr>
          <w:rFonts w:asciiTheme="majorBidi" w:hAnsiTheme="majorBidi" w:cstheme="majorBidi"/>
          <w:sz w:val="24"/>
          <w:szCs w:val="24"/>
        </w:rPr>
        <w:t>nurses believe</w:t>
      </w:r>
      <w:ins w:id="997" w:author="Author" w:date="2019-09-30T10:50:00Z">
        <w:r w:rsidR="003C4A9A">
          <w:rPr>
            <w:rFonts w:asciiTheme="majorBidi" w:hAnsiTheme="majorBidi" w:cstheme="majorBidi"/>
            <w:sz w:val="24"/>
            <w:szCs w:val="24"/>
          </w:rPr>
          <w:t>d</w:t>
        </w:r>
      </w:ins>
      <w:r w:rsidRPr="0068544E">
        <w:rPr>
          <w:rFonts w:asciiTheme="majorBidi" w:hAnsiTheme="majorBidi" w:cstheme="majorBidi"/>
          <w:sz w:val="24"/>
          <w:szCs w:val="24"/>
        </w:rPr>
        <w:t xml:space="preserve"> that they should start to provide the patient with the full caloric intake immediately after admission to the ICU. According to the results of the data collected from the ICU patients, the majority of the patients </w:t>
      </w:r>
      <w:ins w:id="998" w:author="Author" w:date="2019-09-30T10:51:00Z">
        <w:r w:rsidR="003C4A9A">
          <w:rPr>
            <w:rFonts w:asciiTheme="majorBidi" w:hAnsiTheme="majorBidi" w:cstheme="majorBidi"/>
            <w:sz w:val="24"/>
            <w:szCs w:val="24"/>
          </w:rPr>
          <w:t xml:space="preserve">who </w:t>
        </w:r>
      </w:ins>
      <w:del w:id="999" w:author="Author" w:date="2019-09-30T10:51:00Z">
        <w:r w:rsidRPr="0068544E" w:rsidDel="003C4A9A">
          <w:rPr>
            <w:rFonts w:asciiTheme="majorBidi" w:hAnsiTheme="majorBidi" w:cstheme="majorBidi"/>
            <w:sz w:val="24"/>
            <w:szCs w:val="24"/>
          </w:rPr>
          <w:delText xml:space="preserve">that </w:delText>
        </w:r>
      </w:del>
      <w:r w:rsidRPr="0068544E">
        <w:rPr>
          <w:rFonts w:asciiTheme="majorBidi" w:hAnsiTheme="majorBidi" w:cstheme="majorBidi"/>
          <w:sz w:val="24"/>
          <w:szCs w:val="24"/>
        </w:rPr>
        <w:t xml:space="preserve">received more than 50% of the recommended caloric intake developed complications and RS. </w:t>
      </w:r>
      <w:r w:rsidR="001F3AE9" w:rsidRPr="0068544E">
        <w:rPr>
          <w:rFonts w:asciiTheme="majorBidi" w:hAnsiTheme="majorBidi" w:cstheme="majorBidi"/>
          <w:sz w:val="24"/>
          <w:szCs w:val="24"/>
        </w:rPr>
        <w:t>The current results suggest that ICU nurses should receive instruction on updated guidelines for patient nutrition to help lower the incidence of HP and R</w:t>
      </w:r>
      <w:ins w:id="1000" w:author="Author" w:date="2019-09-30T10:51:00Z">
        <w:r w:rsidR="003C4A9A">
          <w:rPr>
            <w:rFonts w:asciiTheme="majorBidi" w:hAnsiTheme="majorBidi" w:cstheme="majorBidi"/>
            <w:sz w:val="24"/>
            <w:szCs w:val="24"/>
          </w:rPr>
          <w:t>S</w:t>
        </w:r>
      </w:ins>
      <w:del w:id="1001" w:author="Author" w:date="2019-09-30T10:51:00Z">
        <w:r w:rsidR="001F3AE9" w:rsidRPr="0068544E" w:rsidDel="003C4A9A">
          <w:rPr>
            <w:rFonts w:asciiTheme="majorBidi" w:hAnsiTheme="majorBidi" w:cstheme="majorBidi"/>
            <w:sz w:val="24"/>
            <w:szCs w:val="24"/>
          </w:rPr>
          <w:delText>F</w:delText>
        </w:r>
      </w:del>
      <w:r w:rsidR="001F3AE9" w:rsidRPr="0068544E">
        <w:rPr>
          <w:rFonts w:asciiTheme="majorBidi" w:hAnsiTheme="majorBidi" w:cstheme="majorBidi"/>
          <w:sz w:val="24"/>
          <w:szCs w:val="24"/>
        </w:rPr>
        <w:t xml:space="preserve">. </w:t>
      </w:r>
      <w:r w:rsidRPr="0068544E">
        <w:rPr>
          <w:rFonts w:asciiTheme="majorBidi" w:hAnsiTheme="majorBidi" w:cstheme="majorBidi"/>
          <w:sz w:val="24"/>
          <w:szCs w:val="24"/>
        </w:rPr>
        <w:t>The nutrition education for nurses include</w:t>
      </w:r>
      <w:ins w:id="1002" w:author="Author" w:date="2019-09-30T10:51:00Z">
        <w:r w:rsidR="003C4A9A">
          <w:rPr>
            <w:rFonts w:asciiTheme="majorBidi" w:hAnsiTheme="majorBidi" w:cstheme="majorBidi"/>
            <w:sz w:val="24"/>
            <w:szCs w:val="24"/>
          </w:rPr>
          <w:t>s</w:t>
        </w:r>
      </w:ins>
      <w:r w:rsidRPr="0068544E">
        <w:rPr>
          <w:rFonts w:asciiTheme="majorBidi" w:hAnsiTheme="majorBidi" w:cstheme="majorBidi"/>
          <w:sz w:val="24"/>
          <w:szCs w:val="24"/>
        </w:rPr>
        <w:t xml:space="preserve"> basic knowledge. There is no oblig</w:t>
      </w:r>
      <w:ins w:id="1003" w:author="Author" w:date="2019-09-30T10:51:00Z">
        <w:r w:rsidR="003C4A9A">
          <w:rPr>
            <w:rFonts w:asciiTheme="majorBidi" w:hAnsiTheme="majorBidi" w:cstheme="majorBidi"/>
            <w:sz w:val="24"/>
            <w:szCs w:val="24"/>
          </w:rPr>
          <w:t>atory number of</w:t>
        </w:r>
      </w:ins>
      <w:del w:id="1004" w:author="Author" w:date="2019-09-30T10:51:00Z">
        <w:r w:rsidRPr="0068544E" w:rsidDel="003C4A9A">
          <w:rPr>
            <w:rFonts w:asciiTheme="majorBidi" w:hAnsiTheme="majorBidi" w:cstheme="majorBidi"/>
            <w:sz w:val="24"/>
            <w:szCs w:val="24"/>
          </w:rPr>
          <w:delText>ed</w:delText>
        </w:r>
      </w:del>
      <w:r w:rsidRPr="0068544E">
        <w:rPr>
          <w:rFonts w:asciiTheme="majorBidi" w:hAnsiTheme="majorBidi" w:cstheme="majorBidi"/>
          <w:sz w:val="24"/>
          <w:szCs w:val="24"/>
        </w:rPr>
        <w:t xml:space="preserve"> educational hours in basic nutrition for </w:t>
      </w:r>
      <w:ins w:id="1005" w:author="Author" w:date="2019-09-30T10:51:00Z">
        <w:r w:rsidR="003C4A9A">
          <w:rPr>
            <w:rFonts w:asciiTheme="majorBidi" w:hAnsiTheme="majorBidi" w:cstheme="majorBidi"/>
            <w:sz w:val="24"/>
            <w:szCs w:val="24"/>
          </w:rPr>
          <w:t>b</w:t>
        </w:r>
      </w:ins>
      <w:del w:id="1006" w:author="Author" w:date="2019-09-30T10:51:00Z">
        <w:r w:rsidRPr="0068544E" w:rsidDel="003C4A9A">
          <w:rPr>
            <w:rFonts w:asciiTheme="majorBidi" w:hAnsiTheme="majorBidi" w:cstheme="majorBidi"/>
            <w:sz w:val="24"/>
            <w:szCs w:val="24"/>
          </w:rPr>
          <w:delText>B</w:delText>
        </w:r>
      </w:del>
      <w:r w:rsidRPr="0068544E">
        <w:rPr>
          <w:rFonts w:asciiTheme="majorBidi" w:hAnsiTheme="majorBidi" w:cstheme="majorBidi"/>
          <w:sz w:val="24"/>
          <w:szCs w:val="24"/>
        </w:rPr>
        <w:t xml:space="preserve">achelor of </w:t>
      </w:r>
      <w:ins w:id="1007" w:author="Author" w:date="2019-09-30T10:51:00Z">
        <w:r w:rsidR="003C4A9A">
          <w:rPr>
            <w:rFonts w:asciiTheme="majorBidi" w:hAnsiTheme="majorBidi" w:cstheme="majorBidi"/>
            <w:sz w:val="24"/>
            <w:szCs w:val="24"/>
          </w:rPr>
          <w:t>s</w:t>
        </w:r>
      </w:ins>
      <w:del w:id="1008" w:author="Author" w:date="2019-09-30T10:51:00Z">
        <w:r w:rsidRPr="0068544E" w:rsidDel="003C4A9A">
          <w:rPr>
            <w:rFonts w:asciiTheme="majorBidi" w:hAnsiTheme="majorBidi" w:cstheme="majorBidi"/>
            <w:sz w:val="24"/>
            <w:szCs w:val="24"/>
          </w:rPr>
          <w:delText>S</w:delText>
        </w:r>
      </w:del>
      <w:r w:rsidRPr="0068544E">
        <w:rPr>
          <w:rFonts w:asciiTheme="majorBidi" w:hAnsiTheme="majorBidi" w:cstheme="majorBidi"/>
          <w:sz w:val="24"/>
          <w:szCs w:val="24"/>
        </w:rPr>
        <w:t xml:space="preserve">cience in nursing programs. Moreover, </w:t>
      </w:r>
      <w:ins w:id="1009" w:author="Author" w:date="2019-09-30T10:52:00Z">
        <w:r w:rsidR="003C4A9A">
          <w:rPr>
            <w:rFonts w:asciiTheme="majorBidi" w:hAnsiTheme="majorBidi" w:cstheme="majorBidi"/>
            <w:sz w:val="24"/>
            <w:szCs w:val="24"/>
          </w:rPr>
          <w:t xml:space="preserve">there are </w:t>
        </w:r>
      </w:ins>
      <w:r w:rsidRPr="0068544E">
        <w:rPr>
          <w:rFonts w:asciiTheme="majorBidi" w:hAnsiTheme="majorBidi" w:cstheme="majorBidi"/>
          <w:sz w:val="24"/>
          <w:szCs w:val="24"/>
        </w:rPr>
        <w:t xml:space="preserve">no strategies for implementing and continuing nutrition education </w:t>
      </w:r>
      <w:ins w:id="1010" w:author="Author" w:date="2019-09-30T10:52:00Z">
        <w:r w:rsidR="003C4A9A">
          <w:rPr>
            <w:rFonts w:asciiTheme="majorBidi" w:hAnsiTheme="majorBidi" w:cstheme="majorBidi"/>
            <w:sz w:val="24"/>
            <w:szCs w:val="24"/>
          </w:rPr>
          <w:t xml:space="preserve">about </w:t>
        </w:r>
      </w:ins>
      <w:del w:id="1011" w:author="Author" w:date="2019-09-30T10:52:00Z">
        <w:r w:rsidRPr="0068544E" w:rsidDel="003C4A9A">
          <w:rPr>
            <w:rFonts w:asciiTheme="majorBidi" w:hAnsiTheme="majorBidi" w:cstheme="majorBidi"/>
            <w:sz w:val="24"/>
            <w:szCs w:val="24"/>
          </w:rPr>
          <w:delText xml:space="preserve">and what is </w:delText>
        </w:r>
      </w:del>
      <w:r w:rsidRPr="0068544E">
        <w:rPr>
          <w:rFonts w:asciiTheme="majorBidi" w:hAnsiTheme="majorBidi" w:cstheme="majorBidi"/>
          <w:sz w:val="24"/>
          <w:szCs w:val="24"/>
        </w:rPr>
        <w:t>the role and responsibility of nurses in nutrition</w:t>
      </w:r>
      <w:ins w:id="1012" w:author="Author" w:date="2019-09-30T10:52:00Z">
        <w:r w:rsidR="003C4A9A">
          <w:rPr>
            <w:rFonts w:asciiTheme="majorBidi" w:hAnsiTheme="majorBidi" w:cstheme="majorBidi"/>
            <w:sz w:val="24"/>
            <w:szCs w:val="24"/>
          </w:rPr>
          <w:t>.</w:t>
        </w:r>
        <w:r w:rsidR="003C4A9A">
          <w:rPr>
            <w:rFonts w:asciiTheme="majorBidi" w:hAnsiTheme="majorBidi" w:cstheme="majorBidi"/>
            <w:sz w:val="24"/>
            <w:szCs w:val="24"/>
            <w:vertAlign w:val="superscript"/>
          </w:rPr>
          <w:t>20</w:t>
        </w:r>
      </w:ins>
      <w:del w:id="1013" w:author="Author" w:date="2019-09-30T10:52:00Z">
        <w:r w:rsidR="00C25303" w:rsidRPr="0068544E" w:rsidDel="003C4A9A">
          <w:rPr>
            <w:rFonts w:asciiTheme="majorBidi" w:hAnsiTheme="majorBidi" w:cstheme="majorBidi"/>
            <w:sz w:val="24"/>
            <w:szCs w:val="24"/>
          </w:rPr>
          <w:fldChar w:fldCharType="begin"/>
        </w:r>
        <w:r w:rsidR="00C25303" w:rsidRPr="0068544E" w:rsidDel="003C4A9A">
          <w:rPr>
            <w:rFonts w:asciiTheme="majorBidi" w:hAnsiTheme="majorBidi" w:cstheme="majorBidi"/>
            <w:sz w:val="24"/>
            <w:szCs w:val="24"/>
          </w:rPr>
          <w:delInstrText>ADDIN F1000_CSL_CITATION&lt;~#@#~&gt;[{"title":"Challenges and opportunities for nutrition education and training in the health care professions: intraprofessional and interprofessional call to action.","id":"1645759","page":"1184S-93S","type":"article-journal","volume":"99","issue":"5 Suppl","author":[{"family":"DiMaria-Ghalili","given":"Rose Ann"},{"family":"Mirtallo","given":"Jay M"},{"family":"Tobin","given":"Brian W"},{"family":"Hark","given":"Lisa"},{"family":"Van Horn","given":"Linda"},{"family":"Palmer","given":"Carole A"}],"issued":{"date-parts":[["2014","5"]]},"container-title":"The American Journal of Clinical Nutrition","container-title-short":"Am. J. Clin. Nutr.","journalAbbreviation":"Am. J. Clin. Nutr.","DOI":"10.3945/ajcn.113.073536","PMID":"24646823","PMCID":"PMC3985220","citation-label":"1645759","Abstract":"Understanding and applying nutrition knowledge and skills to all aspects of health care are extremely important, and all health care professions need basic training to effectively assess dietary intake and provide appropriate guidance, counseling, and treatment to their patients. With obesity rates at an all-time high and the increasing prevalence of diabetes projected to cost the Federal government billions of dollars, the need for interprofessional nutrition education is paramount. Physicians, physician assistants, nurses, nurse practitioners, pharmacists, dentists, dental hygienists, occupational therapists, physical therapists, speech and language pathologists, and others can positively affect patient care by synchronizing and reinforcing the importance of nutrition across all specialty areas. Although nutrition is a critical component of acute and chronic disease management, as well as health and wellness across the health care professions, each profession must reevaluate its individual nutrition-related professional competencies before the establishment of meaningful interprofessional collaborative nutrition competencies. This article discusses gaps in nutrition education and training within individual health professions (ie, nursing, pharmacy, dentistry, and dietetics) and offers suggestions for educators, clinicians, researchers, and key stakeholders on how to build further capacity within the individual professions for basic and applied nutrition education. This \"gaps methodology\" can be applied to all health professions, including physician assistants, physical therapists, speech and language pathologists, and occupational therapists.","CleanAbstract":"Understanding and applying nutrition knowledge and skills to all aspects of health care are extremely important, and all health care professions need basic training to effectively assess dietary intake and provide appropriate guidance, counseling, and treatment to their patients. With obesity rates at an all-time high and the increasing prevalence of diabetes projected to cost the Federal government billions of dollars, the need for interprofessional nutrition education is paramount. Physicians, physician assistants, nurses, nurse practitioners, pharmacists, dentists, dental hygienists, occupational therapists, physical therapists, speech and language pathologists, and others can positively affect patient care by synchronizing and reinforcing the importance of nutrition across all specialty areas. Although nutrition is a critical component of acute and chronic disease management, as well as health and wellness across the health care professions, each profession must reevaluate its individual nutrition-related professional competencies before the establishment of meaningful interprofessional collaborative nutrition competencies. This article discusses gaps in nutrition education and training within individual health professions (ie, nursing, pharmacy, dentistry, and dietetics) and offers suggestions for educators, clinicians, researchers, and key stakeholders on how to build further capacity within the individual professions for basic and applied nutrition education. This \"gaps methodology\" can be applied to all health professions, including physician assistants, physical therapists, speech and language pathologists, and occupational therapists."}]</w:delInstrText>
        </w:r>
        <w:r w:rsidR="00C25303" w:rsidRPr="0068544E" w:rsidDel="003C4A9A">
          <w:rPr>
            <w:rFonts w:asciiTheme="majorBidi" w:hAnsiTheme="majorBidi" w:cstheme="majorBidi"/>
            <w:sz w:val="24"/>
            <w:szCs w:val="24"/>
          </w:rPr>
          <w:fldChar w:fldCharType="separate"/>
        </w:r>
        <w:r w:rsidR="000E5F63" w:rsidRPr="0068544E" w:rsidDel="003C4A9A">
          <w:rPr>
            <w:rFonts w:asciiTheme="majorBidi" w:hAnsiTheme="majorBidi" w:cstheme="majorBidi"/>
            <w:sz w:val="24"/>
            <w:szCs w:val="24"/>
          </w:rPr>
          <w:delText>(20)</w:delText>
        </w:r>
        <w:r w:rsidR="00C25303" w:rsidRPr="0068544E" w:rsidDel="003C4A9A">
          <w:rPr>
            <w:rFonts w:asciiTheme="majorBidi" w:hAnsiTheme="majorBidi" w:cstheme="majorBidi"/>
            <w:sz w:val="24"/>
            <w:szCs w:val="24"/>
          </w:rPr>
          <w:fldChar w:fldCharType="end"/>
        </w:r>
        <w:r w:rsidR="00C25303" w:rsidRPr="0068544E" w:rsidDel="003C4A9A">
          <w:rPr>
            <w:rFonts w:asciiTheme="majorBidi" w:hAnsiTheme="majorBidi" w:cstheme="majorBidi"/>
            <w:sz w:val="24"/>
            <w:szCs w:val="24"/>
          </w:rPr>
          <w:delText>.</w:delText>
        </w:r>
      </w:del>
      <w:r w:rsidRPr="0068544E">
        <w:rPr>
          <w:rFonts w:asciiTheme="majorBidi" w:hAnsiTheme="majorBidi" w:cstheme="majorBidi"/>
          <w:sz w:val="24"/>
          <w:szCs w:val="24"/>
        </w:rPr>
        <w:t xml:space="preserve"> </w:t>
      </w:r>
      <w:r w:rsidRPr="0068544E">
        <w:rPr>
          <w:rStyle w:val="f1kat-hl"/>
          <w:rFonts w:asciiTheme="majorBidi" w:hAnsiTheme="majorBidi" w:cstheme="majorBidi"/>
          <w:sz w:val="24"/>
          <w:szCs w:val="24"/>
        </w:rPr>
        <w:t>According to a study by</w:t>
      </w:r>
      <w:r w:rsidR="00C25303" w:rsidRPr="0068544E">
        <w:rPr>
          <w:rStyle w:val="f1kat-hl"/>
          <w:rFonts w:asciiTheme="majorBidi" w:hAnsiTheme="majorBidi" w:cstheme="majorBidi"/>
          <w:sz w:val="24"/>
          <w:szCs w:val="24"/>
        </w:rPr>
        <w:t xml:space="preserve"> Stotts et al</w:t>
      </w:r>
      <w:ins w:id="1014" w:author="Author" w:date="2019-09-30T10:52:00Z">
        <w:r w:rsidR="003C4A9A">
          <w:rPr>
            <w:rStyle w:val="f1kat-hl"/>
            <w:rFonts w:asciiTheme="majorBidi" w:hAnsiTheme="majorBidi" w:cstheme="majorBidi"/>
            <w:sz w:val="24"/>
            <w:szCs w:val="24"/>
          </w:rPr>
          <w:t>.,</w:t>
        </w:r>
        <w:r w:rsidR="003C4A9A">
          <w:rPr>
            <w:rStyle w:val="f1kat-hl"/>
            <w:rFonts w:asciiTheme="majorBidi" w:hAnsiTheme="majorBidi" w:cstheme="majorBidi"/>
            <w:sz w:val="24"/>
            <w:szCs w:val="24"/>
            <w:vertAlign w:val="superscript"/>
          </w:rPr>
          <w:t>22</w:t>
        </w:r>
      </w:ins>
      <w:del w:id="1015" w:author="Author" w:date="2019-09-30T10:52:00Z">
        <w:r w:rsidRPr="0068544E" w:rsidDel="003C4A9A">
          <w:rPr>
            <w:rStyle w:val="f1kat-hl"/>
            <w:rFonts w:asciiTheme="majorBidi" w:hAnsiTheme="majorBidi" w:cstheme="majorBidi"/>
            <w:sz w:val="24"/>
            <w:szCs w:val="24"/>
          </w:rPr>
          <w:delText xml:space="preserve"> </w:delText>
        </w:r>
      </w:del>
      <w:ins w:id="1016" w:author="Author" w:date="2019-09-30T10:52:00Z">
        <w:r w:rsidR="003C4A9A">
          <w:rPr>
            <w:rStyle w:val="f1kat-hl"/>
            <w:rFonts w:asciiTheme="majorBidi" w:hAnsiTheme="majorBidi" w:cstheme="majorBidi"/>
            <w:sz w:val="24"/>
            <w:szCs w:val="24"/>
          </w:rPr>
          <w:t xml:space="preserve"> </w:t>
        </w:r>
      </w:ins>
      <w:del w:id="1017" w:author="Author" w:date="2019-09-30T10:52:00Z">
        <w:r w:rsidR="00C25303" w:rsidRPr="0068544E" w:rsidDel="003C4A9A">
          <w:rPr>
            <w:rStyle w:val="f1kat-hl"/>
            <w:rFonts w:asciiTheme="majorBidi" w:hAnsiTheme="majorBidi" w:cstheme="majorBidi"/>
            <w:sz w:val="24"/>
            <w:szCs w:val="24"/>
          </w:rPr>
          <w:fldChar w:fldCharType="begin"/>
        </w:r>
        <w:r w:rsidR="00C25303" w:rsidRPr="0068544E" w:rsidDel="003C4A9A">
          <w:rPr>
            <w:rStyle w:val="f1kat-hl"/>
            <w:rFonts w:asciiTheme="majorBidi" w:hAnsiTheme="majorBidi" w:cstheme="majorBidi"/>
            <w:sz w:val="24"/>
            <w:szCs w:val="24"/>
          </w:rPr>
          <w:delInstrText>ADDIN F1000_CSL_CITATION&lt;~#@#~&gt;[{"title":"Nutrition education in schools of nursing in the United States. Part 2: The status of nutrition education in schools of nursing.","id":"7455644","page":"406-411","type":"article-journal","volume":"11","issue":"4","author":[{"family":"Stotts","given":"N A"},{"family":"Englert","given":"D"},{"family":"Crocker","given":"K S"},{"family":"Bennum","given":"N W"},{"family":"Hoppe","given":"M"}],"issued":{"date-parts":[["1987","8"]]},"container-title":"Journal of Parenteral and Enteral Nutrition","container-title-short":"JPEN J Parenter Enteral Nutr","journalAbbreviation":"JPEN J Parenter Enteral Nutr","DOI":"10.1177/0148607187011004406","PMID":"3112433","citation-label":"7455644","Abstract":"To explore whether nurses in academic institutions are being adequately educated to care for patients' nutritional needs, we conducted a survey of National League for Nursing accredited baccalaureate programs in the United States and their associated graduate programs. Data indicate that nutrition content is an integral part of baccalaureate nursing programs. Less emphasis is reported on nutrition content at the graduate level. Recommendations include revision of the substantive nutritive content and increased clinical experience in nutrition in both undergraduate and graduate nursing education.","CleanAbstract":"To explore whether nurses in academic institutions are being adequately educated to care for patients' nutritional needs, we conducted a survey of National League for Nursing accredited baccalaureate programs in the United States and their associated graduate programs. Data indicate that nutrition content is an integral part of baccalaureate nursing programs. Less emphasis is reported on nutrition content at the graduate level. Recommendations include revision of the substantive nutritive content and increased clinical experience in nutrition in both undergraduate and graduate nursing education."}]</w:delInstrText>
        </w:r>
        <w:r w:rsidR="00C25303" w:rsidRPr="0068544E" w:rsidDel="003C4A9A">
          <w:rPr>
            <w:rStyle w:val="f1kat-hl"/>
            <w:rFonts w:asciiTheme="majorBidi" w:hAnsiTheme="majorBidi" w:cstheme="majorBidi"/>
            <w:sz w:val="24"/>
            <w:szCs w:val="24"/>
          </w:rPr>
          <w:fldChar w:fldCharType="separate"/>
        </w:r>
        <w:r w:rsidR="000E5F63" w:rsidRPr="0068544E" w:rsidDel="003C4A9A">
          <w:rPr>
            <w:rStyle w:val="f1kat-hl"/>
            <w:rFonts w:asciiTheme="majorBidi" w:hAnsiTheme="majorBidi" w:cstheme="majorBidi"/>
            <w:sz w:val="24"/>
            <w:szCs w:val="24"/>
          </w:rPr>
          <w:delText>(22)</w:delText>
        </w:r>
        <w:r w:rsidR="00C25303" w:rsidRPr="0068544E" w:rsidDel="003C4A9A">
          <w:rPr>
            <w:rStyle w:val="f1kat-hl"/>
            <w:rFonts w:asciiTheme="majorBidi" w:hAnsiTheme="majorBidi" w:cstheme="majorBidi"/>
            <w:sz w:val="24"/>
            <w:szCs w:val="24"/>
          </w:rPr>
          <w:fldChar w:fldCharType="end"/>
        </w:r>
        <w:r w:rsidRPr="0068544E" w:rsidDel="003C4A9A">
          <w:rPr>
            <w:rStyle w:val="f1kat-hl"/>
            <w:rFonts w:asciiTheme="majorBidi" w:hAnsiTheme="majorBidi" w:cstheme="majorBidi"/>
            <w:sz w:val="24"/>
            <w:szCs w:val="24"/>
          </w:rPr>
          <w:delText xml:space="preserve">, </w:delText>
        </w:r>
      </w:del>
      <w:r w:rsidRPr="0068544E">
        <w:rPr>
          <w:rStyle w:val="f1kat-hl"/>
          <w:rFonts w:asciiTheme="majorBidi" w:hAnsiTheme="majorBidi" w:cstheme="majorBidi"/>
          <w:sz w:val="24"/>
          <w:szCs w:val="24"/>
        </w:rPr>
        <w:t xml:space="preserve">only 50% of </w:t>
      </w:r>
      <w:del w:id="1018" w:author="Author" w:date="2019-09-30T10:52:00Z">
        <w:r w:rsidRPr="0068544E" w:rsidDel="003C4A9A">
          <w:rPr>
            <w:rStyle w:val="f1kat-hl"/>
            <w:rFonts w:asciiTheme="majorBidi" w:hAnsiTheme="majorBidi" w:cstheme="majorBidi"/>
            <w:sz w:val="24"/>
            <w:szCs w:val="24"/>
          </w:rPr>
          <w:delText xml:space="preserve">the </w:delText>
        </w:r>
      </w:del>
      <w:ins w:id="1019" w:author="Author" w:date="2019-09-30T10:52:00Z">
        <w:r w:rsidR="003C4A9A">
          <w:rPr>
            <w:rStyle w:val="f1kat-hl"/>
            <w:rFonts w:asciiTheme="majorBidi" w:hAnsiTheme="majorBidi" w:cstheme="majorBidi"/>
            <w:sz w:val="24"/>
            <w:szCs w:val="24"/>
          </w:rPr>
          <w:t xml:space="preserve">nursing </w:t>
        </w:r>
      </w:ins>
      <w:del w:id="1020" w:author="Author" w:date="2019-09-30T10:52:00Z">
        <w:r w:rsidRPr="0068544E" w:rsidDel="003C4A9A">
          <w:rPr>
            <w:rStyle w:val="f1kat-hl"/>
            <w:rFonts w:asciiTheme="majorBidi" w:hAnsiTheme="majorBidi" w:cstheme="majorBidi"/>
            <w:sz w:val="24"/>
            <w:szCs w:val="24"/>
          </w:rPr>
          <w:delText xml:space="preserve">nurse's </w:delText>
        </w:r>
      </w:del>
      <w:r w:rsidRPr="0068544E">
        <w:rPr>
          <w:rStyle w:val="f1kat-hl"/>
          <w:rFonts w:asciiTheme="majorBidi" w:hAnsiTheme="majorBidi" w:cstheme="majorBidi"/>
          <w:sz w:val="24"/>
          <w:szCs w:val="24"/>
        </w:rPr>
        <w:t xml:space="preserve">students feel satisfied with their nutrition studies. </w:t>
      </w:r>
    </w:p>
    <w:p w14:paraId="45737240" w14:textId="4E08CA6C" w:rsidR="001B64A0" w:rsidRPr="0068544E" w:rsidRDefault="001B64A0" w:rsidP="00442A97">
      <w:pPr>
        <w:bidi w:val="0"/>
        <w:spacing w:before="120" w:after="240" w:line="480" w:lineRule="auto"/>
        <w:jc w:val="both"/>
        <w:rPr>
          <w:rStyle w:val="f1kat-hl"/>
          <w:rFonts w:asciiTheme="majorBidi" w:hAnsiTheme="majorBidi" w:cstheme="majorBidi"/>
          <w:sz w:val="24"/>
          <w:szCs w:val="24"/>
        </w:rPr>
      </w:pPr>
      <w:r w:rsidRPr="0068544E">
        <w:rPr>
          <w:rStyle w:val="f1kat-hl"/>
          <w:rFonts w:asciiTheme="majorBidi" w:hAnsiTheme="majorBidi" w:cstheme="majorBidi"/>
          <w:sz w:val="24"/>
          <w:szCs w:val="24"/>
        </w:rPr>
        <w:t>Additional results of the current study reveal that</w:t>
      </w:r>
      <w:ins w:id="1021" w:author="Author" w:date="2019-09-30T10:59:00Z">
        <w:r w:rsidR="004B50F6">
          <w:rPr>
            <w:rStyle w:val="f1kat-hl"/>
            <w:rFonts w:asciiTheme="majorBidi" w:hAnsiTheme="majorBidi" w:cstheme="majorBidi"/>
            <w:sz w:val="24"/>
            <w:szCs w:val="24"/>
          </w:rPr>
          <w:t xml:space="preserve"> a</w:t>
        </w:r>
      </w:ins>
      <w:r w:rsidRPr="0068544E">
        <w:rPr>
          <w:rStyle w:val="f1kat-hl"/>
          <w:rFonts w:asciiTheme="majorBidi" w:hAnsiTheme="majorBidi" w:cstheme="majorBidi"/>
          <w:sz w:val="24"/>
          <w:szCs w:val="24"/>
        </w:rPr>
        <w:t xml:space="preserve"> majority of the nurses </w:t>
      </w:r>
      <w:ins w:id="1022" w:author="Author" w:date="2019-09-30T10:59:00Z">
        <w:r w:rsidR="004B50F6">
          <w:rPr>
            <w:rStyle w:val="f1kat-hl"/>
            <w:rFonts w:asciiTheme="majorBidi" w:hAnsiTheme="majorBidi" w:cstheme="majorBidi"/>
            <w:sz w:val="24"/>
            <w:szCs w:val="24"/>
          </w:rPr>
          <w:t xml:space="preserve">were </w:t>
        </w:r>
      </w:ins>
      <w:del w:id="1023" w:author="Author" w:date="2019-09-30T10:59:00Z">
        <w:r w:rsidRPr="0068544E" w:rsidDel="004B50F6">
          <w:rPr>
            <w:rStyle w:val="f1kat-hl"/>
            <w:rFonts w:asciiTheme="majorBidi" w:hAnsiTheme="majorBidi" w:cstheme="majorBidi"/>
            <w:sz w:val="24"/>
            <w:szCs w:val="24"/>
          </w:rPr>
          <w:delText xml:space="preserve">are </w:delText>
        </w:r>
      </w:del>
      <w:r w:rsidRPr="0068544E">
        <w:rPr>
          <w:rStyle w:val="f1kat-hl"/>
          <w:rFonts w:asciiTheme="majorBidi" w:hAnsiTheme="majorBidi" w:cstheme="majorBidi"/>
          <w:sz w:val="24"/>
          <w:szCs w:val="24"/>
        </w:rPr>
        <w:t>not aware of the increase</w:t>
      </w:r>
      <w:ins w:id="1024" w:author="Author" w:date="2019-09-30T11:00:00Z">
        <w:r w:rsidR="004B50F6">
          <w:rPr>
            <w:rStyle w:val="f1kat-hl"/>
            <w:rFonts w:asciiTheme="majorBidi" w:hAnsiTheme="majorBidi" w:cstheme="majorBidi"/>
            <w:sz w:val="24"/>
            <w:szCs w:val="24"/>
          </w:rPr>
          <w:t>d</w:t>
        </w:r>
      </w:ins>
      <w:r w:rsidRPr="0068544E">
        <w:rPr>
          <w:rStyle w:val="f1kat-hl"/>
          <w:rFonts w:asciiTheme="majorBidi" w:hAnsiTheme="majorBidi" w:cstheme="majorBidi"/>
          <w:sz w:val="24"/>
          <w:szCs w:val="24"/>
        </w:rPr>
        <w:t xml:space="preserve"> risk of RS when </w:t>
      </w:r>
      <w:ins w:id="1025" w:author="Author" w:date="2019-09-30T11:00:00Z">
        <w:r w:rsidR="004B50F6">
          <w:rPr>
            <w:rStyle w:val="f1kat-hl"/>
            <w:rFonts w:asciiTheme="majorBidi" w:hAnsiTheme="majorBidi" w:cstheme="majorBidi"/>
            <w:sz w:val="24"/>
            <w:szCs w:val="24"/>
          </w:rPr>
          <w:t xml:space="preserve">a </w:t>
        </w:r>
      </w:ins>
      <w:del w:id="1026" w:author="Author" w:date="2019-09-30T11:00:00Z">
        <w:r w:rsidRPr="0068544E" w:rsidDel="004B50F6">
          <w:rPr>
            <w:rStyle w:val="f1kat-hl"/>
            <w:rFonts w:asciiTheme="majorBidi" w:hAnsiTheme="majorBidi" w:cstheme="majorBidi"/>
            <w:sz w:val="24"/>
            <w:szCs w:val="24"/>
          </w:rPr>
          <w:delText xml:space="preserve">the </w:delText>
        </w:r>
      </w:del>
      <w:r w:rsidRPr="0068544E">
        <w:rPr>
          <w:rStyle w:val="f1kat-hl"/>
          <w:rFonts w:asciiTheme="majorBidi" w:hAnsiTheme="majorBidi" w:cstheme="majorBidi"/>
          <w:sz w:val="24"/>
          <w:szCs w:val="24"/>
        </w:rPr>
        <w:t>patient</w:t>
      </w:r>
      <w:ins w:id="1027" w:author="Author" w:date="2019-09-30T11:00:00Z">
        <w:r w:rsidR="004B50F6">
          <w:rPr>
            <w:rStyle w:val="f1kat-hl"/>
            <w:rFonts w:asciiTheme="majorBidi" w:hAnsiTheme="majorBidi" w:cstheme="majorBidi"/>
            <w:sz w:val="24"/>
            <w:szCs w:val="24"/>
          </w:rPr>
          <w:t>’</w:t>
        </w:r>
      </w:ins>
      <w:r w:rsidRPr="0068544E">
        <w:rPr>
          <w:rStyle w:val="f1kat-hl"/>
          <w:rFonts w:asciiTheme="majorBidi" w:hAnsiTheme="majorBidi" w:cstheme="majorBidi"/>
          <w:sz w:val="24"/>
          <w:szCs w:val="24"/>
        </w:rPr>
        <w:t>s</w:t>
      </w:r>
      <w:del w:id="1028" w:author="Author" w:date="2019-09-30T11:00:00Z">
        <w:r w:rsidRPr="0068544E" w:rsidDel="004B50F6">
          <w:rPr>
            <w:rStyle w:val="f1kat-hl"/>
            <w:rFonts w:asciiTheme="majorBidi" w:hAnsiTheme="majorBidi" w:cstheme="majorBidi"/>
            <w:sz w:val="24"/>
            <w:szCs w:val="24"/>
          </w:rPr>
          <w:delText>'</w:delText>
        </w:r>
      </w:del>
      <w:r w:rsidRPr="0068544E">
        <w:rPr>
          <w:rStyle w:val="f1kat-hl"/>
          <w:rFonts w:asciiTheme="majorBidi" w:hAnsiTheme="majorBidi" w:cstheme="majorBidi"/>
          <w:sz w:val="24"/>
          <w:szCs w:val="24"/>
        </w:rPr>
        <w:t xml:space="preserve"> </w:t>
      </w:r>
      <w:ins w:id="1029" w:author="Author" w:date="2019-09-30T11:00:00Z">
        <w:r w:rsidR="004B50F6">
          <w:rPr>
            <w:rStyle w:val="f1kat-hl"/>
            <w:rFonts w:asciiTheme="majorBidi" w:hAnsiTheme="majorBidi" w:cstheme="majorBidi"/>
            <w:sz w:val="24"/>
            <w:szCs w:val="24"/>
          </w:rPr>
          <w:t xml:space="preserve">phosphate </w:t>
        </w:r>
      </w:ins>
      <w:r w:rsidRPr="0068544E">
        <w:rPr>
          <w:rStyle w:val="f1kat-hl"/>
          <w:rFonts w:asciiTheme="majorBidi" w:hAnsiTheme="majorBidi" w:cstheme="majorBidi"/>
          <w:sz w:val="24"/>
          <w:szCs w:val="24"/>
        </w:rPr>
        <w:t xml:space="preserve">level </w:t>
      </w:r>
      <w:del w:id="1030" w:author="Author" w:date="2019-09-30T11:00:00Z">
        <w:r w:rsidRPr="0068544E" w:rsidDel="004B50F6">
          <w:rPr>
            <w:rStyle w:val="f1kat-hl"/>
            <w:rFonts w:asciiTheme="majorBidi" w:hAnsiTheme="majorBidi" w:cstheme="majorBidi"/>
            <w:sz w:val="24"/>
            <w:szCs w:val="24"/>
          </w:rPr>
          <w:delText xml:space="preserve">of Phosphate </w:delText>
        </w:r>
      </w:del>
      <w:r w:rsidRPr="0068544E">
        <w:rPr>
          <w:rStyle w:val="f1kat-hl"/>
          <w:rFonts w:asciiTheme="majorBidi" w:hAnsiTheme="majorBidi" w:cstheme="majorBidi"/>
          <w:sz w:val="24"/>
          <w:szCs w:val="24"/>
        </w:rPr>
        <w:t>is low. According to the ICU patients</w:t>
      </w:r>
      <w:ins w:id="1031" w:author="Author" w:date="2019-09-30T11:00:00Z">
        <w:r w:rsidR="004B50F6">
          <w:rPr>
            <w:rStyle w:val="f1kat-hl"/>
            <w:rFonts w:asciiTheme="majorBidi" w:hAnsiTheme="majorBidi" w:cstheme="majorBidi"/>
            <w:sz w:val="24"/>
            <w:szCs w:val="24"/>
          </w:rPr>
          <w:t>’</w:t>
        </w:r>
      </w:ins>
      <w:del w:id="1032" w:author="Author" w:date="2019-09-30T11:00:00Z">
        <w:r w:rsidRPr="0068544E" w:rsidDel="004B50F6">
          <w:rPr>
            <w:rStyle w:val="f1kat-hl"/>
            <w:rFonts w:asciiTheme="majorBidi" w:hAnsiTheme="majorBidi" w:cstheme="majorBidi"/>
            <w:sz w:val="24"/>
            <w:szCs w:val="24"/>
          </w:rPr>
          <w:delText>'</w:delText>
        </w:r>
      </w:del>
      <w:r w:rsidRPr="0068544E">
        <w:rPr>
          <w:rStyle w:val="f1kat-hl"/>
          <w:rFonts w:asciiTheme="majorBidi" w:hAnsiTheme="majorBidi" w:cstheme="majorBidi"/>
          <w:sz w:val="24"/>
          <w:szCs w:val="24"/>
        </w:rPr>
        <w:t xml:space="preserve"> results, on </w:t>
      </w:r>
      <w:ins w:id="1033" w:author="Author" w:date="2019-09-30T11:00:00Z">
        <w:r w:rsidR="004B50F6">
          <w:rPr>
            <w:rStyle w:val="f1kat-hl"/>
            <w:rFonts w:asciiTheme="majorBidi" w:hAnsiTheme="majorBidi" w:cstheme="majorBidi"/>
            <w:sz w:val="24"/>
            <w:szCs w:val="24"/>
          </w:rPr>
          <w:t xml:space="preserve">the 2nd </w:t>
        </w:r>
      </w:ins>
      <w:del w:id="1034" w:author="Author" w:date="2019-09-30T11:00:00Z">
        <w:r w:rsidRPr="0068544E" w:rsidDel="004B50F6">
          <w:rPr>
            <w:rStyle w:val="f1kat-hl"/>
            <w:rFonts w:asciiTheme="majorBidi" w:hAnsiTheme="majorBidi" w:cstheme="majorBidi"/>
            <w:sz w:val="24"/>
            <w:szCs w:val="24"/>
          </w:rPr>
          <w:delText xml:space="preserve">second </w:delText>
        </w:r>
      </w:del>
      <w:r w:rsidRPr="0068544E">
        <w:rPr>
          <w:rStyle w:val="f1kat-hl"/>
          <w:rFonts w:asciiTheme="majorBidi" w:hAnsiTheme="majorBidi" w:cstheme="majorBidi"/>
          <w:sz w:val="24"/>
          <w:szCs w:val="24"/>
        </w:rPr>
        <w:t xml:space="preserve">day after </w:t>
      </w:r>
      <w:ins w:id="1035" w:author="Author" w:date="2019-09-30T11:00:00Z">
        <w:r w:rsidR="004B50F6">
          <w:rPr>
            <w:rStyle w:val="f1kat-hl"/>
            <w:rFonts w:asciiTheme="majorBidi" w:hAnsiTheme="majorBidi" w:cstheme="majorBidi"/>
            <w:sz w:val="24"/>
            <w:szCs w:val="24"/>
          </w:rPr>
          <w:t xml:space="preserve">the </w:t>
        </w:r>
      </w:ins>
      <w:r w:rsidRPr="0068544E">
        <w:rPr>
          <w:rStyle w:val="f1kat-hl"/>
          <w:rFonts w:asciiTheme="majorBidi" w:hAnsiTheme="majorBidi" w:cstheme="majorBidi"/>
          <w:sz w:val="24"/>
          <w:szCs w:val="24"/>
        </w:rPr>
        <w:t xml:space="preserve">start </w:t>
      </w:r>
      <w:ins w:id="1036" w:author="Author" w:date="2019-09-30T11:00:00Z">
        <w:r w:rsidR="004B50F6">
          <w:rPr>
            <w:rStyle w:val="f1kat-hl"/>
            <w:rFonts w:asciiTheme="majorBidi" w:hAnsiTheme="majorBidi" w:cstheme="majorBidi"/>
            <w:sz w:val="24"/>
            <w:szCs w:val="24"/>
          </w:rPr>
          <w:t xml:space="preserve">of </w:t>
        </w:r>
      </w:ins>
      <w:r w:rsidRPr="0068544E">
        <w:rPr>
          <w:rStyle w:val="f1kat-hl"/>
          <w:rFonts w:asciiTheme="majorBidi" w:hAnsiTheme="majorBidi" w:cstheme="majorBidi"/>
          <w:sz w:val="24"/>
          <w:szCs w:val="24"/>
        </w:rPr>
        <w:t>feeding</w:t>
      </w:r>
      <w:ins w:id="1037" w:author="Author" w:date="2019-09-30T11:00:00Z">
        <w:r w:rsidR="004B50F6">
          <w:rPr>
            <w:rStyle w:val="f1kat-hl"/>
            <w:rFonts w:asciiTheme="majorBidi" w:hAnsiTheme="majorBidi" w:cstheme="majorBidi"/>
            <w:sz w:val="24"/>
            <w:szCs w:val="24"/>
          </w:rPr>
          <w:t>,</w:t>
        </w:r>
      </w:ins>
      <w:r w:rsidRPr="0068544E">
        <w:rPr>
          <w:rStyle w:val="f1kat-hl"/>
          <w:rFonts w:asciiTheme="majorBidi" w:hAnsiTheme="majorBidi" w:cstheme="majorBidi"/>
          <w:sz w:val="24"/>
          <w:szCs w:val="24"/>
        </w:rPr>
        <w:t xml:space="preserve"> 45% of </w:t>
      </w:r>
      <w:del w:id="1038" w:author="Author" w:date="2019-09-30T11:00:00Z">
        <w:r w:rsidRPr="0068544E" w:rsidDel="004B50F6">
          <w:rPr>
            <w:rStyle w:val="f1kat-hl"/>
            <w:rFonts w:asciiTheme="majorBidi" w:hAnsiTheme="majorBidi" w:cstheme="majorBidi"/>
            <w:sz w:val="24"/>
            <w:szCs w:val="24"/>
          </w:rPr>
          <w:delText xml:space="preserve">the </w:delText>
        </w:r>
      </w:del>
      <w:r w:rsidRPr="0068544E">
        <w:rPr>
          <w:rStyle w:val="f1kat-hl"/>
          <w:rFonts w:asciiTheme="majorBidi" w:hAnsiTheme="majorBidi" w:cstheme="majorBidi"/>
          <w:sz w:val="24"/>
          <w:szCs w:val="24"/>
        </w:rPr>
        <w:t xml:space="preserve">patients with HP </w:t>
      </w:r>
      <w:ins w:id="1039" w:author="Author" w:date="2019-09-30T11:01:00Z">
        <w:r w:rsidR="004B50F6">
          <w:rPr>
            <w:rStyle w:val="f1kat-hl"/>
            <w:rFonts w:asciiTheme="majorBidi" w:hAnsiTheme="majorBidi" w:cstheme="majorBidi"/>
            <w:sz w:val="24"/>
            <w:szCs w:val="24"/>
          </w:rPr>
          <w:t xml:space="preserve">had a </w:t>
        </w:r>
      </w:ins>
      <w:r w:rsidRPr="0068544E">
        <w:rPr>
          <w:rStyle w:val="f1kat-hl"/>
          <w:rFonts w:asciiTheme="majorBidi" w:hAnsiTheme="majorBidi" w:cstheme="majorBidi"/>
          <w:sz w:val="24"/>
          <w:szCs w:val="24"/>
        </w:rPr>
        <w:t xml:space="preserve">significantly lower </w:t>
      </w:r>
      <w:del w:id="1040" w:author="Author" w:date="2019-09-30T11:01:00Z">
        <w:r w:rsidRPr="0068544E" w:rsidDel="004B50F6">
          <w:rPr>
            <w:rStyle w:val="f1kat-hl"/>
            <w:rFonts w:asciiTheme="majorBidi" w:hAnsiTheme="majorBidi" w:cstheme="majorBidi"/>
            <w:sz w:val="24"/>
            <w:szCs w:val="24"/>
          </w:rPr>
          <w:delText xml:space="preserve">their </w:delText>
        </w:r>
      </w:del>
      <w:r w:rsidRPr="0068544E">
        <w:rPr>
          <w:rStyle w:val="f1kat-hl"/>
          <w:rFonts w:asciiTheme="majorBidi" w:hAnsiTheme="majorBidi" w:cstheme="majorBidi"/>
          <w:sz w:val="24"/>
          <w:szCs w:val="24"/>
        </w:rPr>
        <w:t>phosphate level, which developed into RS</w:t>
      </w:r>
      <w:ins w:id="1041" w:author="Author" w:date="2019-09-30T11:01:00Z">
        <w:r w:rsidR="004B50F6">
          <w:rPr>
            <w:rStyle w:val="f1kat-hl"/>
            <w:rFonts w:asciiTheme="majorBidi" w:hAnsiTheme="majorBidi" w:cstheme="majorBidi"/>
            <w:sz w:val="24"/>
            <w:szCs w:val="24"/>
          </w:rPr>
          <w:t>,</w:t>
        </w:r>
      </w:ins>
      <w:r w:rsidRPr="0068544E">
        <w:rPr>
          <w:rStyle w:val="f1kat-hl"/>
          <w:rFonts w:asciiTheme="majorBidi" w:hAnsiTheme="majorBidi" w:cstheme="majorBidi"/>
          <w:sz w:val="24"/>
          <w:szCs w:val="24"/>
        </w:rPr>
        <w:t xml:space="preserve"> and after 72 hours</w:t>
      </w:r>
      <w:ins w:id="1042" w:author="Author" w:date="2019-09-30T11:01:00Z">
        <w:r w:rsidR="004B50F6">
          <w:rPr>
            <w:rStyle w:val="f1kat-hl"/>
            <w:rFonts w:asciiTheme="majorBidi" w:hAnsiTheme="majorBidi" w:cstheme="majorBidi"/>
            <w:sz w:val="24"/>
            <w:szCs w:val="24"/>
          </w:rPr>
          <w:t>,</w:t>
        </w:r>
      </w:ins>
      <w:r w:rsidRPr="0068544E">
        <w:rPr>
          <w:rStyle w:val="f1kat-hl"/>
          <w:rFonts w:asciiTheme="majorBidi" w:hAnsiTheme="majorBidi" w:cstheme="majorBidi"/>
          <w:sz w:val="24"/>
          <w:szCs w:val="24"/>
        </w:rPr>
        <w:t xml:space="preserve"> the number of patients with HP double</w:t>
      </w:r>
      <w:ins w:id="1043" w:author="Author" w:date="2019-09-30T11:01:00Z">
        <w:r w:rsidR="004B50F6">
          <w:rPr>
            <w:rStyle w:val="f1kat-hl"/>
            <w:rFonts w:asciiTheme="majorBidi" w:hAnsiTheme="majorBidi" w:cstheme="majorBidi"/>
            <w:sz w:val="24"/>
            <w:szCs w:val="24"/>
          </w:rPr>
          <w:t>d</w:t>
        </w:r>
      </w:ins>
      <w:r w:rsidRPr="0068544E">
        <w:rPr>
          <w:rStyle w:val="f1kat-hl"/>
          <w:rFonts w:asciiTheme="majorBidi" w:hAnsiTheme="majorBidi" w:cstheme="majorBidi"/>
          <w:sz w:val="24"/>
          <w:szCs w:val="24"/>
        </w:rPr>
        <w:t>. As mentioned above,</w:t>
      </w:r>
      <w:ins w:id="1044" w:author="Author" w:date="2019-09-30T11:01:00Z">
        <w:r w:rsidR="004B50F6">
          <w:rPr>
            <w:rStyle w:val="f1kat-hl"/>
            <w:rFonts w:asciiTheme="majorBidi" w:hAnsiTheme="majorBidi" w:cstheme="majorBidi"/>
            <w:sz w:val="24"/>
            <w:szCs w:val="24"/>
          </w:rPr>
          <w:t xml:space="preserve"> HP</w:t>
        </w:r>
      </w:ins>
      <w:del w:id="1045" w:author="Author" w:date="2019-09-30T11:01:00Z">
        <w:r w:rsidRPr="0068544E" w:rsidDel="004B50F6">
          <w:rPr>
            <w:rStyle w:val="f1kat-hl"/>
            <w:rFonts w:asciiTheme="majorBidi" w:hAnsiTheme="majorBidi" w:cstheme="majorBidi"/>
            <w:sz w:val="24"/>
            <w:szCs w:val="24"/>
          </w:rPr>
          <w:delText xml:space="preserve"> hypophosphatemia</w:delText>
        </w:r>
      </w:del>
      <w:r w:rsidRPr="0068544E">
        <w:rPr>
          <w:rStyle w:val="f1kat-hl"/>
          <w:rFonts w:asciiTheme="majorBidi" w:hAnsiTheme="majorBidi" w:cstheme="majorBidi"/>
          <w:sz w:val="24"/>
          <w:szCs w:val="24"/>
        </w:rPr>
        <w:t xml:space="preserve"> is the indicat</w:t>
      </w:r>
      <w:del w:id="1046" w:author="Author" w:date="2019-09-30T11:02:00Z">
        <w:r w:rsidRPr="0068544E" w:rsidDel="004B50F6">
          <w:rPr>
            <w:rStyle w:val="f1kat-hl"/>
            <w:rFonts w:asciiTheme="majorBidi" w:hAnsiTheme="majorBidi" w:cstheme="majorBidi"/>
            <w:sz w:val="24"/>
            <w:szCs w:val="24"/>
          </w:rPr>
          <w:delText>i</w:delText>
        </w:r>
      </w:del>
      <w:r w:rsidRPr="0068544E">
        <w:rPr>
          <w:rStyle w:val="f1kat-hl"/>
          <w:rFonts w:asciiTheme="majorBidi" w:hAnsiTheme="majorBidi" w:cstheme="majorBidi"/>
          <w:sz w:val="24"/>
          <w:szCs w:val="24"/>
        </w:rPr>
        <w:t>o</w:t>
      </w:r>
      <w:ins w:id="1047" w:author="Author" w:date="2019-09-30T11:02:00Z">
        <w:r w:rsidR="004B50F6">
          <w:rPr>
            <w:rStyle w:val="f1kat-hl"/>
            <w:rFonts w:asciiTheme="majorBidi" w:hAnsiTheme="majorBidi" w:cstheme="majorBidi"/>
            <w:sz w:val="24"/>
            <w:szCs w:val="24"/>
          </w:rPr>
          <w:t>r</w:t>
        </w:r>
      </w:ins>
      <w:del w:id="1048" w:author="Author" w:date="2019-09-30T11:02:00Z">
        <w:r w:rsidRPr="0068544E" w:rsidDel="004B50F6">
          <w:rPr>
            <w:rStyle w:val="f1kat-hl"/>
            <w:rFonts w:asciiTheme="majorBidi" w:hAnsiTheme="majorBidi" w:cstheme="majorBidi"/>
            <w:sz w:val="24"/>
            <w:szCs w:val="24"/>
          </w:rPr>
          <w:delText>n</w:delText>
        </w:r>
      </w:del>
      <w:r w:rsidRPr="0068544E">
        <w:rPr>
          <w:rStyle w:val="f1kat-hl"/>
          <w:rFonts w:asciiTheme="majorBidi" w:hAnsiTheme="majorBidi" w:cstheme="majorBidi"/>
          <w:sz w:val="24"/>
          <w:szCs w:val="24"/>
        </w:rPr>
        <w:t xml:space="preserve"> of RS</w:t>
      </w:r>
      <w:ins w:id="1049" w:author="Author" w:date="2019-09-30T11:01:00Z">
        <w:r w:rsidR="004B50F6">
          <w:rPr>
            <w:rStyle w:val="f1kat-hl"/>
            <w:rFonts w:asciiTheme="majorBidi" w:hAnsiTheme="majorBidi" w:cstheme="majorBidi"/>
            <w:sz w:val="24"/>
            <w:szCs w:val="24"/>
          </w:rPr>
          <w:t>.</w:t>
        </w:r>
        <w:r w:rsidR="004B50F6">
          <w:rPr>
            <w:rStyle w:val="f1kat-hl"/>
            <w:rFonts w:asciiTheme="majorBidi" w:hAnsiTheme="majorBidi" w:cstheme="majorBidi"/>
            <w:sz w:val="24"/>
            <w:szCs w:val="24"/>
            <w:vertAlign w:val="superscript"/>
          </w:rPr>
          <w:t>23</w:t>
        </w:r>
      </w:ins>
      <w:del w:id="1050" w:author="Author" w:date="2019-09-30T11:02:00Z">
        <w:r w:rsidR="0039300A" w:rsidRPr="0068544E" w:rsidDel="004B50F6">
          <w:rPr>
            <w:rStyle w:val="f1kat-hl"/>
            <w:rFonts w:asciiTheme="majorBidi" w:hAnsiTheme="majorBidi" w:cstheme="majorBidi"/>
            <w:sz w:val="24"/>
            <w:szCs w:val="24"/>
          </w:rPr>
          <w:fldChar w:fldCharType="begin"/>
        </w:r>
        <w:r w:rsidR="0039300A" w:rsidRPr="0068544E" w:rsidDel="004B50F6">
          <w:rPr>
            <w:rStyle w:val="f1kat-hl"/>
            <w:rFonts w:asciiTheme="majorBidi" w:hAnsiTheme="majorBidi" w:cstheme="majorBidi"/>
            <w:sz w:val="24"/>
            <w:szCs w:val="24"/>
          </w:rPr>
          <w:delInstrText>ADDIN F1000_CSL_CITATION&lt;~#@#~&gt;[{"title":"The refeeding syndrome and hypophosphatemia.","id":"7449741","page":"320-323","type":"article-journal","volume":"61","issue":"9","author":[{"family":"Marinella","given":"Mark A"}],"issued":{"date-parts":[["2003","9"]]},"container-title":"Nutrition Reviews","container-title-short":"Nutr. Rev.","journalAbbreviation":"Nutr. Rev.","DOI":"10.1301/nr.2003.sept.320-323","PMID":"14552069","citation-label":"7449741","Abstract":"The refeeding syndrome is an underappreciated entity characterized by acute electrolyte derangements--notably hypophosphatemia--that occur during nutritional repletion of patients with significant suboptimal caloric intake. Adverse effects of hypophosphatemia include cardiac failure, muscle weakness, immune dysfunction, and death. Hypokalemia and hypomagnesemia commonly complicate refeeding syndrome as well; however, this report briefly reviews the clinical manifestations of refeeding-induced hypophosphatemia.","CleanAbstract":"The refeeding syndrome is an underappreciated entity characterized by acute electrolyte derangements--notably hypophosphatemia--that occur during nutritional repletion of patients with significant suboptimal caloric intake. Adverse effects of hypophosphatemia include cardiac failure, muscle weakness, immune dysfunction, and death. Hypokalemia and hypomagnesemia commonly complicate refeeding syndrome as well; however, this report briefly reviews the clinical manifestations of refeeding-induced hypophosphatemia."}]</w:delInstrText>
        </w:r>
        <w:r w:rsidR="0039300A" w:rsidRPr="0068544E" w:rsidDel="004B50F6">
          <w:rPr>
            <w:rStyle w:val="f1kat-hl"/>
            <w:rFonts w:asciiTheme="majorBidi" w:hAnsiTheme="majorBidi" w:cstheme="majorBidi"/>
            <w:sz w:val="24"/>
            <w:szCs w:val="24"/>
          </w:rPr>
          <w:fldChar w:fldCharType="separate"/>
        </w:r>
        <w:r w:rsidR="000E5F63" w:rsidRPr="0068544E" w:rsidDel="004B50F6">
          <w:rPr>
            <w:rStyle w:val="f1kat-hl"/>
            <w:rFonts w:asciiTheme="majorBidi" w:hAnsiTheme="majorBidi" w:cstheme="majorBidi"/>
            <w:sz w:val="24"/>
            <w:szCs w:val="24"/>
          </w:rPr>
          <w:delText>(23)</w:delText>
        </w:r>
        <w:r w:rsidR="0039300A" w:rsidRPr="0068544E" w:rsidDel="004B50F6">
          <w:rPr>
            <w:rStyle w:val="f1kat-hl"/>
            <w:rFonts w:asciiTheme="majorBidi" w:hAnsiTheme="majorBidi" w:cstheme="majorBidi"/>
            <w:sz w:val="24"/>
            <w:szCs w:val="24"/>
          </w:rPr>
          <w:fldChar w:fldCharType="end"/>
        </w:r>
        <w:r w:rsidR="0039300A" w:rsidRPr="0068544E" w:rsidDel="004B50F6">
          <w:rPr>
            <w:rStyle w:val="f1kat-hl"/>
            <w:rFonts w:asciiTheme="majorBidi" w:hAnsiTheme="majorBidi" w:cstheme="majorBidi"/>
            <w:sz w:val="24"/>
            <w:szCs w:val="24"/>
          </w:rPr>
          <w:delText>.</w:delText>
        </w:r>
      </w:del>
      <w:r w:rsidRPr="0068544E">
        <w:rPr>
          <w:rStyle w:val="f1kat-hl"/>
          <w:rFonts w:asciiTheme="majorBidi" w:hAnsiTheme="majorBidi" w:cstheme="majorBidi"/>
          <w:sz w:val="24"/>
          <w:szCs w:val="24"/>
        </w:rPr>
        <w:t xml:space="preserve"> Marik et al.</w:t>
      </w:r>
      <w:ins w:id="1051" w:author="Author" w:date="2019-09-30T11:02:00Z">
        <w:r w:rsidR="004B50F6">
          <w:rPr>
            <w:rStyle w:val="f1kat-hl"/>
            <w:rFonts w:asciiTheme="majorBidi" w:hAnsiTheme="majorBidi" w:cstheme="majorBidi"/>
            <w:sz w:val="24"/>
            <w:szCs w:val="24"/>
          </w:rPr>
          <w:t>’s</w:t>
        </w:r>
        <w:r w:rsidR="004B50F6">
          <w:rPr>
            <w:rStyle w:val="f1kat-hl"/>
            <w:rFonts w:asciiTheme="majorBidi" w:hAnsiTheme="majorBidi" w:cstheme="majorBidi"/>
            <w:sz w:val="24"/>
            <w:szCs w:val="24"/>
            <w:vertAlign w:val="superscript"/>
          </w:rPr>
          <w:t>7</w:t>
        </w:r>
      </w:ins>
      <w:del w:id="1052" w:author="Author" w:date="2019-09-30T11:02:00Z">
        <w:r w:rsidR="002A0EE2" w:rsidRPr="0068544E" w:rsidDel="004B50F6">
          <w:rPr>
            <w:rStyle w:val="f1kat-hl"/>
            <w:rFonts w:asciiTheme="majorBidi" w:hAnsiTheme="majorBidi" w:cstheme="majorBidi"/>
            <w:sz w:val="24"/>
            <w:szCs w:val="24"/>
          </w:rPr>
          <w:fldChar w:fldCharType="begin"/>
        </w:r>
        <w:r w:rsidR="002A0EE2" w:rsidRPr="0068544E" w:rsidDel="004B50F6">
          <w:rPr>
            <w:rStyle w:val="f1kat-hl"/>
            <w:rFonts w:asciiTheme="majorBidi" w:hAnsiTheme="majorBidi" w:cstheme="majorBidi"/>
            <w:sz w:val="24"/>
            <w:szCs w:val="24"/>
          </w:rPr>
          <w:delInstrText>ADDIN F1000_CSL_CITATION&lt;~#@#~&gt;[{"title":"Refeeding hypophosphatemia in critically ill patients in an intensive care unit. A prospective study.","id":"4626389","page":"1043-1047","type":"article-journal","volume":"131","issue":"10","author":[{"family":"Marik","given":"P E"},{"family":"Bedigian","given":"M K"}],"issued":{"date-parts":[["1996","10"]]},"container-title":"Archives of Surgery","container-title-short":"Arch. Surg.","journalAbbreviation":"Arch. Surg.","DOI":"10.1001/archsurg.1996.01430220037007","PMID":"8857900","citation-label":"4626389","Abstract":"&lt;strong&gt;BACKGROUND:&lt;/strong&gt; Hypophosphatemia has been reported after refeeding of malnourished patients. Nutritional support is often delayed in patients in the intensive care unit (ICU) as a consequence of enteral intolerance and bowel hypomotility.&lt;br&gt;&lt;br&gt;&lt;strong&gt;OBJECTIVE:&lt;/strong&gt; To determine the incidence, risk factors, and clinical impact of refeeding hypophosphatemia in a heterogeneous group of patients in an ICU.&lt;br&gt;&lt;br&gt;&lt;strong&gt;DESIGN:&lt;/strong&gt; Prospective, noninterventional study.&lt;br&gt;&lt;br&gt;&lt;strong&gt;SETTINGS:&lt;/strong&gt; Surgical and medical ICUs of a university-affiliated community hospital.&lt;br&gt;&lt;br&gt;&lt;strong&gt;PATIENTS:&lt;/strong&gt; Sixty-two patients in the ICU who were refed after being starved for at least 48 hours were prospectively followed up.&lt;br&gt;&lt;br&gt;&lt;strong&gt;INTERVENTIONS:&lt;/strong&gt; None.&lt;br&gt;&lt;br&gt;&lt;strong&gt;MAIN OUTCOME MEASURES:&lt;/strong&gt; Each patient had a nutritional assessment prior to the initiation of nutritional support. Serum phosphate, magnesium, and calcium levels were measured at baseline, and these measurements were repeated daily. Refeeding hypophosphatemia was considered to have developed in patients whose serum phosphorus level fell by more than 0.16 mmol/L to below 0.65 mmol/L.&lt;br&gt;&lt;br&gt;&lt;strong&gt;RESULTS:&lt;/strong&gt; Twenty-one patients (34%) experienced refeeding hypophosphatemia. In 6 patients, the serum phosphorus level fell below 0.32 mmol/L. The only risk factor studied that could predict the development of hypophosphatemia was the serum prealbumin concentration (mean +/- SD, 127 +/- 34 vs 79 +/- 40 g/L, P &lt;  .001). Seventeen (81%) of these 21 patients in whom hypophosphatemia developed had a prealbumin concentration less than 110 g/L compared with that in 12 (30%) of the patients who did not experience this complication (P &lt;  .001). In those patients in whom refeeding hypophosphatemia developed, the serum phosphorus level reached a mean +/- SD nadir of 1.9 +/- 1.1 days after feeding was started. Although the Acute Physiology and Chronic Health Evaluation II score was similar (mean +/- SD, 19 +/- 6 vs 18 +/- 7), the length of mechanical ventilation (mean +/- SD, 10.5 +/- 5.2 vs 7.1 +/- 2.8 days; P = .04) and the length of hospital stay (mean +/- SD, 12.1 +/- 7.1 vs 8.2 +/- 4.6 days; P = .01) were significantly longer in those patients who experienced hypophosphatemia compared with those patients who did not experience this complication.&lt;br&gt;&lt;br&gt;&lt;strong&gt;CONCLUSIONS:&lt;/strong&gt; Refeeding hypophosphatemia occurs commonly in critically ill patients in the ICU. Starvation for a period as short as 48 hours and poor nutritional status predispose to this syndrome. Patients at risk should be refed slowly, and the serum phosphorus level should be closely monitored and supplemented as required.","CleanAbstract":"BACKGROUND: Hypophosphatemia has been reported after refeeding of malnourished patients. Nutritional support is often delayed in patients in the intensive care unit (ICU) as a consequence of enteral intolerance and bowel hypomotility.OBJECTIVE: To determine the incidence, risk factors, and clinical impact of refeeding hypophosphatemia in a heterogeneous group of patients in an ICU.DESIGN: Prospective, noninterventional study.SETTINGS: Surgical and medical ICUs of a university-affiliated community hospital.PATIENTS: Sixty-two patients in the ICU who were refed after being starved for at least 48 hours were prospectively followed up.INTERVENTIONS: None.MAIN OUTCOME MEASURES: Each patient had a nutritional assessment prior to the initiation of nutritional support. Serum phosphate, magnesium, and calcium levels were measured at baseline, and these measurements were repeated daily. Refeeding hypophosphatemia was considered to have developed in patients whose serum phosphorus level fell by more than 0.16 mmol/L to below 0.65 mmol/L.RESULTS: Twenty-one patients (34%) experienced refeeding hypophosphatemia. In 6 patients, the serum phosphorus level fell below 0.32 mmol/L. The only risk factor studied that could predict the development of hypophosphatemia was the serum prealbumin concentration (mean +/- SD, 127 +/- 34 vs 79 +/- 40 g/L, P CONCLUSIONS: Refeeding hypophosphatemia occurs commonly in critically ill patients in the ICU. Starvation for a period as short as 48 hours and poor nutritional status predispose to this syndrome. Patients at risk should be refed slowly, and the serum phosphorus level should be closely monitored and supplemented as required."}]</w:delInstrText>
        </w:r>
        <w:r w:rsidR="002A0EE2" w:rsidRPr="0068544E" w:rsidDel="004B50F6">
          <w:rPr>
            <w:rStyle w:val="f1kat-hl"/>
            <w:rFonts w:asciiTheme="majorBidi" w:hAnsiTheme="majorBidi" w:cstheme="majorBidi"/>
            <w:sz w:val="24"/>
            <w:szCs w:val="24"/>
          </w:rPr>
          <w:fldChar w:fldCharType="separate"/>
        </w:r>
        <w:r w:rsidR="000E5F63" w:rsidRPr="0068544E" w:rsidDel="004B50F6">
          <w:rPr>
            <w:rStyle w:val="f1kat-hl"/>
            <w:rFonts w:asciiTheme="majorBidi" w:hAnsiTheme="majorBidi" w:cstheme="majorBidi"/>
            <w:sz w:val="24"/>
            <w:szCs w:val="24"/>
          </w:rPr>
          <w:delText>(7)</w:delText>
        </w:r>
        <w:r w:rsidR="002A0EE2" w:rsidRPr="0068544E" w:rsidDel="004B50F6">
          <w:rPr>
            <w:rStyle w:val="f1kat-hl"/>
            <w:rFonts w:asciiTheme="majorBidi" w:hAnsiTheme="majorBidi" w:cstheme="majorBidi"/>
            <w:sz w:val="24"/>
            <w:szCs w:val="24"/>
          </w:rPr>
          <w:fldChar w:fldCharType="end"/>
        </w:r>
      </w:del>
      <w:r w:rsidRPr="0068544E">
        <w:rPr>
          <w:rStyle w:val="f1kat-hl"/>
          <w:rFonts w:asciiTheme="majorBidi" w:hAnsiTheme="majorBidi" w:cstheme="majorBidi"/>
          <w:sz w:val="24"/>
          <w:szCs w:val="24"/>
        </w:rPr>
        <w:t xml:space="preserve"> </w:t>
      </w:r>
      <w:del w:id="1053" w:author="Author" w:date="2019-09-30T11:02:00Z">
        <w:r w:rsidR="00724555" w:rsidRPr="0068544E" w:rsidDel="004B50F6">
          <w:rPr>
            <w:rStyle w:val="f1kat-hl"/>
            <w:rFonts w:asciiTheme="majorBidi" w:hAnsiTheme="majorBidi" w:cstheme="majorBidi"/>
            <w:sz w:val="24"/>
            <w:szCs w:val="24"/>
          </w:rPr>
          <w:delText>Show</w:delText>
        </w:r>
        <w:r w:rsidRPr="0068544E" w:rsidDel="004B50F6">
          <w:rPr>
            <w:rStyle w:val="f1kat-hl"/>
            <w:rFonts w:asciiTheme="majorBidi" w:hAnsiTheme="majorBidi" w:cstheme="majorBidi"/>
            <w:sz w:val="24"/>
            <w:szCs w:val="24"/>
          </w:rPr>
          <w:delText xml:space="preserve"> in </w:delText>
        </w:r>
      </w:del>
      <w:r w:rsidRPr="0068544E">
        <w:rPr>
          <w:rStyle w:val="f1kat-hl"/>
          <w:rFonts w:asciiTheme="majorBidi" w:hAnsiTheme="majorBidi" w:cstheme="majorBidi"/>
          <w:sz w:val="24"/>
          <w:szCs w:val="24"/>
        </w:rPr>
        <w:t xml:space="preserve">prospective study of ICU </w:t>
      </w:r>
      <w:r w:rsidR="00724555" w:rsidRPr="0068544E">
        <w:rPr>
          <w:rStyle w:val="f1kat-hl"/>
          <w:rFonts w:asciiTheme="majorBidi" w:hAnsiTheme="majorBidi" w:cstheme="majorBidi"/>
          <w:sz w:val="24"/>
          <w:szCs w:val="24"/>
        </w:rPr>
        <w:t>patient</w:t>
      </w:r>
      <w:del w:id="1054" w:author="Author" w:date="2019-09-30T11:02:00Z">
        <w:r w:rsidR="00724555" w:rsidRPr="0068544E" w:rsidDel="004B50F6">
          <w:rPr>
            <w:rStyle w:val="f1kat-hl"/>
            <w:rFonts w:asciiTheme="majorBidi" w:hAnsiTheme="majorBidi" w:cstheme="majorBidi"/>
            <w:sz w:val="24"/>
            <w:szCs w:val="24"/>
          </w:rPr>
          <w:delText>'</w:delText>
        </w:r>
      </w:del>
      <w:r w:rsidR="00724555" w:rsidRPr="0068544E">
        <w:rPr>
          <w:rStyle w:val="f1kat-hl"/>
          <w:rFonts w:asciiTheme="majorBidi" w:hAnsiTheme="majorBidi" w:cstheme="majorBidi"/>
          <w:sz w:val="24"/>
          <w:szCs w:val="24"/>
        </w:rPr>
        <w:t>s</w:t>
      </w:r>
      <w:r w:rsidRPr="0068544E">
        <w:rPr>
          <w:rStyle w:val="f1kat-hl"/>
          <w:rFonts w:asciiTheme="majorBidi" w:hAnsiTheme="majorBidi" w:cstheme="majorBidi"/>
          <w:sz w:val="24"/>
          <w:szCs w:val="24"/>
        </w:rPr>
        <w:t xml:space="preserve"> show</w:t>
      </w:r>
      <w:ins w:id="1055" w:author="Author" w:date="2019-09-30T11:02:00Z">
        <w:r w:rsidR="004B50F6">
          <w:rPr>
            <w:rStyle w:val="f1kat-hl"/>
            <w:rFonts w:asciiTheme="majorBidi" w:hAnsiTheme="majorBidi" w:cstheme="majorBidi"/>
            <w:sz w:val="24"/>
            <w:szCs w:val="24"/>
          </w:rPr>
          <w:t>ed</w:t>
        </w:r>
      </w:ins>
      <w:del w:id="1056" w:author="Author" w:date="2019-09-30T11:02:00Z">
        <w:r w:rsidRPr="0068544E" w:rsidDel="004B50F6">
          <w:rPr>
            <w:rStyle w:val="f1kat-hl"/>
            <w:rFonts w:asciiTheme="majorBidi" w:hAnsiTheme="majorBidi" w:cstheme="majorBidi"/>
            <w:sz w:val="24"/>
            <w:szCs w:val="24"/>
          </w:rPr>
          <w:delText>s</w:delText>
        </w:r>
      </w:del>
      <w:r w:rsidRPr="0068544E">
        <w:rPr>
          <w:rStyle w:val="f1kat-hl"/>
          <w:rFonts w:asciiTheme="majorBidi" w:hAnsiTheme="majorBidi" w:cstheme="majorBidi"/>
          <w:sz w:val="24"/>
          <w:szCs w:val="24"/>
        </w:rPr>
        <w:t xml:space="preserve"> that 34% of patients were diagnosed with RS, and all of those patients had additional decrease of phosphate levels during their ICU stay. </w:t>
      </w:r>
    </w:p>
    <w:p w14:paraId="78F2D0F8" w14:textId="3149605C" w:rsidR="001B64A0" w:rsidRPr="0068544E" w:rsidRDefault="001B64A0" w:rsidP="00442A97">
      <w:pPr>
        <w:bidi w:val="0"/>
        <w:spacing w:before="120" w:after="240" w:line="480" w:lineRule="auto"/>
        <w:jc w:val="both"/>
        <w:rPr>
          <w:rFonts w:asciiTheme="majorBidi" w:hAnsiTheme="majorBidi" w:cstheme="majorBidi"/>
          <w:sz w:val="24"/>
          <w:szCs w:val="24"/>
        </w:rPr>
      </w:pPr>
      <w:r w:rsidRPr="0068544E">
        <w:rPr>
          <w:rStyle w:val="f1kat-hl"/>
          <w:rFonts w:asciiTheme="majorBidi" w:hAnsiTheme="majorBidi" w:cstheme="majorBidi"/>
          <w:sz w:val="24"/>
          <w:szCs w:val="24"/>
        </w:rPr>
        <w:lastRenderedPageBreak/>
        <w:t>Other metabolic irregularit</w:t>
      </w:r>
      <w:ins w:id="1057" w:author="Author" w:date="2019-09-30T11:03:00Z">
        <w:r w:rsidR="004B50F6">
          <w:rPr>
            <w:rStyle w:val="f1kat-hl"/>
            <w:rFonts w:asciiTheme="majorBidi" w:hAnsiTheme="majorBidi" w:cstheme="majorBidi"/>
            <w:sz w:val="24"/>
            <w:szCs w:val="24"/>
          </w:rPr>
          <w:t>ies in</w:t>
        </w:r>
      </w:ins>
      <w:del w:id="1058" w:author="Author" w:date="2019-09-30T11:03:00Z">
        <w:r w:rsidRPr="0068544E" w:rsidDel="004B50F6">
          <w:rPr>
            <w:rStyle w:val="f1kat-hl"/>
            <w:rFonts w:asciiTheme="majorBidi" w:hAnsiTheme="majorBidi" w:cstheme="majorBidi"/>
            <w:sz w:val="24"/>
            <w:szCs w:val="24"/>
          </w:rPr>
          <w:delText>y</w:delText>
        </w:r>
      </w:del>
      <w:r w:rsidRPr="0068544E">
        <w:rPr>
          <w:rStyle w:val="f1kat-hl"/>
          <w:rFonts w:asciiTheme="majorBidi" w:hAnsiTheme="majorBidi" w:cstheme="majorBidi"/>
          <w:sz w:val="24"/>
          <w:szCs w:val="24"/>
        </w:rPr>
        <w:t xml:space="preserve"> blood tests are observed</w:t>
      </w:r>
      <w:del w:id="1059" w:author="Author" w:date="2019-09-30T11:03:00Z">
        <w:r w:rsidRPr="0068544E" w:rsidDel="004B50F6">
          <w:rPr>
            <w:rStyle w:val="f1kat-hl"/>
            <w:rFonts w:asciiTheme="majorBidi" w:hAnsiTheme="majorBidi" w:cstheme="majorBidi"/>
            <w:sz w:val="24"/>
            <w:szCs w:val="24"/>
          </w:rPr>
          <w:delText>,</w:delText>
        </w:r>
      </w:del>
      <w:r w:rsidRPr="0068544E">
        <w:rPr>
          <w:rStyle w:val="f1kat-hl"/>
          <w:rFonts w:asciiTheme="majorBidi" w:hAnsiTheme="majorBidi" w:cstheme="majorBidi"/>
          <w:sz w:val="24"/>
          <w:szCs w:val="24"/>
        </w:rPr>
        <w:t xml:space="preserve"> in the present study results</w:t>
      </w:r>
      <w:del w:id="1060" w:author="Author" w:date="2019-09-30T11:03:00Z">
        <w:r w:rsidRPr="0068544E" w:rsidDel="004B50F6">
          <w:rPr>
            <w:rStyle w:val="f1kat-hl"/>
            <w:rFonts w:asciiTheme="majorBidi" w:hAnsiTheme="majorBidi" w:cstheme="majorBidi"/>
            <w:sz w:val="24"/>
            <w:szCs w:val="24"/>
          </w:rPr>
          <w:delText>,</w:delText>
        </w:r>
      </w:del>
      <w:r w:rsidRPr="0068544E">
        <w:rPr>
          <w:rStyle w:val="f1kat-hl"/>
          <w:rFonts w:asciiTheme="majorBidi" w:hAnsiTheme="majorBidi" w:cstheme="majorBidi"/>
          <w:sz w:val="24"/>
          <w:szCs w:val="24"/>
        </w:rPr>
        <w:t xml:space="preserve"> and </w:t>
      </w:r>
      <w:ins w:id="1061" w:author="Author" w:date="2019-09-30T11:03:00Z">
        <w:r w:rsidR="004B50F6">
          <w:rPr>
            <w:rStyle w:val="f1kat-hl"/>
            <w:rFonts w:asciiTheme="majorBidi" w:hAnsiTheme="majorBidi" w:cstheme="majorBidi"/>
            <w:sz w:val="24"/>
            <w:szCs w:val="24"/>
          </w:rPr>
          <w:t xml:space="preserve">are </w:t>
        </w:r>
      </w:ins>
      <w:r w:rsidRPr="0068544E">
        <w:rPr>
          <w:rStyle w:val="f1kat-hl"/>
          <w:rFonts w:asciiTheme="majorBidi" w:hAnsiTheme="majorBidi" w:cstheme="majorBidi"/>
          <w:sz w:val="24"/>
          <w:szCs w:val="24"/>
        </w:rPr>
        <w:t>define</w:t>
      </w:r>
      <w:ins w:id="1062" w:author="Author" w:date="2019-09-30T11:03:00Z">
        <w:r w:rsidR="004B50F6">
          <w:rPr>
            <w:rStyle w:val="f1kat-hl"/>
            <w:rFonts w:asciiTheme="majorBidi" w:hAnsiTheme="majorBidi" w:cstheme="majorBidi"/>
            <w:sz w:val="24"/>
            <w:szCs w:val="24"/>
          </w:rPr>
          <w:t>d</w:t>
        </w:r>
      </w:ins>
      <w:del w:id="1063" w:author="Author" w:date="2019-09-30T11:03:00Z">
        <w:r w:rsidRPr="0068544E" w:rsidDel="004B50F6">
          <w:rPr>
            <w:rStyle w:val="f1kat-hl"/>
            <w:rFonts w:asciiTheme="majorBidi" w:hAnsiTheme="majorBidi" w:cstheme="majorBidi"/>
            <w:sz w:val="24"/>
            <w:szCs w:val="24"/>
          </w:rPr>
          <w:delText>s</w:delText>
        </w:r>
      </w:del>
      <w:r w:rsidRPr="0068544E">
        <w:rPr>
          <w:rStyle w:val="f1kat-hl"/>
          <w:rFonts w:asciiTheme="majorBidi" w:hAnsiTheme="majorBidi" w:cstheme="majorBidi"/>
          <w:sz w:val="24"/>
          <w:szCs w:val="24"/>
        </w:rPr>
        <w:t xml:space="preserve"> as part of RS</w:t>
      </w:r>
      <w:ins w:id="1064" w:author="Author" w:date="2019-09-30T11:03:00Z">
        <w:r w:rsidR="004B50F6">
          <w:rPr>
            <w:rStyle w:val="f1kat-hl"/>
            <w:rFonts w:asciiTheme="majorBidi" w:hAnsiTheme="majorBidi" w:cstheme="majorBidi"/>
            <w:sz w:val="24"/>
            <w:szCs w:val="24"/>
          </w:rPr>
          <w:t>,</w:t>
        </w:r>
      </w:ins>
      <w:r w:rsidRPr="0068544E">
        <w:rPr>
          <w:rStyle w:val="f1kat-hl"/>
          <w:rFonts w:asciiTheme="majorBidi" w:hAnsiTheme="majorBidi" w:cstheme="majorBidi"/>
          <w:sz w:val="24"/>
          <w:szCs w:val="24"/>
        </w:rPr>
        <w:t xml:space="preserve"> includ</w:t>
      </w:r>
      <w:ins w:id="1065" w:author="Author" w:date="2019-09-30T11:03:00Z">
        <w:r w:rsidR="004B50F6">
          <w:rPr>
            <w:rStyle w:val="f1kat-hl"/>
            <w:rFonts w:asciiTheme="majorBidi" w:hAnsiTheme="majorBidi" w:cstheme="majorBidi"/>
            <w:sz w:val="24"/>
            <w:szCs w:val="24"/>
          </w:rPr>
          <w:t>ing</w:t>
        </w:r>
      </w:ins>
      <w:del w:id="1066" w:author="Author" w:date="2019-09-30T11:03:00Z">
        <w:r w:rsidRPr="0068544E" w:rsidDel="004B50F6">
          <w:rPr>
            <w:rStyle w:val="f1kat-hl"/>
            <w:rFonts w:asciiTheme="majorBidi" w:hAnsiTheme="majorBidi" w:cstheme="majorBidi"/>
            <w:sz w:val="24"/>
            <w:szCs w:val="24"/>
          </w:rPr>
          <w:delText>e</w:delText>
        </w:r>
      </w:del>
      <w:r w:rsidRPr="0068544E">
        <w:rPr>
          <w:rStyle w:val="f1kat-hl"/>
          <w:rFonts w:asciiTheme="majorBidi" w:hAnsiTheme="majorBidi" w:cstheme="majorBidi"/>
          <w:sz w:val="24"/>
          <w:szCs w:val="24"/>
        </w:rPr>
        <w:t xml:space="preserve"> hypokalemia, hypomagnesaemia</w:t>
      </w:r>
      <w:del w:id="1067" w:author="Author" w:date="2019-09-30T11:03:00Z">
        <w:r w:rsidRPr="0068544E" w:rsidDel="004B50F6">
          <w:rPr>
            <w:rStyle w:val="f1kat-hl"/>
            <w:rFonts w:asciiTheme="majorBidi" w:hAnsiTheme="majorBidi" w:cstheme="majorBidi"/>
            <w:sz w:val="24"/>
            <w:szCs w:val="24"/>
          </w:rPr>
          <w:delText>,</w:delText>
        </w:r>
      </w:del>
      <w:r w:rsidRPr="0068544E">
        <w:rPr>
          <w:rStyle w:val="f1kat-hl"/>
          <w:rFonts w:asciiTheme="majorBidi" w:hAnsiTheme="majorBidi" w:cstheme="majorBidi"/>
          <w:sz w:val="24"/>
          <w:szCs w:val="24"/>
        </w:rPr>
        <w:t xml:space="preserve"> and hypocalcemia</w:t>
      </w:r>
      <w:ins w:id="1068" w:author="Author" w:date="2019-09-30T11:03:00Z">
        <w:r w:rsidR="004B50F6">
          <w:rPr>
            <w:rStyle w:val="f1kat-hl"/>
            <w:rFonts w:asciiTheme="majorBidi" w:hAnsiTheme="majorBidi" w:cstheme="majorBidi"/>
            <w:sz w:val="24"/>
            <w:szCs w:val="24"/>
          </w:rPr>
          <w:t>.</w:t>
        </w:r>
      </w:ins>
      <w:r w:rsidRPr="0068544E">
        <w:rPr>
          <w:rStyle w:val="f1kat-hl"/>
          <w:rFonts w:asciiTheme="majorBidi" w:hAnsiTheme="majorBidi" w:cstheme="majorBidi"/>
          <w:sz w:val="24"/>
          <w:szCs w:val="24"/>
        </w:rPr>
        <w:t xml:space="preserve"> </w:t>
      </w:r>
      <w:ins w:id="1069" w:author="Author" w:date="2019-09-30T11:03:00Z">
        <w:r w:rsidR="004B50F6">
          <w:rPr>
            <w:rStyle w:val="f1kat-hl"/>
            <w:rFonts w:asciiTheme="majorBidi" w:hAnsiTheme="majorBidi" w:cstheme="majorBidi"/>
            <w:sz w:val="24"/>
            <w:szCs w:val="24"/>
          </w:rPr>
          <w:t>T</w:t>
        </w:r>
      </w:ins>
      <w:del w:id="1070" w:author="Author" w:date="2019-09-30T11:03:00Z">
        <w:r w:rsidRPr="0068544E" w:rsidDel="004B50F6">
          <w:rPr>
            <w:rStyle w:val="f1kat-hl"/>
            <w:rFonts w:asciiTheme="majorBidi" w:hAnsiTheme="majorBidi" w:cstheme="majorBidi"/>
            <w:sz w:val="24"/>
            <w:szCs w:val="24"/>
          </w:rPr>
          <w:delText>t</w:delText>
        </w:r>
      </w:del>
      <w:r w:rsidRPr="0068544E">
        <w:rPr>
          <w:rStyle w:val="f1kat-hl"/>
          <w:rFonts w:asciiTheme="majorBidi" w:hAnsiTheme="majorBidi" w:cstheme="majorBidi"/>
          <w:sz w:val="24"/>
          <w:szCs w:val="24"/>
        </w:rPr>
        <w:t xml:space="preserve">hese </w:t>
      </w:r>
      <w:ins w:id="1071" w:author="Author" w:date="2019-09-30T11:04:00Z">
        <w:r w:rsidR="004B50F6">
          <w:rPr>
            <w:rStyle w:val="f1kat-hl"/>
            <w:rFonts w:asciiTheme="majorBidi" w:hAnsiTheme="majorBidi" w:cstheme="majorBidi"/>
            <w:sz w:val="24"/>
            <w:szCs w:val="24"/>
          </w:rPr>
          <w:t xml:space="preserve">findings </w:t>
        </w:r>
      </w:ins>
      <w:del w:id="1072" w:author="Author" w:date="2019-09-30T11:04:00Z">
        <w:r w:rsidRPr="0068544E" w:rsidDel="004B50F6">
          <w:rPr>
            <w:rStyle w:val="f1kat-hl"/>
            <w:rFonts w:asciiTheme="majorBidi" w:hAnsiTheme="majorBidi" w:cstheme="majorBidi"/>
            <w:sz w:val="24"/>
            <w:szCs w:val="24"/>
          </w:rPr>
          <w:delText xml:space="preserve">results </w:delText>
        </w:r>
      </w:del>
      <w:r w:rsidRPr="0068544E">
        <w:rPr>
          <w:rStyle w:val="f1kat-hl"/>
          <w:rFonts w:asciiTheme="majorBidi" w:hAnsiTheme="majorBidi" w:cstheme="majorBidi"/>
          <w:sz w:val="24"/>
          <w:szCs w:val="24"/>
        </w:rPr>
        <w:t xml:space="preserve">are similar to </w:t>
      </w:r>
      <w:ins w:id="1073" w:author="Author" w:date="2019-09-30T11:04:00Z">
        <w:r w:rsidR="004B50F6">
          <w:rPr>
            <w:rStyle w:val="f1kat-hl"/>
            <w:rFonts w:asciiTheme="majorBidi" w:hAnsiTheme="majorBidi" w:cstheme="majorBidi"/>
            <w:sz w:val="24"/>
            <w:szCs w:val="24"/>
          </w:rPr>
          <w:t xml:space="preserve">those of </w:t>
        </w:r>
      </w:ins>
      <w:r w:rsidRPr="0068544E">
        <w:rPr>
          <w:rStyle w:val="f1kat-hl"/>
          <w:rFonts w:asciiTheme="majorBidi" w:hAnsiTheme="majorBidi" w:cstheme="majorBidi"/>
          <w:sz w:val="24"/>
          <w:szCs w:val="24"/>
        </w:rPr>
        <w:t>other studies</w:t>
      </w:r>
      <w:ins w:id="1074" w:author="Author" w:date="2019-09-30T11:04:00Z">
        <w:r w:rsidR="004B50F6">
          <w:rPr>
            <w:rStyle w:val="f1kat-hl"/>
            <w:rFonts w:asciiTheme="majorBidi" w:hAnsiTheme="majorBidi" w:cstheme="majorBidi"/>
            <w:sz w:val="24"/>
            <w:szCs w:val="24"/>
          </w:rPr>
          <w:t>.</w:t>
        </w:r>
        <w:r w:rsidR="004B50F6">
          <w:rPr>
            <w:rStyle w:val="f1kat-hl"/>
            <w:rFonts w:asciiTheme="majorBidi" w:hAnsiTheme="majorBidi" w:cstheme="majorBidi"/>
            <w:sz w:val="24"/>
            <w:szCs w:val="24"/>
            <w:vertAlign w:val="superscript"/>
          </w:rPr>
          <w:t>3,24-25</w:t>
        </w:r>
      </w:ins>
      <w:del w:id="1075" w:author="Author" w:date="2019-09-30T11:04:00Z">
        <w:r w:rsidRPr="0068544E" w:rsidDel="004B50F6">
          <w:rPr>
            <w:rStyle w:val="f1kat-hl"/>
            <w:rFonts w:asciiTheme="majorBidi" w:hAnsiTheme="majorBidi" w:cstheme="majorBidi"/>
            <w:sz w:val="24"/>
            <w:szCs w:val="24"/>
          </w:rPr>
          <w:delText xml:space="preserve"> </w:delText>
        </w:r>
        <w:r w:rsidR="00724555" w:rsidRPr="0068544E" w:rsidDel="004B50F6">
          <w:rPr>
            <w:rStyle w:val="f1kat-hl"/>
            <w:rFonts w:asciiTheme="majorBidi" w:hAnsiTheme="majorBidi" w:cstheme="majorBidi"/>
            <w:sz w:val="24"/>
            <w:szCs w:val="24"/>
          </w:rPr>
          <w:fldChar w:fldCharType="begin"/>
        </w:r>
        <w:r w:rsidR="00724555" w:rsidRPr="0068544E" w:rsidDel="004B50F6">
          <w:rPr>
            <w:rStyle w:val="f1kat-hl"/>
            <w:rFonts w:asciiTheme="majorBidi" w:hAnsiTheme="majorBidi" w:cstheme="majorBidi"/>
            <w:sz w:val="24"/>
            <w:szCs w:val="24"/>
          </w:rPr>
          <w:delInstrText>ADDIN F1000_CSL_CITATION&lt;~#@#~&gt;[{"title":"Refeeding hypophosphataemia is more common in enteral than parenteral feeding in adult in patients.","id":"6561431","page":"365-368","type":"article-journal","volume":"30","issue":"3","author":[{"family":"Zeki","given":"Sebastian"},{"family":"Culkin","given":"Alison"},{"family":"Gabe","given":"Simon M"},{"family":"Nightingale","given":"Jeremy M"}],"issued":{"date-parts":[["2011","6"]]},"container-title":"Clinical Nutrition","container-title-short":"Clin. Nutr.","journalAbbreviation":"Clin. Nutr.","DOI":"10.1016/j.clnu.2010.12.001","PMID":"21256638","citation-label":"6561431","Abstract":"&lt;strong&gt;BACKGROUND &amp; AIMS:&lt;/strong&gt; Refeeding hypophosphataemia (RH) can result in sudden death. This study aimed to compare the incidence of RH between patients fed enterally and those fed parenterally.&lt;br&gt;&lt;br&gt;&lt;strong&gt;METHODS:&lt;/strong&gt; The risk of RH in adult patients fed parenterally (PN) or nasogastrically (NG) was assessed by comparison of patient records with the UK NICE guidelines for refeeding syndrome, between December 2007 and December 2008. A fall in serum phosphate to less than 0.6 mmol/L was indicative of RH.&lt;br&gt;&lt;br&gt;&lt;strong&gt;RESULTS:&lt;/strong&gt; Of 321 patients,92 were at risk of RH. Of these, 23 (25%) patients developed RH (p = 0.003). 18 (33%) of NG fed, 'at-risk' patients developed RH vs 5 (13%) fed parenterally (p = 0.03). Death within 7 days and RH were not associated. The sensitivity and specificity of the NICE criteria for defining patient's risk of RH was calculated: 0.76 and 0.50 respectively for NG feeding; 0.73 and 0.38 respectively for parenteral feeding.&lt;br&gt;&lt;br&gt;&lt;strong&gt;CONCLUSION:&lt;/strong&gt; Patients fed by NG tube and deemed at risk of RH are more likely to develop RH than patients fed by PN. The higher risk with NG feeding may be due to the incretin effect from absorption of glucose. The UK guidelines lack specificity.&lt;br&gt;&lt;br&gt;Copyright © 2010 Elsevier Ltd and European Society for Clinical Nutrition and Metabolism. All rights reserved.","CleanAbstract":"BACKGROUND &amp; AIMS: Refeeding hypophosphataemia (RH) can result in sudden death. This study aimed to compare the incidence of RH between patients fed enterally and those fed parenterally.METHODS: The risk of RH in adult patients fed parenterally (PN) or nasogastrically (NG) was assessed by comparison of patient records with the UK NICE guidelines for refeeding syndrome, between December 2007 and December 2008. A fall in serum phosphate to less than 0.6 mmol/L was indicative of RH.RESULTS: Of 321 patients,92 were at risk of RH. Of these, 23 (25%) patients developed RH (p = 0.003). 18 (33%) of NG fed, 'at-risk' patients developed RH vs 5 (13%) fed parenterally (p = 0.03). Death within 7 days and RH were not associated. The sensitivity and specificity of the NICE criteria for defining patient's risk of RH was calculated: 0.76 and 0.50 respectively for NG feeding; 0.73 and 0.38 respectively for parenteral feeding.CONCLUSION: Patients fed by NG tube and deemed at risk of RH are more likely to develop RH than patients fed by PN. The higher risk with NG feeding may be due to the incretin effect from absorption of glucose. The UK guidelines lack specificity.Copyright © 2010 Elsevier Ltd and European Society for Clinical Nutrition and Metabolism. All rights reserved."},{"title":"Death resulting from overzealous total parenteral nutrition: the refeeding syndrome revisited.","id":"7455842","page":"393-399","type":"article-journal","volume":"34","issue":"3","author":[{"family":"Weinsier","given":"R L"},{"family":"Krumdieck","given":"C L"}],"issued":{"date-parts":[["1981","3"]]},"container-title":"The American Journal of Clinical Nutrition","container-title-short":"Am. J. Clin. Nutr.","journalAbbreviation":"Am. J. Clin. Nutr.","DOI":"10.1093/ajcn/34.3.393","PMID":"6782855","citation-label":"7455842","Abstract":"Although cachectic patients are relatively well adapted to their calorically deprived state, they are prone to acute metabolic imbalances when infused with hypertonic solutions of dextrose and amino acids. Of particular concern is hypophosphatemia and its associated disorders of cardiac, pulmonary, hematological, and neuromuscular functions. This report describes two chronically malnourished but stable patients who were given aggressive total parenteral nutrition support, which was rapidly followed by acute cardiopulmonary decompensation associated with severe hypophosphatemia and other metabolic abnormalities. Despite attempts at correction, progressive multiple systems failure led to death. In light of the high prevalence of hospital malnutrition and the ready availability of total parenteral nutrition, attention is brought to these examples of how overzealous nutrition repletion can paradoxically precipitate deterioration in clinical status.","CleanAbstract":"Although cachectic patients are relatively well adapted to their calorically deprived state, they are prone to acute metabolic imbalances when infused with hypertonic solutions of dextrose and amino acids. Of particular concern is hypophosphatemia and its associated disorders of cardiac, pulmonary, hematological, and neuromuscular functions. This report describes two chronically malnourished but stable patients who were given aggressive total parenteral nutrition support, which was rapidly followed by acute cardiopulmonary decompensation associated with severe hypophosphatemia and other metabolic abnormalities. Despite attempts at correction, progressive multiple systems failure led to death. In light of the high prevalence of hospital malnutrition and the ready availability of total parenteral nutrition, attention is brought to these examples of how overzealous nutrition repletion can paradoxically precipitate deterioration in clinical status."},{"title":"Death resulting from overzealous total parenteral nutrition: the refeeding syndrome revisited.","id":"4662193","page":"166-171","type":"article-journal","volume":"23","issue":"2","author":[{"family":"Miller","given":"Sarah J"}],"issued":{"date-parts":[["2008","5"]]},"container-title":"Nutrition in Clinical Practice","container-title-short":"Nutr. Clin. Pract.","journalAbbreviation":"Nutr. Clin. Pract.","DOI":"10.1177/0884533608314538","PMID":"18390784","citation-label":"4662193","Abstract":"Commentary is provided on the pivotal paper by Weinsier and Krumdieck from 1981 describing 2 patients who developed profound and fatal refeeding syndrome following initiation of aggressive total parenteral nutrition. This classic description was among the first to describe the overwhelming cardiovascular and pulmonary manifestations that can accompany parenteral refeeding with carbohydrate in chronically malnourished patients. The syndrome has also been described with oral and enteral nutrition. One of the hallmarks of the syndrome is hypophosphatemia. Since 1981, dosing schemes for addressing hypophosphatemia have been refined. Other manifestations of the syndrome include other electrolyte abnormalities such as hypokalemia and hypomagnesemia, hyperglycemia, fluid and sodium retention, and neurologic and hematologic complications. Case reports of refeeding syndrome continue to be published, particularly in the anorexia nervosa population. Stressed, critically ill patients may be at risk of refeeding following short periods of fasting; hypophosphatemia is commonly encountered in this situation. It behooves the current nutrition support practitioner to keep in mind the types of patients at risk of refeeding syndrome and to approach refeeding of such patients with caution and careful monitoring.","CleanAbstract":"Commentary is provided on the pivotal paper by Weinsier and Krumdieck from 1981 describing 2 patients who developed profound and fatal refeeding syndrome following initiation of aggressive total parenteral nutrition. This classic description was among the first to describe the overwhelming cardiovascular and pulmonary manifestations that can accompany parenteral refeeding with carbohydrate in chronically malnourished patients. The syndrome has also been described with oral and enteral nutrition. One of the hallmarks of the syndrome is hypophosphatemia. Since 1981, dosing schemes for addressing hypophosphatemia have been refined. Other manifestations of the syndrome include other electrolyte abnormalities such as hypokalemia and hypomagnesemia, hyperglycemia, fluid and sodium retention, and neurologic and hematologic complications. Case reports of refeeding syndrome continue to be published, particularly in the anorexia nervosa population. Stressed, critically ill patients may be at risk of refeeding following short periods of fasting; hypophosphatemia is commonly encountered in this situation. It behooves the current nutrition support practitioner to keep in mind the types of patients at risk of refeeding syndrome and to approach refeeding of such patients with caution and careful monitoring."}]</w:delInstrText>
        </w:r>
        <w:r w:rsidR="00724555" w:rsidRPr="0068544E" w:rsidDel="004B50F6">
          <w:rPr>
            <w:rStyle w:val="f1kat-hl"/>
            <w:rFonts w:asciiTheme="majorBidi" w:hAnsiTheme="majorBidi" w:cstheme="majorBidi"/>
            <w:sz w:val="24"/>
            <w:szCs w:val="24"/>
          </w:rPr>
          <w:fldChar w:fldCharType="separate"/>
        </w:r>
        <w:r w:rsidR="000E5F63" w:rsidRPr="0068544E" w:rsidDel="004B50F6">
          <w:rPr>
            <w:rStyle w:val="f1kat-hl"/>
            <w:rFonts w:asciiTheme="majorBidi" w:hAnsiTheme="majorBidi" w:cstheme="majorBidi"/>
            <w:sz w:val="24"/>
            <w:szCs w:val="24"/>
          </w:rPr>
          <w:delText>(3,24,25)</w:delText>
        </w:r>
        <w:r w:rsidR="00724555" w:rsidRPr="0068544E" w:rsidDel="004B50F6">
          <w:rPr>
            <w:rStyle w:val="f1kat-hl"/>
            <w:rFonts w:asciiTheme="majorBidi" w:hAnsiTheme="majorBidi" w:cstheme="majorBidi"/>
            <w:sz w:val="24"/>
            <w:szCs w:val="24"/>
          </w:rPr>
          <w:fldChar w:fldCharType="end"/>
        </w:r>
      </w:del>
      <w:r w:rsidRPr="0068544E">
        <w:rPr>
          <w:rStyle w:val="f1kat-hl"/>
          <w:rFonts w:asciiTheme="majorBidi" w:hAnsiTheme="majorBidi" w:cstheme="majorBidi"/>
          <w:sz w:val="24"/>
          <w:szCs w:val="24"/>
        </w:rPr>
        <w:t xml:space="preserve"> Nonetheless,</w:t>
      </w:r>
      <w:r w:rsidR="00DE7FE7">
        <w:rPr>
          <w:rStyle w:val="f1kat-hl"/>
          <w:rFonts w:asciiTheme="majorBidi" w:hAnsiTheme="majorBidi" w:cstheme="majorBidi"/>
          <w:sz w:val="24"/>
          <w:szCs w:val="24"/>
        </w:rPr>
        <w:t xml:space="preserve"> </w:t>
      </w:r>
      <w:r w:rsidRPr="0068544E">
        <w:rPr>
          <w:rStyle w:val="f1kat-hl"/>
          <w:rFonts w:asciiTheme="majorBidi" w:hAnsiTheme="majorBidi" w:cstheme="majorBidi"/>
          <w:sz w:val="24"/>
          <w:szCs w:val="24"/>
        </w:rPr>
        <w:t>the present study results show</w:t>
      </w:r>
      <w:del w:id="1076" w:author="Author" w:date="2019-09-30T11:04:00Z">
        <w:r w:rsidRPr="0068544E" w:rsidDel="004B50F6">
          <w:rPr>
            <w:rStyle w:val="f1kat-hl"/>
            <w:rFonts w:asciiTheme="majorBidi" w:hAnsiTheme="majorBidi" w:cstheme="majorBidi"/>
            <w:sz w:val="24"/>
            <w:szCs w:val="24"/>
          </w:rPr>
          <w:delText>s</w:delText>
        </w:r>
      </w:del>
      <w:r w:rsidRPr="0068544E">
        <w:rPr>
          <w:rStyle w:val="f1kat-hl"/>
          <w:rFonts w:asciiTheme="majorBidi" w:hAnsiTheme="majorBidi" w:cstheme="majorBidi"/>
          <w:sz w:val="24"/>
          <w:szCs w:val="24"/>
        </w:rPr>
        <w:t xml:space="preserve"> that more </w:t>
      </w:r>
      <w:r w:rsidR="001F3AE9" w:rsidRPr="0068544E">
        <w:rPr>
          <w:rFonts w:asciiTheme="majorBidi" w:hAnsiTheme="majorBidi" w:cstheme="majorBidi"/>
          <w:sz w:val="24"/>
          <w:szCs w:val="24"/>
        </w:rPr>
        <w:t xml:space="preserve">than half of the nurses </w:t>
      </w:r>
      <w:r w:rsidR="001F3AE9" w:rsidRPr="0068544E">
        <w:rPr>
          <w:rFonts w:asciiTheme="majorBidi" w:hAnsiTheme="majorBidi" w:cstheme="majorBidi"/>
          <w:bCs/>
          <w:sz w:val="24"/>
          <w:szCs w:val="24"/>
        </w:rPr>
        <w:t>who completed the questionnaire</w:t>
      </w:r>
      <w:r w:rsidR="001F3AE9" w:rsidRPr="0068544E">
        <w:rPr>
          <w:rFonts w:asciiTheme="majorBidi" w:hAnsiTheme="majorBidi" w:cstheme="majorBidi"/>
          <w:sz w:val="24"/>
          <w:szCs w:val="24"/>
        </w:rPr>
        <w:t xml:space="preserve"> d</w:t>
      </w:r>
      <w:ins w:id="1077" w:author="Author" w:date="2019-09-30T11:05:00Z">
        <w:r w:rsidR="004B50F6">
          <w:rPr>
            <w:rFonts w:asciiTheme="majorBidi" w:hAnsiTheme="majorBidi" w:cstheme="majorBidi"/>
            <w:sz w:val="24"/>
            <w:szCs w:val="24"/>
          </w:rPr>
          <w:t>id</w:t>
        </w:r>
      </w:ins>
      <w:del w:id="1078" w:author="Author" w:date="2019-09-30T11:05:00Z">
        <w:r w:rsidR="001F3AE9" w:rsidRPr="0068544E" w:rsidDel="004B50F6">
          <w:rPr>
            <w:rFonts w:asciiTheme="majorBidi" w:hAnsiTheme="majorBidi" w:cstheme="majorBidi"/>
            <w:sz w:val="24"/>
            <w:szCs w:val="24"/>
          </w:rPr>
          <w:delText>o</w:delText>
        </w:r>
      </w:del>
      <w:r w:rsidR="001F3AE9" w:rsidRPr="0068544E">
        <w:rPr>
          <w:rFonts w:asciiTheme="majorBidi" w:hAnsiTheme="majorBidi" w:cstheme="majorBidi"/>
          <w:sz w:val="24"/>
          <w:szCs w:val="24"/>
        </w:rPr>
        <w:t xml:space="preserve"> not think</w:t>
      </w:r>
      <w:r w:rsidR="001F3AE9" w:rsidRPr="0068544E" w:rsidDel="001F3AE9">
        <w:rPr>
          <w:rStyle w:val="f1kat-hl"/>
          <w:rFonts w:asciiTheme="majorBidi" w:hAnsiTheme="majorBidi" w:cstheme="majorBidi"/>
          <w:sz w:val="24"/>
          <w:szCs w:val="24"/>
        </w:rPr>
        <w:t xml:space="preserve"> </w:t>
      </w:r>
      <w:del w:id="1079" w:author="Author" w:date="2019-09-30T11:04:00Z">
        <w:r w:rsidRPr="0068544E" w:rsidDel="004B50F6">
          <w:rPr>
            <w:rStyle w:val="f1kat-hl"/>
            <w:rFonts w:asciiTheme="majorBidi" w:hAnsiTheme="majorBidi" w:cstheme="majorBidi"/>
            <w:sz w:val="24"/>
            <w:szCs w:val="24"/>
          </w:rPr>
          <w:delText xml:space="preserve">that </w:delText>
        </w:r>
      </w:del>
      <w:r w:rsidRPr="0068544E">
        <w:rPr>
          <w:rStyle w:val="f1kat-hl"/>
          <w:rFonts w:asciiTheme="majorBidi" w:hAnsiTheme="majorBidi" w:cstheme="majorBidi"/>
          <w:sz w:val="24"/>
          <w:szCs w:val="24"/>
        </w:rPr>
        <w:t xml:space="preserve">there is a correlation between RS and </w:t>
      </w:r>
      <w:del w:id="1080" w:author="Author" w:date="2019-09-30T11:04:00Z">
        <w:r w:rsidRPr="0068544E" w:rsidDel="004B50F6">
          <w:rPr>
            <w:rStyle w:val="f1kat-hl"/>
            <w:rFonts w:asciiTheme="majorBidi" w:hAnsiTheme="majorBidi" w:cstheme="majorBidi"/>
            <w:sz w:val="24"/>
            <w:szCs w:val="24"/>
          </w:rPr>
          <w:delText xml:space="preserve">level of </w:delText>
        </w:r>
      </w:del>
      <w:r w:rsidRPr="0068544E">
        <w:rPr>
          <w:rStyle w:val="f1kat-hl"/>
          <w:rFonts w:asciiTheme="majorBidi" w:hAnsiTheme="majorBidi" w:cstheme="majorBidi"/>
          <w:sz w:val="24"/>
          <w:szCs w:val="24"/>
        </w:rPr>
        <w:t xml:space="preserve">electrolyte levels. </w:t>
      </w:r>
    </w:p>
    <w:p w14:paraId="1647C47D" w14:textId="6DA2A3A4" w:rsidR="001B64A0" w:rsidRPr="0068544E" w:rsidRDefault="001B64A0" w:rsidP="00442A97">
      <w:pPr>
        <w:bidi w:val="0"/>
        <w:spacing w:before="120" w:after="240" w:line="480" w:lineRule="auto"/>
        <w:jc w:val="both"/>
        <w:rPr>
          <w:rFonts w:asciiTheme="majorBidi" w:hAnsiTheme="majorBidi" w:cstheme="majorBidi"/>
          <w:sz w:val="24"/>
          <w:szCs w:val="24"/>
        </w:rPr>
      </w:pPr>
      <w:r w:rsidRPr="0068544E">
        <w:rPr>
          <w:rFonts w:asciiTheme="majorBidi" w:hAnsiTheme="majorBidi" w:cstheme="majorBidi"/>
          <w:sz w:val="24"/>
          <w:szCs w:val="24"/>
        </w:rPr>
        <w:t>In addition, the present study results show</w:t>
      </w:r>
      <w:ins w:id="1081" w:author="Author" w:date="2019-09-30T11:05:00Z">
        <w:r w:rsidR="004B50F6">
          <w:rPr>
            <w:rFonts w:asciiTheme="majorBidi" w:hAnsiTheme="majorBidi" w:cstheme="majorBidi"/>
            <w:sz w:val="24"/>
            <w:szCs w:val="24"/>
          </w:rPr>
          <w:t xml:space="preserve"> that</w:t>
        </w:r>
      </w:ins>
      <w:r w:rsidRPr="0068544E">
        <w:rPr>
          <w:rFonts w:asciiTheme="majorBidi" w:hAnsiTheme="majorBidi" w:cstheme="majorBidi"/>
          <w:sz w:val="24"/>
          <w:szCs w:val="24"/>
        </w:rPr>
        <w:t xml:space="preserve"> 63.6% </w:t>
      </w:r>
      <w:ins w:id="1082" w:author="Author" w:date="2019-09-30T11:05:00Z">
        <w:r w:rsidR="004B50F6">
          <w:rPr>
            <w:rFonts w:asciiTheme="majorBidi" w:hAnsiTheme="majorBidi" w:cstheme="majorBidi"/>
            <w:sz w:val="24"/>
            <w:szCs w:val="24"/>
          </w:rPr>
          <w:t xml:space="preserve">of the nurses thought </w:t>
        </w:r>
      </w:ins>
      <w:del w:id="1083" w:author="Author" w:date="2019-09-30T11:05:00Z">
        <w:r w:rsidRPr="0068544E" w:rsidDel="004B50F6">
          <w:rPr>
            <w:rFonts w:asciiTheme="majorBidi" w:hAnsiTheme="majorBidi" w:cstheme="majorBidi"/>
            <w:sz w:val="24"/>
            <w:szCs w:val="24"/>
          </w:rPr>
          <w:delText xml:space="preserve">think that </w:delText>
        </w:r>
      </w:del>
      <w:r w:rsidRPr="0068544E">
        <w:rPr>
          <w:rFonts w:asciiTheme="majorBidi" w:hAnsiTheme="majorBidi" w:cstheme="majorBidi"/>
          <w:sz w:val="24"/>
          <w:szCs w:val="24"/>
        </w:rPr>
        <w:t xml:space="preserve">patients with RS do not need any changes or tuning </w:t>
      </w:r>
      <w:ins w:id="1084" w:author="Author" w:date="2019-09-30T11:05:00Z">
        <w:r w:rsidR="004B50F6">
          <w:rPr>
            <w:rFonts w:asciiTheme="majorBidi" w:hAnsiTheme="majorBidi" w:cstheme="majorBidi"/>
            <w:sz w:val="24"/>
            <w:szCs w:val="24"/>
          </w:rPr>
          <w:t xml:space="preserve">of </w:t>
        </w:r>
      </w:ins>
      <w:r w:rsidRPr="0068544E">
        <w:rPr>
          <w:rFonts w:asciiTheme="majorBidi" w:hAnsiTheme="majorBidi" w:cstheme="majorBidi"/>
          <w:sz w:val="24"/>
          <w:szCs w:val="24"/>
        </w:rPr>
        <w:t xml:space="preserve">the maximum </w:t>
      </w:r>
      <w:del w:id="1085" w:author="Author" w:date="2019-09-30T11:05:00Z">
        <w:r w:rsidRPr="0068544E" w:rsidDel="004B50F6">
          <w:rPr>
            <w:rFonts w:asciiTheme="majorBidi" w:hAnsiTheme="majorBidi" w:cstheme="majorBidi"/>
            <w:sz w:val="24"/>
            <w:szCs w:val="24"/>
          </w:rPr>
          <w:delText xml:space="preserve">amount of </w:delText>
        </w:r>
      </w:del>
      <w:r w:rsidRPr="0068544E">
        <w:rPr>
          <w:rFonts w:asciiTheme="majorBidi" w:hAnsiTheme="majorBidi" w:cstheme="majorBidi"/>
          <w:sz w:val="24"/>
          <w:szCs w:val="24"/>
        </w:rPr>
        <w:t>calori</w:t>
      </w:r>
      <w:del w:id="1086" w:author="Author" w:date="2019-09-30T11:05:00Z">
        <w:r w:rsidRPr="0068544E" w:rsidDel="004B50F6">
          <w:rPr>
            <w:rFonts w:asciiTheme="majorBidi" w:hAnsiTheme="majorBidi" w:cstheme="majorBidi"/>
            <w:sz w:val="24"/>
            <w:szCs w:val="24"/>
          </w:rPr>
          <w:delText>e</w:delText>
        </w:r>
      </w:del>
      <w:ins w:id="1087" w:author="Author" w:date="2019-09-30T11:05:00Z">
        <w:r w:rsidR="004B50F6">
          <w:rPr>
            <w:rFonts w:asciiTheme="majorBidi" w:hAnsiTheme="majorBidi" w:cstheme="majorBidi"/>
            <w:sz w:val="24"/>
            <w:szCs w:val="24"/>
          </w:rPr>
          <w:t>c</w:t>
        </w:r>
      </w:ins>
      <w:del w:id="1088" w:author="Author" w:date="2019-09-30T11:05:00Z">
        <w:r w:rsidRPr="0068544E" w:rsidDel="004B50F6">
          <w:rPr>
            <w:rFonts w:asciiTheme="majorBidi" w:hAnsiTheme="majorBidi" w:cstheme="majorBidi"/>
            <w:sz w:val="24"/>
            <w:szCs w:val="24"/>
          </w:rPr>
          <w:delText>s</w:delText>
        </w:r>
      </w:del>
      <w:r w:rsidRPr="0068544E">
        <w:rPr>
          <w:rFonts w:asciiTheme="majorBidi" w:hAnsiTheme="majorBidi" w:cstheme="majorBidi"/>
          <w:sz w:val="24"/>
          <w:szCs w:val="24"/>
        </w:rPr>
        <w:t xml:space="preserve"> intake. </w:t>
      </w:r>
      <w:ins w:id="1089" w:author="Author" w:date="2019-09-30T11:05:00Z">
        <w:r w:rsidR="004B50F6">
          <w:rPr>
            <w:rFonts w:asciiTheme="majorBidi" w:hAnsiTheme="majorBidi" w:cstheme="majorBidi"/>
            <w:sz w:val="24"/>
            <w:szCs w:val="24"/>
          </w:rPr>
          <w:t xml:space="preserve">A study by </w:t>
        </w:r>
      </w:ins>
      <w:r w:rsidR="001F3AE9" w:rsidRPr="0068544E">
        <w:rPr>
          <w:rFonts w:asciiTheme="majorBidi" w:hAnsiTheme="majorBidi" w:cstheme="majorBidi"/>
          <w:sz w:val="24"/>
          <w:szCs w:val="24"/>
        </w:rPr>
        <w:t xml:space="preserve">Zeki </w:t>
      </w:r>
      <w:r w:rsidRPr="0068544E">
        <w:rPr>
          <w:rFonts w:asciiTheme="majorBidi" w:hAnsiTheme="majorBidi" w:cstheme="majorBidi"/>
          <w:sz w:val="24"/>
          <w:szCs w:val="24"/>
        </w:rPr>
        <w:t>et al</w:t>
      </w:r>
      <w:ins w:id="1090" w:author="Author" w:date="2019-09-30T11:05:00Z">
        <w:r w:rsidR="004B50F6">
          <w:rPr>
            <w:rFonts w:asciiTheme="majorBidi" w:hAnsiTheme="majorBidi" w:cstheme="majorBidi"/>
            <w:sz w:val="24"/>
            <w:szCs w:val="24"/>
          </w:rPr>
          <w:t>.</w:t>
        </w:r>
        <w:r w:rsidR="004B50F6">
          <w:rPr>
            <w:rFonts w:asciiTheme="majorBidi" w:hAnsiTheme="majorBidi" w:cstheme="majorBidi"/>
            <w:sz w:val="24"/>
            <w:szCs w:val="24"/>
            <w:vertAlign w:val="superscript"/>
          </w:rPr>
          <w:t>3</w:t>
        </w:r>
      </w:ins>
      <w:del w:id="1091" w:author="Author" w:date="2019-09-30T11:05:00Z">
        <w:r w:rsidR="000C05CE" w:rsidRPr="0068544E" w:rsidDel="004B50F6">
          <w:rPr>
            <w:rFonts w:asciiTheme="majorBidi" w:hAnsiTheme="majorBidi" w:cstheme="majorBidi"/>
            <w:sz w:val="24"/>
            <w:szCs w:val="24"/>
          </w:rPr>
          <w:fldChar w:fldCharType="begin"/>
        </w:r>
        <w:r w:rsidR="000C05CE" w:rsidRPr="0068544E" w:rsidDel="004B50F6">
          <w:rPr>
            <w:rFonts w:asciiTheme="majorBidi" w:hAnsiTheme="majorBidi" w:cstheme="majorBidi"/>
            <w:sz w:val="24"/>
            <w:szCs w:val="24"/>
          </w:rPr>
          <w:delInstrText>ADDIN F1000_CSL_CITATION&lt;~#@#~&gt;[{"title":"Refeeding hypophosphataemia is more common in enteral than parenteral feeding in adult in patients.","id":"6561431","page":"365-368","type":"article-journal","volume":"30","issue":"3","author":[{"family":"Zeki","given":"Sebastian"},{"family":"Culkin","given":"Alison"},{"family":"Gabe","given":"Simon M"},{"family":"Nightingale","given":"Jeremy M"}],"issued":{"date-parts":[["2011","6"]]},"container-title":"Clinical Nutrition","container-title-short":"Clin. Nutr.","journalAbbreviation":"Clin. Nutr.","DOI":"10.1016/j.clnu.2010.12.001","PMID":"21256638","citation-label":"6561431","Abstract":"&lt;strong&gt;BACKGROUND &amp; AIMS:&lt;/strong&gt; Refeeding hypophosphataemia (RH) can result in sudden death. This study aimed to compare the incidence of RH between patients fed enterally and those fed parenterally.&lt;br&gt;&lt;br&gt;&lt;strong&gt;METHODS:&lt;/strong&gt; The risk of RH in adult patients fed parenterally (PN) or nasogastrically (NG) was assessed by comparison of patient records with the UK NICE guidelines for refeeding syndrome, between December 2007 and December 2008. A fall in serum phosphate to less than 0.6 mmol/L was indicative of RH.&lt;br&gt;&lt;br&gt;&lt;strong&gt;RESULTS:&lt;/strong&gt; Of 321 patients,92 were at risk of RH. Of these, 23 (25%) patients developed RH (p = 0.003). 18 (33%) of NG fed, 'at-risk' patients developed RH vs 5 (13%) fed parenterally (p = 0.03). Death within 7 days and RH were not associated. The sensitivity and specificity of the NICE criteria for defining patient's risk of RH was calculated: 0.76 and 0.50 respectively for NG feeding; 0.73 and 0.38 respectively for parenteral feeding.&lt;br&gt;&lt;br&gt;&lt;strong&gt;CONCLUSION:&lt;/strong&gt; Patients fed by NG tube and deemed at risk of RH are more likely to develop RH than patients fed by PN. The higher risk with NG feeding may be due to the incretin effect from absorption of glucose. The UK guidelines lack specificity.&lt;br&gt;&lt;br&gt;Copyright © 2010 Elsevier Ltd and European Society for Clinical Nutrition and Metabolism. All rights reserved.","CleanAbstract":"BACKGROUND &amp; AIMS: Refeeding hypophosphataemia (RH) can result in sudden death. This study aimed to compare the incidence of RH between patients fed enterally and those fed parenterally.METHODS: The risk of RH in adult patients fed parenterally (PN) or nasogastrically (NG) was assessed by comparison of patient records with the UK NICE guidelines for refeeding syndrome, between December 2007 and December 2008. A fall in serum phosphate to less than 0.6 mmol/L was indicative of RH.RESULTS: Of 321 patients,92 were at risk of RH. Of these, 23 (25%) patients developed RH (p = 0.003). 18 (33%) of NG fed, 'at-risk' patients developed RH vs 5 (13%) fed parenterally (p = 0.03). Death within 7 days and RH were not associated. The sensitivity and specificity of the NICE criteria for defining patient's risk of RH was calculated: 0.76 and 0.50 respectively for NG feeding; 0.73 and 0.38 respectively for parenteral feeding.CONCLUSION: Patients fed by NG tube and deemed at risk of RH are more likely to develop RH than patients fed by PN. The higher risk with NG feeding may be due to the incretin effect from absorption of glucose. The UK guidelines lack specificity.Copyright © 2010 Elsevier Ltd and European Society for Clinical Nutrition and Metabolism. All rights reserved."}]</w:delInstrText>
        </w:r>
        <w:r w:rsidR="000C05CE" w:rsidRPr="0068544E" w:rsidDel="004B50F6">
          <w:rPr>
            <w:rFonts w:asciiTheme="majorBidi" w:hAnsiTheme="majorBidi" w:cstheme="majorBidi"/>
            <w:sz w:val="24"/>
            <w:szCs w:val="24"/>
          </w:rPr>
          <w:fldChar w:fldCharType="separate"/>
        </w:r>
        <w:r w:rsidR="000E5F63" w:rsidRPr="0068544E" w:rsidDel="004B50F6">
          <w:rPr>
            <w:rFonts w:asciiTheme="majorBidi" w:hAnsiTheme="majorBidi" w:cstheme="majorBidi"/>
            <w:sz w:val="24"/>
            <w:szCs w:val="24"/>
          </w:rPr>
          <w:delText>(3)</w:delText>
        </w:r>
        <w:r w:rsidR="000C05CE" w:rsidRPr="0068544E" w:rsidDel="004B50F6">
          <w:rPr>
            <w:rFonts w:asciiTheme="majorBidi" w:hAnsiTheme="majorBidi" w:cstheme="majorBidi"/>
            <w:sz w:val="24"/>
            <w:szCs w:val="24"/>
          </w:rPr>
          <w:fldChar w:fldCharType="end"/>
        </w:r>
      </w:del>
      <w:r w:rsidRPr="0068544E">
        <w:rPr>
          <w:rFonts w:asciiTheme="majorBidi" w:hAnsiTheme="majorBidi" w:cstheme="majorBidi"/>
          <w:sz w:val="24"/>
          <w:szCs w:val="24"/>
        </w:rPr>
        <w:t xml:space="preserve"> show</w:t>
      </w:r>
      <w:ins w:id="1092" w:author="Author" w:date="2019-09-30T11:05:00Z">
        <w:r w:rsidR="004B50F6">
          <w:rPr>
            <w:rFonts w:asciiTheme="majorBidi" w:hAnsiTheme="majorBidi" w:cstheme="majorBidi"/>
            <w:sz w:val="24"/>
            <w:szCs w:val="24"/>
          </w:rPr>
          <w:t>ed</w:t>
        </w:r>
      </w:ins>
      <w:del w:id="1093" w:author="Author" w:date="2019-09-30T11:05:00Z">
        <w:r w:rsidRPr="0068544E" w:rsidDel="004B50F6">
          <w:rPr>
            <w:rFonts w:asciiTheme="majorBidi" w:hAnsiTheme="majorBidi" w:cstheme="majorBidi"/>
            <w:sz w:val="24"/>
            <w:szCs w:val="24"/>
          </w:rPr>
          <w:delText>s</w:delText>
        </w:r>
      </w:del>
      <w:r w:rsidRPr="0068544E">
        <w:rPr>
          <w:rFonts w:asciiTheme="majorBidi" w:hAnsiTheme="majorBidi" w:cstheme="majorBidi"/>
          <w:sz w:val="24"/>
          <w:szCs w:val="24"/>
        </w:rPr>
        <w:t xml:space="preserve"> that around </w:t>
      </w:r>
      <w:ins w:id="1094" w:author="Author" w:date="2019-09-30T11:06:00Z">
        <w:r w:rsidR="004B50F6">
          <w:rPr>
            <w:rFonts w:asciiTheme="majorBidi" w:hAnsiTheme="majorBidi" w:cstheme="majorBidi"/>
            <w:sz w:val="24"/>
            <w:szCs w:val="24"/>
          </w:rPr>
          <w:t xml:space="preserve">one </w:t>
        </w:r>
      </w:ins>
      <w:r w:rsidRPr="0068544E">
        <w:rPr>
          <w:rFonts w:asciiTheme="majorBidi" w:hAnsiTheme="majorBidi" w:cstheme="majorBidi"/>
          <w:sz w:val="24"/>
          <w:szCs w:val="24"/>
        </w:rPr>
        <w:t xml:space="preserve">third of </w:t>
      </w:r>
      <w:del w:id="1095" w:author="Author" w:date="2019-09-30T11:06:00Z">
        <w:r w:rsidRPr="0068544E" w:rsidDel="004B50F6">
          <w:rPr>
            <w:rFonts w:asciiTheme="majorBidi" w:hAnsiTheme="majorBidi" w:cstheme="majorBidi"/>
            <w:sz w:val="24"/>
            <w:szCs w:val="24"/>
          </w:rPr>
          <w:delText xml:space="preserve">the </w:delText>
        </w:r>
      </w:del>
      <w:r w:rsidRPr="0068544E">
        <w:rPr>
          <w:rFonts w:asciiTheme="majorBidi" w:hAnsiTheme="majorBidi" w:cstheme="majorBidi"/>
          <w:sz w:val="24"/>
          <w:szCs w:val="24"/>
        </w:rPr>
        <w:t xml:space="preserve">patients </w:t>
      </w:r>
      <w:ins w:id="1096" w:author="Author" w:date="2019-09-30T11:06:00Z">
        <w:r w:rsidR="004B50F6">
          <w:rPr>
            <w:rFonts w:asciiTheme="majorBidi" w:hAnsiTheme="majorBidi" w:cstheme="majorBidi"/>
            <w:sz w:val="24"/>
            <w:szCs w:val="24"/>
          </w:rPr>
          <w:t xml:space="preserve">who </w:t>
        </w:r>
      </w:ins>
      <w:del w:id="1097" w:author="Author" w:date="2019-09-30T11:06:00Z">
        <w:r w:rsidRPr="0068544E" w:rsidDel="004B50F6">
          <w:rPr>
            <w:rFonts w:asciiTheme="majorBidi" w:hAnsiTheme="majorBidi" w:cstheme="majorBidi"/>
            <w:sz w:val="24"/>
            <w:szCs w:val="24"/>
          </w:rPr>
          <w:delText xml:space="preserve">that </w:delText>
        </w:r>
      </w:del>
      <w:r w:rsidRPr="0068544E">
        <w:rPr>
          <w:rFonts w:asciiTheme="majorBidi" w:hAnsiTheme="majorBidi" w:cstheme="majorBidi"/>
          <w:sz w:val="24"/>
          <w:szCs w:val="24"/>
        </w:rPr>
        <w:t>start</w:t>
      </w:r>
      <w:ins w:id="1098" w:author="Author" w:date="2019-09-30T11:06:00Z">
        <w:r w:rsidR="004B50F6">
          <w:rPr>
            <w:rFonts w:asciiTheme="majorBidi" w:hAnsiTheme="majorBidi" w:cstheme="majorBidi"/>
            <w:sz w:val="24"/>
            <w:szCs w:val="24"/>
          </w:rPr>
          <w:t>ed</w:t>
        </w:r>
      </w:ins>
      <w:r w:rsidRPr="0068544E">
        <w:rPr>
          <w:rFonts w:asciiTheme="majorBidi" w:hAnsiTheme="majorBidi" w:cstheme="majorBidi"/>
          <w:sz w:val="24"/>
          <w:szCs w:val="24"/>
        </w:rPr>
        <w:t xml:space="preserve"> artificial nutrition developed refeeding</w:t>
      </w:r>
      <w:ins w:id="1099" w:author="Author" w:date="2019-09-30T11:06:00Z">
        <w:r w:rsidR="004B50F6">
          <w:rPr>
            <w:rFonts w:asciiTheme="majorBidi" w:hAnsiTheme="majorBidi" w:cstheme="majorBidi"/>
            <w:sz w:val="24"/>
            <w:szCs w:val="24"/>
          </w:rPr>
          <w:t xml:space="preserve"> </w:t>
        </w:r>
      </w:ins>
      <w:ins w:id="1100" w:author="Author" w:date="2019-09-30T11:10:00Z">
        <w:r w:rsidR="00F10C44">
          <w:rPr>
            <w:rFonts w:asciiTheme="majorBidi" w:hAnsiTheme="majorBidi" w:cstheme="majorBidi"/>
            <w:sz w:val="24"/>
            <w:szCs w:val="24"/>
          </w:rPr>
          <w:t>hypophosphatemia (R</w:t>
        </w:r>
      </w:ins>
      <w:ins w:id="1101" w:author="Author" w:date="2019-09-30T11:06:00Z">
        <w:r w:rsidR="00F10C44">
          <w:rPr>
            <w:rFonts w:asciiTheme="majorBidi" w:hAnsiTheme="majorBidi" w:cstheme="majorBidi"/>
            <w:sz w:val="24"/>
            <w:szCs w:val="24"/>
          </w:rPr>
          <w:t>H</w:t>
        </w:r>
      </w:ins>
      <w:ins w:id="1102" w:author="Author" w:date="2019-09-30T11:10:00Z">
        <w:r w:rsidR="00F10C44">
          <w:rPr>
            <w:rFonts w:asciiTheme="majorBidi" w:hAnsiTheme="majorBidi" w:cstheme="majorBidi"/>
            <w:sz w:val="24"/>
            <w:szCs w:val="24"/>
          </w:rPr>
          <w:t>)</w:t>
        </w:r>
      </w:ins>
      <w:del w:id="1103" w:author="Author" w:date="2019-09-30T11:06:00Z">
        <w:r w:rsidRPr="0068544E" w:rsidDel="004B50F6">
          <w:rPr>
            <w:rFonts w:asciiTheme="majorBidi" w:hAnsiTheme="majorBidi" w:cstheme="majorBidi"/>
            <w:sz w:val="24"/>
            <w:szCs w:val="24"/>
          </w:rPr>
          <w:delText xml:space="preserve"> hypophosphatemia</w:delText>
        </w:r>
      </w:del>
      <w:r w:rsidRPr="0068544E">
        <w:rPr>
          <w:rFonts w:asciiTheme="majorBidi" w:hAnsiTheme="majorBidi" w:cstheme="majorBidi"/>
          <w:sz w:val="24"/>
          <w:szCs w:val="24"/>
        </w:rPr>
        <w:t>. Moreover, Doig et al</w:t>
      </w:r>
      <w:ins w:id="1104" w:author="Author" w:date="2019-09-30T11:06:00Z">
        <w:r w:rsidR="004B50F6">
          <w:rPr>
            <w:rFonts w:asciiTheme="majorBidi" w:hAnsiTheme="majorBidi" w:cstheme="majorBidi"/>
            <w:sz w:val="24"/>
            <w:szCs w:val="24"/>
          </w:rPr>
          <w:t>.</w:t>
        </w:r>
        <w:r w:rsidR="004B50F6">
          <w:rPr>
            <w:rFonts w:asciiTheme="majorBidi" w:hAnsiTheme="majorBidi" w:cstheme="majorBidi"/>
            <w:sz w:val="24"/>
            <w:szCs w:val="24"/>
            <w:vertAlign w:val="superscript"/>
          </w:rPr>
          <w:t xml:space="preserve">10 </w:t>
        </w:r>
      </w:ins>
      <w:del w:id="1105" w:author="Author" w:date="2019-09-30T11:06:00Z">
        <w:r w:rsidR="00EA6582" w:rsidRPr="0068544E" w:rsidDel="004B50F6">
          <w:rPr>
            <w:rFonts w:asciiTheme="majorBidi" w:hAnsiTheme="majorBidi" w:cstheme="majorBidi"/>
            <w:sz w:val="24"/>
            <w:szCs w:val="24"/>
          </w:rPr>
          <w:fldChar w:fldCharType="begin"/>
        </w:r>
        <w:r w:rsidR="00EA6582" w:rsidRPr="0068544E" w:rsidDel="004B50F6">
          <w:rPr>
            <w:rFonts w:asciiTheme="majorBidi" w:hAnsiTheme="majorBidi" w:cstheme="majorBidi"/>
            <w:sz w:val="24"/>
            <w:szCs w:val="24"/>
          </w:rPr>
          <w:delInstrText>ADDIN F1000_CSL_CITATION&lt;~#@#~&gt;[{"title":"Intravenous amino acid therapy for kidney function in critically ill patients: a randomized controlled trial.","id":"1969682","page":"1197-1208","type":"article-journal","volume":"41","issue":"7","author":[{"family":"Doig","given":"Gordon S"},{"family":"Simpson","given":"Fiona"},{"family":"Bellomo","given":"Rinaldo"},{"family":"Heighes","given":"Philippa T"},{"family":"Sweetman","given":"Elizabeth A"},{"family":"Chesher","given":"Douglas"},{"family":"Pollock","given":"Carol"},{"family":"Davies","given":"Andrew"},{"family":"Botha","given":"John"},{"family":"Harrigan","given":"Peter"},{"family":"Reade","given":"Michael C"}],"issued":{"date-parts":[["2015","7"]]},"container-title":"Intensive Care Medicine","container-title-short":"Intensive Care Med.","journalAbbreviation":"Intensive Care Med.","DOI":"10.1007/s00134-015-3827-9","PMID":"25925203","citation-label":"1969682","CleanAbstract":"No abstract available"}]</w:delInstrText>
        </w:r>
        <w:r w:rsidR="00EA6582" w:rsidRPr="0068544E" w:rsidDel="004B50F6">
          <w:rPr>
            <w:rFonts w:asciiTheme="majorBidi" w:hAnsiTheme="majorBidi" w:cstheme="majorBidi"/>
            <w:sz w:val="24"/>
            <w:szCs w:val="24"/>
          </w:rPr>
          <w:fldChar w:fldCharType="separate"/>
        </w:r>
        <w:r w:rsidR="000E5F63" w:rsidRPr="0068544E" w:rsidDel="004B50F6">
          <w:rPr>
            <w:rFonts w:asciiTheme="majorBidi" w:hAnsiTheme="majorBidi" w:cstheme="majorBidi"/>
            <w:sz w:val="24"/>
            <w:szCs w:val="24"/>
          </w:rPr>
          <w:delText>(10)</w:delText>
        </w:r>
        <w:r w:rsidR="00EA6582" w:rsidRPr="0068544E" w:rsidDel="004B50F6">
          <w:rPr>
            <w:rFonts w:asciiTheme="majorBidi" w:hAnsiTheme="majorBidi" w:cstheme="majorBidi"/>
            <w:sz w:val="24"/>
            <w:szCs w:val="24"/>
          </w:rPr>
          <w:fldChar w:fldCharType="end"/>
        </w:r>
        <w:r w:rsidRPr="0068544E" w:rsidDel="004B50F6">
          <w:rPr>
            <w:rFonts w:asciiTheme="majorBidi" w:hAnsiTheme="majorBidi" w:cstheme="majorBidi"/>
            <w:sz w:val="24"/>
            <w:szCs w:val="24"/>
          </w:rPr>
          <w:delText xml:space="preserve"> </w:delText>
        </w:r>
      </w:del>
      <w:r w:rsidRPr="0068544E">
        <w:rPr>
          <w:rFonts w:asciiTheme="majorBidi" w:hAnsiTheme="majorBidi" w:cstheme="majorBidi"/>
          <w:sz w:val="24"/>
          <w:szCs w:val="24"/>
        </w:rPr>
        <w:t>show</w:t>
      </w:r>
      <w:ins w:id="1106" w:author="Author" w:date="2019-09-30T11:06:00Z">
        <w:r w:rsidR="004B50F6">
          <w:rPr>
            <w:rFonts w:asciiTheme="majorBidi" w:hAnsiTheme="majorBidi" w:cstheme="majorBidi"/>
            <w:sz w:val="24"/>
            <w:szCs w:val="24"/>
          </w:rPr>
          <w:t>ed</w:t>
        </w:r>
      </w:ins>
      <w:del w:id="1107" w:author="Author" w:date="2019-09-30T11:06:00Z">
        <w:r w:rsidRPr="0068544E" w:rsidDel="004B50F6">
          <w:rPr>
            <w:rFonts w:asciiTheme="majorBidi" w:hAnsiTheme="majorBidi" w:cstheme="majorBidi"/>
            <w:sz w:val="24"/>
            <w:szCs w:val="24"/>
          </w:rPr>
          <w:delText>s</w:delText>
        </w:r>
      </w:del>
      <w:r w:rsidRPr="0068544E">
        <w:rPr>
          <w:rFonts w:asciiTheme="majorBidi" w:hAnsiTheme="majorBidi" w:cstheme="majorBidi"/>
          <w:sz w:val="24"/>
          <w:szCs w:val="24"/>
        </w:rPr>
        <w:t xml:space="preserve"> in </w:t>
      </w:r>
      <w:ins w:id="1108" w:author="Author" w:date="2019-09-30T11:06:00Z">
        <w:r w:rsidR="004B50F6">
          <w:rPr>
            <w:rFonts w:asciiTheme="majorBidi" w:hAnsiTheme="majorBidi" w:cstheme="majorBidi"/>
            <w:sz w:val="24"/>
            <w:szCs w:val="24"/>
          </w:rPr>
          <w:t xml:space="preserve">a </w:t>
        </w:r>
      </w:ins>
      <w:r w:rsidRPr="0068544E">
        <w:rPr>
          <w:rFonts w:asciiTheme="majorBidi" w:hAnsiTheme="majorBidi" w:cstheme="majorBidi"/>
          <w:sz w:val="24"/>
          <w:szCs w:val="24"/>
        </w:rPr>
        <w:t>randomized control trial that restricted caloric intake compare</w:t>
      </w:r>
      <w:ins w:id="1109" w:author="Author" w:date="2019-09-30T11:07:00Z">
        <w:r w:rsidR="004B50F6">
          <w:rPr>
            <w:rFonts w:asciiTheme="majorBidi" w:hAnsiTheme="majorBidi" w:cstheme="majorBidi"/>
            <w:sz w:val="24"/>
            <w:szCs w:val="24"/>
          </w:rPr>
          <w:t>d</w:t>
        </w:r>
      </w:ins>
      <w:r w:rsidRPr="0068544E">
        <w:rPr>
          <w:rFonts w:asciiTheme="majorBidi" w:hAnsiTheme="majorBidi" w:cstheme="majorBidi"/>
          <w:sz w:val="24"/>
          <w:szCs w:val="24"/>
        </w:rPr>
        <w:t xml:space="preserve"> to normal caloric intake in </w:t>
      </w:r>
      <w:del w:id="1110" w:author="Author" w:date="2019-09-30T11:07:00Z">
        <w:r w:rsidRPr="0068544E" w:rsidDel="004B50F6">
          <w:rPr>
            <w:rFonts w:asciiTheme="majorBidi" w:hAnsiTheme="majorBidi" w:cstheme="majorBidi"/>
            <w:sz w:val="24"/>
            <w:szCs w:val="24"/>
          </w:rPr>
          <w:delText xml:space="preserve">RS </w:delText>
        </w:r>
      </w:del>
      <w:r w:rsidRPr="0068544E">
        <w:rPr>
          <w:rFonts w:asciiTheme="majorBidi" w:hAnsiTheme="majorBidi" w:cstheme="majorBidi"/>
          <w:sz w:val="24"/>
          <w:szCs w:val="24"/>
        </w:rPr>
        <w:t xml:space="preserve">critically ill patients </w:t>
      </w:r>
      <w:ins w:id="1111" w:author="Author" w:date="2019-09-30T11:07:00Z">
        <w:r w:rsidR="004B50F6">
          <w:rPr>
            <w:rFonts w:asciiTheme="majorBidi" w:hAnsiTheme="majorBidi" w:cstheme="majorBidi"/>
            <w:sz w:val="24"/>
            <w:szCs w:val="24"/>
          </w:rPr>
          <w:t xml:space="preserve">with </w:t>
        </w:r>
        <w:r w:rsidR="004B50F6" w:rsidRPr="0068544E">
          <w:rPr>
            <w:rFonts w:asciiTheme="majorBidi" w:hAnsiTheme="majorBidi" w:cstheme="majorBidi"/>
            <w:sz w:val="24"/>
            <w:szCs w:val="24"/>
          </w:rPr>
          <w:t xml:space="preserve">RS </w:t>
        </w:r>
      </w:ins>
      <w:r w:rsidRPr="0068544E">
        <w:rPr>
          <w:rFonts w:asciiTheme="majorBidi" w:hAnsiTheme="majorBidi" w:cstheme="majorBidi"/>
          <w:sz w:val="24"/>
          <w:szCs w:val="24"/>
        </w:rPr>
        <w:t>significantly reduce</w:t>
      </w:r>
      <w:ins w:id="1112" w:author="Author" w:date="2019-09-30T11:07:00Z">
        <w:r w:rsidR="004B50F6">
          <w:rPr>
            <w:rFonts w:asciiTheme="majorBidi" w:hAnsiTheme="majorBidi" w:cstheme="majorBidi"/>
            <w:sz w:val="24"/>
            <w:szCs w:val="24"/>
          </w:rPr>
          <w:t>d</w:t>
        </w:r>
      </w:ins>
      <w:r w:rsidRPr="0068544E">
        <w:rPr>
          <w:rFonts w:asciiTheme="majorBidi" w:hAnsiTheme="majorBidi" w:cstheme="majorBidi"/>
          <w:sz w:val="24"/>
          <w:szCs w:val="24"/>
        </w:rPr>
        <w:t xml:space="preserve"> complication</w:t>
      </w:r>
      <w:ins w:id="1113" w:author="Author" w:date="2019-09-30T11:07:00Z">
        <w:r w:rsidR="004B50F6">
          <w:rPr>
            <w:rFonts w:asciiTheme="majorBidi" w:hAnsiTheme="majorBidi" w:cstheme="majorBidi"/>
            <w:sz w:val="24"/>
            <w:szCs w:val="24"/>
          </w:rPr>
          <w:t>s</w:t>
        </w:r>
      </w:ins>
      <w:r w:rsidRPr="0068544E">
        <w:rPr>
          <w:rFonts w:asciiTheme="majorBidi" w:hAnsiTheme="majorBidi" w:cstheme="majorBidi"/>
          <w:sz w:val="24"/>
          <w:szCs w:val="24"/>
        </w:rPr>
        <w:t xml:space="preserve"> and </w:t>
      </w:r>
      <w:ins w:id="1114" w:author="Author" w:date="2019-09-30T11:07:00Z">
        <w:r w:rsidR="004B50F6">
          <w:rPr>
            <w:rFonts w:asciiTheme="majorBidi" w:hAnsiTheme="majorBidi" w:cstheme="majorBidi"/>
            <w:sz w:val="24"/>
            <w:szCs w:val="24"/>
          </w:rPr>
          <w:t xml:space="preserve">the </w:t>
        </w:r>
      </w:ins>
      <w:r w:rsidRPr="0068544E">
        <w:rPr>
          <w:rFonts w:asciiTheme="majorBidi" w:hAnsiTheme="majorBidi" w:cstheme="majorBidi"/>
          <w:sz w:val="24"/>
          <w:szCs w:val="24"/>
        </w:rPr>
        <w:t xml:space="preserve">mortality rate in </w:t>
      </w:r>
      <w:ins w:id="1115" w:author="Author" w:date="2019-09-30T11:07:00Z">
        <w:r w:rsidR="004B50F6">
          <w:rPr>
            <w:rFonts w:asciiTheme="majorBidi" w:hAnsiTheme="majorBidi" w:cstheme="majorBidi"/>
            <w:sz w:val="24"/>
            <w:szCs w:val="24"/>
          </w:rPr>
          <w:t xml:space="preserve">the </w:t>
        </w:r>
      </w:ins>
      <w:r w:rsidRPr="0068544E">
        <w:rPr>
          <w:rFonts w:asciiTheme="majorBidi" w:hAnsiTheme="majorBidi" w:cstheme="majorBidi"/>
          <w:sz w:val="24"/>
          <w:szCs w:val="24"/>
        </w:rPr>
        <w:t>ICU. According to the guidelines for ICU patients at nutritional risk</w:t>
      </w:r>
      <w:ins w:id="1116" w:author="Author" w:date="2019-09-30T11:08:00Z">
        <w:r w:rsidR="004B50F6">
          <w:rPr>
            <w:rFonts w:asciiTheme="majorBidi" w:hAnsiTheme="majorBidi" w:cstheme="majorBidi"/>
            <w:sz w:val="24"/>
            <w:szCs w:val="24"/>
          </w:rPr>
          <w:t>, the</w:t>
        </w:r>
      </w:ins>
      <w:r w:rsidRPr="0068544E">
        <w:rPr>
          <w:rFonts w:asciiTheme="majorBidi" w:hAnsiTheme="majorBidi" w:cstheme="majorBidi"/>
          <w:sz w:val="24"/>
          <w:szCs w:val="24"/>
        </w:rPr>
        <w:t xml:space="preserve"> healthcare team should monitor </w:t>
      </w:r>
      <w:del w:id="1117" w:author="Author" w:date="2019-09-30T11:08:00Z">
        <w:r w:rsidRPr="0068544E" w:rsidDel="004B50F6">
          <w:rPr>
            <w:rFonts w:asciiTheme="majorBidi" w:hAnsiTheme="majorBidi" w:cstheme="majorBidi"/>
            <w:sz w:val="24"/>
            <w:szCs w:val="24"/>
          </w:rPr>
          <w:delText xml:space="preserve">their </w:delText>
        </w:r>
      </w:del>
      <w:r w:rsidRPr="0068544E">
        <w:rPr>
          <w:rFonts w:asciiTheme="majorBidi" w:hAnsiTheme="majorBidi" w:cstheme="majorBidi"/>
          <w:sz w:val="24"/>
          <w:szCs w:val="24"/>
        </w:rPr>
        <w:t>phosphate and electrolyte</w:t>
      </w:r>
      <w:ins w:id="1118" w:author="Author" w:date="2019-09-30T11:08:00Z">
        <w:r w:rsidR="004B50F6">
          <w:rPr>
            <w:rFonts w:asciiTheme="majorBidi" w:hAnsiTheme="majorBidi" w:cstheme="majorBidi"/>
            <w:sz w:val="24"/>
            <w:szCs w:val="24"/>
          </w:rPr>
          <w:t xml:space="preserve"> levels</w:t>
        </w:r>
      </w:ins>
      <w:r w:rsidRPr="0068544E">
        <w:rPr>
          <w:rFonts w:asciiTheme="majorBidi" w:hAnsiTheme="majorBidi" w:cstheme="majorBidi"/>
          <w:sz w:val="24"/>
          <w:szCs w:val="24"/>
        </w:rPr>
        <w:t>, correct</w:t>
      </w:r>
      <w:del w:id="1119" w:author="Author" w:date="2019-09-30T11:08:00Z">
        <w:r w:rsidRPr="0068544E" w:rsidDel="004B50F6">
          <w:rPr>
            <w:rFonts w:asciiTheme="majorBidi" w:hAnsiTheme="majorBidi" w:cstheme="majorBidi"/>
            <w:sz w:val="24"/>
            <w:szCs w:val="24"/>
          </w:rPr>
          <w:delText>ion</w:delText>
        </w:r>
      </w:del>
      <w:r w:rsidRPr="0068544E">
        <w:rPr>
          <w:rFonts w:asciiTheme="majorBidi" w:hAnsiTheme="majorBidi" w:cstheme="majorBidi"/>
          <w:sz w:val="24"/>
          <w:szCs w:val="24"/>
        </w:rPr>
        <w:t xml:space="preserve"> fluid insufficiency</w:t>
      </w:r>
      <w:ins w:id="1120" w:author="Author" w:date="2019-09-30T11:08:00Z">
        <w:r w:rsidR="004B50F6">
          <w:rPr>
            <w:rFonts w:asciiTheme="majorBidi" w:hAnsiTheme="majorBidi" w:cstheme="majorBidi"/>
            <w:sz w:val="24"/>
            <w:szCs w:val="24"/>
          </w:rPr>
          <w:t xml:space="preserve"> and provide</w:t>
        </w:r>
      </w:ins>
      <w:del w:id="1121" w:author="Author" w:date="2019-09-30T11:08:00Z">
        <w:r w:rsidRPr="0068544E" w:rsidDel="004B50F6">
          <w:rPr>
            <w:rFonts w:asciiTheme="majorBidi" w:hAnsiTheme="majorBidi" w:cstheme="majorBidi"/>
            <w:sz w:val="24"/>
            <w:szCs w:val="24"/>
          </w:rPr>
          <w:delText>,</w:delText>
        </w:r>
      </w:del>
      <w:r w:rsidRPr="0068544E">
        <w:rPr>
          <w:rFonts w:asciiTheme="majorBidi" w:hAnsiTheme="majorBidi" w:cstheme="majorBidi"/>
          <w:sz w:val="24"/>
          <w:szCs w:val="24"/>
        </w:rPr>
        <w:t xml:space="preserve"> thiamine additive</w:t>
      </w:r>
      <w:ins w:id="1122" w:author="Author" w:date="2019-09-30T11:08:00Z">
        <w:r w:rsidR="004B50F6">
          <w:rPr>
            <w:rFonts w:asciiTheme="majorBidi" w:hAnsiTheme="majorBidi" w:cstheme="majorBidi"/>
            <w:sz w:val="24"/>
            <w:szCs w:val="24"/>
          </w:rPr>
          <w:t>.</w:t>
        </w:r>
      </w:ins>
      <w:r w:rsidRPr="0068544E">
        <w:rPr>
          <w:rFonts w:asciiTheme="majorBidi" w:hAnsiTheme="majorBidi" w:cstheme="majorBidi"/>
          <w:sz w:val="24"/>
          <w:szCs w:val="24"/>
        </w:rPr>
        <w:t xml:space="preserve"> </w:t>
      </w:r>
      <w:ins w:id="1123" w:author="Author" w:date="2019-09-30T11:08:00Z">
        <w:r w:rsidR="004B50F6">
          <w:rPr>
            <w:rFonts w:asciiTheme="majorBidi" w:hAnsiTheme="majorBidi" w:cstheme="majorBidi"/>
            <w:sz w:val="24"/>
            <w:szCs w:val="24"/>
          </w:rPr>
          <w:t xml:space="preserve">The </w:t>
        </w:r>
      </w:ins>
      <w:del w:id="1124" w:author="Author" w:date="2019-09-30T11:08:00Z">
        <w:r w:rsidRPr="0068544E" w:rsidDel="004B50F6">
          <w:rPr>
            <w:rFonts w:asciiTheme="majorBidi" w:hAnsiTheme="majorBidi" w:cstheme="majorBidi"/>
            <w:sz w:val="24"/>
            <w:szCs w:val="24"/>
          </w:rPr>
          <w:delText xml:space="preserve">and also the </w:delText>
        </w:r>
      </w:del>
      <w:r w:rsidRPr="0068544E">
        <w:rPr>
          <w:rFonts w:asciiTheme="majorBidi" w:hAnsiTheme="majorBidi" w:cstheme="majorBidi"/>
          <w:sz w:val="24"/>
          <w:szCs w:val="24"/>
        </w:rPr>
        <w:t xml:space="preserve">healthcare team should </w:t>
      </w:r>
      <w:ins w:id="1125" w:author="Author" w:date="2019-09-30T11:08:00Z">
        <w:r w:rsidR="004B50F6">
          <w:rPr>
            <w:rFonts w:asciiTheme="majorBidi" w:hAnsiTheme="majorBidi" w:cstheme="majorBidi"/>
            <w:sz w:val="24"/>
            <w:szCs w:val="24"/>
          </w:rPr>
          <w:t xml:space="preserve">also </w:t>
        </w:r>
      </w:ins>
      <w:r w:rsidRPr="0068544E">
        <w:rPr>
          <w:rFonts w:asciiTheme="majorBidi" w:hAnsiTheme="majorBidi" w:cstheme="majorBidi"/>
          <w:sz w:val="24"/>
          <w:szCs w:val="24"/>
        </w:rPr>
        <w:t>restrict their feeding</w:t>
      </w:r>
      <w:ins w:id="1126" w:author="Author" w:date="2019-09-30T11:08:00Z">
        <w:r w:rsidR="004B50F6">
          <w:rPr>
            <w:rFonts w:asciiTheme="majorBidi" w:hAnsiTheme="majorBidi" w:cstheme="majorBidi"/>
            <w:sz w:val="24"/>
            <w:szCs w:val="24"/>
          </w:rPr>
          <w:t>.</w:t>
        </w:r>
        <w:r w:rsidR="004B50F6">
          <w:rPr>
            <w:rFonts w:asciiTheme="majorBidi" w:hAnsiTheme="majorBidi" w:cstheme="majorBidi"/>
            <w:sz w:val="24"/>
            <w:szCs w:val="24"/>
            <w:vertAlign w:val="superscript"/>
          </w:rPr>
          <w:t>5,15-16</w:t>
        </w:r>
      </w:ins>
      <w:del w:id="1127" w:author="Author" w:date="2019-09-30T11:08:00Z">
        <w:r w:rsidR="00EA6582" w:rsidRPr="0068544E" w:rsidDel="004B50F6">
          <w:rPr>
            <w:rFonts w:asciiTheme="majorBidi" w:hAnsiTheme="majorBidi" w:cstheme="majorBidi"/>
            <w:sz w:val="24"/>
            <w:szCs w:val="24"/>
          </w:rPr>
          <w:fldChar w:fldCharType="begin"/>
        </w:r>
        <w:r w:rsidR="00EA6582" w:rsidRPr="0068544E" w:rsidDel="004B50F6">
          <w:rPr>
            <w:rFonts w:asciiTheme="majorBidi" w:hAnsiTheme="majorBidi" w:cstheme="majorBidi"/>
            <w:sz w:val="24"/>
            <w:szCs w:val="24"/>
          </w:rPr>
          <w:delInstrText>ADDIN F1000_CSL_CITATION&lt;~#@#~&gt;[{"title":"Introduction to the 2018 ESPEN guidelines on clinical nutrition in the intensive care unit: food for thought and valuable directives for clinicians!.","id":"7447919","type":"article-journal","volume":"22","issue":"2","issued":{"date-parts":[["2019"]]},"container-title":"Current Opinion in Clinical Nutrition &amp; Metabolic Care","container-title-short":"Current Opinion in Clinical Nutrition &amp; Metabolic Care","journalAbbreviation":"Current Opinion in Clinical Nutrition &amp; Metabolic Care","citation-label":"7447919","CleanAbstract":"No abstract available"},{"title":"Guidelines for the provision and assessment of nutrition support therapy in the adult critically ill patient: society of critical care medicine (SCCM) and american society for parenteral and enteral nutrition (A.S.P.E.N.).","id":"2337766","page":"159-211","type":"article-journal","volume":"40","issue":"2","author":[{"family":"McClave","given":"Stephen A"},{"family":"Taylor","given":"Beth E"},{"family":"Martindale","given":"Robert G"},{"family":"Warren","given":"Malissa M"},{"family":"Johnson","given":"Debbie R"},{"family":"Braunschweig","given":"Carol"},{"family":"McCarthy","given":"Mary S"},{"family":"Davanos","given":"Evangelia"},{"family":"Rice","given":"Todd W"},{"family":"Cresci","given":"Gail A"},{"family":"Gervasio","given":"Jane M"},{"family":"Sacks","given":"Gordon S"},{"family":"Roberts","given":"Pamela R"},{"family":"Compher","given":"Charlene"},{"family":"Society of Critical Care Medicine"},{"family":"American Society for Parenteral and Enteral Nutrition"}],"issued":{"date-parts":[["2016","2"]]},"container-title":"Journal of Parenteral and Enteral Nutrition","container-title-short":"JPEN J Parenter Enteral Nutr","journalAbbreviation":"JPEN J Parenter Enteral Nutr","DOI":"10.1177/0148607115621863","PMID":"26773077","citation-label":"2337766","CleanAbstract":"No abstract available"},{"title":"Monitoring nutrition in the ICU.","id":"6909301","page":"584-593","type":"article-journal","volume":"38","issue":"2","author":[{"family":"Berger","given":"Mette M"},{"family":"Reintam-Blaser","given":"Annika"},{"family":"Calder","given":"Philip C"},{"family":"Casaer","given":"Michael"},{"family":"Hiesmayr","given":"Michael J"},{"family":"Mayer","given":"Konstantin"},{"family":"Montejo","given":"Juan Carlos"},{"family":"Pichard","given":"Claude"},{"family":"Preiser","given":"Jean-Charles"},{"family":"van Zanten","given":"Arthur R H"},{"family":"Bischoff","given":"Stephan C"},{"family":"Singer","given":"Pierre"}],"issued":{"date-parts":[["2019","4"]]},"container-title":"Clinical Nutrition","container-title-short":"Clin. Nutr.","journalAbbreviation":"Clin. Nutr.","DOI":"10.1016/j.clnu.2018.07.009","PMID":"30077342","citation-label":"6909301","Abstract":"&lt;strong&gt;BACKGROUND &amp; AIMS:&lt;/strong&gt; This position paper summarizes theoretical and practical aspects of the monitoring of artificial nutrition and metabolism in critically ill patients, thereby completing ESPEN guidelines on intensive care unit (ICU) nutrition.&lt;br&gt;&lt;br&gt;&lt;strong&gt;METHODS:&lt;/strong&gt; Available literature and personal clinical experience on monitoring of nutrition and metabolism was systematically reviewed by the ESPEN group for ICU nutrition guidelines.&lt;br&gt;&lt;br&gt;&lt;strong&gt;RESULTS:&lt;/strong&gt; We did not identify any studies comparing outcomes with monitoring versus not monitoring nutrition therapy. The potential for abnormal values to be associated with harm was clearly recognized. The necessity to create locally adapted standard operating procedures (SOPs) for follow up of enteral and parenteral nutrition is emphasised. Clinical observations, laboratory parameters (including blood glucose, electrolytes, triglycerides, liver tests), and monitoring of energy expenditure and body composition are addressed, focusing on prevention, and early detection of nutrition-related complications.&lt;br&gt;&lt;br&gt;&lt;strong&gt;CONCLUSION:&lt;/strong&gt; Understanding and defining risks and developing local SOPs are critical to reduce specific risks.&lt;br&gt;&lt;br&gt;Copyright © 2018. Published by Elsevier Ltd.","CleanAbstract":"BACKGROUND &amp; AIMS: This position paper summarizes theoretical and practical aspects of the monitoring of artificial nutrition and metabolism in critically ill patients, thereby completing ESPEN guidelines on intensive care unit (ICU) nutrition.METHODS: Available literature and personal clinical experience on monitoring of nutrition and metabolism was systematically reviewed by the ESPEN group for ICU nutrition guidelines.RESULTS: We did not identify any studies comparing outcomes with monitoring versus not monitoring nutrition therapy. The potential for abnormal values to be associated with harm was clearly recognized. The necessity to create locally adapted standard operating procedures (SOPs) for follow up of enteral and parenteral nutrition is emphasised. Clinical observations, laboratory parameters (including blood glucose, electrolytes, triglycerides, liver tests), and monitoring of energy expenditure and body composition are addressed, focusing on prevention, and early detection of nutrition-related complications.CONCLUSION: Understanding and defining risks and developing local SOPs are critical to reduce specific risks.Copyright © 2018. Published by Elsevier Ltd."}]</w:delInstrText>
        </w:r>
        <w:r w:rsidR="00EA6582" w:rsidRPr="0068544E" w:rsidDel="004B50F6">
          <w:rPr>
            <w:rFonts w:asciiTheme="majorBidi" w:hAnsiTheme="majorBidi" w:cstheme="majorBidi"/>
            <w:sz w:val="24"/>
            <w:szCs w:val="24"/>
          </w:rPr>
          <w:fldChar w:fldCharType="separate"/>
        </w:r>
        <w:r w:rsidR="000E5F63" w:rsidRPr="0068544E" w:rsidDel="004B50F6">
          <w:rPr>
            <w:rFonts w:asciiTheme="majorBidi" w:hAnsiTheme="majorBidi" w:cstheme="majorBidi"/>
            <w:sz w:val="24"/>
            <w:szCs w:val="24"/>
          </w:rPr>
          <w:delText>(5,15,16)</w:delText>
        </w:r>
        <w:r w:rsidR="00EA6582" w:rsidRPr="0068544E" w:rsidDel="004B50F6">
          <w:rPr>
            <w:rFonts w:asciiTheme="majorBidi" w:hAnsiTheme="majorBidi" w:cstheme="majorBidi"/>
            <w:sz w:val="24"/>
            <w:szCs w:val="24"/>
          </w:rPr>
          <w:fldChar w:fldCharType="end"/>
        </w:r>
        <w:r w:rsidRPr="0068544E" w:rsidDel="004B50F6">
          <w:rPr>
            <w:rFonts w:asciiTheme="majorBidi" w:hAnsiTheme="majorBidi" w:cstheme="majorBidi"/>
            <w:sz w:val="24"/>
            <w:szCs w:val="24"/>
          </w:rPr>
          <w:delText>.</w:delText>
        </w:r>
      </w:del>
      <w:r w:rsidRPr="0068544E">
        <w:rPr>
          <w:rFonts w:asciiTheme="majorBidi" w:hAnsiTheme="majorBidi" w:cstheme="majorBidi"/>
          <w:sz w:val="24"/>
          <w:szCs w:val="24"/>
        </w:rPr>
        <w:t xml:space="preserve"> In the current </w:t>
      </w:r>
      <w:r w:rsidR="00E631DA" w:rsidRPr="0068544E">
        <w:rPr>
          <w:rFonts w:asciiTheme="majorBidi" w:hAnsiTheme="majorBidi" w:cstheme="majorBidi"/>
          <w:sz w:val="24"/>
          <w:szCs w:val="24"/>
        </w:rPr>
        <w:t>study,</w:t>
      </w:r>
      <w:r w:rsidRPr="0068544E">
        <w:rPr>
          <w:rFonts w:asciiTheme="majorBidi" w:hAnsiTheme="majorBidi" w:cstheme="majorBidi"/>
          <w:sz w:val="24"/>
          <w:szCs w:val="24"/>
        </w:rPr>
        <w:t xml:space="preserve"> results shown no increase of mortality rate in the RH</w:t>
      </w:r>
      <w:r w:rsidR="001F3AE9" w:rsidRPr="0068544E">
        <w:rPr>
          <w:rFonts w:asciiTheme="majorBidi" w:hAnsiTheme="majorBidi" w:cstheme="majorBidi"/>
          <w:sz w:val="24"/>
          <w:szCs w:val="24"/>
        </w:rPr>
        <w:t xml:space="preserve"> </w:t>
      </w:r>
      <w:del w:id="1128" w:author="Author" w:date="2019-09-30T11:09:00Z">
        <w:r w:rsidR="001F3AE9" w:rsidRPr="0068544E" w:rsidDel="004B50F6">
          <w:rPr>
            <w:rFonts w:asciiTheme="majorBidi" w:hAnsiTheme="majorBidi" w:cstheme="majorBidi"/>
            <w:sz w:val="24"/>
            <w:szCs w:val="24"/>
          </w:rPr>
          <w:delText>(Refeeding Hypophosphatemia)</w:delText>
        </w:r>
      </w:del>
      <w:r w:rsidRPr="0068544E">
        <w:rPr>
          <w:rFonts w:asciiTheme="majorBidi" w:hAnsiTheme="majorBidi" w:cstheme="majorBidi"/>
          <w:sz w:val="24"/>
          <w:szCs w:val="24"/>
        </w:rPr>
        <w:t xml:space="preserve"> groups. These results are similar to the results obtained </w:t>
      </w:r>
      <w:del w:id="1129" w:author="Author" w:date="2019-09-30T11:11:00Z">
        <w:r w:rsidRPr="0068544E" w:rsidDel="00F10C44">
          <w:rPr>
            <w:rFonts w:asciiTheme="majorBidi" w:hAnsiTheme="majorBidi" w:cstheme="majorBidi"/>
            <w:sz w:val="24"/>
            <w:szCs w:val="24"/>
          </w:rPr>
          <w:delText xml:space="preserve">in a study </w:delText>
        </w:r>
      </w:del>
      <w:r w:rsidRPr="0068544E">
        <w:rPr>
          <w:rFonts w:asciiTheme="majorBidi" w:hAnsiTheme="majorBidi" w:cstheme="majorBidi"/>
          <w:sz w:val="24"/>
          <w:szCs w:val="24"/>
        </w:rPr>
        <w:t>by Z</w:t>
      </w:r>
      <w:r w:rsidR="00EA6582" w:rsidRPr="0068544E">
        <w:rPr>
          <w:rFonts w:asciiTheme="majorBidi" w:hAnsiTheme="majorBidi" w:cstheme="majorBidi"/>
          <w:sz w:val="24"/>
          <w:szCs w:val="24"/>
        </w:rPr>
        <w:t>eki et al</w:t>
      </w:r>
      <w:ins w:id="1130" w:author="Author" w:date="2019-09-30T11:11:00Z">
        <w:r w:rsidR="00F10C44">
          <w:rPr>
            <w:rFonts w:asciiTheme="majorBidi" w:hAnsiTheme="majorBidi" w:cstheme="majorBidi"/>
            <w:sz w:val="24"/>
            <w:szCs w:val="24"/>
          </w:rPr>
          <w:t>.</w:t>
        </w:r>
      </w:ins>
      <w:ins w:id="1131" w:author="Author" w:date="2019-09-30T11:12:00Z">
        <w:r w:rsidR="00F10C44">
          <w:rPr>
            <w:rFonts w:asciiTheme="majorBidi" w:hAnsiTheme="majorBidi" w:cstheme="majorBidi"/>
            <w:sz w:val="24"/>
            <w:szCs w:val="24"/>
          </w:rPr>
          <w:t>,</w:t>
        </w:r>
      </w:ins>
      <w:ins w:id="1132" w:author="Author" w:date="2019-09-30T11:11:00Z">
        <w:r w:rsidR="00F10C44">
          <w:rPr>
            <w:rFonts w:asciiTheme="majorBidi" w:hAnsiTheme="majorBidi" w:cstheme="majorBidi"/>
            <w:sz w:val="24"/>
            <w:szCs w:val="24"/>
            <w:vertAlign w:val="superscript"/>
          </w:rPr>
          <w:t>3</w:t>
        </w:r>
      </w:ins>
      <w:del w:id="1133" w:author="Author" w:date="2019-09-30T11:11:00Z">
        <w:r w:rsidRPr="0068544E" w:rsidDel="00F10C44">
          <w:rPr>
            <w:rFonts w:asciiTheme="majorBidi" w:hAnsiTheme="majorBidi" w:cstheme="majorBidi"/>
            <w:sz w:val="24"/>
            <w:szCs w:val="24"/>
          </w:rPr>
          <w:delText xml:space="preserve"> </w:delText>
        </w:r>
        <w:r w:rsidR="00EA6582" w:rsidRPr="0068544E" w:rsidDel="00F10C44">
          <w:rPr>
            <w:rFonts w:asciiTheme="majorBidi" w:hAnsiTheme="majorBidi" w:cstheme="majorBidi"/>
            <w:sz w:val="24"/>
            <w:szCs w:val="24"/>
          </w:rPr>
          <w:fldChar w:fldCharType="begin"/>
        </w:r>
        <w:r w:rsidR="00EA6582" w:rsidRPr="0068544E" w:rsidDel="00F10C44">
          <w:rPr>
            <w:rFonts w:asciiTheme="majorBidi" w:hAnsiTheme="majorBidi" w:cstheme="majorBidi"/>
            <w:sz w:val="24"/>
            <w:szCs w:val="24"/>
          </w:rPr>
          <w:delInstrText>ADDIN F1000_CSL_CITATION&lt;~#@#~&gt;[{"title":"Refeeding hypophosphataemia is more common in enteral than parenteral feeding in adult in patients.","id":"6561431","page":"365-368","type":"article-journal","volume":"30","issue":"3","author":[{"family":"Zeki","given":"Sebastian"},{"family":"Culkin","given":"Alison"},{"family":"Gabe","given":"Simon M"},{"family":"Nightingale","given":"Jeremy M"}],"issued":{"date-parts":[["2011","6"]]},"container-title":"Clinical Nutrition","container-title-short":"Clin. Nutr.","journalAbbreviation":"Clin. Nutr.","DOI":"10.1016/j.clnu.2010.12.001","PMID":"21256638","citation-label":"6561431","Abstract":"&lt;strong&gt;BACKGROUND &amp; AIMS:&lt;/strong&gt; Refeeding hypophosphataemia (RH) can result in sudden death. This study aimed to compare the incidence of RH between patients fed enterally and those fed parenterally.&lt;br&gt;&lt;br&gt;&lt;strong&gt;METHODS:&lt;/strong&gt; The risk of RH in adult patients fed parenterally (PN) or nasogastrically (NG) was assessed by comparison of patient records with the UK NICE guidelines for refeeding syndrome, between December 2007 and December 2008. A fall in serum phosphate to less than 0.6 mmol/L was indicative of RH.&lt;br&gt;&lt;br&gt;&lt;strong&gt;RESULTS:&lt;/strong&gt; Of 321 patients,92 were at risk of RH. Of these, 23 (25%) patients developed RH (p = 0.003). 18 (33%) of NG fed, 'at-risk' patients developed RH vs 5 (13%) fed parenterally (p = 0.03). Death within 7 days and RH were not associated. The sensitivity and specificity of the NICE criteria for defining patient's risk of RH was calculated: 0.76 and 0.50 respectively for NG feeding; 0.73 and 0.38 respectively for parenteral feeding.&lt;br&gt;&lt;br&gt;&lt;strong&gt;CONCLUSION:&lt;/strong&gt; Patients fed by NG tube and deemed at risk of RH are more likely to develop RH than patients fed by PN. The higher risk with NG feeding may be due to the incretin effect from absorption of glucose. The UK guidelines lack specificity.&lt;br&gt;&lt;br&gt;Copyright © 2010 Elsevier Ltd and European Society for Clinical Nutrition and Metabolism. All rights reserved.","CleanAbstract":"BACKGROUND &amp; AIMS: Refeeding hypophosphataemia (RH) can result in sudden death. This study aimed to compare the incidence of RH between patients fed enterally and those fed parenterally.METHODS: The risk of RH in adult patients fed parenterally (PN) or nasogastrically (NG) was assessed by comparison of patient records with the UK NICE guidelines for refeeding syndrome, between December 2007 and December 2008. A fall in serum phosphate to less than 0.6 mmol/L was indicative of RH.RESULTS: Of 321 patients,92 were at risk of RH. Of these, 23 (25%) patients developed RH (p = 0.003). 18 (33%) of NG fed, 'at-risk' patients developed RH vs 5 (13%) fed parenterally (p = 0.03). Death within 7 days and RH were not associated. The sensitivity and specificity of the NICE criteria for defining patient's risk of RH was calculated: 0.76 and 0.50 respectively for NG feeding; 0.73 and 0.38 respectively for parenteral feeding.CONCLUSION: Patients fed by NG tube and deemed at risk of RH are more likely to develop RH than patients fed by PN. The higher risk with NG feeding may be due to the incretin effect from absorption of glucose. The UK guidelines lack specificity.Copyright © 2010 Elsevier Ltd and European Society for Clinical Nutrition and Metabolism. All rights reserved."}]</w:delInstrText>
        </w:r>
        <w:r w:rsidR="00EA6582" w:rsidRPr="0068544E" w:rsidDel="00F10C44">
          <w:rPr>
            <w:rFonts w:asciiTheme="majorBidi" w:hAnsiTheme="majorBidi" w:cstheme="majorBidi"/>
            <w:sz w:val="24"/>
            <w:szCs w:val="24"/>
          </w:rPr>
          <w:fldChar w:fldCharType="separate"/>
        </w:r>
        <w:r w:rsidR="000E5F63" w:rsidRPr="0068544E" w:rsidDel="00F10C44">
          <w:rPr>
            <w:rFonts w:asciiTheme="majorBidi" w:hAnsiTheme="majorBidi" w:cstheme="majorBidi"/>
            <w:sz w:val="24"/>
            <w:szCs w:val="24"/>
          </w:rPr>
          <w:delText>(3)</w:delText>
        </w:r>
        <w:r w:rsidR="00EA6582" w:rsidRPr="0068544E" w:rsidDel="00F10C44">
          <w:rPr>
            <w:rFonts w:asciiTheme="majorBidi" w:hAnsiTheme="majorBidi" w:cstheme="majorBidi"/>
            <w:sz w:val="24"/>
            <w:szCs w:val="24"/>
          </w:rPr>
          <w:fldChar w:fldCharType="end"/>
        </w:r>
        <w:r w:rsidRPr="0068544E" w:rsidDel="00F10C44">
          <w:rPr>
            <w:rFonts w:asciiTheme="majorBidi" w:hAnsiTheme="majorBidi" w:cstheme="majorBidi"/>
            <w:sz w:val="24"/>
            <w:szCs w:val="24"/>
          </w:rPr>
          <w:delText>.</w:delText>
        </w:r>
      </w:del>
      <w:r w:rsidRPr="0068544E">
        <w:rPr>
          <w:rFonts w:asciiTheme="majorBidi" w:hAnsiTheme="majorBidi" w:cstheme="majorBidi"/>
          <w:sz w:val="24"/>
          <w:szCs w:val="24"/>
        </w:rPr>
        <w:t xml:space="preserve"> </w:t>
      </w:r>
      <w:del w:id="1134" w:author="Author" w:date="2019-09-30T11:12:00Z">
        <w:r w:rsidR="00EA6582" w:rsidRPr="0068544E" w:rsidDel="00F10C44">
          <w:rPr>
            <w:rFonts w:asciiTheme="majorBidi" w:hAnsiTheme="majorBidi" w:cstheme="majorBidi"/>
            <w:sz w:val="24"/>
            <w:szCs w:val="24"/>
          </w:rPr>
          <w:delText xml:space="preserve">Which </w:delText>
        </w:r>
      </w:del>
      <w:ins w:id="1135" w:author="Author" w:date="2019-09-30T11:12:00Z">
        <w:r w:rsidR="00F10C44">
          <w:rPr>
            <w:rFonts w:asciiTheme="majorBidi" w:hAnsiTheme="majorBidi" w:cstheme="majorBidi"/>
            <w:sz w:val="24"/>
            <w:szCs w:val="24"/>
          </w:rPr>
          <w:t>who</w:t>
        </w:r>
        <w:r w:rsidR="00F10C44" w:rsidRPr="0068544E">
          <w:rPr>
            <w:rFonts w:asciiTheme="majorBidi" w:hAnsiTheme="majorBidi" w:cstheme="majorBidi"/>
            <w:sz w:val="24"/>
            <w:szCs w:val="24"/>
          </w:rPr>
          <w:t xml:space="preserve"> </w:t>
        </w:r>
      </w:ins>
      <w:r w:rsidRPr="0068544E">
        <w:rPr>
          <w:rFonts w:asciiTheme="majorBidi" w:hAnsiTheme="majorBidi" w:cstheme="majorBidi"/>
          <w:sz w:val="24"/>
          <w:szCs w:val="24"/>
        </w:rPr>
        <w:t xml:space="preserve">concluded that these results are </w:t>
      </w:r>
      <w:r w:rsidR="00E631DA" w:rsidRPr="0068544E">
        <w:rPr>
          <w:rFonts w:asciiTheme="majorBidi" w:hAnsiTheme="majorBidi" w:cstheme="majorBidi"/>
          <w:sz w:val="24"/>
          <w:szCs w:val="24"/>
        </w:rPr>
        <w:t>because</w:t>
      </w:r>
      <w:r w:rsidRPr="0068544E">
        <w:rPr>
          <w:rFonts w:asciiTheme="majorBidi" w:hAnsiTheme="majorBidi" w:cstheme="majorBidi"/>
          <w:sz w:val="24"/>
          <w:szCs w:val="24"/>
        </w:rPr>
        <w:t xml:space="preserve"> there </w:t>
      </w:r>
      <w:ins w:id="1136" w:author="Author" w:date="2019-09-30T11:12:00Z">
        <w:r w:rsidR="00F10C44">
          <w:rPr>
            <w:rFonts w:asciiTheme="majorBidi" w:hAnsiTheme="majorBidi" w:cstheme="majorBidi"/>
            <w:sz w:val="24"/>
            <w:szCs w:val="24"/>
          </w:rPr>
          <w:t>are</w:t>
        </w:r>
      </w:ins>
      <w:del w:id="1137" w:author="Author" w:date="2019-09-30T11:12:00Z">
        <w:r w:rsidRPr="0068544E" w:rsidDel="00F10C44">
          <w:rPr>
            <w:rFonts w:asciiTheme="majorBidi" w:hAnsiTheme="majorBidi" w:cstheme="majorBidi"/>
            <w:sz w:val="24"/>
            <w:szCs w:val="24"/>
          </w:rPr>
          <w:delText>is</w:delText>
        </w:r>
      </w:del>
      <w:r w:rsidRPr="0068544E">
        <w:rPr>
          <w:rFonts w:asciiTheme="majorBidi" w:hAnsiTheme="majorBidi" w:cstheme="majorBidi"/>
          <w:sz w:val="24"/>
          <w:szCs w:val="24"/>
        </w:rPr>
        <w:t xml:space="preserve"> already many co</w:t>
      </w:r>
      <w:del w:id="1138" w:author="Author" w:date="2019-09-30T11:12:00Z">
        <w:r w:rsidRPr="0068544E" w:rsidDel="00F10C44">
          <w:rPr>
            <w:rFonts w:asciiTheme="majorBidi" w:hAnsiTheme="majorBidi" w:cstheme="majorBidi"/>
            <w:sz w:val="24"/>
            <w:szCs w:val="24"/>
          </w:rPr>
          <w:delText>-</w:delText>
        </w:r>
      </w:del>
      <w:r w:rsidRPr="0068544E">
        <w:rPr>
          <w:rFonts w:asciiTheme="majorBidi" w:hAnsiTheme="majorBidi" w:cstheme="majorBidi"/>
          <w:sz w:val="24"/>
          <w:szCs w:val="24"/>
        </w:rPr>
        <w:t>morbidities that can cause death in ICU patients</w:t>
      </w:r>
      <w:ins w:id="1139" w:author="Author" w:date="2019-09-30T11:12:00Z">
        <w:r w:rsidR="00F10C44">
          <w:rPr>
            <w:rFonts w:asciiTheme="majorBidi" w:hAnsiTheme="majorBidi" w:cstheme="majorBidi"/>
            <w:sz w:val="24"/>
            <w:szCs w:val="24"/>
          </w:rPr>
          <w:t>;</w:t>
        </w:r>
      </w:ins>
      <w:del w:id="1140" w:author="Author" w:date="2019-09-30T11:12:00Z">
        <w:r w:rsidRPr="0068544E" w:rsidDel="00F10C44">
          <w:rPr>
            <w:rFonts w:asciiTheme="majorBidi" w:hAnsiTheme="majorBidi" w:cstheme="majorBidi"/>
            <w:sz w:val="24"/>
            <w:szCs w:val="24"/>
          </w:rPr>
          <w:delText>,</w:delText>
        </w:r>
      </w:del>
      <w:r w:rsidRPr="0068544E">
        <w:rPr>
          <w:rFonts w:asciiTheme="majorBidi" w:hAnsiTheme="majorBidi" w:cstheme="majorBidi"/>
          <w:sz w:val="24"/>
          <w:szCs w:val="24"/>
        </w:rPr>
        <w:t xml:space="preserve"> therefore</w:t>
      </w:r>
      <w:ins w:id="1141" w:author="Author" w:date="2019-09-30T11:12:00Z">
        <w:r w:rsidR="00F10C44">
          <w:rPr>
            <w:rFonts w:asciiTheme="majorBidi" w:hAnsiTheme="majorBidi" w:cstheme="majorBidi"/>
            <w:sz w:val="24"/>
            <w:szCs w:val="24"/>
          </w:rPr>
          <w:t>,</w:t>
        </w:r>
      </w:ins>
      <w:r w:rsidRPr="0068544E">
        <w:rPr>
          <w:rFonts w:asciiTheme="majorBidi" w:hAnsiTheme="majorBidi" w:cstheme="majorBidi"/>
          <w:sz w:val="24"/>
          <w:szCs w:val="24"/>
        </w:rPr>
        <w:t xml:space="preserve"> it is hard to distinguish the cause. </w:t>
      </w:r>
    </w:p>
    <w:p w14:paraId="58CF0F8C" w14:textId="63368B20" w:rsidR="001B64A0" w:rsidRPr="0068544E" w:rsidRDefault="001B64A0" w:rsidP="00442A97">
      <w:pPr>
        <w:bidi w:val="0"/>
        <w:spacing w:before="120" w:after="240" w:line="480" w:lineRule="auto"/>
        <w:jc w:val="both"/>
        <w:rPr>
          <w:rFonts w:asciiTheme="majorBidi" w:hAnsiTheme="majorBidi" w:cstheme="majorBidi"/>
          <w:sz w:val="24"/>
          <w:szCs w:val="24"/>
        </w:rPr>
      </w:pPr>
      <w:r w:rsidRPr="0068544E">
        <w:rPr>
          <w:rFonts w:asciiTheme="majorBidi" w:hAnsiTheme="majorBidi" w:cstheme="majorBidi"/>
          <w:sz w:val="24"/>
          <w:szCs w:val="24"/>
        </w:rPr>
        <w:t xml:space="preserve">The results </w:t>
      </w:r>
      <w:ins w:id="1142" w:author="Author" w:date="2019-09-30T11:12:00Z">
        <w:r w:rsidR="00F10C44">
          <w:rPr>
            <w:rFonts w:asciiTheme="majorBidi" w:hAnsiTheme="majorBidi" w:cstheme="majorBidi"/>
            <w:sz w:val="24"/>
            <w:szCs w:val="24"/>
          </w:rPr>
          <w:t xml:space="preserve">of the current study </w:t>
        </w:r>
      </w:ins>
      <w:r w:rsidRPr="0068544E">
        <w:rPr>
          <w:rFonts w:asciiTheme="majorBidi" w:hAnsiTheme="majorBidi" w:cstheme="majorBidi"/>
          <w:sz w:val="24"/>
          <w:szCs w:val="24"/>
        </w:rPr>
        <w:t xml:space="preserve">demonstrate that there is a lack of knowledge </w:t>
      </w:r>
      <w:ins w:id="1143" w:author="Author" w:date="2019-09-30T11:13:00Z">
        <w:r w:rsidR="00F10C44">
          <w:rPr>
            <w:rFonts w:asciiTheme="majorBidi" w:hAnsiTheme="majorBidi" w:cstheme="majorBidi"/>
            <w:sz w:val="24"/>
            <w:szCs w:val="24"/>
          </w:rPr>
          <w:t>about</w:t>
        </w:r>
      </w:ins>
      <w:del w:id="1144" w:author="Author" w:date="2019-09-30T11:13:00Z">
        <w:r w:rsidRPr="0068544E" w:rsidDel="00F10C44">
          <w:rPr>
            <w:rFonts w:asciiTheme="majorBidi" w:hAnsiTheme="majorBidi" w:cstheme="majorBidi"/>
            <w:sz w:val="24"/>
            <w:szCs w:val="24"/>
          </w:rPr>
          <w:delText>on</w:delText>
        </w:r>
      </w:del>
      <w:r w:rsidRPr="0068544E">
        <w:rPr>
          <w:rFonts w:asciiTheme="majorBidi" w:hAnsiTheme="majorBidi" w:cstheme="majorBidi"/>
          <w:sz w:val="24"/>
          <w:szCs w:val="24"/>
        </w:rPr>
        <w:t xml:space="preserve"> the relationship</w:t>
      </w:r>
      <w:del w:id="1145" w:author="Author" w:date="2019-09-30T11:13:00Z">
        <w:r w:rsidRPr="0068544E" w:rsidDel="00F10C44">
          <w:rPr>
            <w:rFonts w:asciiTheme="majorBidi" w:hAnsiTheme="majorBidi" w:cstheme="majorBidi"/>
            <w:sz w:val="24"/>
            <w:szCs w:val="24"/>
          </w:rPr>
          <w:delText>s</w:delText>
        </w:r>
      </w:del>
      <w:r w:rsidRPr="0068544E">
        <w:rPr>
          <w:rFonts w:asciiTheme="majorBidi" w:hAnsiTheme="majorBidi" w:cstheme="majorBidi"/>
          <w:sz w:val="24"/>
          <w:szCs w:val="24"/>
        </w:rPr>
        <w:t xml:space="preserve"> between </w:t>
      </w:r>
      <w:ins w:id="1146" w:author="Author" w:date="2019-09-30T11:13:00Z">
        <w:r w:rsidR="00F10C44">
          <w:rPr>
            <w:rFonts w:asciiTheme="majorBidi" w:hAnsiTheme="majorBidi" w:cstheme="majorBidi"/>
            <w:sz w:val="24"/>
            <w:szCs w:val="24"/>
          </w:rPr>
          <w:t xml:space="preserve">HP </w:t>
        </w:r>
      </w:ins>
      <w:del w:id="1147" w:author="Author" w:date="2019-09-30T11:13:00Z">
        <w:r w:rsidRPr="0068544E" w:rsidDel="00F10C44">
          <w:rPr>
            <w:rFonts w:asciiTheme="majorBidi" w:hAnsiTheme="majorBidi" w:cstheme="majorBidi"/>
            <w:sz w:val="24"/>
            <w:szCs w:val="24"/>
          </w:rPr>
          <w:delText xml:space="preserve">hypophosphatemia </w:delText>
        </w:r>
      </w:del>
      <w:r w:rsidRPr="0068544E">
        <w:rPr>
          <w:rFonts w:asciiTheme="majorBidi" w:hAnsiTheme="majorBidi" w:cstheme="majorBidi"/>
          <w:sz w:val="24"/>
          <w:szCs w:val="24"/>
        </w:rPr>
        <w:t>and patient</w:t>
      </w:r>
      <w:del w:id="1148" w:author="Author" w:date="2019-09-30T11:13:00Z">
        <w:r w:rsidRPr="0068544E" w:rsidDel="00F10C44">
          <w:rPr>
            <w:rFonts w:asciiTheme="majorBidi" w:hAnsiTheme="majorBidi" w:cstheme="majorBidi"/>
            <w:sz w:val="24"/>
            <w:szCs w:val="24"/>
          </w:rPr>
          <w:delText>s'</w:delText>
        </w:r>
      </w:del>
      <w:r w:rsidRPr="0068544E">
        <w:rPr>
          <w:rFonts w:asciiTheme="majorBidi" w:hAnsiTheme="majorBidi" w:cstheme="majorBidi"/>
          <w:sz w:val="24"/>
          <w:szCs w:val="24"/>
        </w:rPr>
        <w:t xml:space="preserve"> outcomes. Nurses stated that there is no correlation between HP and </w:t>
      </w:r>
      <w:ins w:id="1149" w:author="Author" w:date="2019-09-30T11:13:00Z">
        <w:r w:rsidR="00F10C44">
          <w:rPr>
            <w:rFonts w:asciiTheme="majorBidi" w:hAnsiTheme="majorBidi" w:cstheme="majorBidi"/>
            <w:sz w:val="24"/>
            <w:szCs w:val="24"/>
          </w:rPr>
          <w:t xml:space="preserve">the </w:t>
        </w:r>
      </w:ins>
      <w:r w:rsidRPr="0068544E">
        <w:rPr>
          <w:rFonts w:asciiTheme="majorBidi" w:hAnsiTheme="majorBidi" w:cstheme="majorBidi"/>
          <w:sz w:val="24"/>
          <w:szCs w:val="24"/>
        </w:rPr>
        <w:t xml:space="preserve">length of ICU stay </w:t>
      </w:r>
      <w:ins w:id="1150" w:author="Author" w:date="2019-09-30T11:13:00Z">
        <w:r w:rsidR="00F10C44">
          <w:rPr>
            <w:rFonts w:asciiTheme="majorBidi" w:hAnsiTheme="majorBidi" w:cstheme="majorBidi"/>
            <w:sz w:val="24"/>
            <w:szCs w:val="24"/>
          </w:rPr>
          <w:t xml:space="preserve">or </w:t>
        </w:r>
      </w:ins>
      <w:del w:id="1151" w:author="Author" w:date="2019-09-30T11:13:00Z">
        <w:r w:rsidRPr="0068544E" w:rsidDel="00F10C44">
          <w:rPr>
            <w:rFonts w:asciiTheme="majorBidi" w:hAnsiTheme="majorBidi" w:cstheme="majorBidi"/>
            <w:sz w:val="24"/>
            <w:szCs w:val="24"/>
          </w:rPr>
          <w:delText xml:space="preserve">and </w:delText>
        </w:r>
      </w:del>
      <w:r w:rsidRPr="0068544E">
        <w:rPr>
          <w:rFonts w:asciiTheme="majorBidi" w:hAnsiTheme="majorBidi" w:cstheme="majorBidi"/>
          <w:sz w:val="24"/>
          <w:szCs w:val="24"/>
        </w:rPr>
        <w:t>we</w:t>
      </w:r>
      <w:ins w:id="1152" w:author="Author" w:date="2019-09-30T11:14:00Z">
        <w:r w:rsidR="00F10C44">
          <w:rPr>
            <w:rFonts w:asciiTheme="majorBidi" w:hAnsiTheme="majorBidi" w:cstheme="majorBidi"/>
            <w:sz w:val="24"/>
            <w:szCs w:val="24"/>
          </w:rPr>
          <w:t>a</w:t>
        </w:r>
      </w:ins>
      <w:del w:id="1153" w:author="Author" w:date="2019-09-30T11:14:00Z">
        <w:r w:rsidRPr="0068544E" w:rsidDel="00F10C44">
          <w:rPr>
            <w:rFonts w:asciiTheme="majorBidi" w:hAnsiTheme="majorBidi" w:cstheme="majorBidi"/>
            <w:sz w:val="24"/>
            <w:szCs w:val="24"/>
          </w:rPr>
          <w:delText>e</w:delText>
        </w:r>
      </w:del>
      <w:r w:rsidRPr="0068544E">
        <w:rPr>
          <w:rFonts w:asciiTheme="majorBidi" w:hAnsiTheme="majorBidi" w:cstheme="majorBidi"/>
          <w:sz w:val="24"/>
          <w:szCs w:val="24"/>
        </w:rPr>
        <w:t>ning from mechanical ventilation. In</w:t>
      </w:r>
      <w:ins w:id="1154" w:author="Author" w:date="2019-09-30T11:13:00Z">
        <w:r w:rsidR="00F10C44">
          <w:rPr>
            <w:rFonts w:asciiTheme="majorBidi" w:hAnsiTheme="majorBidi" w:cstheme="majorBidi"/>
            <w:sz w:val="24"/>
            <w:szCs w:val="24"/>
          </w:rPr>
          <w:t xml:space="preserve"> a</w:t>
        </w:r>
      </w:ins>
      <w:r w:rsidRPr="0068544E">
        <w:rPr>
          <w:rFonts w:asciiTheme="majorBidi" w:hAnsiTheme="majorBidi" w:cstheme="majorBidi"/>
          <w:sz w:val="24"/>
          <w:szCs w:val="24"/>
        </w:rPr>
        <w:t xml:space="preserve"> prospective cohort study conduct</w:t>
      </w:r>
      <w:ins w:id="1155" w:author="Author" w:date="2019-09-30T11:13:00Z">
        <w:r w:rsidR="00F10C44">
          <w:rPr>
            <w:rFonts w:asciiTheme="majorBidi" w:hAnsiTheme="majorBidi" w:cstheme="majorBidi"/>
            <w:sz w:val="24"/>
            <w:szCs w:val="24"/>
          </w:rPr>
          <w:t>ed</w:t>
        </w:r>
      </w:ins>
      <w:r w:rsidRPr="0068544E">
        <w:rPr>
          <w:rFonts w:asciiTheme="majorBidi" w:hAnsiTheme="majorBidi" w:cstheme="majorBidi"/>
          <w:sz w:val="24"/>
          <w:szCs w:val="24"/>
        </w:rPr>
        <w:t xml:space="preserve"> by</w:t>
      </w:r>
      <w:r w:rsidR="00F01108" w:rsidRPr="0068544E">
        <w:rPr>
          <w:rFonts w:asciiTheme="majorBidi" w:hAnsiTheme="majorBidi" w:cstheme="majorBidi"/>
          <w:sz w:val="24"/>
          <w:szCs w:val="24"/>
        </w:rPr>
        <w:t xml:space="preserve"> Alsumarain et al</w:t>
      </w:r>
      <w:r w:rsidR="00806890" w:rsidRPr="0068544E">
        <w:rPr>
          <w:rFonts w:asciiTheme="majorBidi" w:hAnsiTheme="majorBidi" w:cstheme="majorBidi"/>
          <w:sz w:val="24"/>
          <w:szCs w:val="24"/>
        </w:rPr>
        <w:t>.</w:t>
      </w:r>
      <w:ins w:id="1156" w:author="Author" w:date="2019-09-30T11:13:00Z">
        <w:r w:rsidR="00F10C44">
          <w:rPr>
            <w:rFonts w:asciiTheme="majorBidi" w:hAnsiTheme="majorBidi" w:cstheme="majorBidi"/>
            <w:sz w:val="24"/>
            <w:szCs w:val="24"/>
            <w:vertAlign w:val="superscript"/>
          </w:rPr>
          <w:t>26</w:t>
        </w:r>
      </w:ins>
      <w:del w:id="1157" w:author="Author" w:date="2019-09-30T11:13:00Z">
        <w:r w:rsidRPr="0068544E" w:rsidDel="00F10C44">
          <w:rPr>
            <w:rFonts w:asciiTheme="majorBidi" w:hAnsiTheme="majorBidi" w:cstheme="majorBidi"/>
            <w:sz w:val="24"/>
            <w:szCs w:val="24"/>
          </w:rPr>
          <w:delText xml:space="preserve"> </w:delText>
        </w:r>
        <w:r w:rsidR="00F01108" w:rsidRPr="0068544E" w:rsidDel="00F10C44">
          <w:rPr>
            <w:rFonts w:asciiTheme="majorBidi" w:hAnsiTheme="majorBidi" w:cstheme="majorBidi"/>
            <w:sz w:val="24"/>
            <w:szCs w:val="24"/>
          </w:rPr>
          <w:fldChar w:fldCharType="begin"/>
        </w:r>
        <w:r w:rsidR="00F01108" w:rsidRPr="0068544E" w:rsidDel="00F10C44">
          <w:rPr>
            <w:rFonts w:asciiTheme="majorBidi" w:hAnsiTheme="majorBidi" w:cstheme="majorBidi"/>
            <w:sz w:val="24"/>
            <w:szCs w:val="24"/>
          </w:rPr>
          <w:delInstrText>ADDIN F1000_CSL_CITATION&lt;~#@#~&gt;[{"title":"Association of hypophosphatemia with failure-to-wean from mechanical ventilation.","id":"4626229","page":"144-148","type":"article-journal","volume":"40","issue":"2","author":[{"family":"Alsumrain","given":"Mohammad H"},{"family":"Jawad","given":"Sami Abdul"},{"family":"Imran","given":"Nashat B"},{"family":"Riar","given":"Sandeep"},{"family":"DeBari","given":"Vincent A"},{"family":"Adelman","given":"Marc"}],"issued":{"date-parts":[["2010"]]},"container-title":"Annals of Clinical and Laboratory Science","container-title-short":"Ann. Clin. Lab. Sci.","journalAbbreviation":"Ann. Clin. Lab. Sci.","PMID":"20421625","citation-label":"4626229","Abstract":"Severe hypophosphatemia is known to be associated with respiratory failure, but there are few studies that specifically examine the relationship between serum phosphorus concentration and failure to wean patients from mechanical ventilation. This study investigated the association between hypophosphatemia and weaning failure in patients in two medical intensive care units (ICU). The study was conducted in a prospectively developed cohort of 66 patients being treated with ventilatory support and in whom 193 weaning trials were attempted. Ultimately, all 66 subjects were successfully weaned. A cross-sectional analysis was conducted on serum phosphorus levels and success or failure to wean the patients from ventilators. At the time of the successful weaning attempts (n = 66), the subjects' serum phosphorus concentrations (mean +/- SD) were 1.18 +/- 0.27 mmol/L, whereas at all failed weaning attempts (n = 127) serum phosphorus concentrations averaged 1.06 +/- 0.31 mmol/L (p = 0.008). Subjects with phosphorus concentrations below the reference interval (RI) in our laboratory (&lt; 0.80 mmol/L) had greater risk for weaning failure compared to subjects with phosphorus concentrations at or above the RI (relative risk = 1.18; 95% confidence interval = 1.06 to 1.32; p = 0.01). Serum calcium concentrations were not significantly different at the time of successful weaning compared to those at failed weaning attempts. This study indicates that there is an association between hypophosphatemia and failure-to-wean from mechanical ventilation in ICU patients on ventilatory support.","CleanAbstract":"Severe hypophosphatemia is known to be associated with respiratory failure, but there are few studies that specifically examine the relationship between serum phosphorus concentration and failure to wean patients from mechanical ventilation. This study investigated the association between hypophosphatemia and weaning failure in patients in two medical intensive care units (ICU). The study was conducted in a prospectively developed cohort of 66 patients being treated with ventilatory support and in whom 193 weaning trials were attempted. Ultimately, all 66 subjects were successfully weaned. A cross-sectional analysis was conducted on serum phosphorus levels and success or failure to wean the patients from ventilators. At the time of the successful weaning attempts (n = 66), the subjects' serum phosphorus concentrations (mean +/- SD) were 1.18 +/- 0.27 mmol/L, whereas at all failed weaning attempts (n = 127) serum phosphorus concentrations averaged 1.06 +/- 0.31 mmol/L (p = 0.008). Subjects with phosphorus concentrations below the reference interval (RI) in our laboratory (&lt; 0.80 mmol/L) had greater risk for weaning failure compared to subjects with phosphorus concentrations at or above the RI (relative risk = 1.18; 95% confidence interval = 1.06 to 1.32; p = 0.01). Serum calcium concentrations were not significantly different at the time of successful weaning compared to those at failed weaning attempts. This study indicates that there is an association between hypophosphatemia and failure-to-wean from mechanical ventilation in ICU patients on ventilatory support."}]</w:delInstrText>
        </w:r>
        <w:r w:rsidR="00F01108" w:rsidRPr="0068544E" w:rsidDel="00F10C44">
          <w:rPr>
            <w:rFonts w:asciiTheme="majorBidi" w:hAnsiTheme="majorBidi" w:cstheme="majorBidi"/>
            <w:sz w:val="24"/>
            <w:szCs w:val="24"/>
          </w:rPr>
          <w:fldChar w:fldCharType="separate"/>
        </w:r>
        <w:r w:rsidR="000E5F63" w:rsidRPr="0068544E" w:rsidDel="00F10C44">
          <w:rPr>
            <w:rFonts w:asciiTheme="majorBidi" w:hAnsiTheme="majorBidi" w:cstheme="majorBidi"/>
            <w:sz w:val="24"/>
            <w:szCs w:val="24"/>
          </w:rPr>
          <w:delText>(26)</w:delText>
        </w:r>
        <w:r w:rsidR="00F01108" w:rsidRPr="0068544E" w:rsidDel="00F10C44">
          <w:rPr>
            <w:rFonts w:asciiTheme="majorBidi" w:hAnsiTheme="majorBidi" w:cstheme="majorBidi"/>
            <w:sz w:val="24"/>
            <w:szCs w:val="24"/>
          </w:rPr>
          <w:fldChar w:fldCharType="end"/>
        </w:r>
      </w:del>
      <w:r w:rsidR="00806890" w:rsidRPr="0068544E">
        <w:rPr>
          <w:rFonts w:asciiTheme="majorBidi" w:hAnsiTheme="majorBidi" w:cstheme="majorBidi"/>
          <w:sz w:val="24"/>
          <w:szCs w:val="24"/>
        </w:rPr>
        <w:t xml:space="preserve"> </w:t>
      </w:r>
      <w:r w:rsidRPr="0068544E">
        <w:rPr>
          <w:rFonts w:asciiTheme="majorBidi" w:hAnsiTheme="majorBidi" w:cstheme="majorBidi"/>
          <w:sz w:val="24"/>
          <w:szCs w:val="24"/>
        </w:rPr>
        <w:t>on 66 ICU ventilated patients</w:t>
      </w:r>
      <w:ins w:id="1158" w:author="Author" w:date="2019-09-30T11:13:00Z">
        <w:r w:rsidR="00F10C44">
          <w:rPr>
            <w:rFonts w:asciiTheme="majorBidi" w:hAnsiTheme="majorBidi" w:cstheme="majorBidi"/>
            <w:sz w:val="24"/>
            <w:szCs w:val="24"/>
          </w:rPr>
          <w:t>,</w:t>
        </w:r>
      </w:ins>
      <w:r w:rsidRPr="0068544E">
        <w:rPr>
          <w:rFonts w:asciiTheme="majorBidi" w:hAnsiTheme="majorBidi" w:cstheme="majorBidi"/>
          <w:sz w:val="24"/>
          <w:szCs w:val="24"/>
        </w:rPr>
        <w:t xml:space="preserve"> the results show</w:t>
      </w:r>
      <w:ins w:id="1159" w:author="Author" w:date="2019-09-30T11:13:00Z">
        <w:r w:rsidR="00F10C44">
          <w:rPr>
            <w:rFonts w:asciiTheme="majorBidi" w:hAnsiTheme="majorBidi" w:cstheme="majorBidi"/>
            <w:sz w:val="24"/>
            <w:szCs w:val="24"/>
          </w:rPr>
          <w:t>ed</w:t>
        </w:r>
      </w:ins>
      <w:r w:rsidRPr="0068544E">
        <w:rPr>
          <w:rFonts w:asciiTheme="majorBidi" w:hAnsiTheme="majorBidi" w:cstheme="majorBidi"/>
          <w:sz w:val="24"/>
          <w:szCs w:val="24"/>
        </w:rPr>
        <w:t xml:space="preserve"> </w:t>
      </w:r>
      <w:del w:id="1160" w:author="Author" w:date="2019-09-30T11:13:00Z">
        <w:r w:rsidRPr="0068544E" w:rsidDel="00F10C44">
          <w:rPr>
            <w:rFonts w:asciiTheme="majorBidi" w:hAnsiTheme="majorBidi" w:cstheme="majorBidi"/>
            <w:sz w:val="24"/>
            <w:szCs w:val="24"/>
          </w:rPr>
          <w:delText xml:space="preserve">there is </w:delText>
        </w:r>
      </w:del>
      <w:r w:rsidRPr="0068544E">
        <w:rPr>
          <w:rFonts w:asciiTheme="majorBidi" w:hAnsiTheme="majorBidi" w:cstheme="majorBidi"/>
          <w:sz w:val="24"/>
          <w:szCs w:val="24"/>
        </w:rPr>
        <w:t xml:space="preserve">an association between </w:t>
      </w:r>
      <w:ins w:id="1161" w:author="Author" w:date="2019-09-30T11:13:00Z">
        <w:r w:rsidR="00F10C44">
          <w:rPr>
            <w:rFonts w:asciiTheme="majorBidi" w:hAnsiTheme="majorBidi" w:cstheme="majorBidi"/>
            <w:sz w:val="24"/>
            <w:szCs w:val="24"/>
          </w:rPr>
          <w:t xml:space="preserve">HP </w:t>
        </w:r>
      </w:ins>
      <w:del w:id="1162" w:author="Author" w:date="2019-09-30T11:13:00Z">
        <w:r w:rsidRPr="0068544E" w:rsidDel="00F10C44">
          <w:rPr>
            <w:rFonts w:asciiTheme="majorBidi" w:hAnsiTheme="majorBidi" w:cstheme="majorBidi"/>
            <w:sz w:val="24"/>
            <w:szCs w:val="24"/>
          </w:rPr>
          <w:delText xml:space="preserve">hypophosphatemia </w:delText>
        </w:r>
      </w:del>
      <w:r w:rsidRPr="0068544E">
        <w:rPr>
          <w:rFonts w:asciiTheme="majorBidi" w:hAnsiTheme="majorBidi" w:cstheme="majorBidi"/>
          <w:sz w:val="24"/>
          <w:szCs w:val="24"/>
        </w:rPr>
        <w:t>and failure</w:t>
      </w:r>
      <w:ins w:id="1163" w:author="Author" w:date="2019-09-30T11:20:00Z">
        <w:r w:rsidR="00481A8B">
          <w:rPr>
            <w:rFonts w:asciiTheme="majorBidi" w:hAnsiTheme="majorBidi" w:cstheme="majorBidi"/>
            <w:sz w:val="24"/>
            <w:szCs w:val="24"/>
          </w:rPr>
          <w:t xml:space="preserve"> </w:t>
        </w:r>
      </w:ins>
      <w:del w:id="1164" w:author="Author" w:date="2019-09-30T11:20:00Z">
        <w:r w:rsidRPr="0068544E" w:rsidDel="00481A8B">
          <w:rPr>
            <w:rFonts w:asciiTheme="majorBidi" w:hAnsiTheme="majorBidi" w:cstheme="majorBidi"/>
            <w:sz w:val="24"/>
            <w:szCs w:val="24"/>
          </w:rPr>
          <w:delText>-</w:delText>
        </w:r>
      </w:del>
      <w:r w:rsidRPr="0068544E">
        <w:rPr>
          <w:rFonts w:asciiTheme="majorBidi" w:hAnsiTheme="majorBidi" w:cstheme="majorBidi"/>
          <w:sz w:val="24"/>
          <w:szCs w:val="24"/>
        </w:rPr>
        <w:t>to</w:t>
      </w:r>
      <w:ins w:id="1165" w:author="Author" w:date="2019-09-30T11:20:00Z">
        <w:r w:rsidR="00481A8B">
          <w:rPr>
            <w:rFonts w:asciiTheme="majorBidi" w:hAnsiTheme="majorBidi" w:cstheme="majorBidi"/>
            <w:sz w:val="24"/>
            <w:szCs w:val="24"/>
          </w:rPr>
          <w:t xml:space="preserve"> </w:t>
        </w:r>
      </w:ins>
      <w:del w:id="1166" w:author="Author" w:date="2019-09-30T11:20:00Z">
        <w:r w:rsidRPr="0068544E" w:rsidDel="00481A8B">
          <w:rPr>
            <w:rFonts w:asciiTheme="majorBidi" w:hAnsiTheme="majorBidi" w:cstheme="majorBidi"/>
            <w:sz w:val="24"/>
            <w:szCs w:val="24"/>
          </w:rPr>
          <w:delText>-</w:delText>
        </w:r>
      </w:del>
      <w:r w:rsidRPr="0068544E">
        <w:rPr>
          <w:rFonts w:asciiTheme="majorBidi" w:hAnsiTheme="majorBidi" w:cstheme="majorBidi"/>
          <w:sz w:val="24"/>
          <w:szCs w:val="24"/>
        </w:rPr>
        <w:t xml:space="preserve">wean from mechanical ventilation. </w:t>
      </w:r>
      <w:r w:rsidR="00E8142C" w:rsidRPr="00481A8B">
        <w:rPr>
          <w:rFonts w:asciiTheme="majorBidi" w:hAnsiTheme="majorBidi" w:cstheme="majorBidi"/>
          <w:sz w:val="24"/>
          <w:szCs w:val="24"/>
          <w:rPrChange w:id="1167" w:author="Author" w:date="2019-09-30T11:15:00Z">
            <w:rPr>
              <w:rFonts w:asciiTheme="majorBidi" w:hAnsiTheme="majorBidi" w:cstheme="majorBidi"/>
              <w:i/>
              <w:sz w:val="24"/>
              <w:szCs w:val="24"/>
            </w:rPr>
          </w:rPrChange>
        </w:rPr>
        <w:t xml:space="preserve">Some studies link the need for mechanical ventilation to metabolic </w:t>
      </w:r>
      <w:r w:rsidR="00E8142C" w:rsidRPr="00481A8B">
        <w:rPr>
          <w:rFonts w:asciiTheme="majorBidi" w:hAnsiTheme="majorBidi" w:cstheme="majorBidi"/>
          <w:sz w:val="24"/>
          <w:szCs w:val="24"/>
          <w:rPrChange w:id="1168" w:author="Author" w:date="2019-09-30T11:15:00Z">
            <w:rPr>
              <w:rFonts w:asciiTheme="majorBidi" w:hAnsiTheme="majorBidi" w:cstheme="majorBidi"/>
              <w:i/>
              <w:sz w:val="24"/>
              <w:szCs w:val="24"/>
            </w:rPr>
          </w:rPrChange>
        </w:rPr>
        <w:lastRenderedPageBreak/>
        <w:t xml:space="preserve">discombobulation. For example, </w:t>
      </w:r>
      <w:r w:rsidR="00E8142C" w:rsidRPr="0068544E">
        <w:rPr>
          <w:rFonts w:asciiTheme="majorBidi" w:hAnsiTheme="majorBidi" w:cstheme="majorBidi"/>
          <w:sz w:val="24"/>
          <w:szCs w:val="24"/>
        </w:rPr>
        <w:t>Boles et al.</w:t>
      </w:r>
      <w:ins w:id="1169" w:author="Author" w:date="2019-09-30T11:15:00Z">
        <w:r w:rsidR="00481A8B">
          <w:rPr>
            <w:rFonts w:asciiTheme="majorBidi" w:hAnsiTheme="majorBidi" w:cstheme="majorBidi"/>
            <w:sz w:val="24"/>
            <w:szCs w:val="24"/>
            <w:vertAlign w:val="superscript"/>
          </w:rPr>
          <w:t>27</w:t>
        </w:r>
      </w:ins>
      <w:del w:id="1170" w:author="Author" w:date="2019-09-30T11:16:00Z">
        <w:r w:rsidR="00E8142C" w:rsidRPr="0068544E" w:rsidDel="00481A8B">
          <w:rPr>
            <w:rFonts w:asciiTheme="majorBidi" w:hAnsiTheme="majorBidi" w:cstheme="majorBidi"/>
            <w:sz w:val="24"/>
            <w:szCs w:val="24"/>
          </w:rPr>
          <w:delText xml:space="preserve"> </w:delText>
        </w:r>
        <w:r w:rsidR="00E8142C" w:rsidRPr="0068544E" w:rsidDel="00481A8B">
          <w:rPr>
            <w:rFonts w:asciiTheme="majorBidi" w:hAnsiTheme="majorBidi" w:cstheme="majorBidi"/>
            <w:sz w:val="24"/>
            <w:szCs w:val="24"/>
          </w:rPr>
          <w:fldChar w:fldCharType="begin"/>
        </w:r>
        <w:r w:rsidR="00E8142C" w:rsidRPr="0068544E" w:rsidDel="00481A8B">
          <w:rPr>
            <w:rFonts w:asciiTheme="majorBidi" w:hAnsiTheme="majorBidi" w:cstheme="majorBidi"/>
            <w:sz w:val="24"/>
            <w:szCs w:val="24"/>
          </w:rPr>
          <w:delInstrText>ADDIN F1000_CSL_CITATION&lt;~#@#~&gt;[{"title":"Weaning from mechanical ventilation.","id":"1169289","page":"1033-1056","type":"article-journal","volume":"29","issue":"5","author":[{"family":"Boles","given":"J M"},{"family":"Bion","given":"J"},{"family":"Connors","given":"A"},{"family":"Herridge","given":"M"},{"family":"Marsh","given":"B"},{"family":"Melot","given":"C"},{"family":"Pearl","given":"R"},{"family":"Silverman","given":"H"},{"family":"Stanchina","given":"M"},{"family":"Vieillard-Baron","given":"A"},{"family":"Welte","given":"T"}],"issued":{"date-parts":[["2007","5","1"]]},"container-title":"The European Respiratory Journal","container-title-short":"Eur. Respir. J.","journalAbbreviation":"Eur. Respir. J.","DOI":"10.1183/09031936.00010206","PMID":"17470624","citation-label":"1169289","Abstract":"Weaning covers the entire process of liberating the patient from mechanical support and from the endotracheal tube. Many controversial questions remain concerning the best methods for conducting this process. An International Consensus Conference was held in April 2005 to provide recommendations regarding the management of this process. An 11-member international jury answered five pre-defined questions. 1) What is known about the epidemiology of weaning problems? 2) What is the pathophysiology of weaning failure? 3) What is the usual process of initial weaning from the ventilator? 4) Is there a role for different ventilator modes in more difficult weaning? 5) How should patients with prolonged weaning failure be managed? The main recommendations were as follows. 1) Patients should be categorised into three groups based on the difficulty and duration of the weaning process. 2) Weaning should be considered as early as possible. 3) A spontaneous breathing trial is the major diagnostic test to determine whether patients can be successfully extubated. 4) The initial trial should last 30 min and consist of either T-tube breathing or low levels of pressure support. 5) Pressure support or assist-control ventilation modes should be favoured in patients failing an initial trial/trials. 6) Noninvasive ventilation techniques should be considered in selected patients to shorten the duration of intubation but should not be routinely used as a tool for extubation failure.","CleanAbstract":"Weaning covers the entire process of liberating the patient from mechanical support and from the endotracheal tube. Many controversial questions remain concerning the best methods for conducting this process. An International Consensus Conference was held in April 2005 to provide recommendations regarding the management of this process. An 11-member international jury answered five pre-defined questions. 1) What is known about the epidemiology of weaning problems? 2) What is the pathophysiology of weaning failure? 3) What is the usual process of initial weaning from the ventilator? 4) Is there a role for different ventilator modes in more difficult weaning? 5) How should patients with prolonged weaning failure be managed? The main recommendations were as follows. 1) Patients should be categorised into three groups based on the difficulty and duration of the weaning process. 2) Weaning should be considered as early as possible. 3) A spontaneous breathing trial is the major diagnostic test to determine whether patients can be successfully extubated. 4) The initial trial should last 30 min and consist of either T-tube breathing or low levels of pressure support. 5) Pressure support or assist-control ventilation modes should be favoured in patients failing an initial trial/trials. 6) Noninvasive ventilation techniques should be considered in selected patients to shorten the duration of intubation but should not be routinely used as a tool for extubation failure."}]</w:delInstrText>
        </w:r>
        <w:r w:rsidR="00E8142C" w:rsidRPr="0068544E" w:rsidDel="00481A8B">
          <w:rPr>
            <w:rFonts w:asciiTheme="majorBidi" w:hAnsiTheme="majorBidi" w:cstheme="majorBidi"/>
            <w:sz w:val="24"/>
            <w:szCs w:val="24"/>
          </w:rPr>
          <w:fldChar w:fldCharType="separate"/>
        </w:r>
        <w:r w:rsidR="00E8142C" w:rsidRPr="0068544E" w:rsidDel="00481A8B">
          <w:rPr>
            <w:rFonts w:asciiTheme="majorBidi" w:hAnsiTheme="majorBidi" w:cstheme="majorBidi"/>
            <w:sz w:val="24"/>
            <w:szCs w:val="24"/>
          </w:rPr>
          <w:delText>(27)</w:delText>
        </w:r>
        <w:r w:rsidR="00E8142C" w:rsidRPr="0068544E" w:rsidDel="00481A8B">
          <w:rPr>
            <w:rFonts w:asciiTheme="majorBidi" w:hAnsiTheme="majorBidi" w:cstheme="majorBidi"/>
            <w:sz w:val="24"/>
            <w:szCs w:val="24"/>
          </w:rPr>
          <w:fldChar w:fldCharType="end"/>
        </w:r>
      </w:del>
      <w:r w:rsidR="00DE7FE7">
        <w:rPr>
          <w:rFonts w:asciiTheme="majorBidi" w:hAnsiTheme="majorBidi" w:cstheme="majorBidi"/>
          <w:sz w:val="24"/>
          <w:szCs w:val="24"/>
        </w:rPr>
        <w:t xml:space="preserve"> </w:t>
      </w:r>
      <w:r w:rsidRPr="0068544E">
        <w:rPr>
          <w:rFonts w:asciiTheme="majorBidi" w:hAnsiTheme="majorBidi" w:cstheme="majorBidi"/>
          <w:sz w:val="24"/>
          <w:szCs w:val="24"/>
        </w:rPr>
        <w:t xml:space="preserve">provide </w:t>
      </w:r>
      <w:ins w:id="1171" w:author="Author" w:date="2019-09-30T11:16:00Z">
        <w:r w:rsidR="00481A8B">
          <w:rPr>
            <w:rFonts w:asciiTheme="majorBidi" w:hAnsiTheme="majorBidi" w:cstheme="majorBidi"/>
            <w:sz w:val="24"/>
            <w:szCs w:val="24"/>
          </w:rPr>
          <w:t xml:space="preserve">an </w:t>
        </w:r>
      </w:ins>
      <w:r w:rsidRPr="0068544E">
        <w:rPr>
          <w:rFonts w:asciiTheme="majorBidi" w:hAnsiTheme="majorBidi" w:cstheme="majorBidi"/>
          <w:sz w:val="24"/>
          <w:szCs w:val="24"/>
        </w:rPr>
        <w:t xml:space="preserve">explanation of each metabolic discombobulation to failure </w:t>
      </w:r>
      <w:ins w:id="1172" w:author="Author" w:date="2019-09-30T11:16:00Z">
        <w:r w:rsidR="00481A8B">
          <w:rPr>
            <w:rFonts w:asciiTheme="majorBidi" w:hAnsiTheme="majorBidi" w:cstheme="majorBidi"/>
            <w:sz w:val="24"/>
            <w:szCs w:val="24"/>
          </w:rPr>
          <w:t xml:space="preserve">to wean </w:t>
        </w:r>
      </w:ins>
      <w:r w:rsidRPr="0068544E">
        <w:rPr>
          <w:rFonts w:asciiTheme="majorBidi" w:hAnsiTheme="majorBidi" w:cstheme="majorBidi"/>
          <w:sz w:val="24"/>
          <w:szCs w:val="24"/>
        </w:rPr>
        <w:t>from mechanical ventilation</w:t>
      </w:r>
      <w:r w:rsidR="00806890" w:rsidRPr="0068544E">
        <w:rPr>
          <w:rFonts w:asciiTheme="majorBidi" w:hAnsiTheme="majorBidi" w:cstheme="majorBidi"/>
          <w:sz w:val="24"/>
          <w:szCs w:val="24"/>
        </w:rPr>
        <w:t>.</w:t>
      </w:r>
      <w:r w:rsidRPr="0068544E">
        <w:rPr>
          <w:rFonts w:asciiTheme="majorBidi" w:hAnsiTheme="majorBidi" w:cstheme="majorBidi"/>
          <w:sz w:val="24"/>
          <w:szCs w:val="24"/>
        </w:rPr>
        <w:t xml:space="preserve"> Coşkun</w:t>
      </w:r>
      <w:r w:rsidR="008A3801" w:rsidRPr="0068544E">
        <w:rPr>
          <w:rFonts w:asciiTheme="majorBidi" w:hAnsiTheme="majorBidi" w:cstheme="majorBidi"/>
          <w:sz w:val="24"/>
          <w:szCs w:val="24"/>
        </w:rPr>
        <w:t xml:space="preserve"> et al</w:t>
      </w:r>
      <w:ins w:id="1173" w:author="Author" w:date="2019-09-30T11:16:00Z">
        <w:r w:rsidR="00481A8B">
          <w:rPr>
            <w:rFonts w:asciiTheme="majorBidi" w:hAnsiTheme="majorBidi" w:cstheme="majorBidi"/>
            <w:sz w:val="24"/>
            <w:szCs w:val="24"/>
          </w:rPr>
          <w:t>.</w:t>
        </w:r>
        <w:r w:rsidR="00481A8B">
          <w:rPr>
            <w:rFonts w:asciiTheme="majorBidi" w:hAnsiTheme="majorBidi" w:cstheme="majorBidi"/>
            <w:sz w:val="24"/>
            <w:szCs w:val="24"/>
            <w:vertAlign w:val="superscript"/>
          </w:rPr>
          <w:t>28</w:t>
        </w:r>
      </w:ins>
      <w:del w:id="1174" w:author="Author" w:date="2019-09-30T11:16:00Z">
        <w:r w:rsidR="00E8142C" w:rsidRPr="0068544E" w:rsidDel="00481A8B">
          <w:rPr>
            <w:rFonts w:asciiTheme="majorBidi" w:hAnsiTheme="majorBidi" w:cstheme="majorBidi"/>
            <w:sz w:val="24"/>
            <w:szCs w:val="24"/>
          </w:rPr>
          <w:delText xml:space="preserve"> </w:delText>
        </w:r>
        <w:r w:rsidR="008A3801" w:rsidRPr="0068544E" w:rsidDel="00481A8B">
          <w:rPr>
            <w:rFonts w:asciiTheme="majorBidi" w:hAnsiTheme="majorBidi" w:cstheme="majorBidi"/>
            <w:sz w:val="24"/>
            <w:szCs w:val="24"/>
          </w:rPr>
          <w:fldChar w:fldCharType="begin"/>
        </w:r>
        <w:r w:rsidR="008A3801" w:rsidRPr="0068544E" w:rsidDel="00481A8B">
          <w:rPr>
            <w:rFonts w:asciiTheme="majorBidi" w:hAnsiTheme="majorBidi" w:cstheme="majorBidi"/>
            <w:sz w:val="24"/>
            <w:szCs w:val="24"/>
          </w:rPr>
          <w:delInstrText>ADDIN F1000_CSL_CITATION&lt;~#@#~&gt;[{"title":"Refeeding hypophosphatemia: a potentially fatal danger in the intensive care unit.","id":"6562155","page":"369-374","type":"article-journal","volume":"44","issue":"3","author":[{"family":"Coşkun","given":"Ramazan"},{"family":"Gündoğan","given":"Kürşat"},{"family":"Baldane","given":"Süleyman"},{"family":"Güven","given":"Muhammet"},{"family":"Sungur","given":"Murat"}],"issued":{"date-parts":[["2014"]]},"container-title":"Turkish journal of medical sciences","container-title-short":"Turk. J. Med. Sci.","journalAbbreviation":"Turk. J. Med. Sci.","DOI":"10.3906/sag-1211-49","PMID":"25558635","citation-label":"6562155","Abstract":"&lt;strong&gt;AIM:&lt;/strong&gt; To determine the overall and comparative incidence of refeeding hypophosphatemia (RH) between enteral and parenteral nutrition in general adult intensive care unit (ICU) patients.\n&lt;br&gt;\n&lt;br&gt;\n&lt;strong&gt;MATERIALS AND METHODS:&lt;/strong&gt; This study was performed as a retrospective analysis. A total of 117 patients who received enteral and parenteral nutrition were included in the study. Demographic characteristics, type of nutrition, daily energy intake, and serum phosphorus levels before and after the initiation of the nutrition were recorded for 7 days.\n&lt;br&gt;\n&lt;br&gt;\n&lt;strong&gt;RESULTS:&lt;/strong&gt; The mean age of the patients was 65.8 ± 16.7 years. RH was found in 61 patients (52.14%). There was no significant difference in RH with regard to nutrition type (P = 0.756). The duration of the ICU stay was longer in the patients with RH compared with the patients without RH [median: 12 (3-68) and 8.5 (3-41) days, respectively; P = 0.025]. The mortality rate was higher in patients with RH compared with patients without RH (P = 0.037).\n&lt;br&gt;\n&lt;br&gt;\n&lt;strong&gt;CONCLUSION:&lt;/strong&gt; The incidence of RH was quite high in our medical ICU. The mortality rate and the duration of ICU stay were higher in the patients with RH than those without RH.","CleanAbstract":"AIM: To determine the overall and comparative incidence of refeeding hypophosphatemia (RH) between enteral and parenteral nutrition in general adult intensive care unit (ICU) patients.\n\n\nMATERIALS AND METHODS: This study was performed as a retrospective analysis. A total of 117 patients who received enteral and parenteral nutrition were included in the study. Demographic characteristics, type of nutrition, daily energy intake, and serum phosphorus levels before and after the initiation of the nutrition were recorded for 7 days.\n\n\nRESULTS: The mean age of the patients was 65.8 ± 16.7 years. RH was found in 61 patients (52.14%). There was no significant difference in RH with regard to nutrition type (P = 0.756). The duration of the ICU stay was longer in the patients with RH compared with the patients without RH [median: 12 (3-68) and 8.5 (3-41) days, respectively; P = 0.025]. The mortality rate was higher in patients with RH compared with patients without RH (P = 0.037).\n\n\nCONCLUSION: The incidence of RH was quite high in our medical ICU. The mortality rate and the duration of ICU stay were higher in the patients with RH than those without RH."}]</w:delInstrText>
        </w:r>
        <w:r w:rsidR="008A3801" w:rsidRPr="0068544E" w:rsidDel="00481A8B">
          <w:rPr>
            <w:rFonts w:asciiTheme="majorBidi" w:hAnsiTheme="majorBidi" w:cstheme="majorBidi"/>
            <w:sz w:val="24"/>
            <w:szCs w:val="24"/>
          </w:rPr>
          <w:fldChar w:fldCharType="separate"/>
        </w:r>
        <w:r w:rsidR="000E5F63" w:rsidRPr="0068544E" w:rsidDel="00481A8B">
          <w:rPr>
            <w:rFonts w:asciiTheme="majorBidi" w:hAnsiTheme="majorBidi" w:cstheme="majorBidi"/>
            <w:sz w:val="24"/>
            <w:szCs w:val="24"/>
          </w:rPr>
          <w:delText>(28)</w:delText>
        </w:r>
        <w:r w:rsidR="008A3801" w:rsidRPr="0068544E" w:rsidDel="00481A8B">
          <w:rPr>
            <w:rFonts w:asciiTheme="majorBidi" w:hAnsiTheme="majorBidi" w:cstheme="majorBidi"/>
            <w:sz w:val="24"/>
            <w:szCs w:val="24"/>
          </w:rPr>
          <w:fldChar w:fldCharType="end"/>
        </w:r>
      </w:del>
      <w:r w:rsidRPr="0068544E">
        <w:rPr>
          <w:rFonts w:asciiTheme="majorBidi" w:hAnsiTheme="majorBidi" w:cstheme="majorBidi"/>
          <w:sz w:val="24"/>
          <w:szCs w:val="24"/>
        </w:rPr>
        <w:t xml:space="preserve"> </w:t>
      </w:r>
      <w:r w:rsidR="00E8142C" w:rsidRPr="0068544E">
        <w:rPr>
          <w:rFonts w:asciiTheme="majorBidi" w:hAnsiTheme="majorBidi" w:cstheme="majorBidi"/>
          <w:sz w:val="24"/>
          <w:szCs w:val="24"/>
        </w:rPr>
        <w:t>show</w:t>
      </w:r>
      <w:ins w:id="1175" w:author="Author" w:date="2019-09-30T11:16:00Z">
        <w:r w:rsidR="00481A8B">
          <w:rPr>
            <w:rFonts w:asciiTheme="majorBidi" w:hAnsiTheme="majorBidi" w:cstheme="majorBidi"/>
            <w:sz w:val="24"/>
            <w:szCs w:val="24"/>
          </w:rPr>
          <w:t>ed</w:t>
        </w:r>
      </w:ins>
      <w:r w:rsidR="00E8142C" w:rsidRPr="0068544E">
        <w:rPr>
          <w:rFonts w:asciiTheme="majorBidi" w:hAnsiTheme="majorBidi" w:cstheme="majorBidi"/>
          <w:sz w:val="24"/>
          <w:szCs w:val="24"/>
        </w:rPr>
        <w:t xml:space="preserve"> that </w:t>
      </w:r>
      <w:ins w:id="1176" w:author="Author" w:date="2019-09-30T11:17:00Z">
        <w:r w:rsidR="00481A8B">
          <w:rPr>
            <w:rFonts w:asciiTheme="majorBidi" w:hAnsiTheme="majorBidi" w:cstheme="majorBidi"/>
            <w:sz w:val="24"/>
            <w:szCs w:val="24"/>
          </w:rPr>
          <w:t xml:space="preserve">RH was </w:t>
        </w:r>
      </w:ins>
      <w:del w:id="1177" w:author="Author" w:date="2019-09-30T11:17:00Z">
        <w:r w:rsidRPr="0068544E" w:rsidDel="00481A8B">
          <w:rPr>
            <w:rFonts w:asciiTheme="majorBidi" w:hAnsiTheme="majorBidi" w:cstheme="majorBidi"/>
            <w:sz w:val="24"/>
            <w:szCs w:val="24"/>
          </w:rPr>
          <w:delText xml:space="preserve">refeeding hypophosphatemia </w:delText>
        </w:r>
      </w:del>
      <w:r w:rsidRPr="0068544E">
        <w:rPr>
          <w:rFonts w:asciiTheme="majorBidi" w:hAnsiTheme="majorBidi" w:cstheme="majorBidi"/>
          <w:sz w:val="24"/>
          <w:szCs w:val="24"/>
        </w:rPr>
        <w:t xml:space="preserve">found in 52.14% </w:t>
      </w:r>
      <w:ins w:id="1178" w:author="Author" w:date="2019-09-30T11:17:00Z">
        <w:r w:rsidR="00481A8B">
          <w:rPr>
            <w:rFonts w:asciiTheme="majorBidi" w:hAnsiTheme="majorBidi" w:cstheme="majorBidi"/>
            <w:sz w:val="24"/>
            <w:szCs w:val="24"/>
          </w:rPr>
          <w:t xml:space="preserve">of </w:t>
        </w:r>
      </w:ins>
      <w:del w:id="1179" w:author="Author" w:date="2019-09-30T11:17:00Z">
        <w:r w:rsidRPr="0068544E" w:rsidDel="00481A8B">
          <w:rPr>
            <w:rFonts w:asciiTheme="majorBidi" w:hAnsiTheme="majorBidi" w:cstheme="majorBidi"/>
            <w:sz w:val="24"/>
            <w:szCs w:val="24"/>
          </w:rPr>
          <w:delText xml:space="preserve">from </w:delText>
        </w:r>
      </w:del>
      <w:r w:rsidRPr="0068544E">
        <w:rPr>
          <w:rFonts w:asciiTheme="majorBidi" w:hAnsiTheme="majorBidi" w:cstheme="majorBidi"/>
          <w:sz w:val="24"/>
          <w:szCs w:val="24"/>
        </w:rPr>
        <w:t xml:space="preserve">117 ICU patients. </w:t>
      </w:r>
      <w:r w:rsidR="00E8142C" w:rsidRPr="0068544E">
        <w:rPr>
          <w:rFonts w:asciiTheme="majorBidi" w:hAnsiTheme="majorBidi" w:cstheme="majorBidi"/>
          <w:sz w:val="24"/>
          <w:szCs w:val="24"/>
        </w:rPr>
        <w:t xml:space="preserve">According to </w:t>
      </w:r>
      <w:ins w:id="1180" w:author="Author" w:date="2019-09-30T11:17:00Z">
        <w:r w:rsidR="00481A8B">
          <w:rPr>
            <w:rFonts w:asciiTheme="majorBidi" w:hAnsiTheme="majorBidi" w:cstheme="majorBidi"/>
            <w:sz w:val="24"/>
            <w:szCs w:val="24"/>
          </w:rPr>
          <w:t xml:space="preserve">the </w:t>
        </w:r>
      </w:ins>
      <w:r w:rsidR="00E8142C" w:rsidRPr="0068544E">
        <w:rPr>
          <w:rFonts w:asciiTheme="majorBidi" w:hAnsiTheme="majorBidi" w:cstheme="majorBidi"/>
          <w:sz w:val="24"/>
          <w:szCs w:val="24"/>
        </w:rPr>
        <w:t>Coşkun study, t</w:t>
      </w:r>
      <w:r w:rsidRPr="0068544E">
        <w:rPr>
          <w:rFonts w:asciiTheme="majorBidi" w:hAnsiTheme="majorBidi" w:cstheme="majorBidi"/>
          <w:sz w:val="24"/>
          <w:szCs w:val="24"/>
        </w:rPr>
        <w:t xml:space="preserve">he mortality rate was higher and </w:t>
      </w:r>
      <w:ins w:id="1181" w:author="Author" w:date="2019-09-30T11:17:00Z">
        <w:r w:rsidR="00481A8B">
          <w:rPr>
            <w:rFonts w:asciiTheme="majorBidi" w:hAnsiTheme="majorBidi" w:cstheme="majorBidi"/>
            <w:sz w:val="24"/>
            <w:szCs w:val="24"/>
          </w:rPr>
          <w:t xml:space="preserve">the </w:t>
        </w:r>
      </w:ins>
      <w:r w:rsidRPr="0068544E">
        <w:rPr>
          <w:rFonts w:asciiTheme="majorBidi" w:hAnsiTheme="majorBidi" w:cstheme="majorBidi"/>
          <w:sz w:val="24"/>
          <w:szCs w:val="24"/>
        </w:rPr>
        <w:t xml:space="preserve">ICU length of stay was longer in </w:t>
      </w:r>
      <w:del w:id="1182" w:author="Author" w:date="2019-09-30T11:17:00Z">
        <w:r w:rsidRPr="0068544E" w:rsidDel="00481A8B">
          <w:rPr>
            <w:rFonts w:asciiTheme="majorBidi" w:hAnsiTheme="majorBidi" w:cstheme="majorBidi"/>
            <w:sz w:val="24"/>
            <w:szCs w:val="24"/>
          </w:rPr>
          <w:delText xml:space="preserve">the </w:delText>
        </w:r>
      </w:del>
      <w:r w:rsidRPr="0068544E">
        <w:rPr>
          <w:rFonts w:asciiTheme="majorBidi" w:hAnsiTheme="majorBidi" w:cstheme="majorBidi"/>
          <w:sz w:val="24"/>
          <w:szCs w:val="24"/>
        </w:rPr>
        <w:t xml:space="preserve">patients with </w:t>
      </w:r>
      <w:ins w:id="1183" w:author="Author" w:date="2019-09-30T11:17:00Z">
        <w:r w:rsidR="00481A8B">
          <w:rPr>
            <w:rFonts w:asciiTheme="majorBidi" w:hAnsiTheme="majorBidi" w:cstheme="majorBidi"/>
            <w:sz w:val="24"/>
            <w:szCs w:val="24"/>
          </w:rPr>
          <w:t>RH</w:t>
        </w:r>
      </w:ins>
      <w:del w:id="1184" w:author="Author" w:date="2019-09-30T11:17:00Z">
        <w:r w:rsidRPr="0068544E" w:rsidDel="00481A8B">
          <w:rPr>
            <w:rFonts w:asciiTheme="majorBidi" w:hAnsiTheme="majorBidi" w:cstheme="majorBidi"/>
            <w:sz w:val="24"/>
            <w:szCs w:val="24"/>
          </w:rPr>
          <w:delText>refeeding hypophosphatemia</w:delText>
        </w:r>
      </w:del>
      <w:r w:rsidRPr="0068544E">
        <w:rPr>
          <w:rFonts w:asciiTheme="majorBidi" w:hAnsiTheme="majorBidi" w:cstheme="majorBidi"/>
          <w:sz w:val="24"/>
          <w:szCs w:val="24"/>
        </w:rPr>
        <w:t>.</w:t>
      </w:r>
    </w:p>
    <w:p w14:paraId="1A94448E" w14:textId="674B21CD" w:rsidR="001B64A0" w:rsidRPr="0068544E" w:rsidRDefault="00E8142C" w:rsidP="00442A97">
      <w:pPr>
        <w:bidi w:val="0"/>
        <w:spacing w:before="120" w:after="240" w:line="480" w:lineRule="auto"/>
        <w:jc w:val="both"/>
        <w:rPr>
          <w:rFonts w:asciiTheme="majorBidi" w:hAnsiTheme="majorBidi" w:cstheme="majorBidi"/>
          <w:sz w:val="24"/>
          <w:szCs w:val="24"/>
        </w:rPr>
      </w:pPr>
      <w:r w:rsidRPr="0068544E">
        <w:rPr>
          <w:rFonts w:asciiTheme="majorBidi" w:hAnsiTheme="majorBidi" w:cstheme="majorBidi"/>
          <w:sz w:val="24"/>
          <w:szCs w:val="24"/>
        </w:rPr>
        <w:t>The results of th</w:t>
      </w:r>
      <w:ins w:id="1185" w:author="Author" w:date="2019-09-30T11:17:00Z">
        <w:r w:rsidR="00481A8B">
          <w:rPr>
            <w:rFonts w:asciiTheme="majorBidi" w:hAnsiTheme="majorBidi" w:cstheme="majorBidi"/>
            <w:sz w:val="24"/>
            <w:szCs w:val="24"/>
          </w:rPr>
          <w:t>e current</w:t>
        </w:r>
      </w:ins>
      <w:del w:id="1186" w:author="Author" w:date="2019-09-30T11:17:00Z">
        <w:r w:rsidRPr="0068544E" w:rsidDel="00481A8B">
          <w:rPr>
            <w:rFonts w:asciiTheme="majorBidi" w:hAnsiTheme="majorBidi" w:cstheme="majorBidi"/>
            <w:sz w:val="24"/>
            <w:szCs w:val="24"/>
          </w:rPr>
          <w:delText>is</w:delText>
        </w:r>
      </w:del>
      <w:r w:rsidRPr="0068544E">
        <w:rPr>
          <w:rFonts w:asciiTheme="majorBidi" w:hAnsiTheme="majorBidi" w:cstheme="majorBidi"/>
          <w:sz w:val="24"/>
          <w:szCs w:val="24"/>
        </w:rPr>
        <w:t xml:space="preserve"> study show that</w:t>
      </w:r>
      <w:r w:rsidR="001B64A0" w:rsidRPr="0068544E">
        <w:rPr>
          <w:rFonts w:asciiTheme="majorBidi" w:hAnsiTheme="majorBidi" w:cstheme="majorBidi"/>
          <w:sz w:val="24"/>
          <w:szCs w:val="24"/>
        </w:rPr>
        <w:t xml:space="preserve"> there is a relationship between the level of knowledge </w:t>
      </w:r>
      <w:ins w:id="1187" w:author="Author" w:date="2019-09-30T11:18:00Z">
        <w:r w:rsidR="00481A8B">
          <w:rPr>
            <w:rFonts w:asciiTheme="majorBidi" w:hAnsiTheme="majorBidi" w:cstheme="majorBidi"/>
            <w:sz w:val="24"/>
            <w:szCs w:val="24"/>
          </w:rPr>
          <w:t xml:space="preserve">and the behaviors </w:t>
        </w:r>
      </w:ins>
      <w:r w:rsidR="001B64A0" w:rsidRPr="0068544E">
        <w:rPr>
          <w:rFonts w:asciiTheme="majorBidi" w:hAnsiTheme="majorBidi" w:cstheme="majorBidi"/>
          <w:sz w:val="24"/>
          <w:szCs w:val="24"/>
        </w:rPr>
        <w:t xml:space="preserve">of ICU nurses and </w:t>
      </w:r>
      <w:ins w:id="1188" w:author="Author" w:date="2019-09-30T11:18:00Z">
        <w:r w:rsidR="00481A8B">
          <w:rPr>
            <w:rFonts w:asciiTheme="majorBidi" w:hAnsiTheme="majorBidi" w:cstheme="majorBidi"/>
            <w:sz w:val="24"/>
            <w:szCs w:val="24"/>
          </w:rPr>
          <w:t xml:space="preserve">the </w:t>
        </w:r>
      </w:ins>
      <w:del w:id="1189" w:author="Author" w:date="2019-09-30T11:18:00Z">
        <w:r w:rsidR="001B64A0" w:rsidRPr="0068544E" w:rsidDel="00481A8B">
          <w:rPr>
            <w:rFonts w:asciiTheme="majorBidi" w:hAnsiTheme="majorBidi" w:cstheme="majorBidi"/>
            <w:sz w:val="24"/>
            <w:szCs w:val="24"/>
          </w:rPr>
          <w:delText xml:space="preserve">behavior in </w:delText>
        </w:r>
      </w:del>
      <w:r w:rsidR="001B64A0" w:rsidRPr="0068544E">
        <w:rPr>
          <w:rFonts w:asciiTheme="majorBidi" w:hAnsiTheme="majorBidi" w:cstheme="majorBidi"/>
          <w:sz w:val="24"/>
          <w:szCs w:val="24"/>
        </w:rPr>
        <w:t>preventi</w:t>
      </w:r>
      <w:ins w:id="1190" w:author="Author" w:date="2019-09-30T11:18:00Z">
        <w:r w:rsidR="00481A8B">
          <w:rPr>
            <w:rFonts w:asciiTheme="majorBidi" w:hAnsiTheme="majorBidi" w:cstheme="majorBidi"/>
            <w:sz w:val="24"/>
            <w:szCs w:val="24"/>
          </w:rPr>
          <w:t>on</w:t>
        </w:r>
      </w:ins>
      <w:del w:id="1191" w:author="Author" w:date="2019-09-30T11:18:00Z">
        <w:r w:rsidR="001B64A0" w:rsidRPr="0068544E" w:rsidDel="00481A8B">
          <w:rPr>
            <w:rFonts w:asciiTheme="majorBidi" w:hAnsiTheme="majorBidi" w:cstheme="majorBidi"/>
            <w:sz w:val="24"/>
            <w:szCs w:val="24"/>
          </w:rPr>
          <w:delText>ng</w:delText>
        </w:r>
      </w:del>
      <w:r w:rsidR="001B64A0" w:rsidRPr="0068544E">
        <w:rPr>
          <w:rFonts w:asciiTheme="majorBidi" w:hAnsiTheme="majorBidi" w:cstheme="majorBidi"/>
          <w:sz w:val="24"/>
          <w:szCs w:val="24"/>
        </w:rPr>
        <w:t xml:space="preserve"> and treat</w:t>
      </w:r>
      <w:ins w:id="1192" w:author="Author" w:date="2019-09-30T11:18:00Z">
        <w:r w:rsidR="00481A8B">
          <w:rPr>
            <w:rFonts w:asciiTheme="majorBidi" w:hAnsiTheme="majorBidi" w:cstheme="majorBidi"/>
            <w:sz w:val="24"/>
            <w:szCs w:val="24"/>
          </w:rPr>
          <w:t>ment</w:t>
        </w:r>
      </w:ins>
      <w:del w:id="1193" w:author="Author" w:date="2019-09-30T11:18:00Z">
        <w:r w:rsidR="001B64A0" w:rsidRPr="0068544E" w:rsidDel="00481A8B">
          <w:rPr>
            <w:rFonts w:asciiTheme="majorBidi" w:hAnsiTheme="majorBidi" w:cstheme="majorBidi"/>
            <w:sz w:val="24"/>
            <w:szCs w:val="24"/>
          </w:rPr>
          <w:delText>ing</w:delText>
        </w:r>
      </w:del>
      <w:r w:rsidR="001B64A0" w:rsidRPr="0068544E">
        <w:rPr>
          <w:rFonts w:asciiTheme="majorBidi" w:hAnsiTheme="majorBidi" w:cstheme="majorBidi"/>
          <w:sz w:val="24"/>
          <w:szCs w:val="24"/>
        </w:rPr>
        <w:t xml:space="preserve"> </w:t>
      </w:r>
      <w:ins w:id="1194" w:author="Author" w:date="2019-09-30T11:21:00Z">
        <w:r w:rsidR="00481A8B">
          <w:rPr>
            <w:rFonts w:asciiTheme="majorBidi" w:hAnsiTheme="majorBidi" w:cstheme="majorBidi"/>
            <w:sz w:val="24"/>
            <w:szCs w:val="24"/>
          </w:rPr>
          <w:t xml:space="preserve">of </w:t>
        </w:r>
      </w:ins>
      <w:r w:rsidR="001B64A0" w:rsidRPr="0068544E">
        <w:rPr>
          <w:rFonts w:asciiTheme="majorBidi" w:hAnsiTheme="majorBidi" w:cstheme="majorBidi"/>
          <w:sz w:val="24"/>
          <w:szCs w:val="24"/>
        </w:rPr>
        <w:t xml:space="preserve">HP and RS. The results show that </w:t>
      </w:r>
      <w:del w:id="1195" w:author="Author" w:date="2019-09-30T11:21:00Z">
        <w:r w:rsidR="001B64A0" w:rsidRPr="0068544E" w:rsidDel="00481A8B">
          <w:rPr>
            <w:rFonts w:asciiTheme="majorBidi" w:hAnsiTheme="majorBidi" w:cstheme="majorBidi"/>
            <w:sz w:val="24"/>
            <w:szCs w:val="24"/>
          </w:rPr>
          <w:delText xml:space="preserve">as </w:delText>
        </w:r>
      </w:del>
      <w:r w:rsidR="001B64A0" w:rsidRPr="0068544E">
        <w:rPr>
          <w:rFonts w:asciiTheme="majorBidi" w:hAnsiTheme="majorBidi" w:cstheme="majorBidi"/>
          <w:sz w:val="24"/>
          <w:szCs w:val="24"/>
        </w:rPr>
        <w:t xml:space="preserve">the </w:t>
      </w:r>
      <w:ins w:id="1196" w:author="Author" w:date="2019-09-30T11:21:00Z">
        <w:r w:rsidR="00481A8B">
          <w:rPr>
            <w:rFonts w:asciiTheme="majorBidi" w:hAnsiTheme="majorBidi" w:cstheme="majorBidi"/>
            <w:sz w:val="24"/>
            <w:szCs w:val="24"/>
          </w:rPr>
          <w:t xml:space="preserve">higher the </w:t>
        </w:r>
      </w:ins>
      <w:r w:rsidR="001B64A0" w:rsidRPr="0068544E">
        <w:rPr>
          <w:rFonts w:asciiTheme="majorBidi" w:hAnsiTheme="majorBidi" w:cstheme="majorBidi"/>
          <w:sz w:val="24"/>
          <w:szCs w:val="24"/>
        </w:rPr>
        <w:t>nurses</w:t>
      </w:r>
      <w:ins w:id="1197" w:author="Author" w:date="2019-09-30T11:21:00Z">
        <w:r w:rsidR="00481A8B">
          <w:rPr>
            <w:rFonts w:asciiTheme="majorBidi" w:hAnsiTheme="majorBidi" w:cstheme="majorBidi"/>
            <w:sz w:val="24"/>
            <w:szCs w:val="24"/>
          </w:rPr>
          <w:t>’</w:t>
        </w:r>
      </w:ins>
      <w:del w:id="1198" w:author="Author" w:date="2019-09-30T11:21:00Z">
        <w:r w:rsidR="001B64A0" w:rsidRPr="0068544E" w:rsidDel="00481A8B">
          <w:rPr>
            <w:rFonts w:asciiTheme="majorBidi" w:hAnsiTheme="majorBidi" w:cstheme="majorBidi"/>
            <w:sz w:val="24"/>
            <w:szCs w:val="24"/>
          </w:rPr>
          <w:delText>'</w:delText>
        </w:r>
      </w:del>
      <w:r w:rsidR="001B64A0" w:rsidRPr="0068544E">
        <w:rPr>
          <w:rFonts w:asciiTheme="majorBidi" w:hAnsiTheme="majorBidi" w:cstheme="majorBidi"/>
          <w:sz w:val="24"/>
          <w:szCs w:val="24"/>
        </w:rPr>
        <w:t xml:space="preserve"> knowledge level</w:t>
      </w:r>
      <w:ins w:id="1199" w:author="Author" w:date="2019-09-30T11:21:00Z">
        <w:r w:rsidR="00481A8B">
          <w:rPr>
            <w:rFonts w:asciiTheme="majorBidi" w:hAnsiTheme="majorBidi" w:cstheme="majorBidi"/>
            <w:sz w:val="24"/>
            <w:szCs w:val="24"/>
          </w:rPr>
          <w:t>,</w:t>
        </w:r>
      </w:ins>
      <w:r w:rsidR="001B64A0" w:rsidRPr="0068544E">
        <w:rPr>
          <w:rFonts w:asciiTheme="majorBidi" w:hAnsiTheme="majorBidi" w:cstheme="majorBidi"/>
          <w:sz w:val="24"/>
          <w:szCs w:val="24"/>
        </w:rPr>
        <w:t xml:space="preserve"> </w:t>
      </w:r>
      <w:del w:id="1200" w:author="Author" w:date="2019-09-30T11:21:00Z">
        <w:r w:rsidR="001B64A0" w:rsidRPr="0068544E" w:rsidDel="00481A8B">
          <w:rPr>
            <w:rFonts w:asciiTheme="majorBidi" w:hAnsiTheme="majorBidi" w:cstheme="majorBidi"/>
            <w:sz w:val="24"/>
            <w:szCs w:val="24"/>
          </w:rPr>
          <w:delText xml:space="preserve">was higher, </w:delText>
        </w:r>
      </w:del>
      <w:r w:rsidR="001B64A0" w:rsidRPr="0068544E">
        <w:rPr>
          <w:rFonts w:asciiTheme="majorBidi" w:hAnsiTheme="majorBidi" w:cstheme="majorBidi"/>
          <w:sz w:val="24"/>
          <w:szCs w:val="24"/>
        </w:rPr>
        <w:t xml:space="preserve">the more the nurses </w:t>
      </w:r>
      <w:del w:id="1201" w:author="Author" w:date="2019-09-30T11:23:00Z">
        <w:r w:rsidR="001B64A0" w:rsidRPr="0068544E" w:rsidDel="00481A8B">
          <w:rPr>
            <w:rFonts w:asciiTheme="majorBidi" w:hAnsiTheme="majorBidi" w:cstheme="majorBidi"/>
            <w:sz w:val="24"/>
            <w:szCs w:val="24"/>
          </w:rPr>
          <w:delText>applied according to</w:delText>
        </w:r>
      </w:del>
      <w:ins w:id="1202" w:author="Author" w:date="2019-09-30T11:23:00Z">
        <w:r w:rsidR="00481A8B">
          <w:rPr>
            <w:rFonts w:asciiTheme="majorBidi" w:hAnsiTheme="majorBidi" w:cstheme="majorBidi"/>
            <w:sz w:val="24"/>
            <w:szCs w:val="24"/>
          </w:rPr>
          <w:t>followed</w:t>
        </w:r>
      </w:ins>
      <w:r w:rsidR="001B64A0" w:rsidRPr="0068544E">
        <w:rPr>
          <w:rFonts w:asciiTheme="majorBidi" w:hAnsiTheme="majorBidi" w:cstheme="majorBidi"/>
          <w:sz w:val="24"/>
          <w:szCs w:val="24"/>
        </w:rPr>
        <w:t xml:space="preserve"> the current nutrition </w:t>
      </w:r>
      <w:r w:rsidR="001B64A0" w:rsidRPr="0068544E">
        <w:rPr>
          <w:rFonts w:asciiTheme="majorBidi" w:hAnsiTheme="majorBidi" w:cstheme="majorBidi"/>
          <w:sz w:val="24"/>
          <w:szCs w:val="24"/>
        </w:rPr>
        <w:t>guidelines</w:t>
      </w:r>
      <w:r w:rsidR="00323715">
        <w:rPr>
          <w:rFonts w:asciiTheme="majorBidi" w:hAnsiTheme="majorBidi" w:cstheme="majorBidi"/>
          <w:sz w:val="24"/>
          <w:szCs w:val="24"/>
        </w:rPr>
        <w:t xml:space="preserve"> (Fig. 3</w:t>
      </w:r>
      <w:r w:rsidRPr="0068544E">
        <w:rPr>
          <w:rFonts w:asciiTheme="majorBidi" w:hAnsiTheme="majorBidi" w:cstheme="majorBidi"/>
          <w:sz w:val="24"/>
          <w:szCs w:val="24"/>
        </w:rPr>
        <w:t>)</w:t>
      </w:r>
      <w:r w:rsidR="001B64A0" w:rsidRPr="0068544E">
        <w:rPr>
          <w:rFonts w:asciiTheme="majorBidi" w:hAnsiTheme="majorBidi" w:cstheme="majorBidi"/>
          <w:sz w:val="24"/>
          <w:szCs w:val="24"/>
        </w:rPr>
        <w:t xml:space="preserve">. </w:t>
      </w:r>
      <w:del w:id="1203" w:author="Author" w:date="2019-09-30T11:24:00Z">
        <w:r w:rsidR="001B64A0" w:rsidRPr="0068544E" w:rsidDel="00481A8B">
          <w:rPr>
            <w:rFonts w:asciiTheme="majorBidi" w:hAnsiTheme="majorBidi" w:cstheme="majorBidi"/>
            <w:sz w:val="24"/>
            <w:szCs w:val="24"/>
          </w:rPr>
          <w:delText>Up to date</w:delText>
        </w:r>
      </w:del>
      <w:ins w:id="1204" w:author="Author" w:date="2019-09-30T11:24:00Z">
        <w:r w:rsidR="00481A8B">
          <w:rPr>
            <w:rFonts w:asciiTheme="majorBidi" w:hAnsiTheme="majorBidi" w:cstheme="majorBidi"/>
            <w:sz w:val="24"/>
            <w:szCs w:val="24"/>
          </w:rPr>
          <w:t>Currently</w:t>
        </w:r>
      </w:ins>
      <w:r w:rsidR="001B64A0" w:rsidRPr="0068544E">
        <w:rPr>
          <w:rFonts w:asciiTheme="majorBidi" w:hAnsiTheme="majorBidi" w:cstheme="majorBidi"/>
          <w:sz w:val="24"/>
          <w:szCs w:val="24"/>
        </w:rPr>
        <w:t>, the role of nurses in</w:t>
      </w:r>
      <w:ins w:id="1205" w:author="Author" w:date="2019-09-30T11:24:00Z">
        <w:r w:rsidR="00481A8B">
          <w:rPr>
            <w:rFonts w:asciiTheme="majorBidi" w:hAnsiTheme="majorBidi" w:cstheme="majorBidi"/>
            <w:sz w:val="24"/>
            <w:szCs w:val="24"/>
          </w:rPr>
          <w:t xml:space="preserve"> patient</w:t>
        </w:r>
      </w:ins>
      <w:r w:rsidR="001B64A0" w:rsidRPr="0068544E">
        <w:rPr>
          <w:rFonts w:asciiTheme="majorBidi" w:hAnsiTheme="majorBidi" w:cstheme="majorBidi"/>
          <w:sz w:val="24"/>
          <w:szCs w:val="24"/>
        </w:rPr>
        <w:t xml:space="preserve"> nutrition is suboptimal. Many factors </w:t>
      </w:r>
      <w:del w:id="1206" w:author="Author" w:date="2019-09-30T11:24:00Z">
        <w:r w:rsidR="001B64A0" w:rsidRPr="0068544E" w:rsidDel="00864E19">
          <w:rPr>
            <w:rFonts w:asciiTheme="majorBidi" w:hAnsiTheme="majorBidi" w:cstheme="majorBidi"/>
            <w:sz w:val="24"/>
            <w:szCs w:val="24"/>
          </w:rPr>
          <w:delText xml:space="preserve">affecting </w:delText>
        </w:r>
      </w:del>
      <w:ins w:id="1207" w:author="Author" w:date="2019-09-30T11:24:00Z">
        <w:r w:rsidR="00864E19">
          <w:rPr>
            <w:rFonts w:asciiTheme="majorBidi" w:hAnsiTheme="majorBidi" w:cstheme="majorBidi"/>
            <w:sz w:val="24"/>
            <w:szCs w:val="24"/>
          </w:rPr>
          <w:t>affect</w:t>
        </w:r>
        <w:r w:rsidR="00864E19" w:rsidRPr="0068544E">
          <w:rPr>
            <w:rFonts w:asciiTheme="majorBidi" w:hAnsiTheme="majorBidi" w:cstheme="majorBidi"/>
            <w:sz w:val="24"/>
            <w:szCs w:val="24"/>
          </w:rPr>
          <w:t xml:space="preserve"> </w:t>
        </w:r>
      </w:ins>
      <w:r w:rsidR="001B64A0" w:rsidRPr="0068544E">
        <w:rPr>
          <w:rFonts w:asciiTheme="majorBidi" w:hAnsiTheme="majorBidi" w:cstheme="majorBidi"/>
          <w:sz w:val="24"/>
          <w:szCs w:val="24"/>
        </w:rPr>
        <w:t>nurses</w:t>
      </w:r>
      <w:ins w:id="1208" w:author="Author" w:date="2019-09-30T11:24:00Z">
        <w:r w:rsidR="00864E19">
          <w:rPr>
            <w:rFonts w:asciiTheme="majorBidi" w:hAnsiTheme="majorBidi" w:cstheme="majorBidi"/>
            <w:sz w:val="24"/>
            <w:szCs w:val="24"/>
          </w:rPr>
          <w:t>’</w:t>
        </w:r>
      </w:ins>
      <w:del w:id="1209" w:author="Author" w:date="2019-09-30T11:24:00Z">
        <w:r w:rsidR="001B64A0" w:rsidRPr="0068544E" w:rsidDel="00864E19">
          <w:rPr>
            <w:rFonts w:asciiTheme="majorBidi" w:hAnsiTheme="majorBidi" w:cstheme="majorBidi"/>
            <w:sz w:val="24"/>
            <w:szCs w:val="24"/>
          </w:rPr>
          <w:delText>'</w:delText>
        </w:r>
      </w:del>
      <w:r w:rsidR="001B64A0" w:rsidRPr="0068544E">
        <w:rPr>
          <w:rFonts w:asciiTheme="majorBidi" w:hAnsiTheme="majorBidi" w:cstheme="majorBidi"/>
          <w:sz w:val="24"/>
          <w:szCs w:val="24"/>
        </w:rPr>
        <w:t xml:space="preserve"> </w:t>
      </w:r>
      <w:ins w:id="1210" w:author="Author" w:date="2019-09-30T11:24:00Z">
        <w:r w:rsidR="00864E19">
          <w:rPr>
            <w:rFonts w:asciiTheme="majorBidi" w:hAnsiTheme="majorBidi" w:cstheme="majorBidi"/>
            <w:sz w:val="24"/>
            <w:szCs w:val="24"/>
          </w:rPr>
          <w:t xml:space="preserve">knowledge of </w:t>
        </w:r>
      </w:ins>
      <w:r w:rsidR="001B64A0" w:rsidRPr="0068544E">
        <w:rPr>
          <w:rFonts w:asciiTheme="majorBidi" w:hAnsiTheme="majorBidi" w:cstheme="majorBidi"/>
          <w:sz w:val="24"/>
          <w:szCs w:val="24"/>
        </w:rPr>
        <w:t>nutrition therapy</w:t>
      </w:r>
      <w:del w:id="1211" w:author="Author" w:date="2019-09-30T11:25:00Z">
        <w:r w:rsidR="001B64A0" w:rsidRPr="0068544E" w:rsidDel="00864E19">
          <w:rPr>
            <w:rFonts w:asciiTheme="majorBidi" w:hAnsiTheme="majorBidi" w:cstheme="majorBidi"/>
            <w:sz w:val="24"/>
            <w:szCs w:val="24"/>
          </w:rPr>
          <w:delText xml:space="preserve"> knowledge</w:delText>
        </w:r>
      </w:del>
      <w:r w:rsidR="001B64A0" w:rsidRPr="0068544E">
        <w:rPr>
          <w:rFonts w:asciiTheme="majorBidi" w:hAnsiTheme="majorBidi" w:cstheme="majorBidi"/>
          <w:sz w:val="24"/>
          <w:szCs w:val="24"/>
        </w:rPr>
        <w:t xml:space="preserve"> and </w:t>
      </w:r>
      <w:ins w:id="1212" w:author="Author" w:date="2019-09-30T11:25:00Z">
        <w:r w:rsidR="00864E19">
          <w:rPr>
            <w:rFonts w:asciiTheme="majorBidi" w:hAnsiTheme="majorBidi" w:cstheme="majorBidi"/>
            <w:sz w:val="24"/>
            <w:szCs w:val="24"/>
          </w:rPr>
          <w:t xml:space="preserve">their </w:t>
        </w:r>
      </w:ins>
      <w:r w:rsidR="001B64A0" w:rsidRPr="0068544E">
        <w:rPr>
          <w:rFonts w:asciiTheme="majorBidi" w:hAnsiTheme="majorBidi" w:cstheme="majorBidi"/>
          <w:sz w:val="24"/>
          <w:szCs w:val="24"/>
        </w:rPr>
        <w:t>responsivity in the ICU, including lack of nutrition education, lack of interprofessional collaborative practice, interprofessional team</w:t>
      </w:r>
      <w:ins w:id="1213" w:author="Author" w:date="2019-09-30T11:25:00Z">
        <w:r w:rsidR="00864E19">
          <w:rPr>
            <w:rFonts w:asciiTheme="majorBidi" w:hAnsiTheme="majorBidi" w:cstheme="majorBidi"/>
            <w:sz w:val="24"/>
            <w:szCs w:val="24"/>
          </w:rPr>
          <w:t>-</w:t>
        </w:r>
      </w:ins>
      <w:del w:id="1214" w:author="Author" w:date="2019-09-30T11:25:00Z">
        <w:r w:rsidR="001B64A0" w:rsidRPr="0068544E" w:rsidDel="00864E19">
          <w:rPr>
            <w:rFonts w:asciiTheme="majorBidi" w:hAnsiTheme="majorBidi" w:cstheme="majorBidi"/>
            <w:sz w:val="24"/>
            <w:szCs w:val="24"/>
          </w:rPr>
          <w:delText xml:space="preserve"> </w:delText>
        </w:r>
      </w:del>
      <w:r w:rsidR="001B64A0" w:rsidRPr="0068544E">
        <w:rPr>
          <w:rFonts w:asciiTheme="majorBidi" w:hAnsiTheme="majorBidi" w:cstheme="majorBidi"/>
          <w:sz w:val="24"/>
          <w:szCs w:val="24"/>
        </w:rPr>
        <w:t>based care etc</w:t>
      </w:r>
      <w:ins w:id="1215" w:author="Author" w:date="2019-09-30T11:25:00Z">
        <w:r w:rsidR="00864E19">
          <w:rPr>
            <w:rFonts w:asciiTheme="majorBidi" w:hAnsiTheme="majorBidi" w:cstheme="majorBidi"/>
            <w:sz w:val="24"/>
            <w:szCs w:val="24"/>
          </w:rPr>
          <w:t>.</w:t>
        </w:r>
        <w:r w:rsidR="00864E19">
          <w:rPr>
            <w:rFonts w:asciiTheme="majorBidi" w:hAnsiTheme="majorBidi" w:cstheme="majorBidi"/>
            <w:sz w:val="24"/>
            <w:szCs w:val="24"/>
            <w:vertAlign w:val="superscript"/>
          </w:rPr>
          <w:t>29</w:t>
        </w:r>
      </w:ins>
      <w:del w:id="1216" w:author="Author" w:date="2019-09-30T11:25:00Z">
        <w:r w:rsidR="000603B1" w:rsidRPr="0068544E" w:rsidDel="00864E19">
          <w:rPr>
            <w:rFonts w:asciiTheme="majorBidi" w:hAnsiTheme="majorBidi" w:cstheme="majorBidi"/>
            <w:sz w:val="24"/>
            <w:szCs w:val="24"/>
          </w:rPr>
          <w:delText xml:space="preserve"> </w:delText>
        </w:r>
        <w:r w:rsidR="000603B1" w:rsidRPr="0068544E" w:rsidDel="00864E19">
          <w:rPr>
            <w:rFonts w:asciiTheme="majorBidi" w:hAnsiTheme="majorBidi" w:cstheme="majorBidi"/>
            <w:sz w:val="24"/>
            <w:szCs w:val="24"/>
          </w:rPr>
          <w:fldChar w:fldCharType="begin"/>
        </w:r>
        <w:r w:rsidR="000603B1" w:rsidRPr="0068544E" w:rsidDel="00864E19">
          <w:rPr>
            <w:rFonts w:asciiTheme="majorBidi" w:hAnsiTheme="majorBidi" w:cstheme="majorBidi"/>
            <w:sz w:val="24"/>
            <w:szCs w:val="24"/>
          </w:rPr>
          <w:delInstrText>ADDIN F1000_CSL_CITATION&lt;~#@#~&gt;[{"title":"Optimizing nutrition in intensive care units: empowering critical care nurses to be effective agents of change.","id":"7452688","page":"186-194","type":"article-journal","volume":"21","issue":"3","author":[{"family":"Marshall","given":"Andrea P"},{"family":"Cahill","given":"Naomi E"},{"family":"Gramlich","given":"Leah"},{"family":"MacDonald","given":"Gwynne"},{"family":"Alberda","given":"Cathy"},{"family":"Heyland","given":"Daren K"}],"issued":{"date-parts":[["2012","5"]]},"container-title":"American Journal of Critical Care","container-title-short":"Am. J. Crit. Care","journalAbbreviation":"Am. J. Crit. Care","DOI":"10.4037/ajcc2012697","PMID":"22549575","citation-label":"7452688","Abstract":"Observational studies have consistently revealed wide variation in nutritional practices across intensive care units and indicated that the provision of adequate nutrition to critically ill patients is suboptimal. To date, the potential role of critical care nurses in implementing nutritional guideline recommendations and improving nutritional therapy has received little consideration. Factors that influence nurses' nutritional practices include the lack of guidelines or conflicting evidence-based recommendations pertaining to nurses' practice, strategies for implementing guidelines that are not tailored to barriers nurses face when feeding patients, strategies to communicate best evidence that do not capitalize on nurses' preference for seeking information through social interaction, prioritization of nutrition in initial and continuing nursing education, and a lack of interdisciplinary team collaboration in the intensive care unit when decisions on how to feed patients are made. Future research and quality improvement strategies are required to correct these deficits and successfully empower nurses to become nutritional champions at the bedside. Using nurses as agents of change will help standardize nutritional practices and ensure that critically ill patients are optimally fed.","CleanAbstract":"Observational studies have consistently revealed wide variation in nutritional practices across intensive care units and indicated that the provision of adequate nutrition to critically ill patients is suboptimal. To date, the potential role of critical care nurses in implementing nutritional guideline recommendations and improving nutritional therapy has received little consideration. Factors that influence nurses' nutritional practices include the lack of guidelines or conflicting evidence-based recommendations pertaining to nurses' practice, strategies for implementing guidelines that are not tailored to barriers nurses face when feeding patients, strategies to communicate best evidence that do not capitalize on nurses' preference for seeking information through social interaction, prioritization of nutrition in initial and continuing nursing education, and a lack of interdisciplinary team collaboration in the intensive care unit when decisions on how to feed patients are made. Future research and quality improvement strategies are required to correct these deficits and successfully empower nurses to become nutritional champions at the bedside. Using nurses as agents of change will help standardize nutritional practices and ensure that critically ill patients are optimally fed."}]</w:delInstrText>
        </w:r>
        <w:r w:rsidR="000603B1" w:rsidRPr="0068544E" w:rsidDel="00864E19">
          <w:rPr>
            <w:rFonts w:asciiTheme="majorBidi" w:hAnsiTheme="majorBidi" w:cstheme="majorBidi"/>
            <w:sz w:val="24"/>
            <w:szCs w:val="24"/>
          </w:rPr>
          <w:fldChar w:fldCharType="separate"/>
        </w:r>
        <w:r w:rsidR="000E5F63" w:rsidRPr="0068544E" w:rsidDel="00864E19">
          <w:rPr>
            <w:rFonts w:asciiTheme="majorBidi" w:hAnsiTheme="majorBidi" w:cstheme="majorBidi"/>
            <w:sz w:val="24"/>
            <w:szCs w:val="24"/>
          </w:rPr>
          <w:delText>(29)</w:delText>
        </w:r>
        <w:r w:rsidR="000603B1" w:rsidRPr="0068544E" w:rsidDel="00864E19">
          <w:rPr>
            <w:rFonts w:asciiTheme="majorBidi" w:hAnsiTheme="majorBidi" w:cstheme="majorBidi"/>
            <w:sz w:val="24"/>
            <w:szCs w:val="24"/>
          </w:rPr>
          <w:fldChar w:fldCharType="end"/>
        </w:r>
        <w:r w:rsidR="001B64A0" w:rsidRPr="0068544E" w:rsidDel="00864E19">
          <w:rPr>
            <w:rFonts w:asciiTheme="majorBidi" w:hAnsiTheme="majorBidi" w:cstheme="majorBidi"/>
            <w:sz w:val="24"/>
            <w:szCs w:val="24"/>
          </w:rPr>
          <w:delText>.</w:delText>
        </w:r>
      </w:del>
      <w:r w:rsidR="001B64A0" w:rsidRPr="0068544E">
        <w:rPr>
          <w:rFonts w:asciiTheme="majorBidi" w:hAnsiTheme="majorBidi" w:cstheme="majorBidi"/>
          <w:sz w:val="24"/>
          <w:szCs w:val="24"/>
        </w:rPr>
        <w:t xml:space="preserve"> Studies</w:t>
      </w:r>
      <w:del w:id="1217" w:author="Author" w:date="2019-09-30T11:25:00Z">
        <w:r w:rsidR="000603B1" w:rsidRPr="0068544E" w:rsidDel="00864E19">
          <w:rPr>
            <w:rFonts w:asciiTheme="majorBidi" w:hAnsiTheme="majorBidi" w:cstheme="majorBidi"/>
            <w:sz w:val="24"/>
            <w:szCs w:val="24"/>
          </w:rPr>
          <w:fldChar w:fldCharType="begin"/>
        </w:r>
        <w:r w:rsidR="000603B1" w:rsidRPr="0068544E" w:rsidDel="00864E19">
          <w:rPr>
            <w:rFonts w:asciiTheme="majorBidi" w:hAnsiTheme="majorBidi" w:cstheme="majorBidi"/>
            <w:sz w:val="24"/>
            <w:szCs w:val="24"/>
          </w:rPr>
          <w:delInstrText>ADDIN F1000_CSL_CITATION&lt;~#@#~&gt;[{"title":"Nutrition support in the critical care setting: current practice in canadian ICUs--opportunities for improvement?","id":"7454848","page":"74-83","type":"article-journal","volume":"27","issue":"1","author":[{"family":"Heyland","given":"Daren K"},{"family":"Schroter-Noppe","given":"Deborah"},{"family":"Drover","given":"John W"},{"family":"Jain","given":"Minto"},{"family":"Keefe","given":"Laurie"},{"family":"Dhaliwal","given":"Rupinder"},{"family":"Day","given":"Andrew"}],"issued":{"date-parts":[["2003","2"]]},"container-title":"Journal of Parenteral and Enteral Nutrition","container-title-short":"JPEN J Parenter Enteral Nutr","journalAbbreviation":"JPEN J Parenter Enteral Nutr","DOI":"10.1177/014860710302700174","PMID":"12549603","citation-label":"7454848","Abstract":"&lt;strong&gt;BACKGROUND:&lt;/strong&gt; The purpose of this project was to describe current nutrition support practice in the critical care setting and to identify interventions to target for quality improvement initiatives.&lt;br&gt;&lt;br&gt;&lt;strong&gt;METHODS:&lt;/strong&gt; We conducted a cross-sectional national survey of dietitians working in intensive care units (ICUs) across Canada to document various aspects of nutrition support practice.&lt;br&gt;&lt;br&gt;&lt;strong&gt;RESULTS:&lt;/strong&gt; Of the 79 dietitians sent study materials, 66 responded (83%). Sixteen of 66 sites (24.2%) reported the presence of a nutrition support team, and 35 of 66 (53%) used a standard enteral feeding protocol. Dietitians retrospectively abstracted data from charts of all patients in the ICU on April 18, 2001. Of 702 patients, 313 (44.6%) received enteral nutrition only, 50 (7.1%) received parenteral nutrition only, 60 (8.5%) received both, and 279 (39.7%) received no form of nutrition support. Enteral nutrition was initiated on 1.6 days (median) after admission to ICU; 10.7% of patients were initiated on day 1. Of those receiving any form of nutrition support, on average, patients received 58% of their prescribed amounts of calories and protein over the first 12 days in the ICU. Of all days on enteral feeds, patients received feeds into the small bowel on 381 of 2321 (16.4%) days. The mean head of the bed elevation for all patients was 30 degrees. Controlling for differences in patient characteristics, site factors contributing the most successful application of nutrition support included the amount of funded dietitians per ICU bed, size of ICU, and the fact that the ICU was located in an academic setting.&lt;br&gt;&lt;br&gt;&lt;strong&gt;CONCLUSIONS:&lt;/strong&gt; A significant number of critically ill patients did not receive any form of nutrition support for the study period. Those that did receive nutrition support did not meet their prescribed energy or protein needs, especially earlier in the course of their illness. Significant opportunities to improve provision of nutrition support to critically ill patients exist.","CleanAbstract":"BACKGROUND: The purpose of this project was to describe current nutrition support practice in the critical care setting and to identify interventions to target for quality improvement initiatives.METHODS: We conducted a cross-sectional national survey of dietitians working in intensive care units (ICUs) across Canada to document various aspects of nutrition support practice.RESULTS: Of the 79 dietitians sent study materials, 66 responded (83%). Sixteen of 66 sites (24.2%) reported the presence of a nutrition support team, and 35 of 66 (53%) used a standard enteral feeding protocol. Dietitians retrospectively abstracted data from charts of all patients in the ICU on April 18, 2001. Of 702 patients, 313 (44.6%) received enteral nutrition only, 50 (7.1%) received parenteral nutrition only, 60 (8.5%) received both, and 279 (39.7%) received no form of nutrition support. Enteral nutrition was initiated on 1.6 days (median) after admission to ICU; 10.7% of patients were initiated on day 1. Of those receiving any form of nutrition support, on average, patients received 58% of their prescribed amounts of calories and protein over the first 12 days in the ICU. Of all days on enteral feeds, patients received feeds into the small bowel on 381 of 2321 (16.4%) days. The mean head of the bed elevation for all patients was 30 degrees. Controlling for differences in patient characteristics, site factors contributing the most successful application of nutrition support included the amount of funded dietitians per ICU bed, size of ICU, and the fact that the ICU was located in an academic setting.CONCLUSIONS: A significant number of critically ill patients did not receive any form of nutrition support for the study period. Those that did receive nutrition support did not meet their prescribed energy or protein needs, especially earlier in the course of their illness. Significant opportunities to improve provision of nutrition support to critically ill patients exist."},{"title":"NutritionDay ICU: A 7 year worldwide prevalence study of nutrition practice in intensive care.","id":"7454845","page":"1122-1129","type":"article-journal","volume":"36","issue":"4","author":[{"family":"Bendavid","given":"Itai"},{"family":"Singer","given":"Pierre"},{"family":"Theilla","given":"Miriam"},{"family":"Themessl-Huber","given":"Michael"},{"family":"Sulz","given":"Isabella"},{"family":"Mouhieddine","given":"Mohamed"},{"family":"Schuh","given":"Christian"},{"family":"Mora","given":"Bruno"},{"family":"Hiesmayr","given":"Michael"}],"issued":{"date-parts":[["2017"]]},"container-title":"Clinical Nutrition","container-title-short":"Clin. Nutr.","journalAbbreviation":"Clin. Nutr.","DOI":"10.1016/j.clnu.2016.07.012","PMID":"27637833","citation-label":"7454845","Abstract":"&lt;strong&gt;INTRODUCTION:&lt;/strong&gt; To determine the nutrition practice in intensive care units and the associated outcome across the world, a yearly 1 day cross sectional audit was performed from 2007 to 2013. The data of this initiative called \"nutritionDay ICU\" were analyzed.&lt;br&gt;&lt;br&gt;&lt;strong&gt;MATERIAL AND METHODS:&lt;/strong&gt; A questionnaire translated in 17 languages was used to determine the unit's characteristics, patient's condition, nutrition condition and therapy as well as outcome. All the patients present in the morning of the 1 day prevalence study were included from 2007 to 2013.&lt;br&gt;&lt;br&gt;&lt;strong&gt;RESULTS:&lt;/strong&gt; 9777 patients from 46 countries and 880 units were included. Their SAPS 2 was median 38 (IQR 27-51), predicted mortality was 30.7% ± 26.9, and their SOFA score 4.5 ± 3.4 with median 4 (IQR 2-7). Administration of calories did not appear to be related to actual or ideal body weight within all BMI groups. Patients with a BMI &lt; 18.5 or &gt;40 received slightly less calories than all other BMI groups. Two third of the patients were either ventilated or were in the ICU for longer than 24 h at nutritionDay. Routes of feeding used were the oral, enteral and parenteral routes. More than 40% of the patients were not fed during the first day. The mean energy administered using enteral route was 1286 ± 663 kcal/day and using parenteral nutrition 1440 ± 652 kcal/day. 60 days mortality was 26.0%.&lt;br&gt;&lt;br&gt;&lt;strong&gt;DISCUSSION:&lt;/strong&gt; This very large collaborative cohort study shows that most of the patients are underfed during according to actual recommendations their ICU stay. Prescribed calories appear to be ordered regardless to the ideal weight of the patient. Nutritional support is slow to start and never reaches the recommended targets. Parenteral nutrition prescription is increasing during the ICU stay but reaching only 20% of the population studied if ICU stay is one week or longer. The nutritional support worldwide does not seem to be guided by weight or disease but more to be standardized and limited to a certain level of calories. These observations are showing the poor observance to guidelines.&lt;br&gt;&lt;br&gt;Copyright © 2016 Elsevier Ltd and European Society for Clinical Nutrition and Metabolism. All rights reserved.","CleanAbstract":"INTRODUCTION: To determine the nutrition practice in intensive care units and the associated outcome across the world, a yearly 1 day cross sectional audit was performed from 2007 to 2013. The data of this initiative called \"nutritionDay ICU\" were analyzed.MATERIAL AND METHODS: A questionnaire translated in 17 languages was used to determine the unit's characteristics, patient's condition, nutrition condition and therapy as well as outcome. All the patients present in the morning of the 1 day prevalence study were included from 2007 to 2013.RESULTS: 9777 patients from 46 countries and 880 units were included. Their SAPS 2 was median 38 (IQR 27-51), predicted mortality was 30.7% ± 26.9, and their SOFA score 4.5 ± 3.4 with median 4 (IQR 2-7). Administration of calories did not appear to be related to actual or ideal body weight within all BMI groups. Patients with a BMI 40 received slightly less calories than all other BMI groups. Two third of the patients were either ventilated or were in the ICU for longer than 24 h at nutritionDay. Routes of feeding used were the oral, enteral and parenteral routes. More than 40% of the patients were not fed during the first day. The mean energy administered using enteral route was 1286 ± 663 kcal/day and using parenteral nutrition 1440 ± 652 kcal/day. 60 days mortality was 26.0%.DISCUSSION: This very large collaborative cohort study shows that most of the patients are underfed during according to actual recommendations their ICU stay. Prescribed calories appear to be ordered regardless to the ideal weight of the patient. Nutritional support is slow to start and never reaches the recommended targets. Parenteral nutrition prescription is increasing during the ICU stay but reaching only 20% of the population studied if ICU stay is one week or longer. The nutritional support worldwide does not seem to be guided by weight or disease but more to be standardized and limited to a certain level of calories. These observations are showing the poor observance to guidelines.Copyright © 2016 Elsevier Ltd and European Society for Clinical Nutrition and Metabolism. All rights reserved."}]</w:delInstrText>
        </w:r>
        <w:r w:rsidR="000603B1" w:rsidRPr="0068544E" w:rsidDel="00864E19">
          <w:rPr>
            <w:rFonts w:asciiTheme="majorBidi" w:hAnsiTheme="majorBidi" w:cstheme="majorBidi"/>
            <w:sz w:val="24"/>
            <w:szCs w:val="24"/>
          </w:rPr>
          <w:fldChar w:fldCharType="separate"/>
        </w:r>
        <w:r w:rsidR="000E5F63" w:rsidRPr="0068544E" w:rsidDel="00864E19">
          <w:rPr>
            <w:rFonts w:asciiTheme="majorBidi" w:hAnsiTheme="majorBidi" w:cstheme="majorBidi"/>
            <w:sz w:val="24"/>
            <w:szCs w:val="24"/>
          </w:rPr>
          <w:delText>(30,31)</w:delText>
        </w:r>
        <w:r w:rsidR="000603B1" w:rsidRPr="0068544E" w:rsidDel="00864E19">
          <w:rPr>
            <w:rFonts w:asciiTheme="majorBidi" w:hAnsiTheme="majorBidi" w:cstheme="majorBidi"/>
            <w:sz w:val="24"/>
            <w:szCs w:val="24"/>
          </w:rPr>
          <w:fldChar w:fldCharType="end"/>
        </w:r>
      </w:del>
      <w:r w:rsidR="001B64A0" w:rsidRPr="0068544E">
        <w:rPr>
          <w:rFonts w:asciiTheme="majorBidi" w:hAnsiTheme="majorBidi" w:cstheme="majorBidi"/>
          <w:sz w:val="24"/>
          <w:szCs w:val="24"/>
        </w:rPr>
        <w:t xml:space="preserve"> examining ICU patients</w:t>
      </w:r>
      <w:ins w:id="1218" w:author="Author" w:date="2019-09-30T11:27:00Z">
        <w:r w:rsidR="005A388D">
          <w:rPr>
            <w:rFonts w:asciiTheme="majorBidi" w:hAnsiTheme="majorBidi" w:cstheme="majorBidi"/>
            <w:sz w:val="24"/>
            <w:szCs w:val="24"/>
          </w:rPr>
          <w:t>’</w:t>
        </w:r>
      </w:ins>
      <w:r w:rsidR="001B64A0" w:rsidRPr="0068544E">
        <w:rPr>
          <w:rFonts w:asciiTheme="majorBidi" w:hAnsiTheme="majorBidi" w:cstheme="majorBidi"/>
          <w:sz w:val="24"/>
          <w:szCs w:val="24"/>
        </w:rPr>
        <w:t xml:space="preserve"> nutrition therapy for a period of time</w:t>
      </w:r>
      <w:del w:id="1219" w:author="Author" w:date="2019-09-30T11:31:00Z">
        <w:r w:rsidR="001B64A0" w:rsidRPr="0068544E" w:rsidDel="006A6FB6">
          <w:rPr>
            <w:rFonts w:asciiTheme="majorBidi" w:hAnsiTheme="majorBidi" w:cstheme="majorBidi"/>
            <w:sz w:val="24"/>
            <w:szCs w:val="24"/>
          </w:rPr>
          <w:delText>,</w:delText>
        </w:r>
      </w:del>
      <w:r w:rsidR="001B64A0" w:rsidRPr="0068544E">
        <w:rPr>
          <w:rFonts w:asciiTheme="majorBidi" w:hAnsiTheme="majorBidi" w:cstheme="majorBidi"/>
          <w:sz w:val="24"/>
          <w:szCs w:val="24"/>
        </w:rPr>
        <w:t xml:space="preserve"> </w:t>
      </w:r>
      <w:ins w:id="1220" w:author="Author" w:date="2019-09-30T11:52:00Z">
        <w:r w:rsidR="008009D8">
          <w:rPr>
            <w:rFonts w:asciiTheme="majorBidi" w:hAnsiTheme="majorBidi" w:cstheme="majorBidi"/>
            <w:sz w:val="24"/>
            <w:szCs w:val="24"/>
          </w:rPr>
          <w:t xml:space="preserve">have </w:t>
        </w:r>
      </w:ins>
      <w:r w:rsidR="001B64A0" w:rsidRPr="0068544E">
        <w:rPr>
          <w:rFonts w:asciiTheme="majorBidi" w:hAnsiTheme="majorBidi" w:cstheme="majorBidi"/>
          <w:sz w:val="24"/>
          <w:szCs w:val="24"/>
        </w:rPr>
        <w:t>show</w:t>
      </w:r>
      <w:ins w:id="1221" w:author="Author" w:date="2019-09-30T11:52:00Z">
        <w:r w:rsidR="008009D8">
          <w:rPr>
            <w:rFonts w:asciiTheme="majorBidi" w:hAnsiTheme="majorBidi" w:cstheme="majorBidi"/>
            <w:sz w:val="24"/>
            <w:szCs w:val="24"/>
          </w:rPr>
          <w:t>n</w:t>
        </w:r>
      </w:ins>
      <w:r w:rsidR="001B64A0" w:rsidRPr="0068544E">
        <w:rPr>
          <w:rFonts w:asciiTheme="majorBidi" w:hAnsiTheme="majorBidi" w:cstheme="majorBidi"/>
          <w:sz w:val="24"/>
          <w:szCs w:val="24"/>
        </w:rPr>
        <w:t xml:space="preserve"> that most </w:t>
      </w:r>
      <w:del w:id="1222" w:author="Author" w:date="2019-09-30T11:31:00Z">
        <w:r w:rsidR="001B64A0" w:rsidRPr="0068544E" w:rsidDel="006A6FB6">
          <w:rPr>
            <w:rFonts w:asciiTheme="majorBidi" w:hAnsiTheme="majorBidi" w:cstheme="majorBidi"/>
            <w:sz w:val="24"/>
            <w:szCs w:val="24"/>
          </w:rPr>
          <w:delText xml:space="preserve">of the </w:delText>
        </w:r>
      </w:del>
      <w:r w:rsidR="001B64A0" w:rsidRPr="0068544E">
        <w:rPr>
          <w:rFonts w:asciiTheme="majorBidi" w:hAnsiTheme="majorBidi" w:cstheme="majorBidi"/>
          <w:sz w:val="24"/>
          <w:szCs w:val="24"/>
        </w:rPr>
        <w:t xml:space="preserve">ICU patients </w:t>
      </w:r>
      <w:ins w:id="1223" w:author="Author" w:date="2019-09-30T11:52:00Z">
        <w:r w:rsidR="008009D8">
          <w:rPr>
            <w:rFonts w:asciiTheme="majorBidi" w:hAnsiTheme="majorBidi" w:cstheme="majorBidi"/>
            <w:sz w:val="24"/>
            <w:szCs w:val="24"/>
          </w:rPr>
          <w:t>a</w:t>
        </w:r>
      </w:ins>
      <w:del w:id="1224" w:author="Author" w:date="2019-09-30T11:31:00Z">
        <w:r w:rsidR="001B64A0" w:rsidRPr="0068544E" w:rsidDel="006A6FB6">
          <w:rPr>
            <w:rFonts w:asciiTheme="majorBidi" w:hAnsiTheme="majorBidi" w:cstheme="majorBidi"/>
            <w:sz w:val="24"/>
            <w:szCs w:val="24"/>
          </w:rPr>
          <w:delText>a</w:delText>
        </w:r>
      </w:del>
      <w:r w:rsidR="001B64A0" w:rsidRPr="0068544E">
        <w:rPr>
          <w:rFonts w:asciiTheme="majorBidi" w:hAnsiTheme="majorBidi" w:cstheme="majorBidi"/>
          <w:sz w:val="24"/>
          <w:szCs w:val="24"/>
        </w:rPr>
        <w:t>re underfed during their ICU stay.</w:t>
      </w:r>
      <w:ins w:id="1225" w:author="Author" w:date="2019-09-30T11:52:00Z">
        <w:r w:rsidR="008009D8">
          <w:rPr>
            <w:rFonts w:asciiTheme="majorBidi" w:hAnsiTheme="majorBidi" w:cstheme="majorBidi"/>
            <w:sz w:val="24"/>
            <w:szCs w:val="24"/>
            <w:vertAlign w:val="superscript"/>
          </w:rPr>
          <w:t>30-31</w:t>
        </w:r>
      </w:ins>
      <w:r w:rsidR="001B64A0" w:rsidRPr="0068544E">
        <w:rPr>
          <w:rFonts w:asciiTheme="majorBidi" w:hAnsiTheme="majorBidi" w:cstheme="majorBidi"/>
          <w:sz w:val="24"/>
          <w:szCs w:val="24"/>
        </w:rPr>
        <w:t xml:space="preserve"> Nutritional treatment start</w:t>
      </w:r>
      <w:ins w:id="1226" w:author="Author" w:date="2019-09-30T11:53:00Z">
        <w:r w:rsidR="008009D8">
          <w:rPr>
            <w:rFonts w:asciiTheme="majorBidi" w:hAnsiTheme="majorBidi" w:cstheme="majorBidi"/>
            <w:sz w:val="24"/>
            <w:szCs w:val="24"/>
          </w:rPr>
          <w:t>s</w:t>
        </w:r>
      </w:ins>
      <w:r w:rsidR="001B64A0" w:rsidRPr="0068544E">
        <w:rPr>
          <w:rFonts w:asciiTheme="majorBidi" w:hAnsiTheme="majorBidi" w:cstheme="majorBidi"/>
          <w:sz w:val="24"/>
          <w:szCs w:val="24"/>
        </w:rPr>
        <w:t xml:space="preserve"> quite slow</w:t>
      </w:r>
      <w:ins w:id="1227" w:author="Author" w:date="2019-09-30T11:53:00Z">
        <w:r w:rsidR="008009D8">
          <w:rPr>
            <w:rFonts w:asciiTheme="majorBidi" w:hAnsiTheme="majorBidi" w:cstheme="majorBidi"/>
            <w:sz w:val="24"/>
            <w:szCs w:val="24"/>
          </w:rPr>
          <w:t>ly</w:t>
        </w:r>
      </w:ins>
      <w:r w:rsidR="001B64A0" w:rsidRPr="0068544E">
        <w:rPr>
          <w:rFonts w:asciiTheme="majorBidi" w:hAnsiTheme="majorBidi" w:cstheme="majorBidi"/>
          <w:sz w:val="24"/>
          <w:szCs w:val="24"/>
        </w:rPr>
        <w:t xml:space="preserve"> and </w:t>
      </w:r>
      <w:ins w:id="1228" w:author="Author" w:date="2019-09-30T11:53:00Z">
        <w:r w:rsidR="008009D8">
          <w:rPr>
            <w:rFonts w:asciiTheme="majorBidi" w:hAnsiTheme="majorBidi" w:cstheme="majorBidi"/>
            <w:sz w:val="24"/>
            <w:szCs w:val="24"/>
          </w:rPr>
          <w:t xml:space="preserve">does </w:t>
        </w:r>
      </w:ins>
      <w:r w:rsidR="001B64A0" w:rsidRPr="0068544E">
        <w:rPr>
          <w:rFonts w:asciiTheme="majorBidi" w:hAnsiTheme="majorBidi" w:cstheme="majorBidi"/>
          <w:sz w:val="24"/>
          <w:szCs w:val="24"/>
        </w:rPr>
        <w:t>not in any way reach</w:t>
      </w:r>
      <w:del w:id="1229" w:author="Author" w:date="2019-09-30T11:53:00Z">
        <w:r w:rsidR="001B64A0" w:rsidRPr="0068544E" w:rsidDel="008009D8">
          <w:rPr>
            <w:rFonts w:asciiTheme="majorBidi" w:hAnsiTheme="majorBidi" w:cstheme="majorBidi"/>
            <w:sz w:val="24"/>
            <w:szCs w:val="24"/>
          </w:rPr>
          <w:delText>es</w:delText>
        </w:r>
      </w:del>
      <w:r w:rsidR="001B64A0" w:rsidRPr="0068544E">
        <w:rPr>
          <w:rFonts w:asciiTheme="majorBidi" w:hAnsiTheme="majorBidi" w:cstheme="majorBidi"/>
          <w:sz w:val="24"/>
          <w:szCs w:val="24"/>
        </w:rPr>
        <w:t xml:space="preserve"> the fulfilled caloric targets. The results of the present study demonstrate that there is a direct </w:t>
      </w:r>
      <w:ins w:id="1230" w:author="Author" w:date="2019-09-30T11:54:00Z">
        <w:r w:rsidR="008009D8">
          <w:rPr>
            <w:rFonts w:asciiTheme="majorBidi" w:hAnsiTheme="majorBidi" w:cstheme="majorBidi"/>
            <w:sz w:val="24"/>
            <w:szCs w:val="24"/>
          </w:rPr>
          <w:t xml:space="preserve">relationship between </w:t>
        </w:r>
      </w:ins>
      <w:del w:id="1231" w:author="Author" w:date="2019-09-30T11:54:00Z">
        <w:r w:rsidR="001B64A0" w:rsidRPr="0068544E" w:rsidDel="008009D8">
          <w:rPr>
            <w:rFonts w:asciiTheme="majorBidi" w:hAnsiTheme="majorBidi" w:cstheme="majorBidi"/>
            <w:sz w:val="24"/>
            <w:szCs w:val="24"/>
          </w:rPr>
          <w:delText xml:space="preserve">effect of the </w:delText>
        </w:r>
      </w:del>
      <w:r w:rsidR="001B64A0" w:rsidRPr="0068544E">
        <w:rPr>
          <w:rFonts w:asciiTheme="majorBidi" w:hAnsiTheme="majorBidi" w:cstheme="majorBidi"/>
          <w:sz w:val="24"/>
          <w:szCs w:val="24"/>
        </w:rPr>
        <w:t>nurses</w:t>
      </w:r>
      <w:ins w:id="1232" w:author="Author" w:date="2019-09-30T11:53:00Z">
        <w:r w:rsidR="008009D8">
          <w:rPr>
            <w:rFonts w:asciiTheme="majorBidi" w:hAnsiTheme="majorBidi" w:cstheme="majorBidi"/>
            <w:sz w:val="24"/>
            <w:szCs w:val="24"/>
          </w:rPr>
          <w:t>’</w:t>
        </w:r>
      </w:ins>
      <w:del w:id="1233" w:author="Author" w:date="2019-09-30T11:53:00Z">
        <w:r w:rsidR="001B64A0" w:rsidRPr="0068544E" w:rsidDel="008009D8">
          <w:rPr>
            <w:rFonts w:asciiTheme="majorBidi" w:hAnsiTheme="majorBidi" w:cstheme="majorBidi"/>
            <w:sz w:val="24"/>
            <w:szCs w:val="24"/>
          </w:rPr>
          <w:delText>'</w:delText>
        </w:r>
      </w:del>
      <w:r w:rsidR="001B64A0" w:rsidRPr="0068544E">
        <w:rPr>
          <w:rFonts w:asciiTheme="majorBidi" w:hAnsiTheme="majorBidi" w:cstheme="majorBidi"/>
          <w:sz w:val="24"/>
          <w:szCs w:val="24"/>
        </w:rPr>
        <w:t xml:space="preserve"> knowledge </w:t>
      </w:r>
      <w:ins w:id="1234" w:author="Author" w:date="2019-09-30T11:54:00Z">
        <w:r w:rsidR="008009D8">
          <w:rPr>
            <w:rFonts w:asciiTheme="majorBidi" w:hAnsiTheme="majorBidi" w:cstheme="majorBidi"/>
            <w:sz w:val="24"/>
            <w:szCs w:val="24"/>
          </w:rPr>
          <w:t>and their</w:t>
        </w:r>
      </w:ins>
      <w:del w:id="1235" w:author="Author" w:date="2019-09-30T11:54:00Z">
        <w:r w:rsidR="001B64A0" w:rsidRPr="0068544E" w:rsidDel="008009D8">
          <w:rPr>
            <w:rFonts w:asciiTheme="majorBidi" w:hAnsiTheme="majorBidi" w:cstheme="majorBidi"/>
            <w:sz w:val="24"/>
            <w:szCs w:val="24"/>
          </w:rPr>
          <w:delText xml:space="preserve">to </w:delText>
        </w:r>
      </w:del>
      <w:ins w:id="1236" w:author="Author" w:date="2019-09-30T11:54:00Z">
        <w:r w:rsidR="008009D8">
          <w:rPr>
            <w:rFonts w:asciiTheme="majorBidi" w:hAnsiTheme="majorBidi" w:cstheme="majorBidi"/>
            <w:sz w:val="24"/>
            <w:szCs w:val="24"/>
          </w:rPr>
          <w:t xml:space="preserve"> </w:t>
        </w:r>
      </w:ins>
      <w:del w:id="1237" w:author="Author" w:date="2019-09-30T11:54:00Z">
        <w:r w:rsidR="001B64A0" w:rsidRPr="0068544E" w:rsidDel="008009D8">
          <w:rPr>
            <w:rFonts w:asciiTheme="majorBidi" w:hAnsiTheme="majorBidi" w:cstheme="majorBidi"/>
            <w:sz w:val="24"/>
            <w:szCs w:val="24"/>
          </w:rPr>
          <w:delText xml:space="preserve">their </w:delText>
        </w:r>
      </w:del>
      <w:r w:rsidR="001B64A0" w:rsidRPr="0068544E">
        <w:rPr>
          <w:rFonts w:asciiTheme="majorBidi" w:hAnsiTheme="majorBidi" w:cstheme="majorBidi"/>
          <w:sz w:val="24"/>
          <w:szCs w:val="24"/>
        </w:rPr>
        <w:t>follow</w:t>
      </w:r>
      <w:ins w:id="1238" w:author="Author" w:date="2019-09-30T11:54:00Z">
        <w:r w:rsidR="008009D8">
          <w:rPr>
            <w:rFonts w:asciiTheme="majorBidi" w:hAnsiTheme="majorBidi" w:cstheme="majorBidi"/>
            <w:sz w:val="24"/>
            <w:szCs w:val="24"/>
          </w:rPr>
          <w:t>ing</w:t>
        </w:r>
      </w:ins>
      <w:del w:id="1239" w:author="Author" w:date="2019-09-30T11:54:00Z">
        <w:r w:rsidR="001B64A0" w:rsidRPr="0068544E" w:rsidDel="008009D8">
          <w:rPr>
            <w:rFonts w:asciiTheme="majorBidi" w:hAnsiTheme="majorBidi" w:cstheme="majorBidi"/>
            <w:sz w:val="24"/>
            <w:szCs w:val="24"/>
          </w:rPr>
          <w:delText>ing</w:delText>
        </w:r>
      </w:del>
      <w:r w:rsidR="001B64A0" w:rsidRPr="0068544E">
        <w:rPr>
          <w:rFonts w:asciiTheme="majorBidi" w:hAnsiTheme="majorBidi" w:cstheme="majorBidi"/>
          <w:sz w:val="24"/>
          <w:szCs w:val="24"/>
        </w:rPr>
        <w:t xml:space="preserve"> current nutrition guidelines, which eventually will improve outcomes. These </w:t>
      </w:r>
      <w:r w:rsidR="00C76670" w:rsidRPr="0068544E">
        <w:rPr>
          <w:rFonts w:asciiTheme="majorBidi" w:hAnsiTheme="majorBidi" w:cstheme="majorBidi"/>
          <w:sz w:val="24"/>
          <w:szCs w:val="24"/>
        </w:rPr>
        <w:t>results</w:t>
      </w:r>
      <w:r w:rsidR="001B64A0" w:rsidRPr="0068544E">
        <w:rPr>
          <w:rFonts w:asciiTheme="majorBidi" w:hAnsiTheme="majorBidi" w:cstheme="majorBidi"/>
          <w:sz w:val="24"/>
          <w:szCs w:val="24"/>
        </w:rPr>
        <w:t xml:space="preserve"> indicate that if </w:t>
      </w:r>
      <w:del w:id="1240" w:author="Author" w:date="2019-09-30T11:54:00Z">
        <w:r w:rsidR="001B64A0" w:rsidRPr="0068544E" w:rsidDel="008009D8">
          <w:rPr>
            <w:rFonts w:asciiTheme="majorBidi" w:hAnsiTheme="majorBidi" w:cstheme="majorBidi"/>
            <w:sz w:val="24"/>
            <w:szCs w:val="24"/>
          </w:rPr>
          <w:delText xml:space="preserve">the </w:delText>
        </w:r>
      </w:del>
      <w:r w:rsidR="001B64A0" w:rsidRPr="0068544E">
        <w:rPr>
          <w:rFonts w:asciiTheme="majorBidi" w:hAnsiTheme="majorBidi" w:cstheme="majorBidi"/>
          <w:sz w:val="24"/>
          <w:szCs w:val="24"/>
        </w:rPr>
        <w:t>nurses receive</w:t>
      </w:r>
      <w:del w:id="1241" w:author="Author" w:date="2019-09-30T11:54:00Z">
        <w:r w:rsidR="001B64A0" w:rsidRPr="0068544E" w:rsidDel="008009D8">
          <w:rPr>
            <w:rFonts w:asciiTheme="majorBidi" w:hAnsiTheme="majorBidi" w:cstheme="majorBidi"/>
            <w:sz w:val="24"/>
            <w:szCs w:val="24"/>
          </w:rPr>
          <w:delText>d</w:delText>
        </w:r>
      </w:del>
      <w:r w:rsidR="001B64A0" w:rsidRPr="0068544E">
        <w:rPr>
          <w:rFonts w:asciiTheme="majorBidi" w:hAnsiTheme="majorBidi" w:cstheme="majorBidi"/>
          <w:sz w:val="24"/>
          <w:szCs w:val="24"/>
        </w:rPr>
        <w:t xml:space="preserve"> more education</w:t>
      </w:r>
      <w:del w:id="1242" w:author="Author" w:date="2019-09-30T11:54:00Z">
        <w:r w:rsidR="001B64A0" w:rsidRPr="0068544E" w:rsidDel="008009D8">
          <w:rPr>
            <w:rFonts w:asciiTheme="majorBidi" w:hAnsiTheme="majorBidi" w:cstheme="majorBidi"/>
            <w:sz w:val="24"/>
            <w:szCs w:val="24"/>
          </w:rPr>
          <w:delText>,</w:delText>
        </w:r>
      </w:del>
      <w:r w:rsidR="001B64A0" w:rsidRPr="0068544E">
        <w:rPr>
          <w:rFonts w:asciiTheme="majorBidi" w:hAnsiTheme="majorBidi" w:cstheme="majorBidi"/>
          <w:sz w:val="24"/>
          <w:szCs w:val="24"/>
        </w:rPr>
        <w:t xml:space="preserve"> and have </w:t>
      </w:r>
      <w:ins w:id="1243" w:author="Author" w:date="2019-09-30T11:54:00Z">
        <w:r w:rsidR="008009D8">
          <w:rPr>
            <w:rFonts w:asciiTheme="majorBidi" w:hAnsiTheme="majorBidi" w:cstheme="majorBidi"/>
            <w:sz w:val="24"/>
            <w:szCs w:val="24"/>
          </w:rPr>
          <w:t xml:space="preserve">a </w:t>
        </w:r>
      </w:ins>
      <w:r w:rsidR="001B64A0" w:rsidRPr="0068544E">
        <w:rPr>
          <w:rFonts w:asciiTheme="majorBidi" w:hAnsiTheme="majorBidi" w:cstheme="majorBidi"/>
          <w:sz w:val="24"/>
          <w:szCs w:val="24"/>
        </w:rPr>
        <w:t>positive attitude toward</w:t>
      </w:r>
      <w:del w:id="1244" w:author="Author" w:date="2019-09-30T11:54:00Z">
        <w:r w:rsidR="001B64A0" w:rsidRPr="0068544E" w:rsidDel="008009D8">
          <w:rPr>
            <w:rFonts w:asciiTheme="majorBidi" w:hAnsiTheme="majorBidi" w:cstheme="majorBidi"/>
            <w:sz w:val="24"/>
            <w:szCs w:val="24"/>
          </w:rPr>
          <w:delText>s</w:delText>
        </w:r>
      </w:del>
      <w:r w:rsidR="001B64A0" w:rsidRPr="0068544E">
        <w:rPr>
          <w:rFonts w:asciiTheme="majorBidi" w:hAnsiTheme="majorBidi" w:cstheme="majorBidi"/>
          <w:sz w:val="24"/>
          <w:szCs w:val="24"/>
        </w:rPr>
        <w:t xml:space="preserve"> nutrition, it may reduce the incidence of malnutrition in ICU</w:t>
      </w:r>
      <w:ins w:id="1245" w:author="Author" w:date="2019-09-30T11:55:00Z">
        <w:r w:rsidR="008009D8">
          <w:rPr>
            <w:rFonts w:asciiTheme="majorBidi" w:hAnsiTheme="majorBidi" w:cstheme="majorBidi"/>
            <w:sz w:val="24"/>
            <w:szCs w:val="24"/>
          </w:rPr>
          <w:t>s</w:t>
        </w:r>
      </w:ins>
      <w:r w:rsidR="001B64A0" w:rsidRPr="0068544E">
        <w:rPr>
          <w:rFonts w:asciiTheme="majorBidi" w:hAnsiTheme="majorBidi" w:cstheme="majorBidi"/>
          <w:sz w:val="24"/>
          <w:szCs w:val="24"/>
        </w:rPr>
        <w:t xml:space="preserve"> and hospitals. In light of the above, we need </w:t>
      </w:r>
      <w:ins w:id="1246" w:author="Author" w:date="2019-09-30T11:55:00Z">
        <w:r w:rsidR="008009D8">
          <w:rPr>
            <w:rFonts w:asciiTheme="majorBidi" w:hAnsiTheme="majorBidi" w:cstheme="majorBidi"/>
            <w:sz w:val="24"/>
            <w:szCs w:val="24"/>
          </w:rPr>
          <w:t xml:space="preserve">to </w:t>
        </w:r>
      </w:ins>
      <w:r w:rsidR="001B64A0" w:rsidRPr="0068544E">
        <w:rPr>
          <w:rFonts w:asciiTheme="majorBidi" w:hAnsiTheme="majorBidi" w:cstheme="majorBidi"/>
          <w:sz w:val="24"/>
          <w:szCs w:val="24"/>
        </w:rPr>
        <w:t>develop an interprofessional approach to implement</w:t>
      </w:r>
      <w:ins w:id="1247" w:author="Author" w:date="2019-09-30T11:55:00Z">
        <w:r w:rsidR="008009D8">
          <w:rPr>
            <w:rFonts w:asciiTheme="majorBidi" w:hAnsiTheme="majorBidi" w:cstheme="majorBidi"/>
            <w:sz w:val="24"/>
            <w:szCs w:val="24"/>
          </w:rPr>
          <w:t>ing</w:t>
        </w:r>
      </w:ins>
      <w:del w:id="1248" w:author="Author" w:date="2019-09-30T11:55:00Z">
        <w:r w:rsidR="001B64A0" w:rsidRPr="0068544E" w:rsidDel="008009D8">
          <w:rPr>
            <w:rFonts w:asciiTheme="majorBidi" w:hAnsiTheme="majorBidi" w:cstheme="majorBidi"/>
            <w:sz w:val="24"/>
            <w:szCs w:val="24"/>
          </w:rPr>
          <w:delText>ations</w:delText>
        </w:r>
      </w:del>
      <w:r w:rsidR="001B64A0" w:rsidRPr="0068544E">
        <w:rPr>
          <w:rFonts w:asciiTheme="majorBidi" w:hAnsiTheme="majorBidi" w:cstheme="majorBidi"/>
          <w:sz w:val="24"/>
          <w:szCs w:val="24"/>
        </w:rPr>
        <w:t xml:space="preserve"> nutrition therapy to improve quality of care in ICU patients.</w:t>
      </w:r>
      <w:r w:rsidR="00DE7FE7">
        <w:rPr>
          <w:rFonts w:asciiTheme="majorBidi" w:hAnsiTheme="majorBidi" w:cstheme="majorBidi"/>
          <w:sz w:val="24"/>
          <w:szCs w:val="24"/>
        </w:rPr>
        <w:t xml:space="preserve"> </w:t>
      </w:r>
    </w:p>
    <w:p w14:paraId="66779D3D" w14:textId="77777777" w:rsidR="00E8142C" w:rsidRPr="00382D28" w:rsidRDefault="00E8142C" w:rsidP="00442A97">
      <w:pPr>
        <w:bidi w:val="0"/>
        <w:spacing w:before="120" w:after="240" w:line="480" w:lineRule="auto"/>
        <w:jc w:val="both"/>
        <w:rPr>
          <w:rFonts w:asciiTheme="majorBidi" w:hAnsiTheme="majorBidi" w:cstheme="majorBidi"/>
          <w:b/>
          <w:bCs/>
          <w:i/>
          <w:sz w:val="24"/>
          <w:szCs w:val="24"/>
          <w:rPrChange w:id="1249" w:author="Author" w:date="2019-09-30T11:55:00Z">
            <w:rPr>
              <w:rFonts w:asciiTheme="majorBidi" w:hAnsiTheme="majorBidi" w:cstheme="majorBidi"/>
              <w:b/>
              <w:bCs/>
              <w:sz w:val="24"/>
              <w:szCs w:val="24"/>
            </w:rPr>
          </w:rPrChange>
        </w:rPr>
      </w:pPr>
      <w:r w:rsidRPr="00382D28">
        <w:rPr>
          <w:rFonts w:asciiTheme="majorBidi" w:hAnsiTheme="majorBidi" w:cstheme="majorBidi"/>
          <w:b/>
          <w:bCs/>
          <w:i/>
          <w:sz w:val="24"/>
          <w:szCs w:val="24"/>
          <w:rPrChange w:id="1250" w:author="Author" w:date="2019-09-30T11:55:00Z">
            <w:rPr>
              <w:rFonts w:asciiTheme="majorBidi" w:hAnsiTheme="majorBidi" w:cstheme="majorBidi"/>
              <w:b/>
              <w:bCs/>
              <w:sz w:val="24"/>
              <w:szCs w:val="24"/>
            </w:rPr>
          </w:rPrChange>
        </w:rPr>
        <w:t xml:space="preserve">Limitations </w:t>
      </w:r>
    </w:p>
    <w:p w14:paraId="15D81C82" w14:textId="06B59AA0" w:rsidR="00E8142C" w:rsidRPr="0068544E" w:rsidRDefault="00E8142C" w:rsidP="00442A97">
      <w:pPr>
        <w:bidi w:val="0"/>
        <w:spacing w:before="120" w:after="240" w:line="480" w:lineRule="auto"/>
        <w:jc w:val="both"/>
        <w:rPr>
          <w:rFonts w:asciiTheme="majorBidi" w:hAnsiTheme="majorBidi" w:cstheme="majorBidi"/>
          <w:sz w:val="24"/>
          <w:szCs w:val="24"/>
        </w:rPr>
      </w:pPr>
      <w:r w:rsidRPr="0068544E">
        <w:rPr>
          <w:rFonts w:asciiTheme="majorBidi" w:hAnsiTheme="majorBidi" w:cstheme="majorBidi"/>
          <w:sz w:val="24"/>
          <w:szCs w:val="24"/>
        </w:rPr>
        <w:t xml:space="preserve">Our convenience sample </w:t>
      </w:r>
      <w:ins w:id="1251" w:author="Author" w:date="2019-09-30T11:56:00Z">
        <w:r w:rsidR="00382D28">
          <w:rPr>
            <w:rFonts w:asciiTheme="majorBidi" w:hAnsiTheme="majorBidi" w:cstheme="majorBidi"/>
            <w:sz w:val="24"/>
            <w:szCs w:val="24"/>
          </w:rPr>
          <w:t xml:space="preserve">of nurses </w:t>
        </w:r>
      </w:ins>
      <w:r w:rsidRPr="0068544E">
        <w:rPr>
          <w:rFonts w:asciiTheme="majorBidi" w:hAnsiTheme="majorBidi" w:cstheme="majorBidi"/>
          <w:sz w:val="24"/>
          <w:szCs w:val="24"/>
        </w:rPr>
        <w:t xml:space="preserve">might be unique in their perceptions of </w:t>
      </w:r>
      <w:ins w:id="1252" w:author="Author" w:date="2019-09-30T11:56:00Z">
        <w:r w:rsidR="00382D28">
          <w:rPr>
            <w:rFonts w:asciiTheme="majorBidi" w:hAnsiTheme="majorBidi" w:cstheme="majorBidi"/>
            <w:sz w:val="24"/>
            <w:szCs w:val="24"/>
          </w:rPr>
          <w:t>the</w:t>
        </w:r>
      </w:ins>
      <w:del w:id="1253" w:author="Author" w:date="2019-09-30T11:56:00Z">
        <w:r w:rsidRPr="0068544E" w:rsidDel="00382D28">
          <w:rPr>
            <w:rFonts w:asciiTheme="majorBidi" w:hAnsiTheme="majorBidi" w:cstheme="majorBidi"/>
            <w:sz w:val="24"/>
            <w:szCs w:val="24"/>
          </w:rPr>
          <w:delText>a</w:delText>
        </w:r>
      </w:del>
      <w:r w:rsidRPr="0068544E">
        <w:rPr>
          <w:rFonts w:asciiTheme="majorBidi" w:hAnsiTheme="majorBidi" w:cstheme="majorBidi"/>
          <w:sz w:val="24"/>
          <w:szCs w:val="24"/>
        </w:rPr>
        <w:t xml:space="preserve"> topic, since all participants were selected from the same ICU. Additionally, the accuracy of the </w:t>
      </w:r>
      <w:r w:rsidRPr="0068544E">
        <w:rPr>
          <w:rFonts w:asciiTheme="majorBidi" w:hAnsiTheme="majorBidi" w:cstheme="majorBidi"/>
          <w:sz w:val="24"/>
          <w:szCs w:val="24"/>
        </w:rPr>
        <w:lastRenderedPageBreak/>
        <w:t>questionnaire could be adversely affected by the nurses</w:t>
      </w:r>
      <w:ins w:id="1254" w:author="Author" w:date="2019-09-30T11:56:00Z">
        <w:r w:rsidR="00382D28">
          <w:rPr>
            <w:rFonts w:asciiTheme="majorBidi" w:hAnsiTheme="majorBidi" w:cstheme="majorBidi"/>
            <w:sz w:val="24"/>
            <w:szCs w:val="24"/>
          </w:rPr>
          <w:t>’</w:t>
        </w:r>
      </w:ins>
      <w:del w:id="1255" w:author="Author" w:date="2019-09-30T11:56:00Z">
        <w:r w:rsidRPr="0068544E" w:rsidDel="00382D28">
          <w:rPr>
            <w:rFonts w:asciiTheme="majorBidi" w:hAnsiTheme="majorBidi" w:cstheme="majorBidi"/>
            <w:sz w:val="24"/>
            <w:szCs w:val="24"/>
          </w:rPr>
          <w:delText>'</w:delText>
        </w:r>
      </w:del>
      <w:r w:rsidRPr="0068544E">
        <w:rPr>
          <w:rFonts w:asciiTheme="majorBidi" w:hAnsiTheme="majorBidi" w:cstheme="majorBidi"/>
          <w:sz w:val="24"/>
          <w:szCs w:val="24"/>
        </w:rPr>
        <w:t xml:space="preserve"> high workload that limited</w:t>
      </w:r>
      <w:ins w:id="1256" w:author="Author" w:date="2019-09-30T11:56:00Z">
        <w:r w:rsidR="00382D28">
          <w:rPr>
            <w:rFonts w:asciiTheme="majorBidi" w:hAnsiTheme="majorBidi" w:cstheme="majorBidi"/>
            <w:sz w:val="24"/>
            <w:szCs w:val="24"/>
          </w:rPr>
          <w:t xml:space="preserve"> their</w:t>
        </w:r>
      </w:ins>
      <w:del w:id="1257" w:author="Author" w:date="2019-09-30T11:56:00Z">
        <w:r w:rsidRPr="0068544E" w:rsidDel="00382D28">
          <w:rPr>
            <w:rFonts w:asciiTheme="majorBidi" w:hAnsiTheme="majorBidi" w:cstheme="majorBidi"/>
            <w:sz w:val="24"/>
            <w:szCs w:val="24"/>
          </w:rPr>
          <w:delText xml:space="preserve"> there</w:delText>
        </w:r>
      </w:del>
      <w:r w:rsidRPr="0068544E">
        <w:rPr>
          <w:rFonts w:asciiTheme="majorBidi" w:hAnsiTheme="majorBidi" w:cstheme="majorBidi"/>
          <w:sz w:val="24"/>
          <w:szCs w:val="24"/>
        </w:rPr>
        <w:t xml:space="preserve"> time to answer the questionnaire. A further issue </w:t>
      </w:r>
      <w:ins w:id="1258" w:author="Author" w:date="2019-09-30T11:56:00Z">
        <w:r w:rsidR="00382D28">
          <w:rPr>
            <w:rFonts w:asciiTheme="majorBidi" w:hAnsiTheme="majorBidi" w:cstheme="majorBidi"/>
            <w:sz w:val="24"/>
            <w:szCs w:val="24"/>
          </w:rPr>
          <w:t xml:space="preserve">of </w:t>
        </w:r>
      </w:ins>
      <w:r w:rsidRPr="0068544E">
        <w:rPr>
          <w:rFonts w:asciiTheme="majorBidi" w:hAnsiTheme="majorBidi" w:cstheme="majorBidi"/>
          <w:sz w:val="24"/>
          <w:szCs w:val="24"/>
        </w:rPr>
        <w:t>concern</w:t>
      </w:r>
      <w:del w:id="1259" w:author="Author" w:date="2019-09-30T11:56:00Z">
        <w:r w:rsidRPr="0068544E" w:rsidDel="00382D28">
          <w:rPr>
            <w:rFonts w:asciiTheme="majorBidi" w:hAnsiTheme="majorBidi" w:cstheme="majorBidi"/>
            <w:sz w:val="24"/>
            <w:szCs w:val="24"/>
          </w:rPr>
          <w:delText>s</w:delText>
        </w:r>
      </w:del>
      <w:r w:rsidRPr="0068544E">
        <w:rPr>
          <w:rFonts w:asciiTheme="majorBidi" w:hAnsiTheme="majorBidi" w:cstheme="majorBidi"/>
          <w:sz w:val="24"/>
          <w:szCs w:val="24"/>
        </w:rPr>
        <w:t xml:space="preserve"> is that </w:t>
      </w:r>
      <w:del w:id="1260" w:author="Author" w:date="2019-09-30T11:56:00Z">
        <w:r w:rsidRPr="0068544E" w:rsidDel="00382D28">
          <w:rPr>
            <w:rFonts w:asciiTheme="majorBidi" w:hAnsiTheme="majorBidi" w:cstheme="majorBidi"/>
            <w:sz w:val="24"/>
            <w:szCs w:val="24"/>
          </w:rPr>
          <w:delText xml:space="preserve">the </w:delText>
        </w:r>
      </w:del>
      <w:r w:rsidRPr="0068544E">
        <w:rPr>
          <w:rFonts w:asciiTheme="majorBidi" w:hAnsiTheme="majorBidi" w:cstheme="majorBidi"/>
          <w:sz w:val="24"/>
          <w:szCs w:val="24"/>
        </w:rPr>
        <w:t>patient</w:t>
      </w:r>
      <w:del w:id="1261" w:author="Author" w:date="2019-09-30T11:56:00Z">
        <w:r w:rsidRPr="0068544E" w:rsidDel="00382D28">
          <w:rPr>
            <w:rFonts w:asciiTheme="majorBidi" w:hAnsiTheme="majorBidi" w:cstheme="majorBidi"/>
            <w:sz w:val="24"/>
            <w:szCs w:val="24"/>
          </w:rPr>
          <w:delText>s'</w:delText>
        </w:r>
      </w:del>
      <w:r w:rsidRPr="0068544E">
        <w:rPr>
          <w:rFonts w:asciiTheme="majorBidi" w:hAnsiTheme="majorBidi" w:cstheme="majorBidi"/>
          <w:sz w:val="24"/>
          <w:szCs w:val="24"/>
        </w:rPr>
        <w:t xml:space="preserve"> data w</w:t>
      </w:r>
      <w:ins w:id="1262" w:author="Author" w:date="2019-09-30T11:56:00Z">
        <w:r w:rsidR="00382D28">
          <w:rPr>
            <w:rFonts w:asciiTheme="majorBidi" w:hAnsiTheme="majorBidi" w:cstheme="majorBidi"/>
            <w:sz w:val="24"/>
            <w:szCs w:val="24"/>
          </w:rPr>
          <w:t>ere</w:t>
        </w:r>
      </w:ins>
      <w:del w:id="1263" w:author="Author" w:date="2019-09-30T11:56:00Z">
        <w:r w:rsidRPr="0068544E" w:rsidDel="00382D28">
          <w:rPr>
            <w:rFonts w:asciiTheme="majorBidi" w:hAnsiTheme="majorBidi" w:cstheme="majorBidi"/>
            <w:sz w:val="24"/>
            <w:szCs w:val="24"/>
          </w:rPr>
          <w:delText>as</w:delText>
        </w:r>
      </w:del>
      <w:r w:rsidRPr="0068544E">
        <w:rPr>
          <w:rFonts w:asciiTheme="majorBidi" w:hAnsiTheme="majorBidi" w:cstheme="majorBidi"/>
          <w:sz w:val="24"/>
          <w:szCs w:val="24"/>
        </w:rPr>
        <w:t xml:space="preserve"> collected retrospectively, and there is no certainty that the same nurses </w:t>
      </w:r>
      <w:ins w:id="1264" w:author="Author" w:date="2019-09-30T11:57:00Z">
        <w:r w:rsidR="00382D28">
          <w:rPr>
            <w:rFonts w:asciiTheme="majorBidi" w:hAnsiTheme="majorBidi" w:cstheme="majorBidi"/>
            <w:sz w:val="24"/>
            <w:szCs w:val="24"/>
          </w:rPr>
          <w:t xml:space="preserve">who </w:t>
        </w:r>
      </w:ins>
      <w:del w:id="1265" w:author="Author" w:date="2019-09-30T11:57:00Z">
        <w:r w:rsidRPr="0068544E" w:rsidDel="00382D28">
          <w:rPr>
            <w:rFonts w:asciiTheme="majorBidi" w:hAnsiTheme="majorBidi" w:cstheme="majorBidi"/>
            <w:sz w:val="24"/>
            <w:szCs w:val="24"/>
          </w:rPr>
          <w:delText xml:space="preserve">that </w:delText>
        </w:r>
      </w:del>
      <w:r w:rsidRPr="0068544E">
        <w:rPr>
          <w:rFonts w:asciiTheme="majorBidi" w:hAnsiTheme="majorBidi" w:cstheme="majorBidi"/>
          <w:sz w:val="24"/>
          <w:szCs w:val="24"/>
        </w:rPr>
        <w:t>participated in the study treated th</w:t>
      </w:r>
      <w:ins w:id="1266" w:author="Author" w:date="2019-09-30T11:57:00Z">
        <w:r w:rsidR="00382D28">
          <w:rPr>
            <w:rFonts w:asciiTheme="majorBidi" w:hAnsiTheme="majorBidi" w:cstheme="majorBidi"/>
            <w:sz w:val="24"/>
            <w:szCs w:val="24"/>
          </w:rPr>
          <w:t>o</w:t>
        </w:r>
      </w:ins>
      <w:del w:id="1267" w:author="Author" w:date="2019-09-30T11:57:00Z">
        <w:r w:rsidRPr="0068544E" w:rsidDel="00382D28">
          <w:rPr>
            <w:rFonts w:asciiTheme="majorBidi" w:hAnsiTheme="majorBidi" w:cstheme="majorBidi"/>
            <w:sz w:val="24"/>
            <w:szCs w:val="24"/>
          </w:rPr>
          <w:delText>e</w:delText>
        </w:r>
      </w:del>
      <w:r w:rsidRPr="0068544E">
        <w:rPr>
          <w:rFonts w:asciiTheme="majorBidi" w:hAnsiTheme="majorBidi" w:cstheme="majorBidi"/>
          <w:sz w:val="24"/>
          <w:szCs w:val="24"/>
        </w:rPr>
        <w:t xml:space="preserve">se patients, </w:t>
      </w:r>
      <w:ins w:id="1268" w:author="Author" w:date="2019-09-30T11:57:00Z">
        <w:r w:rsidR="00382D28">
          <w:rPr>
            <w:rFonts w:asciiTheme="majorBidi" w:hAnsiTheme="majorBidi" w:cstheme="majorBidi"/>
            <w:sz w:val="24"/>
            <w:szCs w:val="24"/>
          </w:rPr>
          <w:t>al</w:t>
        </w:r>
      </w:ins>
      <w:r w:rsidRPr="0068544E">
        <w:rPr>
          <w:rFonts w:asciiTheme="majorBidi" w:hAnsiTheme="majorBidi" w:cstheme="majorBidi"/>
          <w:sz w:val="24"/>
          <w:szCs w:val="24"/>
        </w:rPr>
        <w:t xml:space="preserve">though the patients were admitted to the same unit </w:t>
      </w:r>
      <w:ins w:id="1269" w:author="Author" w:date="2019-09-30T11:57:00Z">
        <w:r w:rsidR="00382D28">
          <w:rPr>
            <w:rFonts w:asciiTheme="majorBidi" w:hAnsiTheme="majorBidi" w:cstheme="majorBidi"/>
            <w:sz w:val="24"/>
            <w:szCs w:val="24"/>
          </w:rPr>
          <w:t>where</w:t>
        </w:r>
      </w:ins>
      <w:del w:id="1270" w:author="Author" w:date="2019-09-30T11:57:00Z">
        <w:r w:rsidRPr="0068544E" w:rsidDel="00382D28">
          <w:rPr>
            <w:rFonts w:asciiTheme="majorBidi" w:hAnsiTheme="majorBidi" w:cstheme="majorBidi"/>
            <w:sz w:val="24"/>
            <w:szCs w:val="24"/>
          </w:rPr>
          <w:delText>as</w:delText>
        </w:r>
      </w:del>
      <w:r w:rsidRPr="0068544E">
        <w:rPr>
          <w:rFonts w:asciiTheme="majorBidi" w:hAnsiTheme="majorBidi" w:cstheme="majorBidi"/>
          <w:sz w:val="24"/>
          <w:szCs w:val="24"/>
        </w:rPr>
        <w:t xml:space="preserve"> the participating nurses</w:t>
      </w:r>
      <w:ins w:id="1271" w:author="Author" w:date="2019-09-30T11:57:00Z">
        <w:r w:rsidR="00382D28">
          <w:rPr>
            <w:rFonts w:asciiTheme="majorBidi" w:hAnsiTheme="majorBidi" w:cstheme="majorBidi"/>
            <w:sz w:val="24"/>
            <w:szCs w:val="24"/>
          </w:rPr>
          <w:t xml:space="preserve"> worked</w:t>
        </w:r>
      </w:ins>
      <w:r w:rsidRPr="0068544E">
        <w:rPr>
          <w:rFonts w:asciiTheme="majorBidi" w:hAnsiTheme="majorBidi" w:cstheme="majorBidi"/>
          <w:sz w:val="24"/>
          <w:szCs w:val="24"/>
        </w:rPr>
        <w:t>.</w:t>
      </w:r>
    </w:p>
    <w:p w14:paraId="4516B522" w14:textId="6FEE32BB" w:rsidR="00C20717" w:rsidRPr="0068544E" w:rsidRDefault="00C20717" w:rsidP="00442A97">
      <w:pPr>
        <w:bidi w:val="0"/>
        <w:spacing w:before="120" w:after="240" w:line="480" w:lineRule="auto"/>
        <w:jc w:val="both"/>
        <w:rPr>
          <w:rFonts w:asciiTheme="majorBidi" w:hAnsiTheme="majorBidi" w:cstheme="majorBidi"/>
          <w:sz w:val="24"/>
          <w:szCs w:val="24"/>
        </w:rPr>
      </w:pPr>
      <w:r w:rsidRPr="0068544E">
        <w:rPr>
          <w:rFonts w:asciiTheme="majorBidi" w:hAnsiTheme="majorBidi" w:cstheme="majorBidi"/>
          <w:sz w:val="24"/>
          <w:szCs w:val="24"/>
        </w:rPr>
        <w:t>In conclusion, the present study demonstrate</w:t>
      </w:r>
      <w:ins w:id="1272" w:author="Author" w:date="2019-09-30T11:57:00Z">
        <w:r w:rsidR="00382D28">
          <w:rPr>
            <w:rFonts w:asciiTheme="majorBidi" w:hAnsiTheme="majorBidi" w:cstheme="majorBidi"/>
            <w:sz w:val="24"/>
            <w:szCs w:val="24"/>
          </w:rPr>
          <w:t>s</w:t>
        </w:r>
      </w:ins>
      <w:r w:rsidRPr="0068544E">
        <w:rPr>
          <w:rFonts w:asciiTheme="majorBidi" w:hAnsiTheme="majorBidi" w:cstheme="majorBidi"/>
          <w:sz w:val="24"/>
          <w:szCs w:val="24"/>
        </w:rPr>
        <w:t xml:space="preserve"> the importance of monitoring </w:t>
      </w:r>
      <w:del w:id="1273" w:author="Author" w:date="2019-09-30T11:57:00Z">
        <w:r w:rsidRPr="0068544E" w:rsidDel="00382D28">
          <w:rPr>
            <w:rFonts w:asciiTheme="majorBidi" w:hAnsiTheme="majorBidi" w:cstheme="majorBidi"/>
            <w:sz w:val="24"/>
            <w:szCs w:val="24"/>
          </w:rPr>
          <w:delText xml:space="preserve">the </w:delText>
        </w:r>
      </w:del>
      <w:r w:rsidRPr="0068544E">
        <w:rPr>
          <w:rFonts w:asciiTheme="majorBidi" w:hAnsiTheme="majorBidi" w:cstheme="majorBidi"/>
          <w:sz w:val="24"/>
          <w:szCs w:val="24"/>
        </w:rPr>
        <w:t>patient</w:t>
      </w:r>
      <w:ins w:id="1274" w:author="Author" w:date="2019-09-30T11:57:00Z">
        <w:r w:rsidR="00382D28">
          <w:rPr>
            <w:rFonts w:asciiTheme="majorBidi" w:hAnsiTheme="majorBidi" w:cstheme="majorBidi"/>
            <w:sz w:val="24"/>
            <w:szCs w:val="24"/>
          </w:rPr>
          <w:t>s’</w:t>
        </w:r>
      </w:ins>
      <w:del w:id="1275" w:author="Author" w:date="2019-09-30T11:57:00Z">
        <w:r w:rsidRPr="0068544E" w:rsidDel="00382D28">
          <w:rPr>
            <w:rFonts w:asciiTheme="majorBidi" w:hAnsiTheme="majorBidi" w:cstheme="majorBidi"/>
            <w:sz w:val="24"/>
            <w:szCs w:val="24"/>
          </w:rPr>
          <w:delText>s</w:delText>
        </w:r>
      </w:del>
      <w:r w:rsidRPr="0068544E">
        <w:rPr>
          <w:rFonts w:asciiTheme="majorBidi" w:hAnsiTheme="majorBidi" w:cstheme="majorBidi"/>
          <w:sz w:val="24"/>
          <w:szCs w:val="24"/>
        </w:rPr>
        <w:t xml:space="preserve"> levels of phosphate and treating them accordingly. HP and RS can result in</w:t>
      </w:r>
      <w:ins w:id="1276" w:author="Author" w:date="2019-09-30T11:58:00Z">
        <w:r w:rsidR="00382D28">
          <w:rPr>
            <w:rFonts w:asciiTheme="majorBidi" w:hAnsiTheme="majorBidi" w:cstheme="majorBidi"/>
            <w:sz w:val="24"/>
            <w:szCs w:val="24"/>
          </w:rPr>
          <w:t xml:space="preserve"> a higher rate of </w:t>
        </w:r>
      </w:ins>
      <w:del w:id="1277" w:author="Author" w:date="2019-09-30T11:58:00Z">
        <w:r w:rsidRPr="0068544E" w:rsidDel="00382D28">
          <w:rPr>
            <w:rFonts w:asciiTheme="majorBidi" w:hAnsiTheme="majorBidi" w:cstheme="majorBidi"/>
            <w:sz w:val="24"/>
            <w:szCs w:val="24"/>
          </w:rPr>
          <w:delText xml:space="preserve"> more </w:delText>
        </w:r>
      </w:del>
      <w:r w:rsidRPr="0068544E">
        <w:rPr>
          <w:rFonts w:asciiTheme="majorBidi" w:hAnsiTheme="majorBidi" w:cstheme="majorBidi"/>
          <w:sz w:val="24"/>
          <w:szCs w:val="24"/>
        </w:rPr>
        <w:t xml:space="preserve">complications such as length of hospitalization and length of mechanical ventilation. In addition, there is </w:t>
      </w:r>
      <w:ins w:id="1278" w:author="Author" w:date="2019-09-30T11:58:00Z">
        <w:r w:rsidR="00382D28">
          <w:rPr>
            <w:rFonts w:asciiTheme="majorBidi" w:hAnsiTheme="majorBidi" w:cstheme="majorBidi"/>
            <w:sz w:val="24"/>
            <w:szCs w:val="24"/>
          </w:rPr>
          <w:t xml:space="preserve">a </w:t>
        </w:r>
      </w:ins>
      <w:r w:rsidRPr="0068544E">
        <w:rPr>
          <w:rFonts w:asciiTheme="majorBidi" w:hAnsiTheme="majorBidi" w:cstheme="majorBidi"/>
          <w:sz w:val="24"/>
          <w:szCs w:val="24"/>
        </w:rPr>
        <w:t>correlation between the level of nurses</w:t>
      </w:r>
      <w:ins w:id="1279" w:author="Author" w:date="2019-09-30T11:58:00Z">
        <w:r w:rsidR="00382D28">
          <w:rPr>
            <w:rFonts w:asciiTheme="majorBidi" w:hAnsiTheme="majorBidi" w:cstheme="majorBidi"/>
            <w:sz w:val="24"/>
            <w:szCs w:val="24"/>
          </w:rPr>
          <w:t>’</w:t>
        </w:r>
      </w:ins>
      <w:del w:id="1280" w:author="Author" w:date="2019-09-30T11:58:00Z">
        <w:r w:rsidRPr="0068544E" w:rsidDel="00382D28">
          <w:rPr>
            <w:rFonts w:asciiTheme="majorBidi" w:hAnsiTheme="majorBidi" w:cstheme="majorBidi"/>
            <w:sz w:val="24"/>
            <w:szCs w:val="24"/>
          </w:rPr>
          <w:delText>'</w:delText>
        </w:r>
      </w:del>
      <w:r w:rsidRPr="0068544E">
        <w:rPr>
          <w:rFonts w:asciiTheme="majorBidi" w:hAnsiTheme="majorBidi" w:cstheme="majorBidi"/>
          <w:sz w:val="24"/>
          <w:szCs w:val="24"/>
        </w:rPr>
        <w:t xml:space="preserve"> knowledge and </w:t>
      </w:r>
      <w:ins w:id="1281" w:author="Author" w:date="2019-09-30T11:58:00Z">
        <w:r w:rsidR="00382D28">
          <w:rPr>
            <w:rFonts w:asciiTheme="majorBidi" w:hAnsiTheme="majorBidi" w:cstheme="majorBidi"/>
            <w:sz w:val="24"/>
            <w:szCs w:val="24"/>
          </w:rPr>
          <w:t xml:space="preserve">their </w:t>
        </w:r>
      </w:ins>
      <w:del w:id="1282" w:author="Author" w:date="2019-09-30T11:58:00Z">
        <w:r w:rsidRPr="0068544E" w:rsidDel="00382D28">
          <w:rPr>
            <w:rFonts w:asciiTheme="majorBidi" w:hAnsiTheme="majorBidi" w:cstheme="majorBidi"/>
            <w:sz w:val="24"/>
            <w:szCs w:val="24"/>
          </w:rPr>
          <w:delText xml:space="preserve">there </w:delText>
        </w:r>
      </w:del>
      <w:r w:rsidRPr="0068544E">
        <w:rPr>
          <w:rFonts w:asciiTheme="majorBidi" w:hAnsiTheme="majorBidi" w:cstheme="majorBidi"/>
          <w:sz w:val="24"/>
          <w:szCs w:val="24"/>
        </w:rPr>
        <w:t>approach toward current nutrition guidelines</w:t>
      </w:r>
      <w:ins w:id="1283" w:author="Author" w:date="2019-09-30T11:58:00Z">
        <w:r w:rsidR="00382D28">
          <w:rPr>
            <w:rFonts w:asciiTheme="majorBidi" w:hAnsiTheme="majorBidi" w:cstheme="majorBidi"/>
            <w:sz w:val="24"/>
            <w:szCs w:val="24"/>
          </w:rPr>
          <w:t>:</w:t>
        </w:r>
      </w:ins>
      <w:del w:id="1284" w:author="Author" w:date="2019-09-30T11:58:00Z">
        <w:r w:rsidRPr="0068544E" w:rsidDel="00382D28">
          <w:rPr>
            <w:rFonts w:asciiTheme="majorBidi" w:hAnsiTheme="majorBidi" w:cstheme="majorBidi"/>
            <w:sz w:val="24"/>
            <w:szCs w:val="24"/>
          </w:rPr>
          <w:delText>,</w:delText>
        </w:r>
      </w:del>
      <w:r w:rsidRPr="0068544E">
        <w:rPr>
          <w:rFonts w:asciiTheme="majorBidi" w:hAnsiTheme="majorBidi" w:cstheme="majorBidi"/>
          <w:sz w:val="24"/>
          <w:szCs w:val="24"/>
        </w:rPr>
        <w:t xml:space="preserve"> the higher the nurse</w:t>
      </w:r>
      <w:ins w:id="1285" w:author="Author" w:date="2019-09-30T11:58:00Z">
        <w:r w:rsidR="00382D28">
          <w:rPr>
            <w:rFonts w:asciiTheme="majorBidi" w:hAnsiTheme="majorBidi" w:cstheme="majorBidi"/>
            <w:sz w:val="24"/>
            <w:szCs w:val="24"/>
          </w:rPr>
          <w:t>’</w:t>
        </w:r>
      </w:ins>
      <w:r w:rsidRPr="0068544E">
        <w:rPr>
          <w:rFonts w:asciiTheme="majorBidi" w:hAnsiTheme="majorBidi" w:cstheme="majorBidi"/>
          <w:sz w:val="24"/>
          <w:szCs w:val="24"/>
        </w:rPr>
        <w:t>s</w:t>
      </w:r>
      <w:del w:id="1286" w:author="Author" w:date="2019-09-30T11:58:00Z">
        <w:r w:rsidRPr="0068544E" w:rsidDel="00382D28">
          <w:rPr>
            <w:rFonts w:asciiTheme="majorBidi" w:hAnsiTheme="majorBidi" w:cstheme="majorBidi"/>
            <w:sz w:val="24"/>
            <w:szCs w:val="24"/>
          </w:rPr>
          <w:delText>'</w:delText>
        </w:r>
      </w:del>
      <w:r w:rsidRPr="0068544E">
        <w:rPr>
          <w:rFonts w:asciiTheme="majorBidi" w:hAnsiTheme="majorBidi" w:cstheme="majorBidi"/>
          <w:sz w:val="24"/>
          <w:szCs w:val="24"/>
        </w:rPr>
        <w:t xml:space="preserve"> knowledge, the more he/she will follow the current nutrition guidelines. This can be crucial to patient</w:t>
      </w:r>
      <w:del w:id="1287" w:author="Author" w:date="2019-09-30T11:59:00Z">
        <w:r w:rsidRPr="0068544E" w:rsidDel="00382D28">
          <w:rPr>
            <w:rFonts w:asciiTheme="majorBidi" w:hAnsiTheme="majorBidi" w:cstheme="majorBidi"/>
            <w:sz w:val="24"/>
            <w:szCs w:val="24"/>
          </w:rPr>
          <w:delText>s'</w:delText>
        </w:r>
      </w:del>
      <w:r w:rsidRPr="0068544E">
        <w:rPr>
          <w:rFonts w:asciiTheme="majorBidi" w:hAnsiTheme="majorBidi" w:cstheme="majorBidi"/>
          <w:sz w:val="24"/>
          <w:szCs w:val="24"/>
        </w:rPr>
        <w:t xml:space="preserve"> outcomes and </w:t>
      </w:r>
      <w:ins w:id="1288" w:author="Author" w:date="2019-09-30T11:59:00Z">
        <w:r w:rsidR="00382D28">
          <w:rPr>
            <w:rFonts w:asciiTheme="majorBidi" w:hAnsiTheme="majorBidi" w:cstheme="majorBidi"/>
            <w:sz w:val="24"/>
            <w:szCs w:val="24"/>
          </w:rPr>
          <w:t xml:space="preserve">can </w:t>
        </w:r>
      </w:ins>
      <w:r w:rsidRPr="0068544E">
        <w:rPr>
          <w:rFonts w:asciiTheme="majorBidi" w:hAnsiTheme="majorBidi" w:cstheme="majorBidi"/>
          <w:sz w:val="24"/>
          <w:szCs w:val="24"/>
        </w:rPr>
        <w:t xml:space="preserve">ultimately save </w:t>
      </w:r>
      <w:ins w:id="1289" w:author="Author" w:date="2019-09-30T11:59:00Z">
        <w:r w:rsidR="00382D28">
          <w:rPr>
            <w:rFonts w:asciiTheme="majorBidi" w:hAnsiTheme="majorBidi" w:cstheme="majorBidi"/>
            <w:sz w:val="24"/>
            <w:szCs w:val="24"/>
          </w:rPr>
          <w:t xml:space="preserve">a </w:t>
        </w:r>
      </w:ins>
      <w:del w:id="1290" w:author="Author" w:date="2019-09-30T11:59:00Z">
        <w:r w:rsidRPr="0068544E" w:rsidDel="00382D28">
          <w:rPr>
            <w:rFonts w:asciiTheme="majorBidi" w:hAnsiTheme="majorBidi" w:cstheme="majorBidi"/>
            <w:sz w:val="24"/>
            <w:szCs w:val="24"/>
          </w:rPr>
          <w:delText xml:space="preserve">the </w:delText>
        </w:r>
      </w:del>
      <w:r w:rsidRPr="0068544E">
        <w:rPr>
          <w:rFonts w:asciiTheme="majorBidi" w:hAnsiTheme="majorBidi" w:cstheme="majorBidi"/>
          <w:sz w:val="24"/>
          <w:szCs w:val="24"/>
        </w:rPr>
        <w:t>patient</w:t>
      </w:r>
      <w:ins w:id="1291" w:author="Author" w:date="2019-09-30T11:59:00Z">
        <w:r w:rsidR="00382D28">
          <w:rPr>
            <w:rFonts w:asciiTheme="majorBidi" w:hAnsiTheme="majorBidi" w:cstheme="majorBidi"/>
            <w:sz w:val="24"/>
            <w:szCs w:val="24"/>
          </w:rPr>
          <w:t>’</w:t>
        </w:r>
      </w:ins>
      <w:r w:rsidRPr="0068544E">
        <w:rPr>
          <w:rFonts w:asciiTheme="majorBidi" w:hAnsiTheme="majorBidi" w:cstheme="majorBidi"/>
          <w:sz w:val="24"/>
          <w:szCs w:val="24"/>
        </w:rPr>
        <w:t xml:space="preserve">s life. Therefore, it is essential to </w:t>
      </w:r>
      <w:ins w:id="1292" w:author="Author" w:date="2019-09-30T11:59:00Z">
        <w:r w:rsidR="00382D28">
          <w:rPr>
            <w:rFonts w:asciiTheme="majorBidi" w:hAnsiTheme="majorBidi" w:cstheme="majorBidi"/>
            <w:sz w:val="24"/>
            <w:szCs w:val="24"/>
          </w:rPr>
          <w:t xml:space="preserve">increase nurses’ </w:t>
        </w:r>
      </w:ins>
      <w:r w:rsidRPr="0068544E">
        <w:rPr>
          <w:rFonts w:asciiTheme="majorBidi" w:hAnsiTheme="majorBidi" w:cstheme="majorBidi"/>
          <w:sz w:val="24"/>
          <w:szCs w:val="24"/>
        </w:rPr>
        <w:t>educat</w:t>
      </w:r>
      <w:ins w:id="1293" w:author="Author" w:date="2019-09-30T12:00:00Z">
        <w:r w:rsidR="00382D28">
          <w:rPr>
            <w:rFonts w:asciiTheme="majorBidi" w:hAnsiTheme="majorBidi" w:cstheme="majorBidi"/>
            <w:sz w:val="24"/>
            <w:szCs w:val="24"/>
          </w:rPr>
          <w:t>ion</w:t>
        </w:r>
      </w:ins>
      <w:del w:id="1294" w:author="Author" w:date="2019-09-30T11:59:00Z">
        <w:r w:rsidRPr="0068544E" w:rsidDel="00382D28">
          <w:rPr>
            <w:rFonts w:asciiTheme="majorBidi" w:hAnsiTheme="majorBidi" w:cstheme="majorBidi"/>
            <w:sz w:val="24"/>
            <w:szCs w:val="24"/>
          </w:rPr>
          <w:delText>e</w:delText>
        </w:r>
      </w:del>
      <w:r w:rsidRPr="0068544E">
        <w:rPr>
          <w:rFonts w:asciiTheme="majorBidi" w:hAnsiTheme="majorBidi" w:cstheme="majorBidi"/>
          <w:sz w:val="24"/>
          <w:szCs w:val="24"/>
        </w:rPr>
        <w:t xml:space="preserve"> </w:t>
      </w:r>
      <w:del w:id="1295" w:author="Author" w:date="2019-09-30T11:59:00Z">
        <w:r w:rsidRPr="0068544E" w:rsidDel="00382D28">
          <w:rPr>
            <w:rFonts w:asciiTheme="majorBidi" w:hAnsiTheme="majorBidi" w:cstheme="majorBidi"/>
            <w:sz w:val="24"/>
            <w:szCs w:val="24"/>
          </w:rPr>
          <w:delText xml:space="preserve">the </w:delText>
        </w:r>
      </w:del>
      <w:del w:id="1296" w:author="Author" w:date="2019-09-30T12:00:00Z">
        <w:r w:rsidRPr="0068544E" w:rsidDel="00324056">
          <w:rPr>
            <w:rFonts w:asciiTheme="majorBidi" w:hAnsiTheme="majorBidi" w:cstheme="majorBidi"/>
            <w:sz w:val="24"/>
            <w:szCs w:val="24"/>
          </w:rPr>
          <w:delText xml:space="preserve">nurses </w:delText>
        </w:r>
      </w:del>
      <w:ins w:id="1297" w:author="Author" w:date="2019-09-30T12:00:00Z">
        <w:r w:rsidR="00382D28">
          <w:rPr>
            <w:rFonts w:asciiTheme="majorBidi" w:hAnsiTheme="majorBidi" w:cstheme="majorBidi"/>
            <w:sz w:val="24"/>
            <w:szCs w:val="24"/>
          </w:rPr>
          <w:t xml:space="preserve">about </w:t>
        </w:r>
      </w:ins>
      <w:del w:id="1298" w:author="Author" w:date="2019-09-30T12:00:00Z">
        <w:r w:rsidRPr="0068544E" w:rsidDel="00382D28">
          <w:rPr>
            <w:rFonts w:asciiTheme="majorBidi" w:hAnsiTheme="majorBidi" w:cstheme="majorBidi"/>
            <w:sz w:val="24"/>
            <w:szCs w:val="24"/>
          </w:rPr>
          <w:delText xml:space="preserve">more on </w:delText>
        </w:r>
      </w:del>
      <w:r w:rsidRPr="0068544E">
        <w:rPr>
          <w:rFonts w:asciiTheme="majorBidi" w:hAnsiTheme="majorBidi" w:cstheme="majorBidi"/>
          <w:sz w:val="24"/>
          <w:szCs w:val="24"/>
        </w:rPr>
        <w:t xml:space="preserve">their role </w:t>
      </w:r>
      <w:ins w:id="1299" w:author="Author" w:date="2019-09-30T12:00:00Z">
        <w:r w:rsidR="00382D28">
          <w:rPr>
            <w:rFonts w:asciiTheme="majorBidi" w:hAnsiTheme="majorBidi" w:cstheme="majorBidi"/>
            <w:sz w:val="24"/>
            <w:szCs w:val="24"/>
          </w:rPr>
          <w:t xml:space="preserve">in </w:t>
        </w:r>
      </w:ins>
      <w:del w:id="1300" w:author="Author" w:date="2019-09-30T12:00:00Z">
        <w:r w:rsidRPr="0068544E" w:rsidDel="00382D28">
          <w:rPr>
            <w:rFonts w:asciiTheme="majorBidi" w:hAnsiTheme="majorBidi" w:cstheme="majorBidi"/>
            <w:sz w:val="24"/>
            <w:szCs w:val="24"/>
          </w:rPr>
          <w:delText xml:space="preserve">of </w:delText>
        </w:r>
      </w:del>
      <w:r w:rsidRPr="0068544E">
        <w:rPr>
          <w:rFonts w:asciiTheme="majorBidi" w:hAnsiTheme="majorBidi" w:cstheme="majorBidi"/>
          <w:sz w:val="24"/>
          <w:szCs w:val="24"/>
        </w:rPr>
        <w:t xml:space="preserve">ICU nutrition. </w:t>
      </w:r>
    </w:p>
    <w:p w14:paraId="43195D78" w14:textId="77777777" w:rsidR="002C2A50" w:rsidRDefault="002C2A50">
      <w:pPr>
        <w:bidi w:val="0"/>
        <w:rPr>
          <w:ins w:id="1301" w:author="Author" w:date="2019-09-30T16:51:00Z"/>
          <w:rFonts w:asciiTheme="majorBidi" w:hAnsiTheme="majorBidi" w:cstheme="majorBidi"/>
          <w:b/>
          <w:bCs/>
          <w:sz w:val="24"/>
          <w:szCs w:val="24"/>
        </w:rPr>
      </w:pPr>
      <w:ins w:id="1302" w:author="Author" w:date="2019-09-30T16:51:00Z">
        <w:r>
          <w:rPr>
            <w:rFonts w:asciiTheme="majorBidi" w:hAnsiTheme="majorBidi" w:cstheme="majorBidi"/>
            <w:b/>
            <w:bCs/>
            <w:sz w:val="24"/>
            <w:szCs w:val="24"/>
          </w:rPr>
          <w:br w:type="page"/>
        </w:r>
      </w:ins>
    </w:p>
    <w:p w14:paraId="7DB88755" w14:textId="7CB4E746" w:rsidR="000E5F63" w:rsidRPr="0068544E" w:rsidRDefault="00126834" w:rsidP="00DE7FE7">
      <w:pPr>
        <w:bidi w:val="0"/>
        <w:spacing w:before="120" w:after="0" w:line="480" w:lineRule="auto"/>
        <w:jc w:val="both"/>
        <w:rPr>
          <w:rFonts w:asciiTheme="majorBidi" w:hAnsiTheme="majorBidi" w:cstheme="majorBidi"/>
          <w:b/>
          <w:bCs/>
          <w:sz w:val="24"/>
          <w:szCs w:val="24"/>
          <w:rtl/>
        </w:rPr>
      </w:pPr>
      <w:r w:rsidRPr="0068544E">
        <w:rPr>
          <w:rFonts w:asciiTheme="majorBidi" w:hAnsiTheme="majorBidi" w:cstheme="majorBidi"/>
          <w:b/>
          <w:bCs/>
          <w:sz w:val="24"/>
          <w:szCs w:val="24"/>
        </w:rPr>
        <w:lastRenderedPageBreak/>
        <w:t>References</w:t>
      </w:r>
    </w:p>
    <w:p w14:paraId="47518F13" w14:textId="2F14993D" w:rsidR="00E8142C" w:rsidRPr="0068544E" w:rsidRDefault="000E5F63" w:rsidP="00DE7FE7">
      <w:pPr>
        <w:bidi w:val="0"/>
        <w:spacing w:before="120" w:after="0" w:line="480" w:lineRule="auto"/>
        <w:ind w:left="560"/>
        <w:jc w:val="both"/>
        <w:rPr>
          <w:rFonts w:asciiTheme="majorBidi" w:hAnsiTheme="majorBidi" w:cstheme="majorBidi"/>
          <w:sz w:val="24"/>
          <w:szCs w:val="24"/>
        </w:rPr>
      </w:pPr>
      <w:r w:rsidRPr="0068544E">
        <w:rPr>
          <w:rFonts w:asciiTheme="majorBidi" w:hAnsiTheme="majorBidi" w:cstheme="majorBidi"/>
          <w:sz w:val="24"/>
          <w:szCs w:val="24"/>
        </w:rPr>
        <w:fldChar w:fldCharType="begin"/>
      </w:r>
      <w:r w:rsidRPr="0068544E">
        <w:rPr>
          <w:rFonts w:asciiTheme="majorBidi" w:hAnsiTheme="majorBidi" w:cstheme="majorBidi"/>
          <w:sz w:val="24"/>
          <w:szCs w:val="24"/>
        </w:rPr>
        <w:instrText>ADDIN F1000_CSL_BIBLIOGRAPHY</w:instrText>
      </w:r>
      <w:r w:rsidRPr="0068544E">
        <w:rPr>
          <w:rFonts w:asciiTheme="majorBidi" w:hAnsiTheme="majorBidi" w:cstheme="majorBidi"/>
          <w:sz w:val="24"/>
          <w:szCs w:val="24"/>
        </w:rPr>
        <w:fldChar w:fldCharType="separate"/>
      </w:r>
      <w:r w:rsidR="002C2A50">
        <w:rPr>
          <w:rFonts w:asciiTheme="majorBidi" w:hAnsiTheme="majorBidi" w:cstheme="majorBidi"/>
          <w:sz w:val="24"/>
          <w:szCs w:val="24"/>
        </w:rPr>
        <w:t xml:space="preserve">1. </w:t>
      </w:r>
      <w:r w:rsidR="00E8142C" w:rsidRPr="0068544E">
        <w:rPr>
          <w:rFonts w:asciiTheme="majorBidi" w:hAnsiTheme="majorBidi" w:cstheme="majorBidi"/>
          <w:sz w:val="24"/>
          <w:szCs w:val="24"/>
        </w:rPr>
        <w:t xml:space="preserve">Lee JW. Fluid and electrolyte disturbances in critically ill patients. </w:t>
      </w:r>
      <w:r w:rsidR="00E8142C" w:rsidRPr="002C2A50">
        <w:rPr>
          <w:rFonts w:asciiTheme="majorBidi" w:hAnsiTheme="majorBidi" w:cstheme="majorBidi"/>
          <w:i/>
          <w:sz w:val="24"/>
          <w:szCs w:val="24"/>
          <w:rPrChange w:id="1303" w:author="Author" w:date="2019-09-30T16:57:00Z">
            <w:rPr>
              <w:rFonts w:asciiTheme="majorBidi" w:hAnsiTheme="majorBidi" w:cstheme="majorBidi"/>
              <w:sz w:val="24"/>
              <w:szCs w:val="24"/>
            </w:rPr>
          </w:rPrChange>
        </w:rPr>
        <w:t>Electrolyte Blood Press</w:t>
      </w:r>
      <w:r w:rsidR="00E8142C" w:rsidRPr="0068544E">
        <w:rPr>
          <w:rFonts w:asciiTheme="majorBidi" w:hAnsiTheme="majorBidi" w:cstheme="majorBidi"/>
          <w:sz w:val="24"/>
          <w:szCs w:val="24"/>
        </w:rPr>
        <w:t>. 2010</w:t>
      </w:r>
      <w:del w:id="1304" w:author="Author" w:date="2019-09-30T16:59:00Z">
        <w:r w:rsidR="00E8142C" w:rsidRPr="0068544E" w:rsidDel="00834540">
          <w:rPr>
            <w:rFonts w:asciiTheme="majorBidi" w:hAnsiTheme="majorBidi" w:cstheme="majorBidi"/>
            <w:sz w:val="24"/>
            <w:szCs w:val="24"/>
          </w:rPr>
          <w:delText xml:space="preserve"> Dec 31</w:delText>
        </w:r>
      </w:del>
      <w:r w:rsidR="00E8142C" w:rsidRPr="0068544E">
        <w:rPr>
          <w:rFonts w:asciiTheme="majorBidi" w:hAnsiTheme="majorBidi" w:cstheme="majorBidi"/>
          <w:sz w:val="24"/>
          <w:szCs w:val="24"/>
        </w:rPr>
        <w:t xml:space="preserve">;8(2):72–81. </w:t>
      </w:r>
    </w:p>
    <w:p w14:paraId="2AA31EAC" w14:textId="3436A2E9" w:rsidR="00E8142C" w:rsidRPr="0068544E" w:rsidRDefault="002C2A50" w:rsidP="00DE7FE7">
      <w:pPr>
        <w:bidi w:val="0"/>
        <w:spacing w:before="120" w:after="0" w:line="480" w:lineRule="auto"/>
        <w:ind w:left="560"/>
        <w:jc w:val="both"/>
        <w:rPr>
          <w:rFonts w:asciiTheme="majorBidi" w:hAnsiTheme="majorBidi" w:cstheme="majorBidi"/>
          <w:sz w:val="24"/>
          <w:szCs w:val="24"/>
        </w:rPr>
      </w:pPr>
      <w:r>
        <w:rPr>
          <w:rFonts w:asciiTheme="majorBidi" w:hAnsiTheme="majorBidi" w:cstheme="majorBidi"/>
          <w:sz w:val="24"/>
          <w:szCs w:val="24"/>
        </w:rPr>
        <w:t xml:space="preserve">2. </w:t>
      </w:r>
      <w:r w:rsidR="00E8142C" w:rsidRPr="0068544E">
        <w:rPr>
          <w:rFonts w:asciiTheme="majorBidi" w:hAnsiTheme="majorBidi" w:cstheme="majorBidi"/>
          <w:sz w:val="24"/>
          <w:szCs w:val="24"/>
        </w:rPr>
        <w:t xml:space="preserve">Friedli N, Stanga Z, Sobotka L, </w:t>
      </w:r>
      <w:del w:id="1305" w:author="Author" w:date="2019-09-30T16:57:00Z">
        <w:r w:rsidR="00E8142C" w:rsidRPr="0068544E" w:rsidDel="002C2A50">
          <w:rPr>
            <w:rFonts w:asciiTheme="majorBidi" w:hAnsiTheme="majorBidi" w:cstheme="majorBidi"/>
            <w:sz w:val="24"/>
            <w:szCs w:val="24"/>
          </w:rPr>
          <w:delText xml:space="preserve">Culkin A, Kondrup J, Laviano A, </w:delText>
        </w:r>
      </w:del>
      <w:r w:rsidR="00E8142C" w:rsidRPr="0068544E">
        <w:rPr>
          <w:rFonts w:asciiTheme="majorBidi" w:hAnsiTheme="majorBidi" w:cstheme="majorBidi"/>
          <w:sz w:val="24"/>
          <w:szCs w:val="24"/>
        </w:rPr>
        <w:t xml:space="preserve">et al. Revisiting the refeeding syndrome: </w:t>
      </w:r>
      <w:ins w:id="1306" w:author="Author" w:date="2019-09-30T16:57:00Z">
        <w:r>
          <w:rPr>
            <w:rFonts w:asciiTheme="majorBidi" w:hAnsiTheme="majorBidi" w:cstheme="majorBidi"/>
            <w:sz w:val="24"/>
            <w:szCs w:val="24"/>
          </w:rPr>
          <w:t>r</w:t>
        </w:r>
      </w:ins>
      <w:del w:id="1307" w:author="Author" w:date="2019-09-30T16:57:00Z">
        <w:r w:rsidR="00E8142C" w:rsidRPr="0068544E" w:rsidDel="002C2A50">
          <w:rPr>
            <w:rFonts w:asciiTheme="majorBidi" w:hAnsiTheme="majorBidi" w:cstheme="majorBidi"/>
            <w:sz w:val="24"/>
            <w:szCs w:val="24"/>
          </w:rPr>
          <w:delText>R</w:delText>
        </w:r>
      </w:del>
      <w:r w:rsidR="00E8142C" w:rsidRPr="0068544E">
        <w:rPr>
          <w:rFonts w:asciiTheme="majorBidi" w:hAnsiTheme="majorBidi" w:cstheme="majorBidi"/>
          <w:sz w:val="24"/>
          <w:szCs w:val="24"/>
        </w:rPr>
        <w:t xml:space="preserve">esults of a systematic review. </w:t>
      </w:r>
      <w:r w:rsidR="00E8142C" w:rsidRPr="002C2A50">
        <w:rPr>
          <w:rFonts w:asciiTheme="majorBidi" w:hAnsiTheme="majorBidi" w:cstheme="majorBidi"/>
          <w:i/>
          <w:sz w:val="24"/>
          <w:szCs w:val="24"/>
          <w:rPrChange w:id="1308" w:author="Author" w:date="2019-09-30T16:57:00Z">
            <w:rPr>
              <w:rFonts w:asciiTheme="majorBidi" w:hAnsiTheme="majorBidi" w:cstheme="majorBidi"/>
              <w:sz w:val="24"/>
              <w:szCs w:val="24"/>
            </w:rPr>
          </w:rPrChange>
        </w:rPr>
        <w:t>Nutrition</w:t>
      </w:r>
      <w:r w:rsidR="00E8142C" w:rsidRPr="0068544E">
        <w:rPr>
          <w:rFonts w:asciiTheme="majorBidi" w:hAnsiTheme="majorBidi" w:cstheme="majorBidi"/>
          <w:sz w:val="24"/>
          <w:szCs w:val="24"/>
        </w:rPr>
        <w:t>. 2017</w:t>
      </w:r>
      <w:del w:id="1309" w:author="Author" w:date="2019-09-30T16:59:00Z">
        <w:r w:rsidR="00E8142C" w:rsidRPr="0068544E" w:rsidDel="00834540">
          <w:rPr>
            <w:rFonts w:asciiTheme="majorBidi" w:hAnsiTheme="majorBidi" w:cstheme="majorBidi"/>
            <w:sz w:val="24"/>
            <w:szCs w:val="24"/>
          </w:rPr>
          <w:delText xml:space="preserve"> Mar</w:delText>
        </w:r>
      </w:del>
      <w:r w:rsidR="00E8142C" w:rsidRPr="0068544E">
        <w:rPr>
          <w:rFonts w:asciiTheme="majorBidi" w:hAnsiTheme="majorBidi" w:cstheme="majorBidi"/>
          <w:sz w:val="24"/>
          <w:szCs w:val="24"/>
        </w:rPr>
        <w:t xml:space="preserve">;35:151–160. </w:t>
      </w:r>
    </w:p>
    <w:p w14:paraId="79FDB3A5" w14:textId="5D746722" w:rsidR="00E8142C" w:rsidRPr="0068544E" w:rsidRDefault="002C2A50" w:rsidP="00DE7FE7">
      <w:pPr>
        <w:bidi w:val="0"/>
        <w:spacing w:before="120" w:after="0" w:line="480" w:lineRule="auto"/>
        <w:ind w:left="560"/>
        <w:jc w:val="both"/>
        <w:rPr>
          <w:rFonts w:asciiTheme="majorBidi" w:hAnsiTheme="majorBidi" w:cstheme="majorBidi"/>
          <w:sz w:val="24"/>
          <w:szCs w:val="24"/>
        </w:rPr>
      </w:pPr>
      <w:r>
        <w:rPr>
          <w:rFonts w:asciiTheme="majorBidi" w:hAnsiTheme="majorBidi" w:cstheme="majorBidi"/>
          <w:sz w:val="24"/>
          <w:szCs w:val="24"/>
        </w:rPr>
        <w:t xml:space="preserve">3. </w:t>
      </w:r>
      <w:r w:rsidR="00E8142C" w:rsidRPr="0068544E">
        <w:rPr>
          <w:rFonts w:asciiTheme="majorBidi" w:hAnsiTheme="majorBidi" w:cstheme="majorBidi"/>
          <w:sz w:val="24"/>
          <w:szCs w:val="24"/>
        </w:rPr>
        <w:t xml:space="preserve">Zeki S, Culkin A, Gabe SM, </w:t>
      </w:r>
      <w:del w:id="1310" w:author="Author" w:date="2019-09-30T16:57:00Z">
        <w:r w:rsidR="00E8142C" w:rsidRPr="0068544E" w:rsidDel="002C2A50">
          <w:rPr>
            <w:rFonts w:asciiTheme="majorBidi" w:hAnsiTheme="majorBidi" w:cstheme="majorBidi"/>
            <w:sz w:val="24"/>
            <w:szCs w:val="24"/>
          </w:rPr>
          <w:delText>Nightingale JM</w:delText>
        </w:r>
      </w:del>
      <w:ins w:id="1311" w:author="Author" w:date="2019-09-30T16:57:00Z">
        <w:r>
          <w:rPr>
            <w:rFonts w:asciiTheme="majorBidi" w:hAnsiTheme="majorBidi" w:cstheme="majorBidi"/>
            <w:sz w:val="24"/>
            <w:szCs w:val="24"/>
          </w:rPr>
          <w:t>et al</w:t>
        </w:r>
      </w:ins>
      <w:r w:rsidR="00E8142C" w:rsidRPr="0068544E">
        <w:rPr>
          <w:rFonts w:asciiTheme="majorBidi" w:hAnsiTheme="majorBidi" w:cstheme="majorBidi"/>
          <w:sz w:val="24"/>
          <w:szCs w:val="24"/>
        </w:rPr>
        <w:t xml:space="preserve">. Refeeding hypophosphataemia is more common in enteral than parenteral feeding in adult in patients. </w:t>
      </w:r>
      <w:r w:rsidR="00E8142C" w:rsidRPr="002C2A50">
        <w:rPr>
          <w:rFonts w:asciiTheme="majorBidi" w:hAnsiTheme="majorBidi" w:cstheme="majorBidi"/>
          <w:i/>
          <w:sz w:val="24"/>
          <w:szCs w:val="24"/>
          <w:rPrChange w:id="1312" w:author="Author" w:date="2019-09-30T16:57:00Z">
            <w:rPr>
              <w:rFonts w:asciiTheme="majorBidi" w:hAnsiTheme="majorBidi" w:cstheme="majorBidi"/>
              <w:sz w:val="24"/>
              <w:szCs w:val="24"/>
            </w:rPr>
          </w:rPrChange>
        </w:rPr>
        <w:t>Clin Nutr</w:t>
      </w:r>
      <w:r w:rsidR="00E8142C" w:rsidRPr="0068544E">
        <w:rPr>
          <w:rFonts w:asciiTheme="majorBidi" w:hAnsiTheme="majorBidi" w:cstheme="majorBidi"/>
          <w:sz w:val="24"/>
          <w:szCs w:val="24"/>
        </w:rPr>
        <w:t>. 2011</w:t>
      </w:r>
      <w:del w:id="1313" w:author="Author" w:date="2019-09-30T16:59:00Z">
        <w:r w:rsidR="00E8142C" w:rsidRPr="0068544E" w:rsidDel="00834540">
          <w:rPr>
            <w:rFonts w:asciiTheme="majorBidi" w:hAnsiTheme="majorBidi" w:cstheme="majorBidi"/>
            <w:sz w:val="24"/>
            <w:szCs w:val="24"/>
          </w:rPr>
          <w:delText xml:space="preserve"> Jun</w:delText>
        </w:r>
      </w:del>
      <w:r w:rsidR="00E8142C" w:rsidRPr="0068544E">
        <w:rPr>
          <w:rFonts w:asciiTheme="majorBidi" w:hAnsiTheme="majorBidi" w:cstheme="majorBidi"/>
          <w:sz w:val="24"/>
          <w:szCs w:val="24"/>
        </w:rPr>
        <w:t xml:space="preserve">;30(3):365–368. </w:t>
      </w:r>
    </w:p>
    <w:p w14:paraId="3242EB0E" w14:textId="6DED3DC8" w:rsidR="00E8142C" w:rsidRPr="0068544E" w:rsidRDefault="002C2A50" w:rsidP="00DE7FE7">
      <w:pPr>
        <w:bidi w:val="0"/>
        <w:spacing w:before="120" w:after="0" w:line="480" w:lineRule="auto"/>
        <w:ind w:left="560"/>
        <w:jc w:val="both"/>
        <w:rPr>
          <w:rFonts w:asciiTheme="majorBidi" w:hAnsiTheme="majorBidi" w:cstheme="majorBidi"/>
          <w:sz w:val="24"/>
          <w:szCs w:val="24"/>
        </w:rPr>
      </w:pPr>
      <w:r>
        <w:rPr>
          <w:rFonts w:asciiTheme="majorBidi" w:hAnsiTheme="majorBidi" w:cstheme="majorBidi"/>
          <w:sz w:val="24"/>
          <w:szCs w:val="24"/>
        </w:rPr>
        <w:t xml:space="preserve">4. </w:t>
      </w:r>
      <w:r w:rsidR="00E8142C" w:rsidRPr="0068544E">
        <w:rPr>
          <w:rFonts w:asciiTheme="majorBidi" w:hAnsiTheme="majorBidi" w:cstheme="majorBidi"/>
          <w:sz w:val="24"/>
          <w:szCs w:val="24"/>
        </w:rPr>
        <w:t xml:space="preserve">Olthof LE, Koekkoek WACK, van Setten C, </w:t>
      </w:r>
      <w:del w:id="1314" w:author="Author" w:date="2019-09-30T16:57:00Z">
        <w:r w:rsidR="00E8142C" w:rsidRPr="0068544E" w:rsidDel="002C2A50">
          <w:rPr>
            <w:rFonts w:asciiTheme="majorBidi" w:hAnsiTheme="majorBidi" w:cstheme="majorBidi"/>
            <w:sz w:val="24"/>
            <w:szCs w:val="24"/>
          </w:rPr>
          <w:delText>Kars JCN, van Blokland D, van Zanten ARH</w:delText>
        </w:r>
      </w:del>
      <w:ins w:id="1315" w:author="Author" w:date="2019-09-30T16:57:00Z">
        <w:r>
          <w:rPr>
            <w:rFonts w:asciiTheme="majorBidi" w:hAnsiTheme="majorBidi" w:cstheme="majorBidi"/>
            <w:sz w:val="24"/>
            <w:szCs w:val="24"/>
          </w:rPr>
          <w:t>et al</w:t>
        </w:r>
      </w:ins>
      <w:r w:rsidR="00E8142C" w:rsidRPr="0068544E">
        <w:rPr>
          <w:rFonts w:asciiTheme="majorBidi" w:hAnsiTheme="majorBidi" w:cstheme="majorBidi"/>
          <w:sz w:val="24"/>
          <w:szCs w:val="24"/>
        </w:rPr>
        <w:t xml:space="preserve">. Impact of caloric intake in critically ill patients with, and without, refeeding syndrome: </w:t>
      </w:r>
      <w:ins w:id="1316" w:author="Author" w:date="2019-09-30T16:58:00Z">
        <w:r>
          <w:rPr>
            <w:rFonts w:asciiTheme="majorBidi" w:hAnsiTheme="majorBidi" w:cstheme="majorBidi"/>
            <w:sz w:val="24"/>
            <w:szCs w:val="24"/>
          </w:rPr>
          <w:t>a</w:t>
        </w:r>
      </w:ins>
      <w:del w:id="1317" w:author="Author" w:date="2019-09-30T16:58:00Z">
        <w:r w:rsidR="00E8142C" w:rsidRPr="0068544E" w:rsidDel="002C2A50">
          <w:rPr>
            <w:rFonts w:asciiTheme="majorBidi" w:hAnsiTheme="majorBidi" w:cstheme="majorBidi"/>
            <w:sz w:val="24"/>
            <w:szCs w:val="24"/>
          </w:rPr>
          <w:delText>A</w:delText>
        </w:r>
      </w:del>
      <w:r w:rsidR="00E8142C" w:rsidRPr="0068544E">
        <w:rPr>
          <w:rFonts w:asciiTheme="majorBidi" w:hAnsiTheme="majorBidi" w:cstheme="majorBidi"/>
          <w:sz w:val="24"/>
          <w:szCs w:val="24"/>
        </w:rPr>
        <w:t xml:space="preserve"> retrospective study. </w:t>
      </w:r>
      <w:r w:rsidR="00E8142C" w:rsidRPr="002C2A50">
        <w:rPr>
          <w:rFonts w:asciiTheme="majorBidi" w:hAnsiTheme="majorBidi" w:cstheme="majorBidi"/>
          <w:i/>
          <w:sz w:val="24"/>
          <w:szCs w:val="24"/>
          <w:rPrChange w:id="1318" w:author="Author" w:date="2019-09-30T16:58:00Z">
            <w:rPr>
              <w:rFonts w:asciiTheme="majorBidi" w:hAnsiTheme="majorBidi" w:cstheme="majorBidi"/>
              <w:sz w:val="24"/>
              <w:szCs w:val="24"/>
            </w:rPr>
          </w:rPrChange>
        </w:rPr>
        <w:t>Clin Nutr</w:t>
      </w:r>
      <w:r w:rsidR="00E8142C" w:rsidRPr="0068544E">
        <w:rPr>
          <w:rFonts w:asciiTheme="majorBidi" w:hAnsiTheme="majorBidi" w:cstheme="majorBidi"/>
          <w:sz w:val="24"/>
          <w:szCs w:val="24"/>
        </w:rPr>
        <w:t xml:space="preserve">. 2018;37(5):1609–1617. </w:t>
      </w:r>
    </w:p>
    <w:p w14:paraId="5AECDEC2" w14:textId="6E9DBBB3" w:rsidR="00E8142C" w:rsidRPr="0068544E" w:rsidRDefault="002C2A50" w:rsidP="00DE7FE7">
      <w:pPr>
        <w:bidi w:val="0"/>
        <w:spacing w:before="120" w:after="0" w:line="480" w:lineRule="auto"/>
        <w:ind w:left="560"/>
        <w:jc w:val="both"/>
        <w:rPr>
          <w:rFonts w:asciiTheme="majorBidi" w:hAnsiTheme="majorBidi" w:cstheme="majorBidi"/>
          <w:sz w:val="24"/>
          <w:szCs w:val="24"/>
        </w:rPr>
      </w:pPr>
      <w:r>
        <w:rPr>
          <w:rFonts w:asciiTheme="majorBidi" w:hAnsiTheme="majorBidi" w:cstheme="majorBidi"/>
          <w:sz w:val="24"/>
          <w:szCs w:val="24"/>
        </w:rPr>
        <w:t xml:space="preserve">5. </w:t>
      </w:r>
      <w:r w:rsidR="00E8142C" w:rsidRPr="0068544E">
        <w:rPr>
          <w:rFonts w:asciiTheme="majorBidi" w:hAnsiTheme="majorBidi" w:cstheme="majorBidi"/>
          <w:sz w:val="24"/>
          <w:szCs w:val="24"/>
        </w:rPr>
        <w:t xml:space="preserve">Berger MM, Reintam-Blaser A, Calder PC, </w:t>
      </w:r>
      <w:del w:id="1319" w:author="Author" w:date="2019-09-30T16:58:00Z">
        <w:r w:rsidR="00E8142C" w:rsidRPr="0068544E" w:rsidDel="00834540">
          <w:rPr>
            <w:rFonts w:asciiTheme="majorBidi" w:hAnsiTheme="majorBidi" w:cstheme="majorBidi"/>
            <w:sz w:val="24"/>
            <w:szCs w:val="24"/>
          </w:rPr>
          <w:delText xml:space="preserve">Casaer M, Hiesmayr MJ, Mayer K, </w:delText>
        </w:r>
      </w:del>
      <w:r w:rsidR="00E8142C" w:rsidRPr="0068544E">
        <w:rPr>
          <w:rFonts w:asciiTheme="majorBidi" w:hAnsiTheme="majorBidi" w:cstheme="majorBidi"/>
          <w:sz w:val="24"/>
          <w:szCs w:val="24"/>
        </w:rPr>
        <w:t xml:space="preserve">et al. Monitoring nutrition in the ICU. </w:t>
      </w:r>
      <w:r w:rsidR="00E8142C" w:rsidRPr="00834540">
        <w:rPr>
          <w:rFonts w:asciiTheme="majorBidi" w:hAnsiTheme="majorBidi" w:cstheme="majorBidi"/>
          <w:i/>
          <w:sz w:val="24"/>
          <w:szCs w:val="24"/>
          <w:rPrChange w:id="1320" w:author="Author" w:date="2019-09-30T16:58:00Z">
            <w:rPr>
              <w:rFonts w:asciiTheme="majorBidi" w:hAnsiTheme="majorBidi" w:cstheme="majorBidi"/>
              <w:sz w:val="24"/>
              <w:szCs w:val="24"/>
            </w:rPr>
          </w:rPrChange>
        </w:rPr>
        <w:t>Clin Nutr</w:t>
      </w:r>
      <w:r w:rsidR="00E8142C" w:rsidRPr="0068544E">
        <w:rPr>
          <w:rFonts w:asciiTheme="majorBidi" w:hAnsiTheme="majorBidi" w:cstheme="majorBidi"/>
          <w:sz w:val="24"/>
          <w:szCs w:val="24"/>
        </w:rPr>
        <w:t>. 2019</w:t>
      </w:r>
      <w:del w:id="1321" w:author="Author" w:date="2019-09-30T16:59:00Z">
        <w:r w:rsidR="00E8142C" w:rsidRPr="0068544E" w:rsidDel="00834540">
          <w:rPr>
            <w:rFonts w:asciiTheme="majorBidi" w:hAnsiTheme="majorBidi" w:cstheme="majorBidi"/>
            <w:sz w:val="24"/>
            <w:szCs w:val="24"/>
          </w:rPr>
          <w:delText xml:space="preserve"> Apr</w:delText>
        </w:r>
      </w:del>
      <w:r w:rsidR="00E8142C" w:rsidRPr="0068544E">
        <w:rPr>
          <w:rFonts w:asciiTheme="majorBidi" w:hAnsiTheme="majorBidi" w:cstheme="majorBidi"/>
          <w:sz w:val="24"/>
          <w:szCs w:val="24"/>
        </w:rPr>
        <w:t xml:space="preserve">;38(2):584–593. </w:t>
      </w:r>
    </w:p>
    <w:p w14:paraId="1C04B384" w14:textId="393E07E9" w:rsidR="00E8142C" w:rsidRPr="0068544E" w:rsidRDefault="002C2A50" w:rsidP="00DE7FE7">
      <w:pPr>
        <w:bidi w:val="0"/>
        <w:spacing w:before="120" w:after="0" w:line="480" w:lineRule="auto"/>
        <w:ind w:left="560"/>
        <w:jc w:val="both"/>
        <w:rPr>
          <w:rFonts w:asciiTheme="majorBidi" w:hAnsiTheme="majorBidi" w:cstheme="majorBidi"/>
          <w:sz w:val="24"/>
          <w:szCs w:val="24"/>
        </w:rPr>
      </w:pPr>
      <w:r>
        <w:rPr>
          <w:rFonts w:asciiTheme="majorBidi" w:hAnsiTheme="majorBidi" w:cstheme="majorBidi"/>
          <w:sz w:val="24"/>
          <w:szCs w:val="24"/>
        </w:rPr>
        <w:t xml:space="preserve">6. </w:t>
      </w:r>
      <w:r w:rsidR="00E8142C" w:rsidRPr="0068544E">
        <w:rPr>
          <w:rFonts w:asciiTheme="majorBidi" w:hAnsiTheme="majorBidi" w:cstheme="majorBidi"/>
          <w:sz w:val="24"/>
          <w:szCs w:val="24"/>
        </w:rPr>
        <w:t xml:space="preserve">Crook MA. Refeeding syndrome: problems with definition and management. </w:t>
      </w:r>
      <w:r w:rsidR="00E8142C" w:rsidRPr="00834540">
        <w:rPr>
          <w:rFonts w:asciiTheme="majorBidi" w:hAnsiTheme="majorBidi" w:cstheme="majorBidi"/>
          <w:i/>
          <w:sz w:val="24"/>
          <w:szCs w:val="24"/>
          <w:rPrChange w:id="1322" w:author="Author" w:date="2019-09-30T16:59:00Z">
            <w:rPr>
              <w:rFonts w:asciiTheme="majorBidi" w:hAnsiTheme="majorBidi" w:cstheme="majorBidi"/>
              <w:sz w:val="24"/>
              <w:szCs w:val="24"/>
            </w:rPr>
          </w:rPrChange>
        </w:rPr>
        <w:t>Nutrition</w:t>
      </w:r>
      <w:r w:rsidR="00E8142C" w:rsidRPr="0068544E">
        <w:rPr>
          <w:rFonts w:asciiTheme="majorBidi" w:hAnsiTheme="majorBidi" w:cstheme="majorBidi"/>
          <w:sz w:val="24"/>
          <w:szCs w:val="24"/>
        </w:rPr>
        <w:t>. 2014</w:t>
      </w:r>
      <w:del w:id="1323" w:author="Author" w:date="2019-09-30T16:59:00Z">
        <w:r w:rsidR="00E8142C" w:rsidRPr="0068544E" w:rsidDel="00834540">
          <w:rPr>
            <w:rFonts w:asciiTheme="majorBidi" w:hAnsiTheme="majorBidi" w:cstheme="majorBidi"/>
            <w:sz w:val="24"/>
            <w:szCs w:val="24"/>
          </w:rPr>
          <w:delText xml:space="preserve"> Dec</w:delText>
        </w:r>
      </w:del>
      <w:r w:rsidR="00E8142C" w:rsidRPr="0068544E">
        <w:rPr>
          <w:rFonts w:asciiTheme="majorBidi" w:hAnsiTheme="majorBidi" w:cstheme="majorBidi"/>
          <w:sz w:val="24"/>
          <w:szCs w:val="24"/>
        </w:rPr>
        <w:t xml:space="preserve">;30(11-12):1448–1455. </w:t>
      </w:r>
    </w:p>
    <w:p w14:paraId="5189F384" w14:textId="7AAE5445" w:rsidR="00E8142C" w:rsidRPr="0068544E" w:rsidRDefault="002C2A50" w:rsidP="00DE7FE7">
      <w:pPr>
        <w:bidi w:val="0"/>
        <w:spacing w:before="120" w:after="0" w:line="480" w:lineRule="auto"/>
        <w:ind w:left="560"/>
        <w:jc w:val="both"/>
        <w:rPr>
          <w:rFonts w:asciiTheme="majorBidi" w:hAnsiTheme="majorBidi" w:cstheme="majorBidi"/>
          <w:sz w:val="24"/>
          <w:szCs w:val="24"/>
        </w:rPr>
      </w:pPr>
      <w:r>
        <w:rPr>
          <w:rFonts w:asciiTheme="majorBidi" w:hAnsiTheme="majorBidi" w:cstheme="majorBidi"/>
          <w:sz w:val="24"/>
          <w:szCs w:val="24"/>
        </w:rPr>
        <w:t xml:space="preserve">7. </w:t>
      </w:r>
      <w:r w:rsidR="00E8142C" w:rsidRPr="0068544E">
        <w:rPr>
          <w:rFonts w:asciiTheme="majorBidi" w:hAnsiTheme="majorBidi" w:cstheme="majorBidi"/>
          <w:sz w:val="24"/>
          <w:szCs w:val="24"/>
        </w:rPr>
        <w:t>Marik PE, Bedigian MK. Refeeding hypophosphatemia in critically ill patients in an intensive care unit</w:t>
      </w:r>
      <w:ins w:id="1324" w:author="Author" w:date="2019-09-30T16:59:00Z">
        <w:r w:rsidR="00834540">
          <w:rPr>
            <w:rFonts w:asciiTheme="majorBidi" w:hAnsiTheme="majorBidi" w:cstheme="majorBidi"/>
            <w:sz w:val="24"/>
            <w:szCs w:val="24"/>
          </w:rPr>
          <w:t>:</w:t>
        </w:r>
      </w:ins>
      <w:del w:id="1325" w:author="Author" w:date="2019-09-30T16:59:00Z">
        <w:r w:rsidR="00E8142C" w:rsidRPr="0068544E" w:rsidDel="00834540">
          <w:rPr>
            <w:rFonts w:asciiTheme="majorBidi" w:hAnsiTheme="majorBidi" w:cstheme="majorBidi"/>
            <w:sz w:val="24"/>
            <w:szCs w:val="24"/>
          </w:rPr>
          <w:delText>.</w:delText>
        </w:r>
      </w:del>
      <w:r w:rsidR="00E8142C" w:rsidRPr="0068544E">
        <w:rPr>
          <w:rFonts w:asciiTheme="majorBidi" w:hAnsiTheme="majorBidi" w:cstheme="majorBidi"/>
          <w:sz w:val="24"/>
          <w:szCs w:val="24"/>
        </w:rPr>
        <w:t xml:space="preserve"> </w:t>
      </w:r>
      <w:del w:id="1326" w:author="Author" w:date="2019-09-30T16:59:00Z">
        <w:r w:rsidR="00E8142C" w:rsidRPr="0068544E" w:rsidDel="00834540">
          <w:rPr>
            <w:rFonts w:asciiTheme="majorBidi" w:hAnsiTheme="majorBidi" w:cstheme="majorBidi"/>
            <w:sz w:val="24"/>
            <w:szCs w:val="24"/>
          </w:rPr>
          <w:delText xml:space="preserve">A </w:delText>
        </w:r>
      </w:del>
      <w:ins w:id="1327" w:author="Author" w:date="2019-09-30T16:59:00Z">
        <w:r w:rsidR="00834540">
          <w:rPr>
            <w:rFonts w:asciiTheme="majorBidi" w:hAnsiTheme="majorBidi" w:cstheme="majorBidi"/>
            <w:sz w:val="24"/>
            <w:szCs w:val="24"/>
          </w:rPr>
          <w:t>a</w:t>
        </w:r>
        <w:r w:rsidR="00834540" w:rsidRPr="0068544E">
          <w:rPr>
            <w:rFonts w:asciiTheme="majorBidi" w:hAnsiTheme="majorBidi" w:cstheme="majorBidi"/>
            <w:sz w:val="24"/>
            <w:szCs w:val="24"/>
          </w:rPr>
          <w:t xml:space="preserve"> </w:t>
        </w:r>
      </w:ins>
      <w:r w:rsidR="00E8142C" w:rsidRPr="0068544E">
        <w:rPr>
          <w:rFonts w:asciiTheme="majorBidi" w:hAnsiTheme="majorBidi" w:cstheme="majorBidi"/>
          <w:sz w:val="24"/>
          <w:szCs w:val="24"/>
        </w:rPr>
        <w:t xml:space="preserve">prospective study. </w:t>
      </w:r>
      <w:r w:rsidR="00E8142C" w:rsidRPr="00834540">
        <w:rPr>
          <w:rFonts w:asciiTheme="majorBidi" w:hAnsiTheme="majorBidi" w:cstheme="majorBidi"/>
          <w:i/>
          <w:sz w:val="24"/>
          <w:szCs w:val="24"/>
          <w:rPrChange w:id="1328" w:author="Author" w:date="2019-09-30T16:59:00Z">
            <w:rPr>
              <w:rFonts w:asciiTheme="majorBidi" w:hAnsiTheme="majorBidi" w:cstheme="majorBidi"/>
              <w:sz w:val="24"/>
              <w:szCs w:val="24"/>
            </w:rPr>
          </w:rPrChange>
        </w:rPr>
        <w:t>Arch</w:t>
      </w:r>
      <w:r w:rsidR="00E8142C" w:rsidRPr="0068544E">
        <w:rPr>
          <w:rFonts w:asciiTheme="majorBidi" w:hAnsiTheme="majorBidi" w:cstheme="majorBidi"/>
          <w:sz w:val="24"/>
          <w:szCs w:val="24"/>
        </w:rPr>
        <w:t xml:space="preserve"> </w:t>
      </w:r>
      <w:r w:rsidR="00E8142C" w:rsidRPr="00834540">
        <w:rPr>
          <w:rFonts w:asciiTheme="majorBidi" w:hAnsiTheme="majorBidi" w:cstheme="majorBidi"/>
          <w:i/>
          <w:sz w:val="24"/>
          <w:szCs w:val="24"/>
          <w:rPrChange w:id="1329" w:author="Author" w:date="2019-09-30T16:59:00Z">
            <w:rPr>
              <w:rFonts w:asciiTheme="majorBidi" w:hAnsiTheme="majorBidi" w:cstheme="majorBidi"/>
              <w:sz w:val="24"/>
              <w:szCs w:val="24"/>
            </w:rPr>
          </w:rPrChange>
        </w:rPr>
        <w:t>Surg</w:t>
      </w:r>
      <w:r w:rsidR="00E8142C" w:rsidRPr="0068544E">
        <w:rPr>
          <w:rFonts w:asciiTheme="majorBidi" w:hAnsiTheme="majorBidi" w:cstheme="majorBidi"/>
          <w:sz w:val="24"/>
          <w:szCs w:val="24"/>
        </w:rPr>
        <w:t>. 1996</w:t>
      </w:r>
      <w:del w:id="1330" w:author="Author" w:date="2019-09-30T16:59:00Z">
        <w:r w:rsidR="00E8142C" w:rsidRPr="0068544E" w:rsidDel="00834540">
          <w:rPr>
            <w:rFonts w:asciiTheme="majorBidi" w:hAnsiTheme="majorBidi" w:cstheme="majorBidi"/>
            <w:sz w:val="24"/>
            <w:szCs w:val="24"/>
          </w:rPr>
          <w:delText xml:space="preserve"> Oct</w:delText>
        </w:r>
      </w:del>
      <w:r w:rsidR="00E8142C" w:rsidRPr="0068544E">
        <w:rPr>
          <w:rFonts w:asciiTheme="majorBidi" w:hAnsiTheme="majorBidi" w:cstheme="majorBidi"/>
          <w:sz w:val="24"/>
          <w:szCs w:val="24"/>
        </w:rPr>
        <w:t xml:space="preserve">;131(10):1043–1047. </w:t>
      </w:r>
    </w:p>
    <w:p w14:paraId="76E7D955" w14:textId="0CE3E17E" w:rsidR="00E8142C" w:rsidRPr="0068544E" w:rsidRDefault="002C2A50" w:rsidP="00DE7FE7">
      <w:pPr>
        <w:bidi w:val="0"/>
        <w:spacing w:before="120" w:after="0" w:line="480" w:lineRule="auto"/>
        <w:ind w:left="560"/>
        <w:jc w:val="both"/>
        <w:rPr>
          <w:rFonts w:asciiTheme="majorBidi" w:hAnsiTheme="majorBidi" w:cstheme="majorBidi"/>
          <w:sz w:val="24"/>
          <w:szCs w:val="24"/>
        </w:rPr>
      </w:pPr>
      <w:r>
        <w:rPr>
          <w:rFonts w:asciiTheme="majorBidi" w:hAnsiTheme="majorBidi" w:cstheme="majorBidi"/>
          <w:sz w:val="24"/>
          <w:szCs w:val="24"/>
        </w:rPr>
        <w:t xml:space="preserve">8. </w:t>
      </w:r>
      <w:r w:rsidR="00E8142C" w:rsidRPr="0068544E">
        <w:rPr>
          <w:rFonts w:asciiTheme="majorBidi" w:hAnsiTheme="majorBidi" w:cstheme="majorBidi"/>
          <w:sz w:val="24"/>
          <w:szCs w:val="24"/>
        </w:rPr>
        <w:t xml:space="preserve">Skipper A. Refeeding syndrome or refeeding hypophosphatemia: a systematic review of cases. </w:t>
      </w:r>
      <w:r w:rsidR="00E8142C" w:rsidRPr="00834540">
        <w:rPr>
          <w:rFonts w:asciiTheme="majorBidi" w:hAnsiTheme="majorBidi" w:cstheme="majorBidi"/>
          <w:i/>
          <w:sz w:val="24"/>
          <w:szCs w:val="24"/>
          <w:rPrChange w:id="1331" w:author="Author" w:date="2019-09-30T17:00:00Z">
            <w:rPr>
              <w:rFonts w:asciiTheme="majorBidi" w:hAnsiTheme="majorBidi" w:cstheme="majorBidi"/>
              <w:sz w:val="24"/>
              <w:szCs w:val="24"/>
            </w:rPr>
          </w:rPrChange>
        </w:rPr>
        <w:t>Nutr Clin Pract</w:t>
      </w:r>
      <w:r w:rsidR="00E8142C" w:rsidRPr="0068544E">
        <w:rPr>
          <w:rFonts w:asciiTheme="majorBidi" w:hAnsiTheme="majorBidi" w:cstheme="majorBidi"/>
          <w:sz w:val="24"/>
          <w:szCs w:val="24"/>
        </w:rPr>
        <w:t>. 2012</w:t>
      </w:r>
      <w:del w:id="1332" w:author="Author" w:date="2019-09-30T17:00:00Z">
        <w:r w:rsidR="00E8142C" w:rsidRPr="0068544E" w:rsidDel="00834540">
          <w:rPr>
            <w:rFonts w:asciiTheme="majorBidi" w:hAnsiTheme="majorBidi" w:cstheme="majorBidi"/>
            <w:sz w:val="24"/>
            <w:szCs w:val="24"/>
          </w:rPr>
          <w:delText xml:space="preserve"> Feb</w:delText>
        </w:r>
      </w:del>
      <w:r w:rsidR="00E8142C" w:rsidRPr="0068544E">
        <w:rPr>
          <w:rFonts w:asciiTheme="majorBidi" w:hAnsiTheme="majorBidi" w:cstheme="majorBidi"/>
          <w:sz w:val="24"/>
          <w:szCs w:val="24"/>
        </w:rPr>
        <w:t xml:space="preserve">;27(1):34–40. </w:t>
      </w:r>
    </w:p>
    <w:p w14:paraId="3104206A" w14:textId="5FF2BBB7" w:rsidR="00E8142C" w:rsidRPr="0068544E" w:rsidRDefault="002C2A50" w:rsidP="00DE7FE7">
      <w:pPr>
        <w:bidi w:val="0"/>
        <w:spacing w:before="120" w:after="0" w:line="480" w:lineRule="auto"/>
        <w:ind w:left="560"/>
        <w:jc w:val="both"/>
        <w:rPr>
          <w:rFonts w:asciiTheme="majorBidi" w:hAnsiTheme="majorBidi" w:cstheme="majorBidi"/>
          <w:sz w:val="24"/>
          <w:szCs w:val="24"/>
        </w:rPr>
      </w:pPr>
      <w:r>
        <w:rPr>
          <w:rFonts w:asciiTheme="majorBidi" w:hAnsiTheme="majorBidi" w:cstheme="majorBidi"/>
          <w:sz w:val="24"/>
          <w:szCs w:val="24"/>
        </w:rPr>
        <w:t xml:space="preserve">9. </w:t>
      </w:r>
      <w:r w:rsidR="00E8142C" w:rsidRPr="0068544E">
        <w:rPr>
          <w:rFonts w:asciiTheme="majorBidi" w:hAnsiTheme="majorBidi" w:cstheme="majorBidi"/>
          <w:sz w:val="24"/>
          <w:szCs w:val="24"/>
        </w:rPr>
        <w:t xml:space="preserve">Friedli N, Stanga Z, Culkin A, </w:t>
      </w:r>
      <w:del w:id="1333" w:author="Author" w:date="2019-09-30T17:00:00Z">
        <w:r w:rsidR="00E8142C" w:rsidRPr="0068544E" w:rsidDel="00834540">
          <w:rPr>
            <w:rFonts w:asciiTheme="majorBidi" w:hAnsiTheme="majorBidi" w:cstheme="majorBidi"/>
            <w:sz w:val="24"/>
            <w:szCs w:val="24"/>
          </w:rPr>
          <w:delText xml:space="preserve">Crook M, Laviano A, Sobotka L, </w:delText>
        </w:r>
      </w:del>
      <w:r w:rsidR="00E8142C" w:rsidRPr="0068544E">
        <w:rPr>
          <w:rFonts w:asciiTheme="majorBidi" w:hAnsiTheme="majorBidi" w:cstheme="majorBidi"/>
          <w:sz w:val="24"/>
          <w:szCs w:val="24"/>
        </w:rPr>
        <w:t xml:space="preserve">et al. Management and prevention of refeeding syndrome in medical inpatients: </w:t>
      </w:r>
      <w:ins w:id="1334" w:author="Author" w:date="2019-09-30T17:00:00Z">
        <w:r w:rsidR="00834540">
          <w:rPr>
            <w:rFonts w:asciiTheme="majorBidi" w:hAnsiTheme="majorBidi" w:cstheme="majorBidi"/>
            <w:sz w:val="24"/>
            <w:szCs w:val="24"/>
          </w:rPr>
          <w:t>a</w:t>
        </w:r>
      </w:ins>
      <w:del w:id="1335" w:author="Author" w:date="2019-09-30T17:00:00Z">
        <w:r w:rsidR="00E8142C" w:rsidRPr="0068544E" w:rsidDel="00834540">
          <w:rPr>
            <w:rFonts w:asciiTheme="majorBidi" w:hAnsiTheme="majorBidi" w:cstheme="majorBidi"/>
            <w:sz w:val="24"/>
            <w:szCs w:val="24"/>
          </w:rPr>
          <w:delText>A</w:delText>
        </w:r>
      </w:del>
      <w:r w:rsidR="00E8142C" w:rsidRPr="0068544E">
        <w:rPr>
          <w:rFonts w:asciiTheme="majorBidi" w:hAnsiTheme="majorBidi" w:cstheme="majorBidi"/>
          <w:sz w:val="24"/>
          <w:szCs w:val="24"/>
        </w:rPr>
        <w:t xml:space="preserve">n evidence-based and consensus-supported algorithm. </w:t>
      </w:r>
      <w:r w:rsidR="00E8142C" w:rsidRPr="00834540">
        <w:rPr>
          <w:rFonts w:asciiTheme="majorBidi" w:hAnsiTheme="majorBidi" w:cstheme="majorBidi"/>
          <w:i/>
          <w:sz w:val="24"/>
          <w:szCs w:val="24"/>
          <w:rPrChange w:id="1336" w:author="Author" w:date="2019-09-30T17:00:00Z">
            <w:rPr>
              <w:rFonts w:asciiTheme="majorBidi" w:hAnsiTheme="majorBidi" w:cstheme="majorBidi"/>
              <w:sz w:val="24"/>
              <w:szCs w:val="24"/>
            </w:rPr>
          </w:rPrChange>
        </w:rPr>
        <w:t>Nutrition</w:t>
      </w:r>
      <w:r w:rsidR="00E8142C" w:rsidRPr="0068544E">
        <w:rPr>
          <w:rFonts w:asciiTheme="majorBidi" w:hAnsiTheme="majorBidi" w:cstheme="majorBidi"/>
          <w:sz w:val="24"/>
          <w:szCs w:val="24"/>
        </w:rPr>
        <w:t xml:space="preserve">. 2018;47:13–20. </w:t>
      </w:r>
    </w:p>
    <w:p w14:paraId="2007B73D" w14:textId="03718911" w:rsidR="00E8142C" w:rsidRPr="0068544E" w:rsidRDefault="002C2A50" w:rsidP="00DE7FE7">
      <w:pPr>
        <w:bidi w:val="0"/>
        <w:spacing w:before="120" w:after="0" w:line="480" w:lineRule="auto"/>
        <w:ind w:left="560"/>
        <w:jc w:val="both"/>
        <w:rPr>
          <w:rFonts w:asciiTheme="majorBidi" w:hAnsiTheme="majorBidi" w:cstheme="majorBidi"/>
          <w:sz w:val="24"/>
          <w:szCs w:val="24"/>
        </w:rPr>
      </w:pPr>
      <w:r>
        <w:rPr>
          <w:rFonts w:asciiTheme="majorBidi" w:hAnsiTheme="majorBidi" w:cstheme="majorBidi"/>
          <w:sz w:val="24"/>
          <w:szCs w:val="24"/>
        </w:rPr>
        <w:lastRenderedPageBreak/>
        <w:t xml:space="preserve">10. </w:t>
      </w:r>
      <w:r w:rsidR="00E8142C" w:rsidRPr="0068544E">
        <w:rPr>
          <w:rFonts w:asciiTheme="majorBidi" w:hAnsiTheme="majorBidi" w:cstheme="majorBidi"/>
          <w:sz w:val="24"/>
          <w:szCs w:val="24"/>
        </w:rPr>
        <w:t xml:space="preserve">Doig GS, Simpson F, Bellomo R, </w:t>
      </w:r>
      <w:del w:id="1337" w:author="Author" w:date="2019-09-30T17:00:00Z">
        <w:r w:rsidR="00E8142C" w:rsidRPr="0068544E" w:rsidDel="00834540">
          <w:rPr>
            <w:rFonts w:asciiTheme="majorBidi" w:hAnsiTheme="majorBidi" w:cstheme="majorBidi"/>
            <w:sz w:val="24"/>
            <w:szCs w:val="24"/>
          </w:rPr>
          <w:delText xml:space="preserve">Heighes PT, Sweetman EA, Chesher D, </w:delText>
        </w:r>
      </w:del>
      <w:r w:rsidR="00E8142C" w:rsidRPr="0068544E">
        <w:rPr>
          <w:rFonts w:asciiTheme="majorBidi" w:hAnsiTheme="majorBidi" w:cstheme="majorBidi"/>
          <w:sz w:val="24"/>
          <w:szCs w:val="24"/>
        </w:rPr>
        <w:t xml:space="preserve">et al. Intravenous amino acid therapy for kidney function in critically ill patients: a randomized controlled trial. </w:t>
      </w:r>
      <w:r w:rsidR="00E8142C" w:rsidRPr="00834540">
        <w:rPr>
          <w:rFonts w:asciiTheme="majorBidi" w:hAnsiTheme="majorBidi" w:cstheme="majorBidi"/>
          <w:i/>
          <w:sz w:val="24"/>
          <w:szCs w:val="24"/>
          <w:rPrChange w:id="1338" w:author="Author" w:date="2019-09-30T17:00:00Z">
            <w:rPr>
              <w:rFonts w:asciiTheme="majorBidi" w:hAnsiTheme="majorBidi" w:cstheme="majorBidi"/>
              <w:sz w:val="24"/>
              <w:szCs w:val="24"/>
            </w:rPr>
          </w:rPrChange>
        </w:rPr>
        <w:t>Intensive Care Med</w:t>
      </w:r>
      <w:r w:rsidR="00E8142C" w:rsidRPr="0068544E">
        <w:rPr>
          <w:rFonts w:asciiTheme="majorBidi" w:hAnsiTheme="majorBidi" w:cstheme="majorBidi"/>
          <w:sz w:val="24"/>
          <w:szCs w:val="24"/>
        </w:rPr>
        <w:t>. 2015</w:t>
      </w:r>
      <w:del w:id="1339" w:author="Author" w:date="2019-09-30T17:01:00Z">
        <w:r w:rsidR="00E8142C" w:rsidRPr="0068544E" w:rsidDel="00834540">
          <w:rPr>
            <w:rFonts w:asciiTheme="majorBidi" w:hAnsiTheme="majorBidi" w:cstheme="majorBidi"/>
            <w:sz w:val="24"/>
            <w:szCs w:val="24"/>
          </w:rPr>
          <w:delText xml:space="preserve"> Jul</w:delText>
        </w:r>
      </w:del>
      <w:r w:rsidR="00E8142C" w:rsidRPr="0068544E">
        <w:rPr>
          <w:rFonts w:asciiTheme="majorBidi" w:hAnsiTheme="majorBidi" w:cstheme="majorBidi"/>
          <w:sz w:val="24"/>
          <w:szCs w:val="24"/>
        </w:rPr>
        <w:t xml:space="preserve">;41(7):1197–1208. </w:t>
      </w:r>
    </w:p>
    <w:p w14:paraId="1507BC46" w14:textId="35A3FFDB" w:rsidR="00E8142C" w:rsidRPr="0068544E" w:rsidRDefault="002C2A50" w:rsidP="00DE7FE7">
      <w:pPr>
        <w:bidi w:val="0"/>
        <w:spacing w:before="120" w:after="0" w:line="480" w:lineRule="auto"/>
        <w:ind w:left="560"/>
        <w:jc w:val="both"/>
        <w:rPr>
          <w:rFonts w:asciiTheme="majorBidi" w:hAnsiTheme="majorBidi" w:cstheme="majorBidi"/>
          <w:sz w:val="24"/>
          <w:szCs w:val="24"/>
        </w:rPr>
      </w:pPr>
      <w:r>
        <w:rPr>
          <w:rFonts w:asciiTheme="majorBidi" w:hAnsiTheme="majorBidi" w:cstheme="majorBidi"/>
          <w:sz w:val="24"/>
          <w:szCs w:val="24"/>
        </w:rPr>
        <w:t xml:space="preserve">11. </w:t>
      </w:r>
      <w:r w:rsidR="00E8142C" w:rsidRPr="0068544E">
        <w:rPr>
          <w:rFonts w:asciiTheme="majorBidi" w:hAnsiTheme="majorBidi" w:cstheme="majorBidi"/>
          <w:sz w:val="24"/>
          <w:szCs w:val="24"/>
        </w:rPr>
        <w:t xml:space="preserve">Lobo DN. Fluid, electrolytes and nutrition: physiological and clinical aspects. </w:t>
      </w:r>
      <w:r w:rsidR="00E8142C" w:rsidRPr="00834540">
        <w:rPr>
          <w:rFonts w:asciiTheme="majorBidi" w:hAnsiTheme="majorBidi" w:cstheme="majorBidi"/>
          <w:i/>
          <w:sz w:val="24"/>
          <w:szCs w:val="24"/>
          <w:rPrChange w:id="1340" w:author="Author" w:date="2019-09-30T17:01:00Z">
            <w:rPr>
              <w:rFonts w:asciiTheme="majorBidi" w:hAnsiTheme="majorBidi" w:cstheme="majorBidi"/>
              <w:sz w:val="24"/>
              <w:szCs w:val="24"/>
            </w:rPr>
          </w:rPrChange>
        </w:rPr>
        <w:t>Proc Nutr Soc</w:t>
      </w:r>
      <w:r w:rsidR="00E8142C" w:rsidRPr="0068544E">
        <w:rPr>
          <w:rFonts w:asciiTheme="majorBidi" w:hAnsiTheme="majorBidi" w:cstheme="majorBidi"/>
          <w:sz w:val="24"/>
          <w:szCs w:val="24"/>
        </w:rPr>
        <w:t>. 2004</w:t>
      </w:r>
      <w:del w:id="1341" w:author="Author" w:date="2019-09-30T17:01:00Z">
        <w:r w:rsidR="00E8142C" w:rsidRPr="0068544E" w:rsidDel="00834540">
          <w:rPr>
            <w:rFonts w:asciiTheme="majorBidi" w:hAnsiTheme="majorBidi" w:cstheme="majorBidi"/>
            <w:sz w:val="24"/>
            <w:szCs w:val="24"/>
          </w:rPr>
          <w:delText xml:space="preserve"> Aug</w:delText>
        </w:r>
      </w:del>
      <w:r w:rsidR="00E8142C" w:rsidRPr="0068544E">
        <w:rPr>
          <w:rFonts w:asciiTheme="majorBidi" w:hAnsiTheme="majorBidi" w:cstheme="majorBidi"/>
          <w:sz w:val="24"/>
          <w:szCs w:val="24"/>
        </w:rPr>
        <w:t xml:space="preserve">;63(3):453–466. </w:t>
      </w:r>
    </w:p>
    <w:p w14:paraId="603046BD" w14:textId="21F971FA" w:rsidR="00E8142C" w:rsidRPr="0068544E" w:rsidRDefault="00E8142C" w:rsidP="00DE7FE7">
      <w:pPr>
        <w:bidi w:val="0"/>
        <w:spacing w:before="120" w:after="0" w:line="480" w:lineRule="auto"/>
        <w:ind w:left="560"/>
        <w:jc w:val="both"/>
        <w:rPr>
          <w:rFonts w:asciiTheme="majorBidi" w:hAnsiTheme="majorBidi" w:cstheme="majorBidi"/>
          <w:sz w:val="24"/>
          <w:szCs w:val="24"/>
        </w:rPr>
      </w:pPr>
      <w:r w:rsidRPr="0068544E">
        <w:rPr>
          <w:rFonts w:asciiTheme="majorBidi" w:hAnsiTheme="majorBidi" w:cstheme="majorBidi"/>
          <w:sz w:val="24"/>
          <w:szCs w:val="24"/>
        </w:rPr>
        <w:t xml:space="preserve">12. Tagney J, Haines C. Using evidence-based practice to address gaps in nursing knowledge. </w:t>
      </w:r>
      <w:r w:rsidRPr="00834540">
        <w:rPr>
          <w:rFonts w:asciiTheme="majorBidi" w:hAnsiTheme="majorBidi" w:cstheme="majorBidi"/>
          <w:i/>
          <w:sz w:val="24"/>
          <w:szCs w:val="24"/>
          <w:rPrChange w:id="1342" w:author="Author" w:date="2019-09-30T17:01:00Z">
            <w:rPr>
              <w:rFonts w:asciiTheme="majorBidi" w:hAnsiTheme="majorBidi" w:cstheme="majorBidi"/>
              <w:sz w:val="24"/>
              <w:szCs w:val="24"/>
            </w:rPr>
          </w:rPrChange>
        </w:rPr>
        <w:t>Br J Nurs</w:t>
      </w:r>
      <w:r w:rsidRPr="0068544E">
        <w:rPr>
          <w:rFonts w:asciiTheme="majorBidi" w:hAnsiTheme="majorBidi" w:cstheme="majorBidi"/>
          <w:sz w:val="24"/>
          <w:szCs w:val="24"/>
        </w:rPr>
        <w:t xml:space="preserve">. 2009;18(8):484–489. </w:t>
      </w:r>
    </w:p>
    <w:p w14:paraId="78FB54A0" w14:textId="5C94BDF5" w:rsidR="00E8142C" w:rsidRPr="0068544E" w:rsidRDefault="002C2A50" w:rsidP="00DE7FE7">
      <w:pPr>
        <w:bidi w:val="0"/>
        <w:spacing w:before="120" w:after="0" w:line="480" w:lineRule="auto"/>
        <w:ind w:left="560"/>
        <w:jc w:val="both"/>
        <w:rPr>
          <w:rFonts w:asciiTheme="majorBidi" w:hAnsiTheme="majorBidi" w:cstheme="majorBidi"/>
          <w:sz w:val="24"/>
          <w:szCs w:val="24"/>
        </w:rPr>
      </w:pPr>
      <w:r>
        <w:rPr>
          <w:rFonts w:asciiTheme="majorBidi" w:hAnsiTheme="majorBidi" w:cstheme="majorBidi"/>
          <w:sz w:val="24"/>
          <w:szCs w:val="24"/>
        </w:rPr>
        <w:t xml:space="preserve">13. </w:t>
      </w:r>
      <w:r w:rsidR="00E8142C" w:rsidRPr="0068544E">
        <w:rPr>
          <w:rFonts w:asciiTheme="majorBidi" w:hAnsiTheme="majorBidi" w:cstheme="majorBidi"/>
          <w:sz w:val="24"/>
          <w:szCs w:val="24"/>
        </w:rPr>
        <w:t xml:space="preserve">Liaw SY, Scherpbier A, Klainin-Yobas P, </w:t>
      </w:r>
      <w:del w:id="1343" w:author="Author" w:date="2019-09-30T17:01:00Z">
        <w:r w:rsidR="00E8142C" w:rsidRPr="0068544E" w:rsidDel="00834540">
          <w:rPr>
            <w:rFonts w:asciiTheme="majorBidi" w:hAnsiTheme="majorBidi" w:cstheme="majorBidi"/>
            <w:sz w:val="24"/>
            <w:szCs w:val="24"/>
          </w:rPr>
          <w:delText>Rethans JJ</w:delText>
        </w:r>
      </w:del>
      <w:ins w:id="1344" w:author="Author" w:date="2019-09-30T17:01:00Z">
        <w:r w:rsidR="00834540">
          <w:rPr>
            <w:rFonts w:asciiTheme="majorBidi" w:hAnsiTheme="majorBidi" w:cstheme="majorBidi"/>
            <w:sz w:val="24"/>
            <w:szCs w:val="24"/>
          </w:rPr>
          <w:t>et al</w:t>
        </w:r>
      </w:ins>
      <w:r w:rsidR="00E8142C" w:rsidRPr="0068544E">
        <w:rPr>
          <w:rFonts w:asciiTheme="majorBidi" w:hAnsiTheme="majorBidi" w:cstheme="majorBidi"/>
          <w:sz w:val="24"/>
          <w:szCs w:val="24"/>
        </w:rPr>
        <w:t xml:space="preserve">. A review of educational strategies to improve nurses’ roles in recognizing and responding to deteriorating patients. </w:t>
      </w:r>
      <w:r w:rsidR="00E8142C" w:rsidRPr="00834540">
        <w:rPr>
          <w:rFonts w:asciiTheme="majorBidi" w:hAnsiTheme="majorBidi" w:cstheme="majorBidi"/>
          <w:i/>
          <w:sz w:val="24"/>
          <w:szCs w:val="24"/>
          <w:rPrChange w:id="1345" w:author="Author" w:date="2019-09-30T17:01:00Z">
            <w:rPr>
              <w:rFonts w:asciiTheme="majorBidi" w:hAnsiTheme="majorBidi" w:cstheme="majorBidi"/>
              <w:sz w:val="24"/>
              <w:szCs w:val="24"/>
            </w:rPr>
          </w:rPrChange>
        </w:rPr>
        <w:t>Int Nurs Rev</w:t>
      </w:r>
      <w:r w:rsidR="00E8142C" w:rsidRPr="0068544E">
        <w:rPr>
          <w:rFonts w:asciiTheme="majorBidi" w:hAnsiTheme="majorBidi" w:cstheme="majorBidi"/>
          <w:sz w:val="24"/>
          <w:szCs w:val="24"/>
        </w:rPr>
        <w:t>. 2011</w:t>
      </w:r>
      <w:del w:id="1346" w:author="Author" w:date="2019-09-30T17:01:00Z">
        <w:r w:rsidR="00E8142C" w:rsidRPr="0068544E" w:rsidDel="00834540">
          <w:rPr>
            <w:rFonts w:asciiTheme="majorBidi" w:hAnsiTheme="majorBidi" w:cstheme="majorBidi"/>
            <w:sz w:val="24"/>
            <w:szCs w:val="24"/>
          </w:rPr>
          <w:delText xml:space="preserve"> Sep</w:delText>
        </w:r>
      </w:del>
      <w:r w:rsidR="00E8142C" w:rsidRPr="0068544E">
        <w:rPr>
          <w:rFonts w:asciiTheme="majorBidi" w:hAnsiTheme="majorBidi" w:cstheme="majorBidi"/>
          <w:sz w:val="24"/>
          <w:szCs w:val="24"/>
        </w:rPr>
        <w:t xml:space="preserve">;58(3):296–303. </w:t>
      </w:r>
    </w:p>
    <w:p w14:paraId="2B284C66" w14:textId="5148544B" w:rsidR="00E8142C" w:rsidRPr="0068544E" w:rsidRDefault="002C2A50" w:rsidP="00DE7FE7">
      <w:pPr>
        <w:bidi w:val="0"/>
        <w:spacing w:before="120" w:after="0" w:line="480" w:lineRule="auto"/>
        <w:ind w:left="560"/>
        <w:jc w:val="both"/>
        <w:rPr>
          <w:rFonts w:asciiTheme="majorBidi" w:hAnsiTheme="majorBidi" w:cstheme="majorBidi"/>
          <w:sz w:val="24"/>
          <w:szCs w:val="24"/>
        </w:rPr>
      </w:pPr>
      <w:r>
        <w:rPr>
          <w:rFonts w:asciiTheme="majorBidi" w:hAnsiTheme="majorBidi" w:cstheme="majorBidi"/>
          <w:sz w:val="24"/>
          <w:szCs w:val="24"/>
        </w:rPr>
        <w:t xml:space="preserve">14. </w:t>
      </w:r>
      <w:r w:rsidR="00E8142C" w:rsidRPr="0068544E">
        <w:rPr>
          <w:rFonts w:asciiTheme="majorBidi" w:hAnsiTheme="majorBidi" w:cstheme="majorBidi"/>
          <w:sz w:val="24"/>
          <w:szCs w:val="24"/>
        </w:rPr>
        <w:t xml:space="preserve">Rischbieth A. Matching nurse skill with patient acuity in the intensive care units: a risk management mandate. </w:t>
      </w:r>
      <w:r w:rsidR="00E8142C" w:rsidRPr="00834540">
        <w:rPr>
          <w:rFonts w:asciiTheme="majorBidi" w:hAnsiTheme="majorBidi" w:cstheme="majorBidi"/>
          <w:i/>
          <w:sz w:val="24"/>
          <w:szCs w:val="24"/>
          <w:rPrChange w:id="1347" w:author="Author" w:date="2019-09-30T17:01:00Z">
            <w:rPr>
              <w:rFonts w:asciiTheme="majorBidi" w:hAnsiTheme="majorBidi" w:cstheme="majorBidi"/>
              <w:sz w:val="24"/>
              <w:szCs w:val="24"/>
            </w:rPr>
          </w:rPrChange>
        </w:rPr>
        <w:t>J Nurs Manag</w:t>
      </w:r>
      <w:r w:rsidR="00E8142C" w:rsidRPr="0068544E">
        <w:rPr>
          <w:rFonts w:asciiTheme="majorBidi" w:hAnsiTheme="majorBidi" w:cstheme="majorBidi"/>
          <w:sz w:val="24"/>
          <w:szCs w:val="24"/>
        </w:rPr>
        <w:t>. 2006</w:t>
      </w:r>
      <w:del w:id="1348" w:author="Author" w:date="2019-09-30T17:01:00Z">
        <w:r w:rsidR="00E8142C" w:rsidRPr="0068544E" w:rsidDel="00834540">
          <w:rPr>
            <w:rFonts w:asciiTheme="majorBidi" w:hAnsiTheme="majorBidi" w:cstheme="majorBidi"/>
            <w:sz w:val="24"/>
            <w:szCs w:val="24"/>
          </w:rPr>
          <w:delText xml:space="preserve"> Jul</w:delText>
        </w:r>
      </w:del>
      <w:r w:rsidR="00E8142C" w:rsidRPr="0068544E">
        <w:rPr>
          <w:rFonts w:asciiTheme="majorBidi" w:hAnsiTheme="majorBidi" w:cstheme="majorBidi"/>
          <w:sz w:val="24"/>
          <w:szCs w:val="24"/>
        </w:rPr>
        <w:t xml:space="preserve">;14(5):397–404. </w:t>
      </w:r>
    </w:p>
    <w:p w14:paraId="131E7C38" w14:textId="507110B6" w:rsidR="00E8142C" w:rsidRPr="0068544E" w:rsidRDefault="002C2A50" w:rsidP="00DE7FE7">
      <w:pPr>
        <w:bidi w:val="0"/>
        <w:spacing w:before="120" w:after="0" w:line="480" w:lineRule="auto"/>
        <w:ind w:left="560"/>
        <w:jc w:val="both"/>
        <w:rPr>
          <w:rFonts w:asciiTheme="majorBidi" w:hAnsiTheme="majorBidi" w:cstheme="majorBidi"/>
          <w:sz w:val="24"/>
          <w:szCs w:val="24"/>
        </w:rPr>
      </w:pPr>
      <w:r>
        <w:rPr>
          <w:rFonts w:asciiTheme="majorBidi" w:hAnsiTheme="majorBidi" w:cstheme="majorBidi"/>
          <w:sz w:val="24"/>
          <w:szCs w:val="24"/>
        </w:rPr>
        <w:t xml:space="preserve">15. </w:t>
      </w:r>
      <w:r w:rsidR="00E8142C" w:rsidRPr="0068544E">
        <w:rPr>
          <w:rFonts w:asciiTheme="majorBidi" w:hAnsiTheme="majorBidi" w:cstheme="majorBidi"/>
          <w:sz w:val="24"/>
          <w:szCs w:val="24"/>
        </w:rPr>
        <w:t xml:space="preserve">McClave SA, Taylor BE, Martindale RG, </w:t>
      </w:r>
      <w:del w:id="1349" w:author="Author" w:date="2019-09-30T17:02:00Z">
        <w:r w:rsidR="00E8142C" w:rsidRPr="0068544E" w:rsidDel="00834540">
          <w:rPr>
            <w:rFonts w:asciiTheme="majorBidi" w:hAnsiTheme="majorBidi" w:cstheme="majorBidi"/>
            <w:sz w:val="24"/>
            <w:szCs w:val="24"/>
          </w:rPr>
          <w:delText xml:space="preserve">Warren MM, Johnson DR, Braunschweig C, </w:delText>
        </w:r>
      </w:del>
      <w:r w:rsidR="00E8142C" w:rsidRPr="0068544E">
        <w:rPr>
          <w:rFonts w:asciiTheme="majorBidi" w:hAnsiTheme="majorBidi" w:cstheme="majorBidi"/>
          <w:sz w:val="24"/>
          <w:szCs w:val="24"/>
        </w:rPr>
        <w:t xml:space="preserve">et al. Guidelines for the provision and assessment of nutrition support therapy in the adult critically ill patient: </w:t>
      </w:r>
      <w:r w:rsidR="00834540" w:rsidRPr="0068544E">
        <w:rPr>
          <w:rFonts w:asciiTheme="majorBidi" w:hAnsiTheme="majorBidi" w:cstheme="majorBidi"/>
          <w:sz w:val="24"/>
          <w:szCs w:val="24"/>
        </w:rPr>
        <w:t xml:space="preserve">Society </w:t>
      </w:r>
      <w:r w:rsidR="00E8142C" w:rsidRPr="0068544E">
        <w:rPr>
          <w:rFonts w:asciiTheme="majorBidi" w:hAnsiTheme="majorBidi" w:cstheme="majorBidi"/>
          <w:sz w:val="24"/>
          <w:szCs w:val="24"/>
        </w:rPr>
        <w:t xml:space="preserve">of </w:t>
      </w:r>
      <w:r w:rsidR="00834540" w:rsidRPr="0068544E">
        <w:rPr>
          <w:rFonts w:asciiTheme="majorBidi" w:hAnsiTheme="majorBidi" w:cstheme="majorBidi"/>
          <w:sz w:val="24"/>
          <w:szCs w:val="24"/>
        </w:rPr>
        <w:t xml:space="preserve">Critical Care Medicine </w:t>
      </w:r>
      <w:r w:rsidR="00E8142C" w:rsidRPr="0068544E">
        <w:rPr>
          <w:rFonts w:asciiTheme="majorBidi" w:hAnsiTheme="majorBidi" w:cstheme="majorBidi"/>
          <w:sz w:val="24"/>
          <w:szCs w:val="24"/>
        </w:rPr>
        <w:t xml:space="preserve">(SCCM) and </w:t>
      </w:r>
      <w:r w:rsidR="00834540" w:rsidRPr="0068544E">
        <w:rPr>
          <w:rFonts w:asciiTheme="majorBidi" w:hAnsiTheme="majorBidi" w:cstheme="majorBidi"/>
          <w:sz w:val="24"/>
          <w:szCs w:val="24"/>
        </w:rPr>
        <w:t xml:space="preserve">American Society </w:t>
      </w:r>
      <w:r w:rsidR="00E8142C" w:rsidRPr="0068544E">
        <w:rPr>
          <w:rFonts w:asciiTheme="majorBidi" w:hAnsiTheme="majorBidi" w:cstheme="majorBidi"/>
          <w:sz w:val="24"/>
          <w:szCs w:val="24"/>
        </w:rPr>
        <w:t xml:space="preserve">for </w:t>
      </w:r>
      <w:r w:rsidR="00834540" w:rsidRPr="0068544E">
        <w:rPr>
          <w:rFonts w:asciiTheme="majorBidi" w:hAnsiTheme="majorBidi" w:cstheme="majorBidi"/>
          <w:sz w:val="24"/>
          <w:szCs w:val="24"/>
        </w:rPr>
        <w:t xml:space="preserve">Parenteral </w:t>
      </w:r>
      <w:r w:rsidR="00E8142C" w:rsidRPr="0068544E">
        <w:rPr>
          <w:rFonts w:asciiTheme="majorBidi" w:hAnsiTheme="majorBidi" w:cstheme="majorBidi"/>
          <w:sz w:val="24"/>
          <w:szCs w:val="24"/>
        </w:rPr>
        <w:t xml:space="preserve">and </w:t>
      </w:r>
      <w:r w:rsidR="00834540" w:rsidRPr="0068544E">
        <w:rPr>
          <w:rFonts w:asciiTheme="majorBidi" w:hAnsiTheme="majorBidi" w:cstheme="majorBidi"/>
          <w:sz w:val="24"/>
          <w:szCs w:val="24"/>
        </w:rPr>
        <w:t xml:space="preserve">Enteral Nutrition </w:t>
      </w:r>
      <w:r w:rsidR="00E8142C" w:rsidRPr="0068544E">
        <w:rPr>
          <w:rFonts w:asciiTheme="majorBidi" w:hAnsiTheme="majorBidi" w:cstheme="majorBidi"/>
          <w:sz w:val="24"/>
          <w:szCs w:val="24"/>
        </w:rPr>
        <w:t xml:space="preserve">(A.S.P.E.N.). </w:t>
      </w:r>
      <w:r w:rsidR="00E8142C" w:rsidRPr="00834540">
        <w:rPr>
          <w:rFonts w:asciiTheme="majorBidi" w:hAnsiTheme="majorBidi" w:cstheme="majorBidi"/>
          <w:i/>
          <w:sz w:val="24"/>
          <w:szCs w:val="24"/>
          <w:rPrChange w:id="1350" w:author="Author" w:date="2019-09-30T17:02:00Z">
            <w:rPr>
              <w:rFonts w:asciiTheme="majorBidi" w:hAnsiTheme="majorBidi" w:cstheme="majorBidi"/>
              <w:sz w:val="24"/>
              <w:szCs w:val="24"/>
            </w:rPr>
          </w:rPrChange>
        </w:rPr>
        <w:t>JPEN J Parenter Enteral Nutr</w:t>
      </w:r>
      <w:r w:rsidR="00E8142C" w:rsidRPr="0068544E">
        <w:rPr>
          <w:rFonts w:asciiTheme="majorBidi" w:hAnsiTheme="majorBidi" w:cstheme="majorBidi"/>
          <w:sz w:val="24"/>
          <w:szCs w:val="24"/>
        </w:rPr>
        <w:t>. 2016</w:t>
      </w:r>
      <w:del w:id="1351" w:author="Author" w:date="2019-09-30T17:02:00Z">
        <w:r w:rsidR="00E8142C" w:rsidRPr="0068544E" w:rsidDel="00834540">
          <w:rPr>
            <w:rFonts w:asciiTheme="majorBidi" w:hAnsiTheme="majorBidi" w:cstheme="majorBidi"/>
            <w:sz w:val="24"/>
            <w:szCs w:val="24"/>
          </w:rPr>
          <w:delText xml:space="preserve"> Feb</w:delText>
        </w:r>
      </w:del>
      <w:r w:rsidR="00E8142C" w:rsidRPr="0068544E">
        <w:rPr>
          <w:rFonts w:asciiTheme="majorBidi" w:hAnsiTheme="majorBidi" w:cstheme="majorBidi"/>
          <w:sz w:val="24"/>
          <w:szCs w:val="24"/>
        </w:rPr>
        <w:t xml:space="preserve">;40(2):159–211. </w:t>
      </w:r>
    </w:p>
    <w:p w14:paraId="1E056695" w14:textId="13B46884" w:rsidR="00E8142C" w:rsidRPr="0068544E" w:rsidRDefault="002C2A50" w:rsidP="00DE7FE7">
      <w:pPr>
        <w:bidi w:val="0"/>
        <w:spacing w:before="120" w:after="0" w:line="480" w:lineRule="auto"/>
        <w:ind w:left="560"/>
        <w:jc w:val="both"/>
        <w:rPr>
          <w:rFonts w:asciiTheme="majorBidi" w:hAnsiTheme="majorBidi" w:cstheme="majorBidi"/>
          <w:sz w:val="24"/>
          <w:szCs w:val="24"/>
        </w:rPr>
      </w:pPr>
      <w:r>
        <w:rPr>
          <w:rFonts w:asciiTheme="majorBidi" w:hAnsiTheme="majorBidi" w:cstheme="majorBidi"/>
          <w:sz w:val="24"/>
          <w:szCs w:val="24"/>
        </w:rPr>
        <w:t xml:space="preserve">16. </w:t>
      </w:r>
      <w:r w:rsidR="00E8142C" w:rsidRPr="0068544E">
        <w:rPr>
          <w:rFonts w:asciiTheme="majorBidi" w:hAnsiTheme="majorBidi" w:cstheme="majorBidi"/>
          <w:sz w:val="24"/>
          <w:szCs w:val="24"/>
        </w:rPr>
        <w:t>Introduction to the 2018 ESPEN guidelines on clinical nutrition in the intensive care unit: food for thought and valuable directives for clinicians!</w:t>
      </w:r>
      <w:del w:id="1352" w:author="Author" w:date="2019-09-30T17:03:00Z">
        <w:r w:rsidR="00E8142C" w:rsidRPr="0068544E" w:rsidDel="00834540">
          <w:rPr>
            <w:rFonts w:asciiTheme="majorBidi" w:hAnsiTheme="majorBidi" w:cstheme="majorBidi"/>
            <w:sz w:val="24"/>
            <w:szCs w:val="24"/>
          </w:rPr>
          <w:delText>.</w:delText>
        </w:r>
      </w:del>
      <w:r w:rsidR="00E8142C" w:rsidRPr="0068544E">
        <w:rPr>
          <w:rFonts w:asciiTheme="majorBidi" w:hAnsiTheme="majorBidi" w:cstheme="majorBidi"/>
          <w:sz w:val="24"/>
          <w:szCs w:val="24"/>
        </w:rPr>
        <w:t xml:space="preserve"> </w:t>
      </w:r>
      <w:r w:rsidR="00E8142C" w:rsidRPr="00834540">
        <w:rPr>
          <w:rFonts w:asciiTheme="majorBidi" w:hAnsiTheme="majorBidi" w:cstheme="majorBidi"/>
          <w:i/>
          <w:sz w:val="24"/>
          <w:szCs w:val="24"/>
          <w:rPrChange w:id="1353" w:author="Author" w:date="2019-09-30T17:03:00Z">
            <w:rPr>
              <w:rFonts w:asciiTheme="majorBidi" w:hAnsiTheme="majorBidi" w:cstheme="majorBidi"/>
              <w:sz w:val="24"/>
              <w:szCs w:val="24"/>
            </w:rPr>
          </w:rPrChange>
        </w:rPr>
        <w:t>Curr</w:t>
      </w:r>
      <w:del w:id="1354" w:author="Author" w:date="2019-09-30T17:03:00Z">
        <w:r w:rsidR="00E8142C" w:rsidRPr="00834540" w:rsidDel="00834540">
          <w:rPr>
            <w:rFonts w:asciiTheme="majorBidi" w:hAnsiTheme="majorBidi" w:cstheme="majorBidi"/>
            <w:i/>
            <w:sz w:val="24"/>
            <w:szCs w:val="24"/>
            <w:rPrChange w:id="1355" w:author="Author" w:date="2019-09-30T17:03:00Z">
              <w:rPr>
                <w:rFonts w:asciiTheme="majorBidi" w:hAnsiTheme="majorBidi" w:cstheme="majorBidi"/>
                <w:sz w:val="24"/>
                <w:szCs w:val="24"/>
              </w:rPr>
            </w:rPrChange>
          </w:rPr>
          <w:delText>ent</w:delText>
        </w:r>
      </w:del>
      <w:r w:rsidR="00E8142C" w:rsidRPr="00834540">
        <w:rPr>
          <w:rFonts w:asciiTheme="majorBidi" w:hAnsiTheme="majorBidi" w:cstheme="majorBidi"/>
          <w:i/>
          <w:sz w:val="24"/>
          <w:szCs w:val="24"/>
          <w:rPrChange w:id="1356" w:author="Author" w:date="2019-09-30T17:03:00Z">
            <w:rPr>
              <w:rFonts w:asciiTheme="majorBidi" w:hAnsiTheme="majorBidi" w:cstheme="majorBidi"/>
              <w:sz w:val="24"/>
              <w:szCs w:val="24"/>
            </w:rPr>
          </w:rPrChange>
        </w:rPr>
        <w:t xml:space="preserve"> Opin</w:t>
      </w:r>
      <w:del w:id="1357" w:author="Author" w:date="2019-09-30T17:03:00Z">
        <w:r w:rsidR="00E8142C" w:rsidRPr="00834540" w:rsidDel="00834540">
          <w:rPr>
            <w:rFonts w:asciiTheme="majorBidi" w:hAnsiTheme="majorBidi" w:cstheme="majorBidi"/>
            <w:i/>
            <w:sz w:val="24"/>
            <w:szCs w:val="24"/>
            <w:rPrChange w:id="1358" w:author="Author" w:date="2019-09-30T17:03:00Z">
              <w:rPr>
                <w:rFonts w:asciiTheme="majorBidi" w:hAnsiTheme="majorBidi" w:cstheme="majorBidi"/>
                <w:sz w:val="24"/>
                <w:szCs w:val="24"/>
              </w:rPr>
            </w:rPrChange>
          </w:rPr>
          <w:delText>ion</w:delText>
        </w:r>
      </w:del>
      <w:r w:rsidR="00E8142C" w:rsidRPr="00834540">
        <w:rPr>
          <w:rFonts w:asciiTheme="majorBidi" w:hAnsiTheme="majorBidi" w:cstheme="majorBidi"/>
          <w:i/>
          <w:sz w:val="24"/>
          <w:szCs w:val="24"/>
          <w:rPrChange w:id="1359" w:author="Author" w:date="2019-09-30T17:03:00Z">
            <w:rPr>
              <w:rFonts w:asciiTheme="majorBidi" w:hAnsiTheme="majorBidi" w:cstheme="majorBidi"/>
              <w:sz w:val="24"/>
              <w:szCs w:val="24"/>
            </w:rPr>
          </w:rPrChange>
        </w:rPr>
        <w:t xml:space="preserve"> </w:t>
      </w:r>
      <w:del w:id="1360" w:author="Author" w:date="2019-09-30T17:03:00Z">
        <w:r w:rsidR="00E8142C" w:rsidRPr="00834540" w:rsidDel="00834540">
          <w:rPr>
            <w:rFonts w:asciiTheme="majorBidi" w:hAnsiTheme="majorBidi" w:cstheme="majorBidi"/>
            <w:i/>
            <w:sz w:val="24"/>
            <w:szCs w:val="24"/>
            <w:rPrChange w:id="1361" w:author="Author" w:date="2019-09-30T17:03:00Z">
              <w:rPr>
                <w:rFonts w:asciiTheme="majorBidi" w:hAnsiTheme="majorBidi" w:cstheme="majorBidi"/>
                <w:sz w:val="24"/>
                <w:szCs w:val="24"/>
              </w:rPr>
            </w:rPrChange>
          </w:rPr>
          <w:delText xml:space="preserve">in </w:delText>
        </w:r>
      </w:del>
      <w:r w:rsidR="00E8142C" w:rsidRPr="00834540">
        <w:rPr>
          <w:rFonts w:asciiTheme="majorBidi" w:hAnsiTheme="majorBidi" w:cstheme="majorBidi"/>
          <w:i/>
          <w:sz w:val="24"/>
          <w:szCs w:val="24"/>
          <w:rPrChange w:id="1362" w:author="Author" w:date="2019-09-30T17:03:00Z">
            <w:rPr>
              <w:rFonts w:asciiTheme="majorBidi" w:hAnsiTheme="majorBidi" w:cstheme="majorBidi"/>
              <w:sz w:val="24"/>
              <w:szCs w:val="24"/>
            </w:rPr>
          </w:rPrChange>
        </w:rPr>
        <w:t>Clin</w:t>
      </w:r>
      <w:del w:id="1363" w:author="Author" w:date="2019-09-30T17:03:00Z">
        <w:r w:rsidR="00E8142C" w:rsidRPr="00834540" w:rsidDel="00834540">
          <w:rPr>
            <w:rFonts w:asciiTheme="majorBidi" w:hAnsiTheme="majorBidi" w:cstheme="majorBidi"/>
            <w:i/>
            <w:sz w:val="24"/>
            <w:szCs w:val="24"/>
            <w:rPrChange w:id="1364" w:author="Author" w:date="2019-09-30T17:03:00Z">
              <w:rPr>
                <w:rFonts w:asciiTheme="majorBidi" w:hAnsiTheme="majorBidi" w:cstheme="majorBidi"/>
                <w:sz w:val="24"/>
                <w:szCs w:val="24"/>
              </w:rPr>
            </w:rPrChange>
          </w:rPr>
          <w:delText>ical</w:delText>
        </w:r>
      </w:del>
      <w:r w:rsidR="00E8142C" w:rsidRPr="00834540">
        <w:rPr>
          <w:rFonts w:asciiTheme="majorBidi" w:hAnsiTheme="majorBidi" w:cstheme="majorBidi"/>
          <w:i/>
          <w:sz w:val="24"/>
          <w:szCs w:val="24"/>
          <w:rPrChange w:id="1365" w:author="Author" w:date="2019-09-30T17:03:00Z">
            <w:rPr>
              <w:rFonts w:asciiTheme="majorBidi" w:hAnsiTheme="majorBidi" w:cstheme="majorBidi"/>
              <w:sz w:val="24"/>
              <w:szCs w:val="24"/>
            </w:rPr>
          </w:rPrChange>
        </w:rPr>
        <w:t xml:space="preserve"> Nutr</w:t>
      </w:r>
      <w:del w:id="1366" w:author="Author" w:date="2019-09-30T17:03:00Z">
        <w:r w:rsidR="00E8142C" w:rsidRPr="00834540" w:rsidDel="00834540">
          <w:rPr>
            <w:rFonts w:asciiTheme="majorBidi" w:hAnsiTheme="majorBidi" w:cstheme="majorBidi"/>
            <w:i/>
            <w:sz w:val="24"/>
            <w:szCs w:val="24"/>
            <w:rPrChange w:id="1367" w:author="Author" w:date="2019-09-30T17:03:00Z">
              <w:rPr>
                <w:rFonts w:asciiTheme="majorBidi" w:hAnsiTheme="majorBidi" w:cstheme="majorBidi"/>
                <w:sz w:val="24"/>
                <w:szCs w:val="24"/>
              </w:rPr>
            </w:rPrChange>
          </w:rPr>
          <w:delText>ition</w:delText>
        </w:r>
      </w:del>
      <w:r w:rsidR="00E8142C" w:rsidRPr="00834540">
        <w:rPr>
          <w:rFonts w:asciiTheme="majorBidi" w:hAnsiTheme="majorBidi" w:cstheme="majorBidi"/>
          <w:i/>
          <w:sz w:val="24"/>
          <w:szCs w:val="24"/>
          <w:rPrChange w:id="1368" w:author="Author" w:date="2019-09-30T17:03:00Z">
            <w:rPr>
              <w:rFonts w:asciiTheme="majorBidi" w:hAnsiTheme="majorBidi" w:cstheme="majorBidi"/>
              <w:sz w:val="24"/>
              <w:szCs w:val="24"/>
            </w:rPr>
          </w:rPrChange>
        </w:rPr>
        <w:t xml:space="preserve"> </w:t>
      </w:r>
      <w:del w:id="1369" w:author="Author" w:date="2019-09-30T17:03:00Z">
        <w:r w:rsidR="00E8142C" w:rsidRPr="00834540" w:rsidDel="00834540">
          <w:rPr>
            <w:rFonts w:asciiTheme="majorBidi" w:hAnsiTheme="majorBidi" w:cstheme="majorBidi"/>
            <w:i/>
            <w:sz w:val="24"/>
            <w:szCs w:val="24"/>
            <w:rPrChange w:id="1370" w:author="Author" w:date="2019-09-30T17:03:00Z">
              <w:rPr>
                <w:rFonts w:asciiTheme="majorBidi" w:hAnsiTheme="majorBidi" w:cstheme="majorBidi"/>
                <w:sz w:val="24"/>
                <w:szCs w:val="24"/>
              </w:rPr>
            </w:rPrChange>
          </w:rPr>
          <w:delText xml:space="preserve">&amp; </w:delText>
        </w:r>
      </w:del>
      <w:r w:rsidR="00E8142C" w:rsidRPr="00834540">
        <w:rPr>
          <w:rFonts w:asciiTheme="majorBidi" w:hAnsiTheme="majorBidi" w:cstheme="majorBidi"/>
          <w:i/>
          <w:sz w:val="24"/>
          <w:szCs w:val="24"/>
          <w:rPrChange w:id="1371" w:author="Author" w:date="2019-09-30T17:03:00Z">
            <w:rPr>
              <w:rFonts w:asciiTheme="majorBidi" w:hAnsiTheme="majorBidi" w:cstheme="majorBidi"/>
              <w:sz w:val="24"/>
              <w:szCs w:val="24"/>
            </w:rPr>
          </w:rPrChange>
        </w:rPr>
        <w:t>Metab</w:t>
      </w:r>
      <w:del w:id="1372" w:author="Author" w:date="2019-09-30T17:03:00Z">
        <w:r w:rsidR="00E8142C" w:rsidRPr="00834540" w:rsidDel="00834540">
          <w:rPr>
            <w:rFonts w:asciiTheme="majorBidi" w:hAnsiTheme="majorBidi" w:cstheme="majorBidi"/>
            <w:i/>
            <w:sz w:val="24"/>
            <w:szCs w:val="24"/>
            <w:rPrChange w:id="1373" w:author="Author" w:date="2019-09-30T17:03:00Z">
              <w:rPr>
                <w:rFonts w:asciiTheme="majorBidi" w:hAnsiTheme="majorBidi" w:cstheme="majorBidi"/>
                <w:sz w:val="24"/>
                <w:szCs w:val="24"/>
              </w:rPr>
            </w:rPrChange>
          </w:rPr>
          <w:delText>olic</w:delText>
        </w:r>
      </w:del>
      <w:r w:rsidR="00E8142C" w:rsidRPr="00834540">
        <w:rPr>
          <w:rFonts w:asciiTheme="majorBidi" w:hAnsiTheme="majorBidi" w:cstheme="majorBidi"/>
          <w:i/>
          <w:sz w:val="24"/>
          <w:szCs w:val="24"/>
          <w:rPrChange w:id="1374" w:author="Author" w:date="2019-09-30T17:03:00Z">
            <w:rPr>
              <w:rFonts w:asciiTheme="majorBidi" w:hAnsiTheme="majorBidi" w:cstheme="majorBidi"/>
              <w:sz w:val="24"/>
              <w:szCs w:val="24"/>
            </w:rPr>
          </w:rPrChange>
        </w:rPr>
        <w:t xml:space="preserve"> Care</w:t>
      </w:r>
      <w:r w:rsidR="00E8142C" w:rsidRPr="0068544E">
        <w:rPr>
          <w:rFonts w:asciiTheme="majorBidi" w:hAnsiTheme="majorBidi" w:cstheme="majorBidi"/>
          <w:sz w:val="24"/>
          <w:szCs w:val="24"/>
        </w:rPr>
        <w:t xml:space="preserve">. 2019;22(2). </w:t>
      </w:r>
    </w:p>
    <w:p w14:paraId="72D6AA6A" w14:textId="75E22C12" w:rsidR="00E8142C" w:rsidRPr="0068544E" w:rsidRDefault="002C2A50" w:rsidP="00DE7FE7">
      <w:pPr>
        <w:bidi w:val="0"/>
        <w:spacing w:before="120" w:after="0" w:line="480" w:lineRule="auto"/>
        <w:ind w:left="560"/>
        <w:jc w:val="both"/>
        <w:rPr>
          <w:rFonts w:asciiTheme="majorBidi" w:hAnsiTheme="majorBidi" w:cstheme="majorBidi"/>
          <w:sz w:val="24"/>
          <w:szCs w:val="24"/>
        </w:rPr>
      </w:pPr>
      <w:r>
        <w:rPr>
          <w:rFonts w:asciiTheme="majorBidi" w:hAnsiTheme="majorBidi" w:cstheme="majorBidi"/>
          <w:sz w:val="24"/>
          <w:szCs w:val="24"/>
        </w:rPr>
        <w:t xml:space="preserve">17. </w:t>
      </w:r>
      <w:r w:rsidR="00E8142C" w:rsidRPr="0068544E">
        <w:rPr>
          <w:rFonts w:asciiTheme="majorBidi" w:hAnsiTheme="majorBidi" w:cstheme="majorBidi"/>
          <w:sz w:val="24"/>
          <w:szCs w:val="24"/>
        </w:rPr>
        <w:t xml:space="preserve">Tappenden KA, Quatrara B, Parkhurst ML, </w:t>
      </w:r>
      <w:del w:id="1375" w:author="Author" w:date="2019-09-30T17:04:00Z">
        <w:r w:rsidR="00E8142C" w:rsidRPr="0068544E" w:rsidDel="00834540">
          <w:rPr>
            <w:rFonts w:asciiTheme="majorBidi" w:hAnsiTheme="majorBidi" w:cstheme="majorBidi"/>
            <w:sz w:val="24"/>
            <w:szCs w:val="24"/>
          </w:rPr>
          <w:delText>Malone AM, Fanjiang G, Ziegler TR</w:delText>
        </w:r>
      </w:del>
      <w:ins w:id="1376" w:author="Author" w:date="2019-09-30T17:04:00Z">
        <w:r w:rsidR="00834540">
          <w:rPr>
            <w:rFonts w:asciiTheme="majorBidi" w:hAnsiTheme="majorBidi" w:cstheme="majorBidi"/>
            <w:sz w:val="24"/>
            <w:szCs w:val="24"/>
          </w:rPr>
          <w:t>et al</w:t>
        </w:r>
      </w:ins>
      <w:r w:rsidR="00E8142C" w:rsidRPr="0068544E">
        <w:rPr>
          <w:rFonts w:asciiTheme="majorBidi" w:hAnsiTheme="majorBidi" w:cstheme="majorBidi"/>
          <w:sz w:val="24"/>
          <w:szCs w:val="24"/>
        </w:rPr>
        <w:t xml:space="preserve">. Critical role of nutrition in improving quality of care: an interdisciplinary call to action to address adult hospital malnutrition. </w:t>
      </w:r>
      <w:r w:rsidR="00E8142C" w:rsidRPr="00834540">
        <w:rPr>
          <w:rFonts w:asciiTheme="majorBidi" w:hAnsiTheme="majorBidi" w:cstheme="majorBidi"/>
          <w:i/>
          <w:sz w:val="24"/>
          <w:szCs w:val="24"/>
          <w:rPrChange w:id="1377" w:author="Author" w:date="2019-09-30T17:04:00Z">
            <w:rPr>
              <w:rFonts w:asciiTheme="majorBidi" w:hAnsiTheme="majorBidi" w:cstheme="majorBidi"/>
              <w:sz w:val="24"/>
              <w:szCs w:val="24"/>
            </w:rPr>
          </w:rPrChange>
        </w:rPr>
        <w:t>JPEN J Parenter Enteral Nutr</w:t>
      </w:r>
      <w:r w:rsidR="00E8142C" w:rsidRPr="0068544E">
        <w:rPr>
          <w:rFonts w:asciiTheme="majorBidi" w:hAnsiTheme="majorBidi" w:cstheme="majorBidi"/>
          <w:sz w:val="24"/>
          <w:szCs w:val="24"/>
        </w:rPr>
        <w:t>. 2013</w:t>
      </w:r>
      <w:del w:id="1378" w:author="Author" w:date="2019-09-30T17:04:00Z">
        <w:r w:rsidR="00E8142C" w:rsidRPr="0068544E" w:rsidDel="00834540">
          <w:rPr>
            <w:rFonts w:asciiTheme="majorBidi" w:hAnsiTheme="majorBidi" w:cstheme="majorBidi"/>
            <w:sz w:val="24"/>
            <w:szCs w:val="24"/>
          </w:rPr>
          <w:delText xml:space="preserve"> Jul</w:delText>
        </w:r>
      </w:del>
      <w:r w:rsidR="00E8142C" w:rsidRPr="0068544E">
        <w:rPr>
          <w:rFonts w:asciiTheme="majorBidi" w:hAnsiTheme="majorBidi" w:cstheme="majorBidi"/>
          <w:sz w:val="24"/>
          <w:szCs w:val="24"/>
        </w:rPr>
        <w:t xml:space="preserve">;37(4):482–497. </w:t>
      </w:r>
    </w:p>
    <w:p w14:paraId="3AA4476A" w14:textId="6D2341BE" w:rsidR="00E8142C" w:rsidRPr="0068544E" w:rsidRDefault="002C2A50" w:rsidP="00DE7FE7">
      <w:pPr>
        <w:bidi w:val="0"/>
        <w:spacing w:before="120" w:after="0" w:line="480" w:lineRule="auto"/>
        <w:ind w:left="560"/>
        <w:jc w:val="both"/>
        <w:rPr>
          <w:rFonts w:asciiTheme="majorBidi" w:hAnsiTheme="majorBidi" w:cstheme="majorBidi"/>
          <w:sz w:val="24"/>
          <w:szCs w:val="24"/>
        </w:rPr>
      </w:pPr>
      <w:r>
        <w:rPr>
          <w:rFonts w:asciiTheme="majorBidi" w:hAnsiTheme="majorBidi" w:cstheme="majorBidi"/>
          <w:sz w:val="24"/>
          <w:szCs w:val="24"/>
        </w:rPr>
        <w:lastRenderedPageBreak/>
        <w:t xml:space="preserve">18. </w:t>
      </w:r>
      <w:r w:rsidR="00E8142C" w:rsidRPr="0068544E">
        <w:rPr>
          <w:rFonts w:asciiTheme="majorBidi" w:hAnsiTheme="majorBidi" w:cstheme="majorBidi"/>
          <w:sz w:val="24"/>
          <w:szCs w:val="24"/>
        </w:rPr>
        <w:t xml:space="preserve">Herdman TH. </w:t>
      </w:r>
      <w:r w:rsidR="00E8142C" w:rsidRPr="00834540">
        <w:rPr>
          <w:rFonts w:asciiTheme="majorBidi" w:hAnsiTheme="majorBidi" w:cstheme="majorBidi"/>
          <w:i/>
          <w:sz w:val="24"/>
          <w:szCs w:val="24"/>
          <w:rPrChange w:id="1379" w:author="Author" w:date="2019-09-30T17:04:00Z">
            <w:rPr>
              <w:rFonts w:asciiTheme="majorBidi" w:hAnsiTheme="majorBidi" w:cstheme="majorBidi"/>
              <w:sz w:val="24"/>
              <w:szCs w:val="24"/>
            </w:rPr>
          </w:rPrChange>
        </w:rPr>
        <w:t xml:space="preserve">Nursing </w:t>
      </w:r>
      <w:ins w:id="1380" w:author="Author" w:date="2019-09-30T17:04:00Z">
        <w:r w:rsidR="00834540" w:rsidRPr="00834540">
          <w:rPr>
            <w:rFonts w:asciiTheme="majorBidi" w:hAnsiTheme="majorBidi" w:cstheme="majorBidi"/>
            <w:i/>
            <w:sz w:val="24"/>
            <w:szCs w:val="24"/>
            <w:rPrChange w:id="1381" w:author="Author" w:date="2019-09-30T17:04:00Z">
              <w:rPr>
                <w:rFonts w:asciiTheme="majorBidi" w:hAnsiTheme="majorBidi" w:cstheme="majorBidi"/>
                <w:sz w:val="24"/>
                <w:szCs w:val="24"/>
              </w:rPr>
            </w:rPrChange>
          </w:rPr>
          <w:t>D</w:t>
        </w:r>
      </w:ins>
      <w:del w:id="1382" w:author="Author" w:date="2019-09-30T17:04:00Z">
        <w:r w:rsidR="00E8142C" w:rsidRPr="00834540" w:rsidDel="00834540">
          <w:rPr>
            <w:rFonts w:asciiTheme="majorBidi" w:hAnsiTheme="majorBidi" w:cstheme="majorBidi"/>
            <w:i/>
            <w:sz w:val="24"/>
            <w:szCs w:val="24"/>
            <w:rPrChange w:id="1383" w:author="Author" w:date="2019-09-30T17:04:00Z">
              <w:rPr>
                <w:rFonts w:asciiTheme="majorBidi" w:hAnsiTheme="majorBidi" w:cstheme="majorBidi"/>
                <w:sz w:val="24"/>
                <w:szCs w:val="24"/>
              </w:rPr>
            </w:rPrChange>
          </w:rPr>
          <w:delText>d</w:delText>
        </w:r>
      </w:del>
      <w:r w:rsidR="00E8142C" w:rsidRPr="00834540">
        <w:rPr>
          <w:rFonts w:asciiTheme="majorBidi" w:hAnsiTheme="majorBidi" w:cstheme="majorBidi"/>
          <w:i/>
          <w:sz w:val="24"/>
          <w:szCs w:val="24"/>
          <w:rPrChange w:id="1384" w:author="Author" w:date="2019-09-30T17:04:00Z">
            <w:rPr>
              <w:rFonts w:asciiTheme="majorBidi" w:hAnsiTheme="majorBidi" w:cstheme="majorBidi"/>
              <w:sz w:val="24"/>
              <w:szCs w:val="24"/>
            </w:rPr>
          </w:rPrChange>
        </w:rPr>
        <w:t xml:space="preserve">iagnoses 2012-14: </w:t>
      </w:r>
      <w:ins w:id="1385" w:author="Author" w:date="2019-09-30T17:04:00Z">
        <w:r w:rsidR="00834540" w:rsidRPr="00834540">
          <w:rPr>
            <w:rFonts w:asciiTheme="majorBidi" w:hAnsiTheme="majorBidi" w:cstheme="majorBidi"/>
            <w:i/>
            <w:sz w:val="24"/>
            <w:szCs w:val="24"/>
            <w:rPrChange w:id="1386" w:author="Author" w:date="2019-09-30T17:04:00Z">
              <w:rPr>
                <w:rFonts w:asciiTheme="majorBidi" w:hAnsiTheme="majorBidi" w:cstheme="majorBidi"/>
                <w:sz w:val="24"/>
                <w:szCs w:val="24"/>
              </w:rPr>
            </w:rPrChange>
          </w:rPr>
          <w:t>D</w:t>
        </w:r>
      </w:ins>
      <w:del w:id="1387" w:author="Author" w:date="2019-09-30T17:04:00Z">
        <w:r w:rsidR="00E8142C" w:rsidRPr="00834540" w:rsidDel="00834540">
          <w:rPr>
            <w:rFonts w:asciiTheme="majorBidi" w:hAnsiTheme="majorBidi" w:cstheme="majorBidi"/>
            <w:i/>
            <w:sz w:val="24"/>
            <w:szCs w:val="24"/>
            <w:rPrChange w:id="1388" w:author="Author" w:date="2019-09-30T17:04:00Z">
              <w:rPr>
                <w:rFonts w:asciiTheme="majorBidi" w:hAnsiTheme="majorBidi" w:cstheme="majorBidi"/>
                <w:sz w:val="24"/>
                <w:szCs w:val="24"/>
              </w:rPr>
            </w:rPrChange>
          </w:rPr>
          <w:delText>d</w:delText>
        </w:r>
      </w:del>
      <w:r w:rsidR="00E8142C" w:rsidRPr="00834540">
        <w:rPr>
          <w:rFonts w:asciiTheme="majorBidi" w:hAnsiTheme="majorBidi" w:cstheme="majorBidi"/>
          <w:i/>
          <w:sz w:val="24"/>
          <w:szCs w:val="24"/>
          <w:rPrChange w:id="1389" w:author="Author" w:date="2019-09-30T17:04:00Z">
            <w:rPr>
              <w:rFonts w:asciiTheme="majorBidi" w:hAnsiTheme="majorBidi" w:cstheme="majorBidi"/>
              <w:sz w:val="24"/>
              <w:szCs w:val="24"/>
            </w:rPr>
          </w:rPrChange>
        </w:rPr>
        <w:t xml:space="preserve">efinitions and </w:t>
      </w:r>
      <w:ins w:id="1390" w:author="Author" w:date="2019-09-30T17:04:00Z">
        <w:r w:rsidR="00834540" w:rsidRPr="00834540">
          <w:rPr>
            <w:rFonts w:asciiTheme="majorBidi" w:hAnsiTheme="majorBidi" w:cstheme="majorBidi"/>
            <w:i/>
            <w:sz w:val="24"/>
            <w:szCs w:val="24"/>
            <w:rPrChange w:id="1391" w:author="Author" w:date="2019-09-30T17:04:00Z">
              <w:rPr>
                <w:rFonts w:asciiTheme="majorBidi" w:hAnsiTheme="majorBidi" w:cstheme="majorBidi"/>
                <w:sz w:val="24"/>
                <w:szCs w:val="24"/>
              </w:rPr>
            </w:rPrChange>
          </w:rPr>
          <w:t>C</w:t>
        </w:r>
      </w:ins>
      <w:del w:id="1392" w:author="Author" w:date="2019-09-30T17:04:00Z">
        <w:r w:rsidR="00E8142C" w:rsidRPr="00834540" w:rsidDel="00834540">
          <w:rPr>
            <w:rFonts w:asciiTheme="majorBidi" w:hAnsiTheme="majorBidi" w:cstheme="majorBidi"/>
            <w:i/>
            <w:sz w:val="24"/>
            <w:szCs w:val="24"/>
            <w:rPrChange w:id="1393" w:author="Author" w:date="2019-09-30T17:04:00Z">
              <w:rPr>
                <w:rFonts w:asciiTheme="majorBidi" w:hAnsiTheme="majorBidi" w:cstheme="majorBidi"/>
                <w:sz w:val="24"/>
                <w:szCs w:val="24"/>
              </w:rPr>
            </w:rPrChange>
          </w:rPr>
          <w:delText>c</w:delText>
        </w:r>
      </w:del>
      <w:r w:rsidR="00E8142C" w:rsidRPr="00834540">
        <w:rPr>
          <w:rFonts w:asciiTheme="majorBidi" w:hAnsiTheme="majorBidi" w:cstheme="majorBidi"/>
          <w:i/>
          <w:sz w:val="24"/>
          <w:szCs w:val="24"/>
          <w:rPrChange w:id="1394" w:author="Author" w:date="2019-09-30T17:04:00Z">
            <w:rPr>
              <w:rFonts w:asciiTheme="majorBidi" w:hAnsiTheme="majorBidi" w:cstheme="majorBidi"/>
              <w:sz w:val="24"/>
              <w:szCs w:val="24"/>
            </w:rPr>
          </w:rPrChange>
        </w:rPr>
        <w:t>lassification</w:t>
      </w:r>
      <w:r w:rsidR="00E8142C" w:rsidRPr="0068544E">
        <w:rPr>
          <w:rFonts w:asciiTheme="majorBidi" w:hAnsiTheme="majorBidi" w:cstheme="majorBidi"/>
          <w:sz w:val="24"/>
          <w:szCs w:val="24"/>
        </w:rPr>
        <w:t xml:space="preserve">. </w:t>
      </w:r>
      <w:ins w:id="1395" w:author="Author" w:date="2019-09-30T17:05:00Z">
        <w:r w:rsidR="00834540">
          <w:rPr>
            <w:rFonts w:asciiTheme="majorBidi" w:hAnsiTheme="majorBidi" w:cstheme="majorBidi"/>
            <w:sz w:val="24"/>
            <w:szCs w:val="24"/>
          </w:rPr>
          <w:t xml:space="preserve">Hoboken, NJ: </w:t>
        </w:r>
      </w:ins>
      <w:r w:rsidR="00E8142C" w:rsidRPr="0068544E">
        <w:rPr>
          <w:rFonts w:asciiTheme="majorBidi" w:hAnsiTheme="majorBidi" w:cstheme="majorBidi"/>
          <w:sz w:val="24"/>
          <w:szCs w:val="24"/>
        </w:rPr>
        <w:t xml:space="preserve">John Wiley &amp; Sons; 2012. </w:t>
      </w:r>
    </w:p>
    <w:p w14:paraId="02806E09" w14:textId="3AC99C61" w:rsidR="00E8142C" w:rsidRPr="0068544E" w:rsidRDefault="002C2A50" w:rsidP="00DE7FE7">
      <w:pPr>
        <w:bidi w:val="0"/>
        <w:spacing w:before="120" w:after="0" w:line="480" w:lineRule="auto"/>
        <w:ind w:left="560"/>
        <w:jc w:val="both"/>
        <w:rPr>
          <w:rFonts w:asciiTheme="majorBidi" w:hAnsiTheme="majorBidi" w:cstheme="majorBidi"/>
          <w:sz w:val="24"/>
          <w:szCs w:val="24"/>
        </w:rPr>
      </w:pPr>
      <w:r>
        <w:rPr>
          <w:rFonts w:asciiTheme="majorBidi" w:hAnsiTheme="majorBidi" w:cstheme="majorBidi"/>
          <w:sz w:val="24"/>
          <w:szCs w:val="24"/>
        </w:rPr>
        <w:t xml:space="preserve">19. </w:t>
      </w:r>
      <w:r w:rsidR="00E8142C" w:rsidRPr="0068544E">
        <w:rPr>
          <w:rFonts w:asciiTheme="majorBidi" w:hAnsiTheme="majorBidi" w:cstheme="majorBidi"/>
          <w:sz w:val="24"/>
          <w:szCs w:val="24"/>
        </w:rPr>
        <w:t xml:space="preserve">Nightingale F. </w:t>
      </w:r>
      <w:del w:id="1396" w:author="Author" w:date="2019-09-30T17:16:00Z">
        <w:r w:rsidR="00E8142C" w:rsidRPr="0068544E" w:rsidDel="0030426F">
          <w:rPr>
            <w:rFonts w:asciiTheme="majorBidi" w:hAnsiTheme="majorBidi" w:cstheme="majorBidi"/>
            <w:sz w:val="24"/>
            <w:szCs w:val="24"/>
          </w:rPr>
          <w:delText xml:space="preserve">1860, </w:delText>
        </w:r>
      </w:del>
      <w:r w:rsidR="00E8142C" w:rsidRPr="00834540">
        <w:rPr>
          <w:rFonts w:asciiTheme="majorBidi" w:hAnsiTheme="majorBidi" w:cstheme="majorBidi"/>
          <w:i/>
          <w:sz w:val="24"/>
          <w:szCs w:val="24"/>
          <w:rPrChange w:id="1397" w:author="Author" w:date="2019-09-30T17:05:00Z">
            <w:rPr>
              <w:rFonts w:asciiTheme="majorBidi" w:hAnsiTheme="majorBidi" w:cstheme="majorBidi"/>
              <w:sz w:val="24"/>
              <w:szCs w:val="24"/>
            </w:rPr>
          </w:rPrChange>
        </w:rPr>
        <w:t xml:space="preserve">Notes on Nursing: What </w:t>
      </w:r>
      <w:r w:rsidR="00834540" w:rsidRPr="00834540">
        <w:rPr>
          <w:rFonts w:asciiTheme="majorBidi" w:hAnsiTheme="majorBidi" w:cstheme="majorBidi"/>
          <w:i/>
          <w:sz w:val="24"/>
          <w:szCs w:val="24"/>
        </w:rPr>
        <w:t xml:space="preserve">It Is </w:t>
      </w:r>
      <w:r w:rsidR="00E8142C" w:rsidRPr="00834540">
        <w:rPr>
          <w:rFonts w:asciiTheme="majorBidi" w:hAnsiTheme="majorBidi" w:cstheme="majorBidi"/>
          <w:i/>
          <w:sz w:val="24"/>
          <w:szCs w:val="24"/>
          <w:rPrChange w:id="1398" w:author="Author" w:date="2019-09-30T17:05:00Z">
            <w:rPr>
              <w:rFonts w:asciiTheme="majorBidi" w:hAnsiTheme="majorBidi" w:cstheme="majorBidi"/>
              <w:sz w:val="24"/>
              <w:szCs w:val="24"/>
            </w:rPr>
          </w:rPrChange>
        </w:rPr>
        <w:t xml:space="preserve">and </w:t>
      </w:r>
      <w:r w:rsidR="00834540" w:rsidRPr="00834540">
        <w:rPr>
          <w:rFonts w:asciiTheme="majorBidi" w:hAnsiTheme="majorBidi" w:cstheme="majorBidi"/>
          <w:i/>
          <w:sz w:val="24"/>
          <w:szCs w:val="24"/>
        </w:rPr>
        <w:t>What It Is N</w:t>
      </w:r>
      <w:r w:rsidR="00E8142C" w:rsidRPr="00834540">
        <w:rPr>
          <w:rFonts w:asciiTheme="majorBidi" w:hAnsiTheme="majorBidi" w:cstheme="majorBidi"/>
          <w:i/>
          <w:sz w:val="24"/>
          <w:szCs w:val="24"/>
          <w:rPrChange w:id="1399" w:author="Author" w:date="2019-09-30T17:05:00Z">
            <w:rPr>
              <w:rFonts w:asciiTheme="majorBidi" w:hAnsiTheme="majorBidi" w:cstheme="majorBidi"/>
              <w:sz w:val="24"/>
              <w:szCs w:val="24"/>
            </w:rPr>
          </w:rPrChange>
        </w:rPr>
        <w:t>ot</w:t>
      </w:r>
      <w:r w:rsidR="00E8142C" w:rsidRPr="0068544E">
        <w:rPr>
          <w:rFonts w:asciiTheme="majorBidi" w:hAnsiTheme="majorBidi" w:cstheme="majorBidi"/>
          <w:sz w:val="24"/>
          <w:szCs w:val="24"/>
        </w:rPr>
        <w:t xml:space="preserve">. </w:t>
      </w:r>
      <w:ins w:id="1400" w:author="Author" w:date="2019-09-30T17:16:00Z">
        <w:r w:rsidR="0030426F">
          <w:rPr>
            <w:rFonts w:asciiTheme="majorBidi" w:hAnsiTheme="majorBidi" w:cstheme="majorBidi"/>
            <w:sz w:val="24"/>
            <w:szCs w:val="24"/>
          </w:rPr>
          <w:t xml:space="preserve">Dover ed. </w:t>
        </w:r>
      </w:ins>
      <w:ins w:id="1401" w:author="Author" w:date="2019-09-30T17:11:00Z">
        <w:r w:rsidR="0030426F">
          <w:rPr>
            <w:rFonts w:asciiTheme="majorBidi" w:hAnsiTheme="majorBidi" w:cstheme="majorBidi"/>
            <w:sz w:val="24"/>
            <w:szCs w:val="24"/>
          </w:rPr>
          <w:t xml:space="preserve">Mineola, NY: Dover Publications, 1969. </w:t>
        </w:r>
      </w:ins>
      <w:del w:id="1402" w:author="Author" w:date="2019-09-30T17:16:00Z">
        <w:r w:rsidR="00E8142C" w:rsidRPr="0068544E" w:rsidDel="0030426F">
          <w:rPr>
            <w:rFonts w:asciiTheme="majorBidi" w:hAnsiTheme="majorBidi" w:cstheme="majorBidi"/>
            <w:sz w:val="24"/>
            <w:szCs w:val="24"/>
          </w:rPr>
          <w:delText xml:space="preserve">1969; </w:delText>
        </w:r>
      </w:del>
    </w:p>
    <w:p w14:paraId="291BE03E" w14:textId="2A98A22F" w:rsidR="00E8142C" w:rsidRPr="0068544E" w:rsidRDefault="00E8142C" w:rsidP="00DE7FE7">
      <w:pPr>
        <w:bidi w:val="0"/>
        <w:spacing w:before="120" w:after="0" w:line="480" w:lineRule="auto"/>
        <w:ind w:left="560"/>
        <w:jc w:val="both"/>
        <w:rPr>
          <w:rFonts w:asciiTheme="majorBidi" w:hAnsiTheme="majorBidi" w:cstheme="majorBidi"/>
          <w:sz w:val="24"/>
          <w:szCs w:val="24"/>
        </w:rPr>
      </w:pPr>
      <w:r w:rsidRPr="0068544E">
        <w:rPr>
          <w:rFonts w:asciiTheme="majorBidi" w:hAnsiTheme="majorBidi" w:cstheme="majorBidi"/>
          <w:sz w:val="24"/>
          <w:szCs w:val="24"/>
        </w:rPr>
        <w:t xml:space="preserve">20. DiMaria-Ghalili RA, Mirtallo JM, Tobin BW, </w:t>
      </w:r>
      <w:del w:id="1403" w:author="Author" w:date="2019-09-30T17:17:00Z">
        <w:r w:rsidRPr="0068544E" w:rsidDel="0030426F">
          <w:rPr>
            <w:rFonts w:asciiTheme="majorBidi" w:hAnsiTheme="majorBidi" w:cstheme="majorBidi"/>
            <w:sz w:val="24"/>
            <w:szCs w:val="24"/>
          </w:rPr>
          <w:delText>Hark L, Van Horn L, Palmer CA</w:delText>
        </w:r>
      </w:del>
      <w:ins w:id="1404" w:author="Author" w:date="2019-09-30T17:17:00Z">
        <w:r w:rsidR="0030426F">
          <w:rPr>
            <w:rFonts w:asciiTheme="majorBidi" w:hAnsiTheme="majorBidi" w:cstheme="majorBidi"/>
            <w:sz w:val="24"/>
            <w:szCs w:val="24"/>
          </w:rPr>
          <w:t>et al</w:t>
        </w:r>
      </w:ins>
      <w:r w:rsidRPr="0068544E">
        <w:rPr>
          <w:rFonts w:asciiTheme="majorBidi" w:hAnsiTheme="majorBidi" w:cstheme="majorBidi"/>
          <w:sz w:val="24"/>
          <w:szCs w:val="24"/>
        </w:rPr>
        <w:t xml:space="preserve">. Challenges and opportunities for nutrition education and training in the health care professions: intraprofessional and interprofessional call to action. </w:t>
      </w:r>
      <w:r w:rsidRPr="0030426F">
        <w:rPr>
          <w:rFonts w:asciiTheme="majorBidi" w:hAnsiTheme="majorBidi" w:cstheme="majorBidi"/>
          <w:i/>
          <w:sz w:val="24"/>
          <w:szCs w:val="24"/>
          <w:rPrChange w:id="1405" w:author="Author" w:date="2019-09-30T17:17:00Z">
            <w:rPr>
              <w:rFonts w:asciiTheme="majorBidi" w:hAnsiTheme="majorBidi" w:cstheme="majorBidi"/>
              <w:sz w:val="24"/>
              <w:szCs w:val="24"/>
            </w:rPr>
          </w:rPrChange>
        </w:rPr>
        <w:t>Am J Clin Nutr</w:t>
      </w:r>
      <w:r w:rsidRPr="0068544E">
        <w:rPr>
          <w:rFonts w:asciiTheme="majorBidi" w:hAnsiTheme="majorBidi" w:cstheme="majorBidi"/>
          <w:sz w:val="24"/>
          <w:szCs w:val="24"/>
        </w:rPr>
        <w:t>. 2014</w:t>
      </w:r>
      <w:del w:id="1406" w:author="Author" w:date="2019-09-30T17:17:00Z">
        <w:r w:rsidRPr="0068544E" w:rsidDel="0030426F">
          <w:rPr>
            <w:rFonts w:asciiTheme="majorBidi" w:hAnsiTheme="majorBidi" w:cstheme="majorBidi"/>
            <w:sz w:val="24"/>
            <w:szCs w:val="24"/>
          </w:rPr>
          <w:delText xml:space="preserve"> May</w:delText>
        </w:r>
      </w:del>
      <w:r w:rsidRPr="0068544E">
        <w:rPr>
          <w:rFonts w:asciiTheme="majorBidi" w:hAnsiTheme="majorBidi" w:cstheme="majorBidi"/>
          <w:sz w:val="24"/>
          <w:szCs w:val="24"/>
        </w:rPr>
        <w:t>;99(5 Suppl):1184S–</w:t>
      </w:r>
      <w:ins w:id="1407" w:author="Author" w:date="2019-09-30T17:17:00Z">
        <w:r w:rsidR="0030426F">
          <w:rPr>
            <w:rFonts w:asciiTheme="majorBidi" w:hAnsiTheme="majorBidi" w:cstheme="majorBidi"/>
            <w:sz w:val="24"/>
            <w:szCs w:val="24"/>
          </w:rPr>
          <w:t>11</w:t>
        </w:r>
      </w:ins>
      <w:r w:rsidRPr="0068544E">
        <w:rPr>
          <w:rFonts w:asciiTheme="majorBidi" w:hAnsiTheme="majorBidi" w:cstheme="majorBidi"/>
          <w:sz w:val="24"/>
          <w:szCs w:val="24"/>
        </w:rPr>
        <w:t xml:space="preserve">93S. </w:t>
      </w:r>
    </w:p>
    <w:p w14:paraId="34C9AC17" w14:textId="29A967E6" w:rsidR="00E8142C" w:rsidRPr="0068544E" w:rsidRDefault="002C2A50" w:rsidP="00DE7FE7">
      <w:pPr>
        <w:bidi w:val="0"/>
        <w:spacing w:before="120" w:after="0" w:line="480" w:lineRule="auto"/>
        <w:ind w:left="560"/>
        <w:jc w:val="both"/>
        <w:rPr>
          <w:rFonts w:asciiTheme="majorBidi" w:hAnsiTheme="majorBidi" w:cstheme="majorBidi"/>
          <w:sz w:val="24"/>
          <w:szCs w:val="24"/>
        </w:rPr>
      </w:pPr>
      <w:r>
        <w:rPr>
          <w:rFonts w:asciiTheme="majorBidi" w:hAnsiTheme="majorBidi" w:cstheme="majorBidi"/>
          <w:sz w:val="24"/>
          <w:szCs w:val="24"/>
        </w:rPr>
        <w:t xml:space="preserve">21. </w:t>
      </w:r>
      <w:r w:rsidR="00E8142C" w:rsidRPr="0068544E">
        <w:rPr>
          <w:rFonts w:asciiTheme="majorBidi" w:hAnsiTheme="majorBidi" w:cstheme="majorBidi"/>
          <w:sz w:val="24"/>
          <w:szCs w:val="24"/>
        </w:rPr>
        <w:t xml:space="preserve">Jordan S, Snow D, Hayes C, </w:t>
      </w:r>
      <w:del w:id="1408" w:author="Author" w:date="2019-09-30T17:17:00Z">
        <w:r w:rsidR="00E8142C" w:rsidRPr="0068544E" w:rsidDel="0030426F">
          <w:rPr>
            <w:rFonts w:asciiTheme="majorBidi" w:hAnsiTheme="majorBidi" w:cstheme="majorBidi"/>
            <w:sz w:val="24"/>
            <w:szCs w:val="24"/>
          </w:rPr>
          <w:delText>Williams A</w:delText>
        </w:r>
      </w:del>
      <w:ins w:id="1409" w:author="Author" w:date="2019-09-30T17:17:00Z">
        <w:r w:rsidR="0030426F">
          <w:rPr>
            <w:rFonts w:asciiTheme="majorBidi" w:hAnsiTheme="majorBidi" w:cstheme="majorBidi"/>
            <w:sz w:val="24"/>
            <w:szCs w:val="24"/>
          </w:rPr>
          <w:t>et al</w:t>
        </w:r>
      </w:ins>
      <w:r w:rsidR="00E8142C" w:rsidRPr="0068544E">
        <w:rPr>
          <w:rFonts w:asciiTheme="majorBidi" w:hAnsiTheme="majorBidi" w:cstheme="majorBidi"/>
          <w:sz w:val="24"/>
          <w:szCs w:val="24"/>
        </w:rPr>
        <w:t xml:space="preserve">. Introducing a nutrition screening tool: an exploratory study in a district general hospital. </w:t>
      </w:r>
      <w:r w:rsidR="00E8142C" w:rsidRPr="0030426F">
        <w:rPr>
          <w:rFonts w:asciiTheme="majorBidi" w:hAnsiTheme="majorBidi" w:cstheme="majorBidi"/>
          <w:i/>
          <w:sz w:val="24"/>
          <w:szCs w:val="24"/>
          <w:rPrChange w:id="1410" w:author="Author" w:date="2019-09-30T17:17:00Z">
            <w:rPr>
              <w:rFonts w:asciiTheme="majorBidi" w:hAnsiTheme="majorBidi" w:cstheme="majorBidi"/>
              <w:sz w:val="24"/>
              <w:szCs w:val="24"/>
            </w:rPr>
          </w:rPrChange>
        </w:rPr>
        <w:t>J Adv Nurs</w:t>
      </w:r>
      <w:r w:rsidR="00E8142C" w:rsidRPr="0068544E">
        <w:rPr>
          <w:rFonts w:asciiTheme="majorBidi" w:hAnsiTheme="majorBidi" w:cstheme="majorBidi"/>
          <w:sz w:val="24"/>
          <w:szCs w:val="24"/>
        </w:rPr>
        <w:t>. 2003</w:t>
      </w:r>
      <w:del w:id="1411" w:author="Author" w:date="2019-09-30T17:17:00Z">
        <w:r w:rsidR="00E8142C" w:rsidRPr="0068544E" w:rsidDel="0030426F">
          <w:rPr>
            <w:rFonts w:asciiTheme="majorBidi" w:hAnsiTheme="majorBidi" w:cstheme="majorBidi"/>
            <w:sz w:val="24"/>
            <w:szCs w:val="24"/>
          </w:rPr>
          <w:delText xml:space="preserve"> Oct</w:delText>
        </w:r>
      </w:del>
      <w:r w:rsidR="00E8142C" w:rsidRPr="0068544E">
        <w:rPr>
          <w:rFonts w:asciiTheme="majorBidi" w:hAnsiTheme="majorBidi" w:cstheme="majorBidi"/>
          <w:sz w:val="24"/>
          <w:szCs w:val="24"/>
        </w:rPr>
        <w:t xml:space="preserve">;44(1):12–23. </w:t>
      </w:r>
    </w:p>
    <w:p w14:paraId="0462A5F0" w14:textId="3DD48725" w:rsidR="00E8142C" w:rsidRPr="0068544E" w:rsidRDefault="002C2A50" w:rsidP="00DE7FE7">
      <w:pPr>
        <w:bidi w:val="0"/>
        <w:spacing w:before="120" w:after="0" w:line="480" w:lineRule="auto"/>
        <w:ind w:left="560"/>
        <w:jc w:val="both"/>
        <w:rPr>
          <w:rFonts w:asciiTheme="majorBidi" w:hAnsiTheme="majorBidi" w:cstheme="majorBidi"/>
          <w:sz w:val="24"/>
          <w:szCs w:val="24"/>
        </w:rPr>
      </w:pPr>
      <w:r>
        <w:rPr>
          <w:rFonts w:asciiTheme="majorBidi" w:hAnsiTheme="majorBidi" w:cstheme="majorBidi"/>
          <w:sz w:val="24"/>
          <w:szCs w:val="24"/>
        </w:rPr>
        <w:t xml:space="preserve">22. </w:t>
      </w:r>
      <w:r w:rsidR="00E8142C" w:rsidRPr="0068544E">
        <w:rPr>
          <w:rFonts w:asciiTheme="majorBidi" w:hAnsiTheme="majorBidi" w:cstheme="majorBidi"/>
          <w:sz w:val="24"/>
          <w:szCs w:val="24"/>
        </w:rPr>
        <w:t xml:space="preserve">Stotts NA, Englert D, Crocker KS, </w:t>
      </w:r>
      <w:del w:id="1412" w:author="Author" w:date="2019-09-30T17:17:00Z">
        <w:r w:rsidR="00E8142C" w:rsidRPr="0068544E" w:rsidDel="0030426F">
          <w:rPr>
            <w:rFonts w:asciiTheme="majorBidi" w:hAnsiTheme="majorBidi" w:cstheme="majorBidi"/>
            <w:sz w:val="24"/>
            <w:szCs w:val="24"/>
          </w:rPr>
          <w:delText>Bennum NW, Hoppe M</w:delText>
        </w:r>
      </w:del>
      <w:ins w:id="1413" w:author="Author" w:date="2019-09-30T17:17:00Z">
        <w:r w:rsidR="0030426F">
          <w:rPr>
            <w:rFonts w:asciiTheme="majorBidi" w:hAnsiTheme="majorBidi" w:cstheme="majorBidi"/>
            <w:sz w:val="24"/>
            <w:szCs w:val="24"/>
          </w:rPr>
          <w:t>et al</w:t>
        </w:r>
      </w:ins>
      <w:r w:rsidR="00E8142C" w:rsidRPr="0068544E">
        <w:rPr>
          <w:rFonts w:asciiTheme="majorBidi" w:hAnsiTheme="majorBidi" w:cstheme="majorBidi"/>
          <w:sz w:val="24"/>
          <w:szCs w:val="24"/>
        </w:rPr>
        <w:t xml:space="preserve">. Nutrition education in schools of nursing in the United States. Part 2: </w:t>
      </w:r>
      <w:del w:id="1414" w:author="Author" w:date="2019-09-30T17:18:00Z">
        <w:r w:rsidR="00E8142C" w:rsidRPr="0068544E" w:rsidDel="0030426F">
          <w:rPr>
            <w:rFonts w:asciiTheme="majorBidi" w:hAnsiTheme="majorBidi" w:cstheme="majorBidi"/>
            <w:sz w:val="24"/>
            <w:szCs w:val="24"/>
          </w:rPr>
          <w:delText xml:space="preserve">The </w:delText>
        </w:r>
      </w:del>
      <w:ins w:id="1415" w:author="Author" w:date="2019-09-30T17:18:00Z">
        <w:r w:rsidR="0030426F">
          <w:rPr>
            <w:rFonts w:asciiTheme="majorBidi" w:hAnsiTheme="majorBidi" w:cstheme="majorBidi"/>
            <w:sz w:val="24"/>
            <w:szCs w:val="24"/>
          </w:rPr>
          <w:t>t</w:t>
        </w:r>
        <w:r w:rsidR="0030426F" w:rsidRPr="0068544E">
          <w:rPr>
            <w:rFonts w:asciiTheme="majorBidi" w:hAnsiTheme="majorBidi" w:cstheme="majorBidi"/>
            <w:sz w:val="24"/>
            <w:szCs w:val="24"/>
          </w:rPr>
          <w:t xml:space="preserve">he </w:t>
        </w:r>
      </w:ins>
      <w:r w:rsidR="00E8142C" w:rsidRPr="0068544E">
        <w:rPr>
          <w:rFonts w:asciiTheme="majorBidi" w:hAnsiTheme="majorBidi" w:cstheme="majorBidi"/>
          <w:sz w:val="24"/>
          <w:szCs w:val="24"/>
        </w:rPr>
        <w:t xml:space="preserve">status of nutrition education in schools of nursing. </w:t>
      </w:r>
      <w:r w:rsidR="00E8142C" w:rsidRPr="0030426F">
        <w:rPr>
          <w:rFonts w:asciiTheme="majorBidi" w:hAnsiTheme="majorBidi" w:cstheme="majorBidi"/>
          <w:i/>
          <w:sz w:val="24"/>
          <w:szCs w:val="24"/>
          <w:rPrChange w:id="1416" w:author="Author" w:date="2019-09-30T17:18:00Z">
            <w:rPr>
              <w:rFonts w:asciiTheme="majorBidi" w:hAnsiTheme="majorBidi" w:cstheme="majorBidi"/>
              <w:sz w:val="24"/>
              <w:szCs w:val="24"/>
            </w:rPr>
          </w:rPrChange>
        </w:rPr>
        <w:t>JPEN J Parenter Enteral Nutr</w:t>
      </w:r>
      <w:r w:rsidR="00E8142C" w:rsidRPr="0068544E">
        <w:rPr>
          <w:rFonts w:asciiTheme="majorBidi" w:hAnsiTheme="majorBidi" w:cstheme="majorBidi"/>
          <w:sz w:val="24"/>
          <w:szCs w:val="24"/>
        </w:rPr>
        <w:t>. 1987</w:t>
      </w:r>
      <w:del w:id="1417" w:author="Author" w:date="2019-09-30T17:18:00Z">
        <w:r w:rsidR="00E8142C" w:rsidRPr="0068544E" w:rsidDel="0030426F">
          <w:rPr>
            <w:rFonts w:asciiTheme="majorBidi" w:hAnsiTheme="majorBidi" w:cstheme="majorBidi"/>
            <w:sz w:val="24"/>
            <w:szCs w:val="24"/>
          </w:rPr>
          <w:delText xml:space="preserve"> Aug</w:delText>
        </w:r>
      </w:del>
      <w:r w:rsidR="00E8142C" w:rsidRPr="0068544E">
        <w:rPr>
          <w:rFonts w:asciiTheme="majorBidi" w:hAnsiTheme="majorBidi" w:cstheme="majorBidi"/>
          <w:sz w:val="24"/>
          <w:szCs w:val="24"/>
        </w:rPr>
        <w:t xml:space="preserve">;11(4):406–411. </w:t>
      </w:r>
    </w:p>
    <w:p w14:paraId="13970E7A" w14:textId="1D51621F" w:rsidR="00E8142C" w:rsidRPr="0068544E" w:rsidRDefault="002C2A50" w:rsidP="00DE7FE7">
      <w:pPr>
        <w:bidi w:val="0"/>
        <w:spacing w:before="120" w:after="0" w:line="480" w:lineRule="auto"/>
        <w:ind w:left="560"/>
        <w:jc w:val="both"/>
        <w:rPr>
          <w:rFonts w:asciiTheme="majorBidi" w:hAnsiTheme="majorBidi" w:cstheme="majorBidi"/>
          <w:sz w:val="24"/>
          <w:szCs w:val="24"/>
        </w:rPr>
      </w:pPr>
      <w:r>
        <w:rPr>
          <w:rFonts w:asciiTheme="majorBidi" w:hAnsiTheme="majorBidi" w:cstheme="majorBidi"/>
          <w:sz w:val="24"/>
          <w:szCs w:val="24"/>
        </w:rPr>
        <w:t xml:space="preserve">23. </w:t>
      </w:r>
      <w:r w:rsidR="00E8142C" w:rsidRPr="0068544E">
        <w:rPr>
          <w:rFonts w:asciiTheme="majorBidi" w:hAnsiTheme="majorBidi" w:cstheme="majorBidi"/>
          <w:sz w:val="24"/>
          <w:szCs w:val="24"/>
        </w:rPr>
        <w:t xml:space="preserve">Marinella MA. The refeeding syndrome and hypophosphatemia. </w:t>
      </w:r>
      <w:r w:rsidR="00E8142C" w:rsidRPr="0030426F">
        <w:rPr>
          <w:rFonts w:asciiTheme="majorBidi" w:hAnsiTheme="majorBidi" w:cstheme="majorBidi"/>
          <w:i/>
          <w:sz w:val="24"/>
          <w:szCs w:val="24"/>
          <w:rPrChange w:id="1418" w:author="Author" w:date="2019-09-30T17:18:00Z">
            <w:rPr>
              <w:rFonts w:asciiTheme="majorBidi" w:hAnsiTheme="majorBidi" w:cstheme="majorBidi"/>
              <w:sz w:val="24"/>
              <w:szCs w:val="24"/>
            </w:rPr>
          </w:rPrChange>
        </w:rPr>
        <w:t>Nutr Rev</w:t>
      </w:r>
      <w:r w:rsidR="00E8142C" w:rsidRPr="0068544E">
        <w:rPr>
          <w:rFonts w:asciiTheme="majorBidi" w:hAnsiTheme="majorBidi" w:cstheme="majorBidi"/>
          <w:sz w:val="24"/>
          <w:szCs w:val="24"/>
        </w:rPr>
        <w:t>. 2003</w:t>
      </w:r>
      <w:del w:id="1419" w:author="Author" w:date="2019-09-30T17:18:00Z">
        <w:r w:rsidR="00E8142C" w:rsidRPr="0068544E" w:rsidDel="0030426F">
          <w:rPr>
            <w:rFonts w:asciiTheme="majorBidi" w:hAnsiTheme="majorBidi" w:cstheme="majorBidi"/>
            <w:sz w:val="24"/>
            <w:szCs w:val="24"/>
          </w:rPr>
          <w:delText xml:space="preserve"> Sep</w:delText>
        </w:r>
      </w:del>
      <w:r w:rsidR="00E8142C" w:rsidRPr="0068544E">
        <w:rPr>
          <w:rFonts w:asciiTheme="majorBidi" w:hAnsiTheme="majorBidi" w:cstheme="majorBidi"/>
          <w:sz w:val="24"/>
          <w:szCs w:val="24"/>
        </w:rPr>
        <w:t xml:space="preserve">;61(9):320–323. </w:t>
      </w:r>
    </w:p>
    <w:p w14:paraId="6B4A867D" w14:textId="562E0445" w:rsidR="00E8142C" w:rsidRPr="0068544E" w:rsidRDefault="002C2A50" w:rsidP="00DE7FE7">
      <w:pPr>
        <w:bidi w:val="0"/>
        <w:spacing w:before="120" w:after="0" w:line="480" w:lineRule="auto"/>
        <w:ind w:left="560"/>
        <w:jc w:val="both"/>
        <w:rPr>
          <w:rFonts w:asciiTheme="majorBidi" w:hAnsiTheme="majorBidi" w:cstheme="majorBidi"/>
          <w:sz w:val="24"/>
          <w:szCs w:val="24"/>
        </w:rPr>
      </w:pPr>
      <w:r>
        <w:rPr>
          <w:rFonts w:asciiTheme="majorBidi" w:hAnsiTheme="majorBidi" w:cstheme="majorBidi"/>
          <w:sz w:val="24"/>
          <w:szCs w:val="24"/>
        </w:rPr>
        <w:t xml:space="preserve">24. </w:t>
      </w:r>
      <w:r w:rsidR="00E8142C" w:rsidRPr="0068544E">
        <w:rPr>
          <w:rFonts w:asciiTheme="majorBidi" w:hAnsiTheme="majorBidi" w:cstheme="majorBidi"/>
          <w:sz w:val="24"/>
          <w:szCs w:val="24"/>
        </w:rPr>
        <w:t xml:space="preserve">Weinsier RL, Krumdieck CL. Death resulting from overzealous total parenteral nutrition: the refeeding syndrome revisited. </w:t>
      </w:r>
      <w:r w:rsidR="00E8142C" w:rsidRPr="0030426F">
        <w:rPr>
          <w:rFonts w:asciiTheme="majorBidi" w:hAnsiTheme="majorBidi" w:cstheme="majorBidi"/>
          <w:i/>
          <w:sz w:val="24"/>
          <w:szCs w:val="24"/>
          <w:rPrChange w:id="1420" w:author="Author" w:date="2019-09-30T17:18:00Z">
            <w:rPr>
              <w:rFonts w:asciiTheme="majorBidi" w:hAnsiTheme="majorBidi" w:cstheme="majorBidi"/>
              <w:sz w:val="24"/>
              <w:szCs w:val="24"/>
            </w:rPr>
          </w:rPrChange>
        </w:rPr>
        <w:t>Am J Clin Nutr</w:t>
      </w:r>
      <w:r w:rsidR="00E8142C" w:rsidRPr="0068544E">
        <w:rPr>
          <w:rFonts w:asciiTheme="majorBidi" w:hAnsiTheme="majorBidi" w:cstheme="majorBidi"/>
          <w:sz w:val="24"/>
          <w:szCs w:val="24"/>
        </w:rPr>
        <w:t>. 1981</w:t>
      </w:r>
      <w:del w:id="1421" w:author="Author" w:date="2019-09-30T17:18:00Z">
        <w:r w:rsidR="00E8142C" w:rsidRPr="0068544E" w:rsidDel="0030426F">
          <w:rPr>
            <w:rFonts w:asciiTheme="majorBidi" w:hAnsiTheme="majorBidi" w:cstheme="majorBidi"/>
            <w:sz w:val="24"/>
            <w:szCs w:val="24"/>
          </w:rPr>
          <w:delText xml:space="preserve"> Mar</w:delText>
        </w:r>
      </w:del>
      <w:r w:rsidR="00E8142C" w:rsidRPr="0068544E">
        <w:rPr>
          <w:rFonts w:asciiTheme="majorBidi" w:hAnsiTheme="majorBidi" w:cstheme="majorBidi"/>
          <w:sz w:val="24"/>
          <w:szCs w:val="24"/>
        </w:rPr>
        <w:t xml:space="preserve">;34(3):393–399. </w:t>
      </w:r>
    </w:p>
    <w:p w14:paraId="671266E3" w14:textId="3E66B012" w:rsidR="00E8142C" w:rsidRPr="0068544E" w:rsidRDefault="002C2A50" w:rsidP="00DE7FE7">
      <w:pPr>
        <w:bidi w:val="0"/>
        <w:spacing w:before="120" w:after="0" w:line="480" w:lineRule="auto"/>
        <w:ind w:left="560"/>
        <w:jc w:val="both"/>
        <w:rPr>
          <w:rFonts w:asciiTheme="majorBidi" w:hAnsiTheme="majorBidi" w:cstheme="majorBidi"/>
          <w:sz w:val="24"/>
          <w:szCs w:val="24"/>
        </w:rPr>
      </w:pPr>
      <w:r>
        <w:rPr>
          <w:rFonts w:asciiTheme="majorBidi" w:hAnsiTheme="majorBidi" w:cstheme="majorBidi"/>
          <w:sz w:val="24"/>
          <w:szCs w:val="24"/>
        </w:rPr>
        <w:t xml:space="preserve">25. </w:t>
      </w:r>
      <w:r w:rsidR="00E8142C" w:rsidRPr="0068544E">
        <w:rPr>
          <w:rFonts w:asciiTheme="majorBidi" w:hAnsiTheme="majorBidi" w:cstheme="majorBidi"/>
          <w:sz w:val="24"/>
          <w:szCs w:val="24"/>
        </w:rPr>
        <w:t xml:space="preserve">Miller SJ. Death resulting from overzealous total parenteral nutrition: the refeeding syndrome revisited. </w:t>
      </w:r>
      <w:r w:rsidR="00E8142C" w:rsidRPr="0030426F">
        <w:rPr>
          <w:rFonts w:asciiTheme="majorBidi" w:hAnsiTheme="majorBidi" w:cstheme="majorBidi"/>
          <w:i/>
          <w:sz w:val="24"/>
          <w:szCs w:val="24"/>
          <w:rPrChange w:id="1422" w:author="Author" w:date="2019-09-30T17:18:00Z">
            <w:rPr>
              <w:rFonts w:asciiTheme="majorBidi" w:hAnsiTheme="majorBidi" w:cstheme="majorBidi"/>
              <w:sz w:val="24"/>
              <w:szCs w:val="24"/>
            </w:rPr>
          </w:rPrChange>
        </w:rPr>
        <w:t>Nutr Clin Pract</w:t>
      </w:r>
      <w:r w:rsidR="00E8142C" w:rsidRPr="0068544E">
        <w:rPr>
          <w:rFonts w:asciiTheme="majorBidi" w:hAnsiTheme="majorBidi" w:cstheme="majorBidi"/>
          <w:sz w:val="24"/>
          <w:szCs w:val="24"/>
        </w:rPr>
        <w:t>. 2008</w:t>
      </w:r>
      <w:del w:id="1423" w:author="Author" w:date="2019-09-30T17:18:00Z">
        <w:r w:rsidR="00E8142C" w:rsidRPr="0068544E" w:rsidDel="0030426F">
          <w:rPr>
            <w:rFonts w:asciiTheme="majorBidi" w:hAnsiTheme="majorBidi" w:cstheme="majorBidi"/>
            <w:sz w:val="24"/>
            <w:szCs w:val="24"/>
          </w:rPr>
          <w:delText xml:space="preserve"> May</w:delText>
        </w:r>
      </w:del>
      <w:r w:rsidR="00E8142C" w:rsidRPr="0068544E">
        <w:rPr>
          <w:rFonts w:asciiTheme="majorBidi" w:hAnsiTheme="majorBidi" w:cstheme="majorBidi"/>
          <w:sz w:val="24"/>
          <w:szCs w:val="24"/>
        </w:rPr>
        <w:t xml:space="preserve">;23(2):166–171. </w:t>
      </w:r>
    </w:p>
    <w:p w14:paraId="105CB546" w14:textId="5C3EF0BD" w:rsidR="00E8142C" w:rsidRPr="0068544E" w:rsidRDefault="002C2A50" w:rsidP="00DE7FE7">
      <w:pPr>
        <w:bidi w:val="0"/>
        <w:spacing w:before="120" w:after="0" w:line="480" w:lineRule="auto"/>
        <w:ind w:left="560"/>
        <w:jc w:val="both"/>
        <w:rPr>
          <w:rFonts w:asciiTheme="majorBidi" w:hAnsiTheme="majorBidi" w:cstheme="majorBidi"/>
          <w:sz w:val="24"/>
          <w:szCs w:val="24"/>
        </w:rPr>
      </w:pPr>
      <w:r>
        <w:rPr>
          <w:rFonts w:asciiTheme="majorBidi" w:hAnsiTheme="majorBidi" w:cstheme="majorBidi"/>
          <w:sz w:val="24"/>
          <w:szCs w:val="24"/>
        </w:rPr>
        <w:t xml:space="preserve">26. </w:t>
      </w:r>
      <w:r w:rsidR="00E8142C" w:rsidRPr="0068544E">
        <w:rPr>
          <w:rFonts w:asciiTheme="majorBidi" w:hAnsiTheme="majorBidi" w:cstheme="majorBidi"/>
          <w:sz w:val="24"/>
          <w:szCs w:val="24"/>
        </w:rPr>
        <w:t xml:space="preserve">Alsumrain MH, Jawad SA, Imran NB, </w:t>
      </w:r>
      <w:del w:id="1424" w:author="Author" w:date="2019-09-30T17:18:00Z">
        <w:r w:rsidR="00E8142C" w:rsidRPr="0068544E" w:rsidDel="0030426F">
          <w:rPr>
            <w:rFonts w:asciiTheme="majorBidi" w:hAnsiTheme="majorBidi" w:cstheme="majorBidi"/>
            <w:sz w:val="24"/>
            <w:szCs w:val="24"/>
          </w:rPr>
          <w:delText>Riar S, DeBari VA, Adelman M</w:delText>
        </w:r>
      </w:del>
      <w:ins w:id="1425" w:author="Author" w:date="2019-09-30T17:18:00Z">
        <w:r w:rsidR="0030426F">
          <w:rPr>
            <w:rFonts w:asciiTheme="majorBidi" w:hAnsiTheme="majorBidi" w:cstheme="majorBidi"/>
            <w:sz w:val="24"/>
            <w:szCs w:val="24"/>
          </w:rPr>
          <w:t>et al</w:t>
        </w:r>
      </w:ins>
      <w:r w:rsidR="00E8142C" w:rsidRPr="0068544E">
        <w:rPr>
          <w:rFonts w:asciiTheme="majorBidi" w:hAnsiTheme="majorBidi" w:cstheme="majorBidi"/>
          <w:sz w:val="24"/>
          <w:szCs w:val="24"/>
        </w:rPr>
        <w:t xml:space="preserve">. Association of hypophosphatemia with failure-to-wean from mechanical ventilation. </w:t>
      </w:r>
      <w:r w:rsidR="00E8142C" w:rsidRPr="0030426F">
        <w:rPr>
          <w:rFonts w:asciiTheme="majorBidi" w:hAnsiTheme="majorBidi" w:cstheme="majorBidi"/>
          <w:i/>
          <w:sz w:val="24"/>
          <w:szCs w:val="24"/>
          <w:rPrChange w:id="1426" w:author="Author" w:date="2019-09-30T17:18:00Z">
            <w:rPr>
              <w:rFonts w:asciiTheme="majorBidi" w:hAnsiTheme="majorBidi" w:cstheme="majorBidi"/>
              <w:sz w:val="24"/>
              <w:szCs w:val="24"/>
            </w:rPr>
          </w:rPrChange>
        </w:rPr>
        <w:t>Ann Clin Lab Sci</w:t>
      </w:r>
      <w:r w:rsidR="00E8142C" w:rsidRPr="0068544E">
        <w:rPr>
          <w:rFonts w:asciiTheme="majorBidi" w:hAnsiTheme="majorBidi" w:cstheme="majorBidi"/>
          <w:sz w:val="24"/>
          <w:szCs w:val="24"/>
        </w:rPr>
        <w:t xml:space="preserve">. 2010;40(2):144–148. </w:t>
      </w:r>
    </w:p>
    <w:p w14:paraId="3A0478FF" w14:textId="75E7F3E8" w:rsidR="00E8142C" w:rsidRPr="0068544E" w:rsidRDefault="002C2A50" w:rsidP="00DE7FE7">
      <w:pPr>
        <w:bidi w:val="0"/>
        <w:spacing w:before="120" w:after="0" w:line="480" w:lineRule="auto"/>
        <w:ind w:left="560"/>
        <w:jc w:val="both"/>
        <w:rPr>
          <w:rFonts w:asciiTheme="majorBidi" w:hAnsiTheme="majorBidi" w:cstheme="majorBidi"/>
          <w:sz w:val="24"/>
          <w:szCs w:val="24"/>
        </w:rPr>
      </w:pPr>
      <w:r>
        <w:rPr>
          <w:rFonts w:asciiTheme="majorBidi" w:hAnsiTheme="majorBidi" w:cstheme="majorBidi"/>
          <w:sz w:val="24"/>
          <w:szCs w:val="24"/>
        </w:rPr>
        <w:lastRenderedPageBreak/>
        <w:t xml:space="preserve">27. </w:t>
      </w:r>
      <w:r w:rsidR="00E8142C" w:rsidRPr="0068544E">
        <w:rPr>
          <w:rFonts w:asciiTheme="majorBidi" w:hAnsiTheme="majorBidi" w:cstheme="majorBidi"/>
          <w:sz w:val="24"/>
          <w:szCs w:val="24"/>
        </w:rPr>
        <w:t xml:space="preserve">Boles JM, Bion J, Connors A, </w:t>
      </w:r>
      <w:del w:id="1427" w:author="Author" w:date="2019-09-30T17:19:00Z">
        <w:r w:rsidR="00E8142C" w:rsidRPr="0068544E" w:rsidDel="005E6275">
          <w:rPr>
            <w:rFonts w:asciiTheme="majorBidi" w:hAnsiTheme="majorBidi" w:cstheme="majorBidi"/>
            <w:sz w:val="24"/>
            <w:szCs w:val="24"/>
          </w:rPr>
          <w:delText xml:space="preserve">Herridge M, Marsh B, Melot C, </w:delText>
        </w:r>
      </w:del>
      <w:r w:rsidR="00E8142C" w:rsidRPr="0068544E">
        <w:rPr>
          <w:rFonts w:asciiTheme="majorBidi" w:hAnsiTheme="majorBidi" w:cstheme="majorBidi"/>
          <w:sz w:val="24"/>
          <w:szCs w:val="24"/>
        </w:rPr>
        <w:t xml:space="preserve">et al. Weaning from mechanical ventilation. </w:t>
      </w:r>
      <w:r w:rsidR="00E8142C" w:rsidRPr="005E6275">
        <w:rPr>
          <w:rFonts w:asciiTheme="majorBidi" w:hAnsiTheme="majorBidi" w:cstheme="majorBidi"/>
          <w:i/>
          <w:sz w:val="24"/>
          <w:szCs w:val="24"/>
          <w:rPrChange w:id="1428" w:author="Author" w:date="2019-09-30T17:19:00Z">
            <w:rPr>
              <w:rFonts w:asciiTheme="majorBidi" w:hAnsiTheme="majorBidi" w:cstheme="majorBidi"/>
              <w:sz w:val="24"/>
              <w:szCs w:val="24"/>
            </w:rPr>
          </w:rPrChange>
        </w:rPr>
        <w:t>Eur Respir J</w:t>
      </w:r>
      <w:r w:rsidR="00E8142C" w:rsidRPr="0068544E">
        <w:rPr>
          <w:rFonts w:asciiTheme="majorBidi" w:hAnsiTheme="majorBidi" w:cstheme="majorBidi"/>
          <w:sz w:val="24"/>
          <w:szCs w:val="24"/>
        </w:rPr>
        <w:t>. 2007</w:t>
      </w:r>
      <w:del w:id="1429" w:author="Author" w:date="2019-09-30T17:19:00Z">
        <w:r w:rsidR="00E8142C" w:rsidRPr="0068544E" w:rsidDel="005E6275">
          <w:rPr>
            <w:rFonts w:asciiTheme="majorBidi" w:hAnsiTheme="majorBidi" w:cstheme="majorBidi"/>
            <w:sz w:val="24"/>
            <w:szCs w:val="24"/>
          </w:rPr>
          <w:delText xml:space="preserve"> May 1</w:delText>
        </w:r>
      </w:del>
      <w:r w:rsidR="00E8142C" w:rsidRPr="0068544E">
        <w:rPr>
          <w:rFonts w:asciiTheme="majorBidi" w:hAnsiTheme="majorBidi" w:cstheme="majorBidi"/>
          <w:sz w:val="24"/>
          <w:szCs w:val="24"/>
        </w:rPr>
        <w:t xml:space="preserve">;29(5):1033–1056. </w:t>
      </w:r>
    </w:p>
    <w:p w14:paraId="718554BE" w14:textId="2DBDCC56" w:rsidR="00E8142C" w:rsidRPr="0068544E" w:rsidRDefault="002C2A50" w:rsidP="00DE7FE7">
      <w:pPr>
        <w:bidi w:val="0"/>
        <w:spacing w:before="120" w:after="0" w:line="480" w:lineRule="auto"/>
        <w:ind w:left="560"/>
        <w:jc w:val="both"/>
        <w:rPr>
          <w:rFonts w:asciiTheme="majorBidi" w:hAnsiTheme="majorBidi" w:cstheme="majorBidi"/>
          <w:sz w:val="24"/>
          <w:szCs w:val="24"/>
        </w:rPr>
      </w:pPr>
      <w:r>
        <w:rPr>
          <w:rFonts w:asciiTheme="majorBidi" w:hAnsiTheme="majorBidi" w:cstheme="majorBidi"/>
          <w:sz w:val="24"/>
          <w:szCs w:val="24"/>
        </w:rPr>
        <w:t xml:space="preserve">28. </w:t>
      </w:r>
      <w:r w:rsidR="00E8142C" w:rsidRPr="0068544E">
        <w:rPr>
          <w:rFonts w:asciiTheme="majorBidi" w:hAnsiTheme="majorBidi" w:cstheme="majorBidi"/>
          <w:sz w:val="24"/>
          <w:szCs w:val="24"/>
        </w:rPr>
        <w:t xml:space="preserve">Coşkun R, Gündoğan K, Baldane S, </w:t>
      </w:r>
      <w:del w:id="1430" w:author="Author" w:date="2019-09-30T17:19:00Z">
        <w:r w:rsidR="00E8142C" w:rsidRPr="0068544E" w:rsidDel="005E6275">
          <w:rPr>
            <w:rFonts w:asciiTheme="majorBidi" w:hAnsiTheme="majorBidi" w:cstheme="majorBidi"/>
            <w:sz w:val="24"/>
            <w:szCs w:val="24"/>
          </w:rPr>
          <w:delText>Güven M, Sungur M</w:delText>
        </w:r>
      </w:del>
      <w:ins w:id="1431" w:author="Author" w:date="2019-09-30T17:19:00Z">
        <w:r w:rsidR="005E6275">
          <w:rPr>
            <w:rFonts w:asciiTheme="majorBidi" w:hAnsiTheme="majorBidi" w:cstheme="majorBidi"/>
            <w:sz w:val="24"/>
            <w:szCs w:val="24"/>
          </w:rPr>
          <w:t>et al</w:t>
        </w:r>
      </w:ins>
      <w:r w:rsidR="00E8142C" w:rsidRPr="0068544E">
        <w:rPr>
          <w:rFonts w:asciiTheme="majorBidi" w:hAnsiTheme="majorBidi" w:cstheme="majorBidi"/>
          <w:sz w:val="24"/>
          <w:szCs w:val="24"/>
        </w:rPr>
        <w:t xml:space="preserve">. Refeeding hypophosphatemia: a potentially fatal danger in the intensive care unit. </w:t>
      </w:r>
      <w:r w:rsidR="00E8142C" w:rsidRPr="005E6275">
        <w:rPr>
          <w:rFonts w:asciiTheme="majorBidi" w:hAnsiTheme="majorBidi" w:cstheme="majorBidi"/>
          <w:i/>
          <w:sz w:val="24"/>
          <w:szCs w:val="24"/>
          <w:rPrChange w:id="1432" w:author="Author" w:date="2019-09-30T17:19:00Z">
            <w:rPr>
              <w:rFonts w:asciiTheme="majorBidi" w:hAnsiTheme="majorBidi" w:cstheme="majorBidi"/>
              <w:sz w:val="24"/>
              <w:szCs w:val="24"/>
            </w:rPr>
          </w:rPrChange>
        </w:rPr>
        <w:t>Turk J Med Sci</w:t>
      </w:r>
      <w:r w:rsidR="00E8142C" w:rsidRPr="0068544E">
        <w:rPr>
          <w:rFonts w:asciiTheme="majorBidi" w:hAnsiTheme="majorBidi" w:cstheme="majorBidi"/>
          <w:sz w:val="24"/>
          <w:szCs w:val="24"/>
        </w:rPr>
        <w:t xml:space="preserve">. 2014;44(3):369–374. </w:t>
      </w:r>
    </w:p>
    <w:p w14:paraId="5B4E6895" w14:textId="6C232F2C" w:rsidR="00E8142C" w:rsidRPr="0068544E" w:rsidRDefault="002C2A50" w:rsidP="00DE7FE7">
      <w:pPr>
        <w:bidi w:val="0"/>
        <w:spacing w:before="120" w:after="0" w:line="480" w:lineRule="auto"/>
        <w:ind w:left="560"/>
        <w:jc w:val="both"/>
        <w:rPr>
          <w:rFonts w:asciiTheme="majorBidi" w:hAnsiTheme="majorBidi" w:cstheme="majorBidi"/>
          <w:sz w:val="24"/>
          <w:szCs w:val="24"/>
        </w:rPr>
      </w:pPr>
      <w:r>
        <w:rPr>
          <w:rFonts w:asciiTheme="majorBidi" w:hAnsiTheme="majorBidi" w:cstheme="majorBidi"/>
          <w:sz w:val="24"/>
          <w:szCs w:val="24"/>
        </w:rPr>
        <w:t xml:space="preserve">29. </w:t>
      </w:r>
      <w:r w:rsidR="00E8142C" w:rsidRPr="0068544E">
        <w:rPr>
          <w:rFonts w:asciiTheme="majorBidi" w:hAnsiTheme="majorBidi" w:cstheme="majorBidi"/>
          <w:sz w:val="24"/>
          <w:szCs w:val="24"/>
        </w:rPr>
        <w:t xml:space="preserve">Marshall AP, Cahill NE, Gramlich L, </w:t>
      </w:r>
      <w:del w:id="1433" w:author="Author" w:date="2019-09-30T17:19:00Z">
        <w:r w:rsidR="00E8142C" w:rsidRPr="0068544E" w:rsidDel="005E6275">
          <w:rPr>
            <w:rFonts w:asciiTheme="majorBidi" w:hAnsiTheme="majorBidi" w:cstheme="majorBidi"/>
            <w:sz w:val="24"/>
            <w:szCs w:val="24"/>
          </w:rPr>
          <w:delText>MacDonald G, Alberda C, Heyland DK</w:delText>
        </w:r>
      </w:del>
      <w:ins w:id="1434" w:author="Author" w:date="2019-09-30T17:19:00Z">
        <w:r w:rsidR="005E6275">
          <w:rPr>
            <w:rFonts w:asciiTheme="majorBidi" w:hAnsiTheme="majorBidi" w:cstheme="majorBidi"/>
            <w:sz w:val="24"/>
            <w:szCs w:val="24"/>
          </w:rPr>
          <w:t>et al</w:t>
        </w:r>
      </w:ins>
      <w:r w:rsidR="00E8142C" w:rsidRPr="0068544E">
        <w:rPr>
          <w:rFonts w:asciiTheme="majorBidi" w:hAnsiTheme="majorBidi" w:cstheme="majorBidi"/>
          <w:sz w:val="24"/>
          <w:szCs w:val="24"/>
        </w:rPr>
        <w:t xml:space="preserve">. Optimizing nutrition in intensive care units: empowering critical care nurses to be effective agents of change. </w:t>
      </w:r>
      <w:r w:rsidR="00E8142C" w:rsidRPr="005E6275">
        <w:rPr>
          <w:rFonts w:asciiTheme="majorBidi" w:hAnsiTheme="majorBidi" w:cstheme="majorBidi"/>
          <w:i/>
          <w:sz w:val="24"/>
          <w:szCs w:val="24"/>
          <w:rPrChange w:id="1435" w:author="Author" w:date="2019-09-30T17:19:00Z">
            <w:rPr>
              <w:rFonts w:asciiTheme="majorBidi" w:hAnsiTheme="majorBidi" w:cstheme="majorBidi"/>
              <w:sz w:val="24"/>
              <w:szCs w:val="24"/>
            </w:rPr>
          </w:rPrChange>
        </w:rPr>
        <w:t>Am J Crit Care</w:t>
      </w:r>
      <w:r w:rsidR="00E8142C" w:rsidRPr="0068544E">
        <w:rPr>
          <w:rFonts w:asciiTheme="majorBidi" w:hAnsiTheme="majorBidi" w:cstheme="majorBidi"/>
          <w:sz w:val="24"/>
          <w:szCs w:val="24"/>
        </w:rPr>
        <w:t>. 2012</w:t>
      </w:r>
      <w:del w:id="1436" w:author="Author" w:date="2019-09-30T17:19:00Z">
        <w:r w:rsidR="00E8142C" w:rsidRPr="0068544E" w:rsidDel="005E6275">
          <w:rPr>
            <w:rFonts w:asciiTheme="majorBidi" w:hAnsiTheme="majorBidi" w:cstheme="majorBidi"/>
            <w:sz w:val="24"/>
            <w:szCs w:val="24"/>
          </w:rPr>
          <w:delText xml:space="preserve"> May</w:delText>
        </w:r>
      </w:del>
      <w:r w:rsidR="00E8142C" w:rsidRPr="0068544E">
        <w:rPr>
          <w:rFonts w:asciiTheme="majorBidi" w:hAnsiTheme="majorBidi" w:cstheme="majorBidi"/>
          <w:sz w:val="24"/>
          <w:szCs w:val="24"/>
        </w:rPr>
        <w:t xml:space="preserve">;21(3):186–194. </w:t>
      </w:r>
    </w:p>
    <w:p w14:paraId="5AABA084" w14:textId="770706DF" w:rsidR="00E8142C" w:rsidRPr="0068544E" w:rsidRDefault="002C2A50" w:rsidP="00DE7FE7">
      <w:pPr>
        <w:bidi w:val="0"/>
        <w:spacing w:before="120" w:after="0" w:line="480" w:lineRule="auto"/>
        <w:ind w:left="560"/>
        <w:jc w:val="both"/>
        <w:rPr>
          <w:rFonts w:asciiTheme="majorBidi" w:hAnsiTheme="majorBidi" w:cstheme="majorBidi"/>
          <w:sz w:val="24"/>
          <w:szCs w:val="24"/>
        </w:rPr>
      </w:pPr>
      <w:r>
        <w:rPr>
          <w:rFonts w:asciiTheme="majorBidi" w:hAnsiTheme="majorBidi" w:cstheme="majorBidi"/>
          <w:sz w:val="24"/>
          <w:szCs w:val="24"/>
        </w:rPr>
        <w:t xml:space="preserve">30. </w:t>
      </w:r>
      <w:r w:rsidR="00E8142C" w:rsidRPr="0068544E">
        <w:rPr>
          <w:rFonts w:asciiTheme="majorBidi" w:hAnsiTheme="majorBidi" w:cstheme="majorBidi"/>
          <w:sz w:val="24"/>
          <w:szCs w:val="24"/>
        </w:rPr>
        <w:t xml:space="preserve">Heyland DK, Schroter-Noppe D, Drover JW, </w:t>
      </w:r>
      <w:del w:id="1437" w:author="Author" w:date="2019-09-30T17:19:00Z">
        <w:r w:rsidR="00E8142C" w:rsidRPr="0068544E" w:rsidDel="005E6275">
          <w:rPr>
            <w:rFonts w:asciiTheme="majorBidi" w:hAnsiTheme="majorBidi" w:cstheme="majorBidi"/>
            <w:sz w:val="24"/>
            <w:szCs w:val="24"/>
          </w:rPr>
          <w:delText xml:space="preserve">Jain M, Keefe L, Dhaliwal R, </w:delText>
        </w:r>
      </w:del>
      <w:r w:rsidR="00E8142C" w:rsidRPr="0068544E">
        <w:rPr>
          <w:rFonts w:asciiTheme="majorBidi" w:hAnsiTheme="majorBidi" w:cstheme="majorBidi"/>
          <w:sz w:val="24"/>
          <w:szCs w:val="24"/>
        </w:rPr>
        <w:t xml:space="preserve">et al. Nutrition support in the critical care setting: current practice in </w:t>
      </w:r>
      <w:r w:rsidR="005E6275" w:rsidRPr="0068544E">
        <w:rPr>
          <w:rFonts w:asciiTheme="majorBidi" w:hAnsiTheme="majorBidi" w:cstheme="majorBidi"/>
          <w:sz w:val="24"/>
          <w:szCs w:val="24"/>
        </w:rPr>
        <w:t xml:space="preserve">Canadian </w:t>
      </w:r>
      <w:r w:rsidR="00E8142C" w:rsidRPr="0068544E">
        <w:rPr>
          <w:rFonts w:asciiTheme="majorBidi" w:hAnsiTheme="majorBidi" w:cstheme="majorBidi"/>
          <w:sz w:val="24"/>
          <w:szCs w:val="24"/>
        </w:rPr>
        <w:t>ICUs</w:t>
      </w:r>
      <w:del w:id="1438" w:author="Author" w:date="2019-09-30T17:20:00Z">
        <w:r w:rsidR="00E8142C" w:rsidRPr="0068544E" w:rsidDel="005E6275">
          <w:rPr>
            <w:rFonts w:asciiTheme="majorBidi" w:hAnsiTheme="majorBidi" w:cstheme="majorBidi"/>
            <w:sz w:val="24"/>
            <w:szCs w:val="24"/>
          </w:rPr>
          <w:delText>--</w:delText>
        </w:r>
      </w:del>
      <w:ins w:id="1439" w:author="Author" w:date="2019-09-30T17:20:00Z">
        <w:r w:rsidR="005E6275">
          <w:rPr>
            <w:rFonts w:asciiTheme="majorBidi" w:hAnsiTheme="majorBidi" w:cstheme="majorBidi"/>
            <w:sz w:val="24"/>
            <w:szCs w:val="24"/>
          </w:rPr>
          <w:t>—</w:t>
        </w:r>
      </w:ins>
      <w:r w:rsidR="00E8142C" w:rsidRPr="0068544E">
        <w:rPr>
          <w:rFonts w:asciiTheme="majorBidi" w:hAnsiTheme="majorBidi" w:cstheme="majorBidi"/>
          <w:sz w:val="24"/>
          <w:szCs w:val="24"/>
        </w:rPr>
        <w:t xml:space="preserve">opportunities for improvement? </w:t>
      </w:r>
      <w:r w:rsidR="00E8142C" w:rsidRPr="005E6275">
        <w:rPr>
          <w:rFonts w:asciiTheme="majorBidi" w:hAnsiTheme="majorBidi" w:cstheme="majorBidi"/>
          <w:i/>
          <w:sz w:val="24"/>
          <w:szCs w:val="24"/>
          <w:rPrChange w:id="1440" w:author="Author" w:date="2019-09-30T17:20:00Z">
            <w:rPr>
              <w:rFonts w:asciiTheme="majorBidi" w:hAnsiTheme="majorBidi" w:cstheme="majorBidi"/>
              <w:sz w:val="24"/>
              <w:szCs w:val="24"/>
            </w:rPr>
          </w:rPrChange>
        </w:rPr>
        <w:t>JPEN J Parenter Enteral Nutr</w:t>
      </w:r>
      <w:r w:rsidR="00E8142C" w:rsidRPr="0068544E">
        <w:rPr>
          <w:rFonts w:asciiTheme="majorBidi" w:hAnsiTheme="majorBidi" w:cstheme="majorBidi"/>
          <w:sz w:val="24"/>
          <w:szCs w:val="24"/>
        </w:rPr>
        <w:t>. 2003</w:t>
      </w:r>
      <w:del w:id="1441" w:author="Author" w:date="2019-09-30T17:20:00Z">
        <w:r w:rsidR="00E8142C" w:rsidRPr="0068544E" w:rsidDel="005E6275">
          <w:rPr>
            <w:rFonts w:asciiTheme="majorBidi" w:hAnsiTheme="majorBidi" w:cstheme="majorBidi"/>
            <w:sz w:val="24"/>
            <w:szCs w:val="24"/>
          </w:rPr>
          <w:delText xml:space="preserve"> Feb</w:delText>
        </w:r>
      </w:del>
      <w:r w:rsidR="00E8142C" w:rsidRPr="0068544E">
        <w:rPr>
          <w:rFonts w:asciiTheme="majorBidi" w:hAnsiTheme="majorBidi" w:cstheme="majorBidi"/>
          <w:sz w:val="24"/>
          <w:szCs w:val="24"/>
        </w:rPr>
        <w:t xml:space="preserve">;27(1):74–83. </w:t>
      </w:r>
    </w:p>
    <w:p w14:paraId="1464B391" w14:textId="639F8415" w:rsidR="00E8142C" w:rsidRPr="0068544E" w:rsidRDefault="002C2A50" w:rsidP="00DE7FE7">
      <w:pPr>
        <w:bidi w:val="0"/>
        <w:spacing w:before="120" w:after="0" w:line="480" w:lineRule="auto"/>
        <w:ind w:left="560"/>
        <w:jc w:val="both"/>
        <w:rPr>
          <w:rFonts w:asciiTheme="majorBidi" w:hAnsiTheme="majorBidi" w:cstheme="majorBidi"/>
          <w:sz w:val="24"/>
          <w:szCs w:val="24"/>
        </w:rPr>
      </w:pPr>
      <w:r>
        <w:rPr>
          <w:rFonts w:asciiTheme="majorBidi" w:hAnsiTheme="majorBidi" w:cstheme="majorBidi"/>
          <w:sz w:val="24"/>
          <w:szCs w:val="24"/>
        </w:rPr>
        <w:t xml:space="preserve">31. </w:t>
      </w:r>
      <w:r w:rsidR="00E8142C" w:rsidRPr="0068544E">
        <w:rPr>
          <w:rFonts w:asciiTheme="majorBidi" w:hAnsiTheme="majorBidi" w:cstheme="majorBidi"/>
          <w:sz w:val="24"/>
          <w:szCs w:val="24"/>
        </w:rPr>
        <w:t xml:space="preserve">Bendavid I, Singer P, Theilla M, </w:t>
      </w:r>
      <w:del w:id="1442" w:author="Author" w:date="2019-09-30T17:20:00Z">
        <w:r w:rsidR="00E8142C" w:rsidRPr="0068544E" w:rsidDel="005E6275">
          <w:rPr>
            <w:rFonts w:asciiTheme="majorBidi" w:hAnsiTheme="majorBidi" w:cstheme="majorBidi"/>
            <w:sz w:val="24"/>
            <w:szCs w:val="24"/>
          </w:rPr>
          <w:delText xml:space="preserve">Themessl-Huber M, Sulz I, Mouhieddine M, </w:delText>
        </w:r>
      </w:del>
      <w:r w:rsidR="00E8142C" w:rsidRPr="0068544E">
        <w:rPr>
          <w:rFonts w:asciiTheme="majorBidi" w:hAnsiTheme="majorBidi" w:cstheme="majorBidi"/>
          <w:sz w:val="24"/>
          <w:szCs w:val="24"/>
        </w:rPr>
        <w:t xml:space="preserve">et al. NutritionDay ICU: A 7 year worldwide prevalence study of nutrition practice in intensive care. </w:t>
      </w:r>
      <w:r w:rsidR="00E8142C" w:rsidRPr="005E6275">
        <w:rPr>
          <w:rFonts w:asciiTheme="majorBidi" w:hAnsiTheme="majorBidi" w:cstheme="majorBidi"/>
          <w:i/>
          <w:sz w:val="24"/>
          <w:szCs w:val="24"/>
          <w:rPrChange w:id="1443" w:author="Author" w:date="2019-09-30T17:20:00Z">
            <w:rPr>
              <w:rFonts w:asciiTheme="majorBidi" w:hAnsiTheme="majorBidi" w:cstheme="majorBidi"/>
              <w:sz w:val="24"/>
              <w:szCs w:val="24"/>
            </w:rPr>
          </w:rPrChange>
        </w:rPr>
        <w:t>Clin Nutr</w:t>
      </w:r>
      <w:r w:rsidR="00E8142C" w:rsidRPr="0068544E">
        <w:rPr>
          <w:rFonts w:asciiTheme="majorBidi" w:hAnsiTheme="majorBidi" w:cstheme="majorBidi"/>
          <w:sz w:val="24"/>
          <w:szCs w:val="24"/>
        </w:rPr>
        <w:t xml:space="preserve">. 2017;36(4):1122–1129. </w:t>
      </w:r>
    </w:p>
    <w:p w14:paraId="12D47010" w14:textId="0539C5C4" w:rsidR="00154242" w:rsidRPr="0068544E" w:rsidRDefault="000E5F63" w:rsidP="00DE7FE7">
      <w:pPr>
        <w:spacing w:before="120" w:after="0" w:line="480" w:lineRule="auto"/>
        <w:ind w:left="560"/>
        <w:jc w:val="both"/>
        <w:rPr>
          <w:rFonts w:asciiTheme="majorBidi" w:hAnsiTheme="majorBidi" w:cstheme="majorBidi"/>
          <w:sz w:val="24"/>
          <w:szCs w:val="24"/>
        </w:rPr>
      </w:pPr>
      <w:r w:rsidRPr="0068544E">
        <w:rPr>
          <w:rFonts w:asciiTheme="majorBidi" w:hAnsiTheme="majorBidi" w:cstheme="majorBidi"/>
          <w:sz w:val="24"/>
          <w:szCs w:val="24"/>
        </w:rPr>
        <w:fldChar w:fldCharType="end"/>
      </w:r>
    </w:p>
    <w:sectPr w:rsidR="00154242" w:rsidRPr="0068544E" w:rsidSect="00E81DFD">
      <w:headerReference w:type="default" r:id="rId10"/>
      <w:pgSz w:w="11906" w:h="16838"/>
      <w:pgMar w:top="1440" w:right="1558" w:bottom="1440" w:left="1800" w:header="708" w:footer="708" w:gutter="0"/>
      <w:lnNumType w:countBy="1" w:restart="continuous"/>
      <w:pgNumType w:start="0"/>
      <w:cols w:space="708"/>
      <w:titlePg/>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uthor" w:date="2019-09-30T17:37:00Z" w:initials="A">
    <w:p w14:paraId="6481AD94" w14:textId="77777777" w:rsidR="00602A23" w:rsidRDefault="00602A23" w:rsidP="00602A23">
      <w:r>
        <w:rPr>
          <w:rStyle w:val="CommentReference"/>
        </w:rPr>
        <w:annotationRef/>
      </w:r>
      <w:r>
        <w:t xml:space="preserve">Please fill out the missing information to complete the title page before submitting. </w:t>
      </w:r>
    </w:p>
    <w:p w14:paraId="5DECF3DC" w14:textId="77777777" w:rsidR="00602A23" w:rsidRPr="00F92204" w:rsidRDefault="00602A23" w:rsidP="00602A23">
      <w:r>
        <w:t xml:space="preserve">For complete author guidelines for </w:t>
      </w:r>
      <w:r>
        <w:rPr>
          <w:i/>
        </w:rPr>
        <w:t>AJCC</w:t>
      </w:r>
      <w:r>
        <w:t xml:space="preserve">, see </w:t>
      </w:r>
      <w:hyperlink r:id="rId1" w:history="1">
        <w:r>
          <w:rPr>
            <w:rStyle w:val="Hyperlink"/>
          </w:rPr>
          <w:t>http://ajcc.aacnjournals.org/site/misc/AJCCAuthGuide.pdf</w:t>
        </w:r>
      </w:hyperlink>
    </w:p>
    <w:p w14:paraId="47635FBB" w14:textId="4DAC428B" w:rsidR="00602A23" w:rsidRPr="00602A23" w:rsidRDefault="00602A23">
      <w:pPr>
        <w:pStyle w:val="CommentText"/>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47AA20" w14:textId="77777777" w:rsidR="008333D7" w:rsidRDefault="008333D7" w:rsidP="00E81DFD">
      <w:pPr>
        <w:spacing w:after="0" w:line="240" w:lineRule="auto"/>
      </w:pPr>
      <w:r>
        <w:separator/>
      </w:r>
    </w:p>
  </w:endnote>
  <w:endnote w:type="continuationSeparator" w:id="0">
    <w:p w14:paraId="34CF744E" w14:textId="77777777" w:rsidR="008333D7" w:rsidRDefault="008333D7" w:rsidP="00E81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1FF685" w14:textId="77777777" w:rsidR="008333D7" w:rsidRDefault="008333D7" w:rsidP="00E81DFD">
      <w:pPr>
        <w:spacing w:after="0" w:line="240" w:lineRule="auto"/>
      </w:pPr>
      <w:r>
        <w:separator/>
      </w:r>
    </w:p>
  </w:footnote>
  <w:footnote w:type="continuationSeparator" w:id="0">
    <w:p w14:paraId="66B57CFB" w14:textId="77777777" w:rsidR="008333D7" w:rsidRDefault="008333D7" w:rsidP="00E81D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32423702"/>
      <w:docPartObj>
        <w:docPartGallery w:val="Page Numbers (Top of Page)"/>
        <w:docPartUnique/>
      </w:docPartObj>
    </w:sdtPr>
    <w:sdtEndPr>
      <w:rPr>
        <w:noProof/>
      </w:rPr>
    </w:sdtEndPr>
    <w:sdtContent>
      <w:p w14:paraId="6E5D3801" w14:textId="21E5E2A5" w:rsidR="00E81DFD" w:rsidRDefault="00E81DFD">
        <w:pPr>
          <w:pStyle w:val="Header"/>
        </w:pPr>
        <w:r>
          <w:fldChar w:fldCharType="begin"/>
        </w:r>
        <w:r>
          <w:instrText xml:space="preserve"> PAGE   \* MERGEFORMAT </w:instrText>
        </w:r>
        <w:r>
          <w:fldChar w:fldCharType="separate"/>
        </w:r>
        <w:r w:rsidR="00D4609A">
          <w:rPr>
            <w:noProof/>
          </w:rPr>
          <w:t>8</w:t>
        </w:r>
        <w:r>
          <w:rPr>
            <w:noProof/>
          </w:rPr>
          <w:fldChar w:fldCharType="end"/>
        </w:r>
      </w:p>
    </w:sdtContent>
  </w:sdt>
  <w:p w14:paraId="2132BF91" w14:textId="77777777" w:rsidR="00E81DFD" w:rsidRDefault="00E81D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610B3D4"/>
    <w:lvl w:ilvl="0">
      <w:start w:val="1"/>
      <w:numFmt w:val="decimal"/>
      <w:lvlText w:val="%1."/>
      <w:lvlJc w:val="left"/>
      <w:pPr>
        <w:tabs>
          <w:tab w:val="num" w:pos="1800"/>
        </w:tabs>
        <w:ind w:left="1800" w:hanging="360"/>
      </w:pPr>
    </w:lvl>
  </w:abstractNum>
  <w:abstractNum w:abstractNumId="1">
    <w:nsid w:val="FFFFFF7D"/>
    <w:multiLevelType w:val="singleLevel"/>
    <w:tmpl w:val="81446B56"/>
    <w:lvl w:ilvl="0">
      <w:start w:val="1"/>
      <w:numFmt w:val="decimal"/>
      <w:lvlText w:val="%1."/>
      <w:lvlJc w:val="left"/>
      <w:pPr>
        <w:tabs>
          <w:tab w:val="num" w:pos="1440"/>
        </w:tabs>
        <w:ind w:left="1440" w:hanging="360"/>
      </w:pPr>
    </w:lvl>
  </w:abstractNum>
  <w:abstractNum w:abstractNumId="2">
    <w:nsid w:val="FFFFFF7E"/>
    <w:multiLevelType w:val="singleLevel"/>
    <w:tmpl w:val="E95C3718"/>
    <w:lvl w:ilvl="0">
      <w:start w:val="1"/>
      <w:numFmt w:val="decimal"/>
      <w:lvlText w:val="%1."/>
      <w:lvlJc w:val="left"/>
      <w:pPr>
        <w:tabs>
          <w:tab w:val="num" w:pos="1080"/>
        </w:tabs>
        <w:ind w:left="1080" w:hanging="360"/>
      </w:pPr>
    </w:lvl>
  </w:abstractNum>
  <w:abstractNum w:abstractNumId="3">
    <w:nsid w:val="FFFFFF7F"/>
    <w:multiLevelType w:val="singleLevel"/>
    <w:tmpl w:val="630AF7A6"/>
    <w:lvl w:ilvl="0">
      <w:start w:val="1"/>
      <w:numFmt w:val="decimal"/>
      <w:lvlText w:val="%1."/>
      <w:lvlJc w:val="left"/>
      <w:pPr>
        <w:tabs>
          <w:tab w:val="num" w:pos="720"/>
        </w:tabs>
        <w:ind w:left="720" w:hanging="360"/>
      </w:pPr>
    </w:lvl>
  </w:abstractNum>
  <w:abstractNum w:abstractNumId="4">
    <w:nsid w:val="FFFFFF80"/>
    <w:multiLevelType w:val="singleLevel"/>
    <w:tmpl w:val="3492349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B966A6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822E24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FF61AD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3FC7B58"/>
    <w:lvl w:ilvl="0">
      <w:start w:val="1"/>
      <w:numFmt w:val="decimal"/>
      <w:lvlText w:val="%1."/>
      <w:lvlJc w:val="left"/>
      <w:pPr>
        <w:tabs>
          <w:tab w:val="num" w:pos="360"/>
        </w:tabs>
        <w:ind w:left="360" w:hanging="360"/>
      </w:pPr>
    </w:lvl>
  </w:abstractNum>
  <w:abstractNum w:abstractNumId="9">
    <w:nsid w:val="FFFFFF89"/>
    <w:multiLevelType w:val="singleLevel"/>
    <w:tmpl w:val="43EE503A"/>
    <w:lvl w:ilvl="0">
      <w:start w:val="1"/>
      <w:numFmt w:val="bullet"/>
      <w:lvlText w:val=""/>
      <w:lvlJc w:val="left"/>
      <w:pPr>
        <w:tabs>
          <w:tab w:val="num" w:pos="360"/>
        </w:tabs>
        <w:ind w:left="360" w:hanging="360"/>
      </w:pPr>
      <w:rPr>
        <w:rFonts w:ascii="Symbol" w:hAnsi="Symbol" w:hint="default"/>
      </w:rPr>
    </w:lvl>
  </w:abstractNum>
  <w:abstractNum w:abstractNumId="10">
    <w:nsid w:val="72212541"/>
    <w:multiLevelType w:val="multilevel"/>
    <w:tmpl w:val="C7769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CA5"/>
    <w:rsid w:val="00005D59"/>
    <w:rsid w:val="0001724D"/>
    <w:rsid w:val="00030BDB"/>
    <w:rsid w:val="00032AF4"/>
    <w:rsid w:val="000603B1"/>
    <w:rsid w:val="0006214C"/>
    <w:rsid w:val="00062595"/>
    <w:rsid w:val="0007206F"/>
    <w:rsid w:val="00086D1E"/>
    <w:rsid w:val="00090633"/>
    <w:rsid w:val="00094A59"/>
    <w:rsid w:val="000B1921"/>
    <w:rsid w:val="000C05CE"/>
    <w:rsid w:val="000C533E"/>
    <w:rsid w:val="000D009F"/>
    <w:rsid w:val="000D394B"/>
    <w:rsid w:val="000E5F63"/>
    <w:rsid w:val="000E67AF"/>
    <w:rsid w:val="0010379C"/>
    <w:rsid w:val="00105CD0"/>
    <w:rsid w:val="00112F30"/>
    <w:rsid w:val="00117254"/>
    <w:rsid w:val="00120B0E"/>
    <w:rsid w:val="0012408A"/>
    <w:rsid w:val="001243B5"/>
    <w:rsid w:val="00126834"/>
    <w:rsid w:val="00154242"/>
    <w:rsid w:val="0016345A"/>
    <w:rsid w:val="00171B94"/>
    <w:rsid w:val="00182046"/>
    <w:rsid w:val="00182E17"/>
    <w:rsid w:val="00187674"/>
    <w:rsid w:val="001A16F7"/>
    <w:rsid w:val="001A3606"/>
    <w:rsid w:val="001B4B40"/>
    <w:rsid w:val="001B64A0"/>
    <w:rsid w:val="001C3F41"/>
    <w:rsid w:val="001C5EF0"/>
    <w:rsid w:val="001D7C4C"/>
    <w:rsid w:val="001E32E4"/>
    <w:rsid w:val="001F3AE9"/>
    <w:rsid w:val="001F5F04"/>
    <w:rsid w:val="001F6497"/>
    <w:rsid w:val="00205018"/>
    <w:rsid w:val="00211F22"/>
    <w:rsid w:val="0021204F"/>
    <w:rsid w:val="00221813"/>
    <w:rsid w:val="00234A2F"/>
    <w:rsid w:val="0025253B"/>
    <w:rsid w:val="002549BC"/>
    <w:rsid w:val="002604DA"/>
    <w:rsid w:val="00274181"/>
    <w:rsid w:val="00277A55"/>
    <w:rsid w:val="00292CA5"/>
    <w:rsid w:val="002961C1"/>
    <w:rsid w:val="002A0EE2"/>
    <w:rsid w:val="002C2A50"/>
    <w:rsid w:val="002C35F7"/>
    <w:rsid w:val="002E2C87"/>
    <w:rsid w:val="002E33F2"/>
    <w:rsid w:val="002F18FB"/>
    <w:rsid w:val="002F42C1"/>
    <w:rsid w:val="0030426F"/>
    <w:rsid w:val="003114BD"/>
    <w:rsid w:val="00323715"/>
    <w:rsid w:val="00324056"/>
    <w:rsid w:val="00330C96"/>
    <w:rsid w:val="00341B0F"/>
    <w:rsid w:val="00352724"/>
    <w:rsid w:val="00355BE3"/>
    <w:rsid w:val="00364034"/>
    <w:rsid w:val="00367246"/>
    <w:rsid w:val="003719B7"/>
    <w:rsid w:val="00373922"/>
    <w:rsid w:val="00375FCE"/>
    <w:rsid w:val="00382D28"/>
    <w:rsid w:val="0039300A"/>
    <w:rsid w:val="003951BA"/>
    <w:rsid w:val="003A1C54"/>
    <w:rsid w:val="003A5CA0"/>
    <w:rsid w:val="003A7081"/>
    <w:rsid w:val="003B796E"/>
    <w:rsid w:val="003C4A9A"/>
    <w:rsid w:val="003C4CD0"/>
    <w:rsid w:val="003C516B"/>
    <w:rsid w:val="003D2B63"/>
    <w:rsid w:val="003D7B10"/>
    <w:rsid w:val="003E6B57"/>
    <w:rsid w:val="00401B33"/>
    <w:rsid w:val="004026F2"/>
    <w:rsid w:val="0041257C"/>
    <w:rsid w:val="00442831"/>
    <w:rsid w:val="00442A97"/>
    <w:rsid w:val="004513A1"/>
    <w:rsid w:val="00457619"/>
    <w:rsid w:val="004607B9"/>
    <w:rsid w:val="004706CF"/>
    <w:rsid w:val="00481A8B"/>
    <w:rsid w:val="004A2FEB"/>
    <w:rsid w:val="004A3488"/>
    <w:rsid w:val="004A55DD"/>
    <w:rsid w:val="004B50F6"/>
    <w:rsid w:val="004C575E"/>
    <w:rsid w:val="004D48B6"/>
    <w:rsid w:val="004D6D6B"/>
    <w:rsid w:val="004F14A9"/>
    <w:rsid w:val="004F54BB"/>
    <w:rsid w:val="004F62E5"/>
    <w:rsid w:val="0050135A"/>
    <w:rsid w:val="0050650A"/>
    <w:rsid w:val="00506C77"/>
    <w:rsid w:val="005113C4"/>
    <w:rsid w:val="005159F1"/>
    <w:rsid w:val="00516A9E"/>
    <w:rsid w:val="00517966"/>
    <w:rsid w:val="0052515A"/>
    <w:rsid w:val="0054510E"/>
    <w:rsid w:val="00546925"/>
    <w:rsid w:val="0055495A"/>
    <w:rsid w:val="0056241C"/>
    <w:rsid w:val="00570144"/>
    <w:rsid w:val="00572149"/>
    <w:rsid w:val="00574677"/>
    <w:rsid w:val="005747E3"/>
    <w:rsid w:val="00582300"/>
    <w:rsid w:val="005A388D"/>
    <w:rsid w:val="005B395F"/>
    <w:rsid w:val="005C3DCF"/>
    <w:rsid w:val="005C6720"/>
    <w:rsid w:val="005D0C3F"/>
    <w:rsid w:val="005E0C43"/>
    <w:rsid w:val="005E6275"/>
    <w:rsid w:val="006001E4"/>
    <w:rsid w:val="0060249A"/>
    <w:rsid w:val="00602A23"/>
    <w:rsid w:val="00611E0E"/>
    <w:rsid w:val="00622D96"/>
    <w:rsid w:val="00634A4B"/>
    <w:rsid w:val="00647F9B"/>
    <w:rsid w:val="00650F38"/>
    <w:rsid w:val="0068009E"/>
    <w:rsid w:val="00681751"/>
    <w:rsid w:val="00682F58"/>
    <w:rsid w:val="0068544E"/>
    <w:rsid w:val="00686104"/>
    <w:rsid w:val="006914BF"/>
    <w:rsid w:val="00692172"/>
    <w:rsid w:val="006937B9"/>
    <w:rsid w:val="00696D59"/>
    <w:rsid w:val="006A6FB6"/>
    <w:rsid w:val="006C7BD9"/>
    <w:rsid w:val="006E1D52"/>
    <w:rsid w:val="00701B6D"/>
    <w:rsid w:val="00706787"/>
    <w:rsid w:val="00713292"/>
    <w:rsid w:val="00717D17"/>
    <w:rsid w:val="00721552"/>
    <w:rsid w:val="0072383A"/>
    <w:rsid w:val="00724555"/>
    <w:rsid w:val="00726C87"/>
    <w:rsid w:val="00727C60"/>
    <w:rsid w:val="00734CE2"/>
    <w:rsid w:val="00735FFC"/>
    <w:rsid w:val="00745DAF"/>
    <w:rsid w:val="00752620"/>
    <w:rsid w:val="00767AEA"/>
    <w:rsid w:val="00770BA0"/>
    <w:rsid w:val="0077476F"/>
    <w:rsid w:val="00776521"/>
    <w:rsid w:val="00786C07"/>
    <w:rsid w:val="007C69EA"/>
    <w:rsid w:val="007E6F61"/>
    <w:rsid w:val="007F0F6B"/>
    <w:rsid w:val="007F5C09"/>
    <w:rsid w:val="008009D8"/>
    <w:rsid w:val="00806890"/>
    <w:rsid w:val="00810BDE"/>
    <w:rsid w:val="008203D3"/>
    <w:rsid w:val="00820C78"/>
    <w:rsid w:val="008333D7"/>
    <w:rsid w:val="00834540"/>
    <w:rsid w:val="008428E6"/>
    <w:rsid w:val="00856B89"/>
    <w:rsid w:val="00864E19"/>
    <w:rsid w:val="008749BB"/>
    <w:rsid w:val="008774D4"/>
    <w:rsid w:val="00887540"/>
    <w:rsid w:val="00896DA5"/>
    <w:rsid w:val="008A3801"/>
    <w:rsid w:val="008C2AC4"/>
    <w:rsid w:val="008D3320"/>
    <w:rsid w:val="008E215C"/>
    <w:rsid w:val="008E7707"/>
    <w:rsid w:val="008F4A03"/>
    <w:rsid w:val="00907C5F"/>
    <w:rsid w:val="00932769"/>
    <w:rsid w:val="00932DEE"/>
    <w:rsid w:val="0093330F"/>
    <w:rsid w:val="00952E74"/>
    <w:rsid w:val="00960DA5"/>
    <w:rsid w:val="00966E4A"/>
    <w:rsid w:val="009825E6"/>
    <w:rsid w:val="009870E4"/>
    <w:rsid w:val="009940B3"/>
    <w:rsid w:val="009958A6"/>
    <w:rsid w:val="009A4A21"/>
    <w:rsid w:val="009B7F5E"/>
    <w:rsid w:val="009C3FB3"/>
    <w:rsid w:val="009E6349"/>
    <w:rsid w:val="009E6AC2"/>
    <w:rsid w:val="009F427F"/>
    <w:rsid w:val="00A20D23"/>
    <w:rsid w:val="00A30C04"/>
    <w:rsid w:val="00A34039"/>
    <w:rsid w:val="00A35554"/>
    <w:rsid w:val="00A361E6"/>
    <w:rsid w:val="00A440DB"/>
    <w:rsid w:val="00A457DD"/>
    <w:rsid w:val="00A650E7"/>
    <w:rsid w:val="00A7311E"/>
    <w:rsid w:val="00A83B39"/>
    <w:rsid w:val="00A864CE"/>
    <w:rsid w:val="00AA5087"/>
    <w:rsid w:val="00AD7326"/>
    <w:rsid w:val="00AE0229"/>
    <w:rsid w:val="00AF38CB"/>
    <w:rsid w:val="00AF61EC"/>
    <w:rsid w:val="00AF6CD7"/>
    <w:rsid w:val="00B13E60"/>
    <w:rsid w:val="00B27F73"/>
    <w:rsid w:val="00B4040A"/>
    <w:rsid w:val="00B42B0D"/>
    <w:rsid w:val="00B476CD"/>
    <w:rsid w:val="00B63677"/>
    <w:rsid w:val="00B63A96"/>
    <w:rsid w:val="00B810A8"/>
    <w:rsid w:val="00B83645"/>
    <w:rsid w:val="00B9246C"/>
    <w:rsid w:val="00BB55F7"/>
    <w:rsid w:val="00BD0C56"/>
    <w:rsid w:val="00BD6131"/>
    <w:rsid w:val="00BD7092"/>
    <w:rsid w:val="00BE3BE5"/>
    <w:rsid w:val="00BF48DB"/>
    <w:rsid w:val="00BF7796"/>
    <w:rsid w:val="00C03CF5"/>
    <w:rsid w:val="00C11D0D"/>
    <w:rsid w:val="00C14782"/>
    <w:rsid w:val="00C1559E"/>
    <w:rsid w:val="00C20717"/>
    <w:rsid w:val="00C25303"/>
    <w:rsid w:val="00C41596"/>
    <w:rsid w:val="00C576EC"/>
    <w:rsid w:val="00C66F20"/>
    <w:rsid w:val="00C702F7"/>
    <w:rsid w:val="00C76670"/>
    <w:rsid w:val="00C87A73"/>
    <w:rsid w:val="00CB2D33"/>
    <w:rsid w:val="00CD68BC"/>
    <w:rsid w:val="00CE22EA"/>
    <w:rsid w:val="00CE7DE0"/>
    <w:rsid w:val="00D04D20"/>
    <w:rsid w:val="00D16C7F"/>
    <w:rsid w:val="00D174C0"/>
    <w:rsid w:val="00D2030C"/>
    <w:rsid w:val="00D22F98"/>
    <w:rsid w:val="00D37147"/>
    <w:rsid w:val="00D4609A"/>
    <w:rsid w:val="00D5119F"/>
    <w:rsid w:val="00D51D80"/>
    <w:rsid w:val="00D940C4"/>
    <w:rsid w:val="00DA7F94"/>
    <w:rsid w:val="00DB70E2"/>
    <w:rsid w:val="00DD4BB2"/>
    <w:rsid w:val="00DE43AB"/>
    <w:rsid w:val="00DE771C"/>
    <w:rsid w:val="00DE7FE7"/>
    <w:rsid w:val="00DF0DA7"/>
    <w:rsid w:val="00DF33B4"/>
    <w:rsid w:val="00E12948"/>
    <w:rsid w:val="00E15656"/>
    <w:rsid w:val="00E208DF"/>
    <w:rsid w:val="00E26155"/>
    <w:rsid w:val="00E2619D"/>
    <w:rsid w:val="00E320CE"/>
    <w:rsid w:val="00E35172"/>
    <w:rsid w:val="00E377D1"/>
    <w:rsid w:val="00E60D07"/>
    <w:rsid w:val="00E631DA"/>
    <w:rsid w:val="00E73BC4"/>
    <w:rsid w:val="00E8142C"/>
    <w:rsid w:val="00E81DFD"/>
    <w:rsid w:val="00E96448"/>
    <w:rsid w:val="00EA6582"/>
    <w:rsid w:val="00EB3C32"/>
    <w:rsid w:val="00EB7DA2"/>
    <w:rsid w:val="00EC71D9"/>
    <w:rsid w:val="00ED338F"/>
    <w:rsid w:val="00ED5490"/>
    <w:rsid w:val="00EE3DDD"/>
    <w:rsid w:val="00EF0097"/>
    <w:rsid w:val="00EF526C"/>
    <w:rsid w:val="00F01108"/>
    <w:rsid w:val="00F10656"/>
    <w:rsid w:val="00F10C44"/>
    <w:rsid w:val="00F12263"/>
    <w:rsid w:val="00F238F9"/>
    <w:rsid w:val="00F25A14"/>
    <w:rsid w:val="00F3396D"/>
    <w:rsid w:val="00F511B0"/>
    <w:rsid w:val="00F61C40"/>
    <w:rsid w:val="00FA1CDC"/>
    <w:rsid w:val="00FB0A0B"/>
    <w:rsid w:val="00FB50E1"/>
    <w:rsid w:val="00FD3402"/>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B9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DFD"/>
    <w:pPr>
      <w:bidi/>
    </w:pPr>
  </w:style>
  <w:style w:type="paragraph" w:styleId="Heading1">
    <w:name w:val="heading 1"/>
    <w:basedOn w:val="Normal"/>
    <w:next w:val="Normal"/>
    <w:link w:val="Heading1Char"/>
    <w:uiPriority w:val="9"/>
    <w:qFormat/>
    <w:rsid w:val="00277A5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6925"/>
    <w:rPr>
      <w:color w:val="0000FF"/>
      <w:u w:val="single"/>
    </w:rPr>
  </w:style>
  <w:style w:type="character" w:customStyle="1" w:styleId="f1000-at-ignore">
    <w:name w:val="f1000-at-ignore"/>
    <w:basedOn w:val="DefaultParagraphFont"/>
    <w:rsid w:val="00E15656"/>
  </w:style>
  <w:style w:type="character" w:customStyle="1" w:styleId="Heading1Char">
    <w:name w:val="Heading 1 Char"/>
    <w:basedOn w:val="DefaultParagraphFont"/>
    <w:link w:val="Heading1"/>
    <w:uiPriority w:val="9"/>
    <w:rsid w:val="00277A55"/>
    <w:rPr>
      <w:rFonts w:asciiTheme="majorHAnsi" w:eastAsiaTheme="majorEastAsia" w:hAnsiTheme="majorHAnsi" w:cstheme="majorBidi"/>
      <w:color w:val="2E74B5" w:themeColor="accent1" w:themeShade="BF"/>
      <w:sz w:val="32"/>
      <w:szCs w:val="32"/>
    </w:rPr>
  </w:style>
  <w:style w:type="character" w:customStyle="1" w:styleId="f1kat-hl">
    <w:name w:val="f1kat-hl"/>
    <w:basedOn w:val="DefaultParagraphFont"/>
    <w:rsid w:val="001B64A0"/>
  </w:style>
  <w:style w:type="character" w:styleId="CommentReference">
    <w:name w:val="annotation reference"/>
    <w:basedOn w:val="DefaultParagraphFont"/>
    <w:uiPriority w:val="99"/>
    <w:semiHidden/>
    <w:unhideWhenUsed/>
    <w:rsid w:val="00355BE3"/>
    <w:rPr>
      <w:sz w:val="16"/>
      <w:szCs w:val="16"/>
    </w:rPr>
  </w:style>
  <w:style w:type="paragraph" w:styleId="CommentText">
    <w:name w:val="annotation text"/>
    <w:basedOn w:val="Normal"/>
    <w:link w:val="CommentTextChar"/>
    <w:uiPriority w:val="99"/>
    <w:semiHidden/>
    <w:unhideWhenUsed/>
    <w:rsid w:val="00355BE3"/>
    <w:pPr>
      <w:spacing w:line="240" w:lineRule="auto"/>
    </w:pPr>
    <w:rPr>
      <w:sz w:val="20"/>
      <w:szCs w:val="20"/>
    </w:rPr>
  </w:style>
  <w:style w:type="character" w:customStyle="1" w:styleId="CommentTextChar">
    <w:name w:val="Comment Text Char"/>
    <w:basedOn w:val="DefaultParagraphFont"/>
    <w:link w:val="CommentText"/>
    <w:uiPriority w:val="99"/>
    <w:semiHidden/>
    <w:rsid w:val="00355BE3"/>
    <w:rPr>
      <w:sz w:val="20"/>
      <w:szCs w:val="20"/>
    </w:rPr>
  </w:style>
  <w:style w:type="paragraph" w:styleId="CommentSubject">
    <w:name w:val="annotation subject"/>
    <w:basedOn w:val="CommentText"/>
    <w:next w:val="CommentText"/>
    <w:link w:val="CommentSubjectChar"/>
    <w:uiPriority w:val="99"/>
    <w:semiHidden/>
    <w:unhideWhenUsed/>
    <w:rsid w:val="00355BE3"/>
    <w:rPr>
      <w:b/>
      <w:bCs/>
    </w:rPr>
  </w:style>
  <w:style w:type="character" w:customStyle="1" w:styleId="CommentSubjectChar">
    <w:name w:val="Comment Subject Char"/>
    <w:basedOn w:val="CommentTextChar"/>
    <w:link w:val="CommentSubject"/>
    <w:uiPriority w:val="99"/>
    <w:semiHidden/>
    <w:rsid w:val="00355BE3"/>
    <w:rPr>
      <w:b/>
      <w:bCs/>
      <w:sz w:val="20"/>
      <w:szCs w:val="20"/>
    </w:rPr>
  </w:style>
  <w:style w:type="paragraph" w:styleId="BalloonText">
    <w:name w:val="Balloon Text"/>
    <w:basedOn w:val="Normal"/>
    <w:link w:val="BalloonTextChar"/>
    <w:uiPriority w:val="99"/>
    <w:semiHidden/>
    <w:unhideWhenUsed/>
    <w:rsid w:val="00355B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BE3"/>
    <w:rPr>
      <w:rFonts w:ascii="Tahoma" w:hAnsi="Tahoma" w:cs="Tahoma"/>
      <w:sz w:val="16"/>
      <w:szCs w:val="16"/>
    </w:rPr>
  </w:style>
  <w:style w:type="character" w:styleId="LineNumber">
    <w:name w:val="line number"/>
    <w:basedOn w:val="DefaultParagraphFont"/>
    <w:uiPriority w:val="99"/>
    <w:semiHidden/>
    <w:unhideWhenUsed/>
    <w:rsid w:val="00E81DFD"/>
  </w:style>
  <w:style w:type="paragraph" w:styleId="Header">
    <w:name w:val="header"/>
    <w:basedOn w:val="Normal"/>
    <w:link w:val="HeaderChar"/>
    <w:uiPriority w:val="99"/>
    <w:unhideWhenUsed/>
    <w:rsid w:val="00E81D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1DFD"/>
  </w:style>
  <w:style w:type="paragraph" w:styleId="Footer">
    <w:name w:val="footer"/>
    <w:basedOn w:val="Normal"/>
    <w:link w:val="FooterChar"/>
    <w:uiPriority w:val="99"/>
    <w:unhideWhenUsed/>
    <w:rsid w:val="00E81D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1D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DFD"/>
    <w:pPr>
      <w:bidi/>
    </w:pPr>
  </w:style>
  <w:style w:type="paragraph" w:styleId="Heading1">
    <w:name w:val="heading 1"/>
    <w:basedOn w:val="Normal"/>
    <w:next w:val="Normal"/>
    <w:link w:val="Heading1Char"/>
    <w:uiPriority w:val="9"/>
    <w:qFormat/>
    <w:rsid w:val="00277A5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6925"/>
    <w:rPr>
      <w:color w:val="0000FF"/>
      <w:u w:val="single"/>
    </w:rPr>
  </w:style>
  <w:style w:type="character" w:customStyle="1" w:styleId="f1000-at-ignore">
    <w:name w:val="f1000-at-ignore"/>
    <w:basedOn w:val="DefaultParagraphFont"/>
    <w:rsid w:val="00E15656"/>
  </w:style>
  <w:style w:type="character" w:customStyle="1" w:styleId="Heading1Char">
    <w:name w:val="Heading 1 Char"/>
    <w:basedOn w:val="DefaultParagraphFont"/>
    <w:link w:val="Heading1"/>
    <w:uiPriority w:val="9"/>
    <w:rsid w:val="00277A55"/>
    <w:rPr>
      <w:rFonts w:asciiTheme="majorHAnsi" w:eastAsiaTheme="majorEastAsia" w:hAnsiTheme="majorHAnsi" w:cstheme="majorBidi"/>
      <w:color w:val="2E74B5" w:themeColor="accent1" w:themeShade="BF"/>
      <w:sz w:val="32"/>
      <w:szCs w:val="32"/>
    </w:rPr>
  </w:style>
  <w:style w:type="character" w:customStyle="1" w:styleId="f1kat-hl">
    <w:name w:val="f1kat-hl"/>
    <w:basedOn w:val="DefaultParagraphFont"/>
    <w:rsid w:val="001B64A0"/>
  </w:style>
  <w:style w:type="character" w:styleId="CommentReference">
    <w:name w:val="annotation reference"/>
    <w:basedOn w:val="DefaultParagraphFont"/>
    <w:uiPriority w:val="99"/>
    <w:semiHidden/>
    <w:unhideWhenUsed/>
    <w:rsid w:val="00355BE3"/>
    <w:rPr>
      <w:sz w:val="16"/>
      <w:szCs w:val="16"/>
    </w:rPr>
  </w:style>
  <w:style w:type="paragraph" w:styleId="CommentText">
    <w:name w:val="annotation text"/>
    <w:basedOn w:val="Normal"/>
    <w:link w:val="CommentTextChar"/>
    <w:uiPriority w:val="99"/>
    <w:semiHidden/>
    <w:unhideWhenUsed/>
    <w:rsid w:val="00355BE3"/>
    <w:pPr>
      <w:spacing w:line="240" w:lineRule="auto"/>
    </w:pPr>
    <w:rPr>
      <w:sz w:val="20"/>
      <w:szCs w:val="20"/>
    </w:rPr>
  </w:style>
  <w:style w:type="character" w:customStyle="1" w:styleId="CommentTextChar">
    <w:name w:val="Comment Text Char"/>
    <w:basedOn w:val="DefaultParagraphFont"/>
    <w:link w:val="CommentText"/>
    <w:uiPriority w:val="99"/>
    <w:semiHidden/>
    <w:rsid w:val="00355BE3"/>
    <w:rPr>
      <w:sz w:val="20"/>
      <w:szCs w:val="20"/>
    </w:rPr>
  </w:style>
  <w:style w:type="paragraph" w:styleId="CommentSubject">
    <w:name w:val="annotation subject"/>
    <w:basedOn w:val="CommentText"/>
    <w:next w:val="CommentText"/>
    <w:link w:val="CommentSubjectChar"/>
    <w:uiPriority w:val="99"/>
    <w:semiHidden/>
    <w:unhideWhenUsed/>
    <w:rsid w:val="00355BE3"/>
    <w:rPr>
      <w:b/>
      <w:bCs/>
    </w:rPr>
  </w:style>
  <w:style w:type="character" w:customStyle="1" w:styleId="CommentSubjectChar">
    <w:name w:val="Comment Subject Char"/>
    <w:basedOn w:val="CommentTextChar"/>
    <w:link w:val="CommentSubject"/>
    <w:uiPriority w:val="99"/>
    <w:semiHidden/>
    <w:rsid w:val="00355BE3"/>
    <w:rPr>
      <w:b/>
      <w:bCs/>
      <w:sz w:val="20"/>
      <w:szCs w:val="20"/>
    </w:rPr>
  </w:style>
  <w:style w:type="paragraph" w:styleId="BalloonText">
    <w:name w:val="Balloon Text"/>
    <w:basedOn w:val="Normal"/>
    <w:link w:val="BalloonTextChar"/>
    <w:uiPriority w:val="99"/>
    <w:semiHidden/>
    <w:unhideWhenUsed/>
    <w:rsid w:val="00355B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BE3"/>
    <w:rPr>
      <w:rFonts w:ascii="Tahoma" w:hAnsi="Tahoma" w:cs="Tahoma"/>
      <w:sz w:val="16"/>
      <w:szCs w:val="16"/>
    </w:rPr>
  </w:style>
  <w:style w:type="character" w:styleId="LineNumber">
    <w:name w:val="line number"/>
    <w:basedOn w:val="DefaultParagraphFont"/>
    <w:uiPriority w:val="99"/>
    <w:semiHidden/>
    <w:unhideWhenUsed/>
    <w:rsid w:val="00E81DFD"/>
  </w:style>
  <w:style w:type="paragraph" w:styleId="Header">
    <w:name w:val="header"/>
    <w:basedOn w:val="Normal"/>
    <w:link w:val="HeaderChar"/>
    <w:uiPriority w:val="99"/>
    <w:unhideWhenUsed/>
    <w:rsid w:val="00E81D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1DFD"/>
  </w:style>
  <w:style w:type="paragraph" w:styleId="Footer">
    <w:name w:val="footer"/>
    <w:basedOn w:val="Normal"/>
    <w:link w:val="FooterChar"/>
    <w:uiPriority w:val="99"/>
    <w:unhideWhenUsed/>
    <w:rsid w:val="00E81D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1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15909">
      <w:bodyDiv w:val="1"/>
      <w:marLeft w:val="0"/>
      <w:marRight w:val="0"/>
      <w:marTop w:val="0"/>
      <w:marBottom w:val="0"/>
      <w:divBdr>
        <w:top w:val="none" w:sz="0" w:space="0" w:color="auto"/>
        <w:left w:val="none" w:sz="0" w:space="0" w:color="auto"/>
        <w:bottom w:val="none" w:sz="0" w:space="0" w:color="auto"/>
        <w:right w:val="none" w:sz="0" w:space="0" w:color="auto"/>
      </w:divBdr>
    </w:div>
    <w:div w:id="205678187">
      <w:bodyDiv w:val="1"/>
      <w:marLeft w:val="0"/>
      <w:marRight w:val="0"/>
      <w:marTop w:val="0"/>
      <w:marBottom w:val="0"/>
      <w:divBdr>
        <w:top w:val="none" w:sz="0" w:space="0" w:color="auto"/>
        <w:left w:val="none" w:sz="0" w:space="0" w:color="auto"/>
        <w:bottom w:val="none" w:sz="0" w:space="0" w:color="auto"/>
        <w:right w:val="none" w:sz="0" w:space="0" w:color="auto"/>
      </w:divBdr>
    </w:div>
    <w:div w:id="252205886">
      <w:bodyDiv w:val="1"/>
      <w:marLeft w:val="0"/>
      <w:marRight w:val="0"/>
      <w:marTop w:val="0"/>
      <w:marBottom w:val="0"/>
      <w:divBdr>
        <w:top w:val="none" w:sz="0" w:space="0" w:color="auto"/>
        <w:left w:val="none" w:sz="0" w:space="0" w:color="auto"/>
        <w:bottom w:val="none" w:sz="0" w:space="0" w:color="auto"/>
        <w:right w:val="none" w:sz="0" w:space="0" w:color="auto"/>
      </w:divBdr>
    </w:div>
    <w:div w:id="322776374">
      <w:bodyDiv w:val="1"/>
      <w:marLeft w:val="0"/>
      <w:marRight w:val="0"/>
      <w:marTop w:val="0"/>
      <w:marBottom w:val="0"/>
      <w:divBdr>
        <w:top w:val="none" w:sz="0" w:space="0" w:color="auto"/>
        <w:left w:val="none" w:sz="0" w:space="0" w:color="auto"/>
        <w:bottom w:val="none" w:sz="0" w:space="0" w:color="auto"/>
        <w:right w:val="none" w:sz="0" w:space="0" w:color="auto"/>
      </w:divBdr>
    </w:div>
    <w:div w:id="367872662">
      <w:bodyDiv w:val="1"/>
      <w:marLeft w:val="0"/>
      <w:marRight w:val="0"/>
      <w:marTop w:val="0"/>
      <w:marBottom w:val="0"/>
      <w:divBdr>
        <w:top w:val="none" w:sz="0" w:space="0" w:color="auto"/>
        <w:left w:val="none" w:sz="0" w:space="0" w:color="auto"/>
        <w:bottom w:val="none" w:sz="0" w:space="0" w:color="auto"/>
        <w:right w:val="none" w:sz="0" w:space="0" w:color="auto"/>
      </w:divBdr>
    </w:div>
    <w:div w:id="442916955">
      <w:bodyDiv w:val="1"/>
      <w:marLeft w:val="0"/>
      <w:marRight w:val="0"/>
      <w:marTop w:val="0"/>
      <w:marBottom w:val="0"/>
      <w:divBdr>
        <w:top w:val="none" w:sz="0" w:space="0" w:color="auto"/>
        <w:left w:val="none" w:sz="0" w:space="0" w:color="auto"/>
        <w:bottom w:val="none" w:sz="0" w:space="0" w:color="auto"/>
        <w:right w:val="none" w:sz="0" w:space="0" w:color="auto"/>
      </w:divBdr>
    </w:div>
    <w:div w:id="479616817">
      <w:bodyDiv w:val="1"/>
      <w:marLeft w:val="0"/>
      <w:marRight w:val="0"/>
      <w:marTop w:val="0"/>
      <w:marBottom w:val="0"/>
      <w:divBdr>
        <w:top w:val="none" w:sz="0" w:space="0" w:color="auto"/>
        <w:left w:val="none" w:sz="0" w:space="0" w:color="auto"/>
        <w:bottom w:val="none" w:sz="0" w:space="0" w:color="auto"/>
        <w:right w:val="none" w:sz="0" w:space="0" w:color="auto"/>
      </w:divBdr>
    </w:div>
    <w:div w:id="667488022">
      <w:bodyDiv w:val="1"/>
      <w:marLeft w:val="0"/>
      <w:marRight w:val="0"/>
      <w:marTop w:val="0"/>
      <w:marBottom w:val="0"/>
      <w:divBdr>
        <w:top w:val="none" w:sz="0" w:space="0" w:color="auto"/>
        <w:left w:val="none" w:sz="0" w:space="0" w:color="auto"/>
        <w:bottom w:val="none" w:sz="0" w:space="0" w:color="auto"/>
        <w:right w:val="none" w:sz="0" w:space="0" w:color="auto"/>
      </w:divBdr>
    </w:div>
    <w:div w:id="846285579">
      <w:bodyDiv w:val="1"/>
      <w:marLeft w:val="0"/>
      <w:marRight w:val="0"/>
      <w:marTop w:val="0"/>
      <w:marBottom w:val="0"/>
      <w:divBdr>
        <w:top w:val="none" w:sz="0" w:space="0" w:color="auto"/>
        <w:left w:val="none" w:sz="0" w:space="0" w:color="auto"/>
        <w:bottom w:val="none" w:sz="0" w:space="0" w:color="auto"/>
        <w:right w:val="none" w:sz="0" w:space="0" w:color="auto"/>
      </w:divBdr>
    </w:div>
    <w:div w:id="900098518">
      <w:bodyDiv w:val="1"/>
      <w:marLeft w:val="0"/>
      <w:marRight w:val="0"/>
      <w:marTop w:val="0"/>
      <w:marBottom w:val="0"/>
      <w:divBdr>
        <w:top w:val="none" w:sz="0" w:space="0" w:color="auto"/>
        <w:left w:val="none" w:sz="0" w:space="0" w:color="auto"/>
        <w:bottom w:val="none" w:sz="0" w:space="0" w:color="auto"/>
        <w:right w:val="none" w:sz="0" w:space="0" w:color="auto"/>
      </w:divBdr>
    </w:div>
    <w:div w:id="915824772">
      <w:bodyDiv w:val="1"/>
      <w:marLeft w:val="0"/>
      <w:marRight w:val="0"/>
      <w:marTop w:val="0"/>
      <w:marBottom w:val="0"/>
      <w:divBdr>
        <w:top w:val="none" w:sz="0" w:space="0" w:color="auto"/>
        <w:left w:val="none" w:sz="0" w:space="0" w:color="auto"/>
        <w:bottom w:val="none" w:sz="0" w:space="0" w:color="auto"/>
        <w:right w:val="none" w:sz="0" w:space="0" w:color="auto"/>
      </w:divBdr>
      <w:divsChild>
        <w:div w:id="1919053469">
          <w:marLeft w:val="0"/>
          <w:marRight w:val="0"/>
          <w:marTop w:val="150"/>
          <w:marBottom w:val="75"/>
          <w:divBdr>
            <w:top w:val="none" w:sz="0" w:space="0" w:color="auto"/>
            <w:left w:val="none" w:sz="0" w:space="0" w:color="auto"/>
            <w:bottom w:val="none" w:sz="0" w:space="0" w:color="auto"/>
            <w:right w:val="none" w:sz="0" w:space="0" w:color="auto"/>
          </w:divBdr>
        </w:div>
      </w:divsChild>
    </w:div>
    <w:div w:id="1045368288">
      <w:bodyDiv w:val="1"/>
      <w:marLeft w:val="0"/>
      <w:marRight w:val="0"/>
      <w:marTop w:val="0"/>
      <w:marBottom w:val="0"/>
      <w:divBdr>
        <w:top w:val="none" w:sz="0" w:space="0" w:color="auto"/>
        <w:left w:val="none" w:sz="0" w:space="0" w:color="auto"/>
        <w:bottom w:val="none" w:sz="0" w:space="0" w:color="auto"/>
        <w:right w:val="none" w:sz="0" w:space="0" w:color="auto"/>
      </w:divBdr>
    </w:div>
    <w:div w:id="1162966654">
      <w:bodyDiv w:val="1"/>
      <w:marLeft w:val="0"/>
      <w:marRight w:val="0"/>
      <w:marTop w:val="0"/>
      <w:marBottom w:val="0"/>
      <w:divBdr>
        <w:top w:val="none" w:sz="0" w:space="0" w:color="auto"/>
        <w:left w:val="none" w:sz="0" w:space="0" w:color="auto"/>
        <w:bottom w:val="none" w:sz="0" w:space="0" w:color="auto"/>
        <w:right w:val="none" w:sz="0" w:space="0" w:color="auto"/>
      </w:divBdr>
    </w:div>
    <w:div w:id="1407417041">
      <w:bodyDiv w:val="1"/>
      <w:marLeft w:val="0"/>
      <w:marRight w:val="0"/>
      <w:marTop w:val="0"/>
      <w:marBottom w:val="0"/>
      <w:divBdr>
        <w:top w:val="none" w:sz="0" w:space="0" w:color="auto"/>
        <w:left w:val="none" w:sz="0" w:space="0" w:color="auto"/>
        <w:bottom w:val="none" w:sz="0" w:space="0" w:color="auto"/>
        <w:right w:val="none" w:sz="0" w:space="0" w:color="auto"/>
      </w:divBdr>
    </w:div>
    <w:div w:id="1416785497">
      <w:bodyDiv w:val="1"/>
      <w:marLeft w:val="0"/>
      <w:marRight w:val="0"/>
      <w:marTop w:val="0"/>
      <w:marBottom w:val="0"/>
      <w:divBdr>
        <w:top w:val="none" w:sz="0" w:space="0" w:color="auto"/>
        <w:left w:val="none" w:sz="0" w:space="0" w:color="auto"/>
        <w:bottom w:val="none" w:sz="0" w:space="0" w:color="auto"/>
        <w:right w:val="none" w:sz="0" w:space="0" w:color="auto"/>
      </w:divBdr>
    </w:div>
    <w:div w:id="1420984154">
      <w:bodyDiv w:val="1"/>
      <w:marLeft w:val="0"/>
      <w:marRight w:val="0"/>
      <w:marTop w:val="0"/>
      <w:marBottom w:val="0"/>
      <w:divBdr>
        <w:top w:val="none" w:sz="0" w:space="0" w:color="auto"/>
        <w:left w:val="none" w:sz="0" w:space="0" w:color="auto"/>
        <w:bottom w:val="none" w:sz="0" w:space="0" w:color="auto"/>
        <w:right w:val="none" w:sz="0" w:space="0" w:color="auto"/>
      </w:divBdr>
    </w:div>
    <w:div w:id="1586842898">
      <w:bodyDiv w:val="1"/>
      <w:marLeft w:val="0"/>
      <w:marRight w:val="0"/>
      <w:marTop w:val="0"/>
      <w:marBottom w:val="0"/>
      <w:divBdr>
        <w:top w:val="none" w:sz="0" w:space="0" w:color="auto"/>
        <w:left w:val="none" w:sz="0" w:space="0" w:color="auto"/>
        <w:bottom w:val="none" w:sz="0" w:space="0" w:color="auto"/>
        <w:right w:val="none" w:sz="0" w:space="0" w:color="auto"/>
      </w:divBdr>
    </w:div>
    <w:div w:id="1588079234">
      <w:bodyDiv w:val="1"/>
      <w:marLeft w:val="0"/>
      <w:marRight w:val="0"/>
      <w:marTop w:val="0"/>
      <w:marBottom w:val="0"/>
      <w:divBdr>
        <w:top w:val="none" w:sz="0" w:space="0" w:color="auto"/>
        <w:left w:val="none" w:sz="0" w:space="0" w:color="auto"/>
        <w:bottom w:val="none" w:sz="0" w:space="0" w:color="auto"/>
        <w:right w:val="none" w:sz="0" w:space="0" w:color="auto"/>
      </w:divBdr>
    </w:div>
    <w:div w:id="1708019580">
      <w:bodyDiv w:val="1"/>
      <w:marLeft w:val="0"/>
      <w:marRight w:val="0"/>
      <w:marTop w:val="0"/>
      <w:marBottom w:val="0"/>
      <w:divBdr>
        <w:top w:val="none" w:sz="0" w:space="0" w:color="auto"/>
        <w:left w:val="none" w:sz="0" w:space="0" w:color="auto"/>
        <w:bottom w:val="none" w:sz="0" w:space="0" w:color="auto"/>
        <w:right w:val="none" w:sz="0" w:space="0" w:color="auto"/>
      </w:divBdr>
    </w:div>
    <w:div w:id="1734428918">
      <w:bodyDiv w:val="1"/>
      <w:marLeft w:val="0"/>
      <w:marRight w:val="0"/>
      <w:marTop w:val="0"/>
      <w:marBottom w:val="0"/>
      <w:divBdr>
        <w:top w:val="none" w:sz="0" w:space="0" w:color="auto"/>
        <w:left w:val="none" w:sz="0" w:space="0" w:color="auto"/>
        <w:bottom w:val="none" w:sz="0" w:space="0" w:color="auto"/>
        <w:right w:val="none" w:sz="0" w:space="0" w:color="auto"/>
      </w:divBdr>
    </w:div>
    <w:div w:id="2084598922">
      <w:bodyDiv w:val="1"/>
      <w:marLeft w:val="0"/>
      <w:marRight w:val="0"/>
      <w:marTop w:val="0"/>
      <w:marBottom w:val="0"/>
      <w:divBdr>
        <w:top w:val="none" w:sz="0" w:space="0" w:color="auto"/>
        <w:left w:val="none" w:sz="0" w:space="0" w:color="auto"/>
        <w:bottom w:val="none" w:sz="0" w:space="0" w:color="auto"/>
        <w:right w:val="none" w:sz="0" w:space="0" w:color="auto"/>
      </w:divBdr>
    </w:div>
    <w:div w:id="209724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ajcc.aacnjournals.org/site/misc/AJCCAuthGuide.pdf"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lm.nih.gov/pubs/techbull/mj14/mj14_mesh_on_demand.htm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3415</TotalTime>
  <Pages>18</Pages>
  <Words>27455</Words>
  <Characters>156498</Characters>
  <Application>Microsoft Office Word</Application>
  <DocSecurity>0</DocSecurity>
  <Lines>1304</Lines>
  <Paragraphs>367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183586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Author</cp:lastModifiedBy>
  <cp:revision>37</cp:revision>
  <cp:lastPrinted>2019-09-30T16:13:00Z</cp:lastPrinted>
  <dcterms:created xsi:type="dcterms:W3CDTF">2019-09-30T02:06:00Z</dcterms:created>
  <dcterms:modified xsi:type="dcterms:W3CDTF">2019-10-02T18:05:00Z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767128</vt:lpwstr>
  </property>
  <property fmtid="{D5CDD505-2E9C-101B-9397-08002B2CF9AE}" pid="3" name="ProjectId">
    <vt:lpwstr>-1</vt:lpwstr>
  </property>
  <property fmtid="{D5CDD505-2E9C-101B-9397-08002B2CF9AE}" pid="4" name="InsertAsFootnote">
    <vt:lpwstr>False</vt:lpwstr>
  </property>
  <property fmtid="{D5CDD505-2E9C-101B-9397-08002B2CF9AE}" pid="5" name="StyleId">
    <vt:lpwstr>http://www.zotero.org/styles/vancouver</vt:lpwstr>
  </property>
</Properties>
</file>