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EB5D3" w14:textId="77777777" w:rsidR="00364034" w:rsidRPr="00142230" w:rsidRDefault="00364034" w:rsidP="00C87A73">
      <w:pPr>
        <w:bidi w:val="0"/>
        <w:spacing w:line="360" w:lineRule="auto"/>
        <w:rPr>
          <w:rFonts w:asciiTheme="majorBidi" w:hAnsiTheme="majorBidi" w:cstheme="majorBidi"/>
          <w:b/>
          <w:bCs/>
          <w:sz w:val="24"/>
          <w:szCs w:val="24"/>
        </w:rPr>
      </w:pPr>
      <w:r w:rsidRPr="00142230">
        <w:rPr>
          <w:rFonts w:asciiTheme="majorBidi" w:hAnsiTheme="majorBidi" w:cstheme="majorBidi"/>
          <w:b/>
          <w:bCs/>
          <w:sz w:val="24"/>
          <w:szCs w:val="24"/>
        </w:rPr>
        <w:t>Background</w:t>
      </w:r>
    </w:p>
    <w:p w14:paraId="6DE22808" w14:textId="77777777" w:rsidR="00364034" w:rsidRDefault="00364034" w:rsidP="00364034">
      <w:pPr>
        <w:bidi w:val="0"/>
        <w:spacing w:line="480" w:lineRule="auto"/>
        <w:rPr>
          <w:rFonts w:asciiTheme="majorBidi" w:hAnsiTheme="majorBidi" w:cstheme="majorBidi"/>
          <w:sz w:val="24"/>
          <w:szCs w:val="24"/>
        </w:rPr>
      </w:pPr>
      <w:r w:rsidRPr="00AF6F40">
        <w:rPr>
          <w:rFonts w:asciiTheme="majorBidi" w:hAnsiTheme="majorBidi" w:cstheme="majorBidi"/>
          <w:sz w:val="24"/>
          <w:szCs w:val="24"/>
        </w:rPr>
        <w:t xml:space="preserve">ICU patients </w:t>
      </w:r>
      <w:r>
        <w:rPr>
          <w:rFonts w:asciiTheme="majorBidi" w:hAnsiTheme="majorBidi" w:cstheme="majorBidi"/>
          <w:sz w:val="24"/>
          <w:szCs w:val="24"/>
        </w:rPr>
        <w:t>are at</w:t>
      </w:r>
      <w:r w:rsidRPr="00AF6F40">
        <w:rPr>
          <w:rFonts w:asciiTheme="majorBidi" w:hAnsiTheme="majorBidi" w:cstheme="majorBidi"/>
          <w:sz w:val="24"/>
          <w:szCs w:val="24"/>
        </w:rPr>
        <w:t xml:space="preserve"> risk of developing </w:t>
      </w:r>
      <w:r w:rsidRPr="00E26155">
        <w:rPr>
          <w:rFonts w:asciiTheme="majorBidi" w:hAnsiTheme="majorBidi" w:cstheme="majorBidi"/>
          <w:sz w:val="24"/>
          <w:szCs w:val="24"/>
        </w:rPr>
        <w:t>Hypophosphatemia</w:t>
      </w:r>
      <w:r>
        <w:rPr>
          <w:rFonts w:asciiTheme="majorBidi" w:hAnsiTheme="majorBidi" w:cstheme="majorBidi"/>
          <w:sz w:val="24"/>
          <w:szCs w:val="24"/>
        </w:rPr>
        <w:t xml:space="preserve"> (HP) and </w:t>
      </w:r>
      <w:r w:rsidRPr="00E26155">
        <w:rPr>
          <w:rFonts w:asciiTheme="majorBidi" w:hAnsiTheme="majorBidi" w:cstheme="majorBidi"/>
          <w:sz w:val="24"/>
          <w:szCs w:val="24"/>
        </w:rPr>
        <w:t xml:space="preserve">Refeeding </w:t>
      </w:r>
      <w:r>
        <w:rPr>
          <w:rFonts w:asciiTheme="majorBidi" w:hAnsiTheme="majorBidi" w:cstheme="majorBidi"/>
          <w:sz w:val="24"/>
          <w:szCs w:val="24"/>
        </w:rPr>
        <w:t xml:space="preserve">  </w:t>
      </w:r>
      <w:r w:rsidRPr="00E26155">
        <w:rPr>
          <w:rFonts w:asciiTheme="majorBidi" w:hAnsiTheme="majorBidi" w:cstheme="majorBidi"/>
          <w:sz w:val="24"/>
          <w:szCs w:val="24"/>
        </w:rPr>
        <w:t>Syndrome (RS)</w:t>
      </w:r>
      <w:r w:rsidRPr="00D43680">
        <w:t xml:space="preserve"> </w:t>
      </w:r>
      <w:r w:rsidRPr="00D43680">
        <w:rPr>
          <w:rFonts w:asciiTheme="majorBidi" w:hAnsiTheme="majorBidi" w:cstheme="majorBidi"/>
          <w:sz w:val="24"/>
          <w:szCs w:val="24"/>
        </w:rPr>
        <w:t>providing over nutrition to patient suspected with RS might be ended with fatal results. Preventing and early identification could be saving life</w:t>
      </w:r>
      <w:r>
        <w:rPr>
          <w:rFonts w:asciiTheme="majorBidi" w:hAnsiTheme="majorBidi" w:cstheme="majorBidi"/>
          <w:sz w:val="24"/>
          <w:szCs w:val="24"/>
        </w:rPr>
        <w:t>. I</w:t>
      </w:r>
      <w:r w:rsidRPr="007A477B">
        <w:rPr>
          <w:rFonts w:asciiTheme="majorBidi" w:hAnsiTheme="majorBidi" w:cstheme="majorBidi"/>
          <w:sz w:val="24"/>
          <w:szCs w:val="24"/>
        </w:rPr>
        <w:t>nadequate</w:t>
      </w:r>
      <w:r w:rsidRPr="007A477B">
        <w:t xml:space="preserve"> </w:t>
      </w:r>
      <w:r w:rsidRPr="007A477B">
        <w:rPr>
          <w:rFonts w:asciiTheme="majorBidi" w:hAnsiTheme="majorBidi" w:cstheme="majorBidi"/>
          <w:sz w:val="24"/>
          <w:szCs w:val="24"/>
        </w:rPr>
        <w:t xml:space="preserve">conception </w:t>
      </w:r>
      <w:r>
        <w:rPr>
          <w:rFonts w:asciiTheme="majorBidi" w:hAnsiTheme="majorBidi" w:cstheme="majorBidi"/>
          <w:sz w:val="24"/>
          <w:szCs w:val="24"/>
        </w:rPr>
        <w:t>about the n</w:t>
      </w:r>
      <w:r w:rsidR="003951BA">
        <w:rPr>
          <w:rFonts w:asciiTheme="majorBidi" w:hAnsiTheme="majorBidi" w:cstheme="majorBidi"/>
          <w:sz w:val="24"/>
          <w:szCs w:val="24"/>
        </w:rPr>
        <w:t>urse’</w:t>
      </w:r>
      <w:r w:rsidRPr="00B266EB">
        <w:rPr>
          <w:rFonts w:asciiTheme="majorBidi" w:hAnsiTheme="majorBidi" w:cstheme="majorBidi"/>
          <w:sz w:val="24"/>
          <w:szCs w:val="24"/>
        </w:rPr>
        <w:t>s</w:t>
      </w:r>
      <w:r>
        <w:rPr>
          <w:rFonts w:asciiTheme="majorBidi" w:hAnsiTheme="majorBidi" w:cstheme="majorBidi"/>
          <w:sz w:val="24"/>
          <w:szCs w:val="24"/>
        </w:rPr>
        <w:t xml:space="preserve"> </w:t>
      </w:r>
      <w:r w:rsidRPr="0068399E">
        <w:rPr>
          <w:rFonts w:asciiTheme="majorBidi" w:hAnsiTheme="majorBidi" w:cstheme="majorBidi"/>
          <w:sz w:val="24"/>
          <w:szCs w:val="24"/>
        </w:rPr>
        <w:t>role and responsibility in nutrition</w:t>
      </w:r>
      <w:r>
        <w:rPr>
          <w:rFonts w:asciiTheme="majorBidi" w:hAnsiTheme="majorBidi" w:cstheme="majorBidi"/>
          <w:sz w:val="24"/>
          <w:szCs w:val="24"/>
        </w:rPr>
        <w:t xml:space="preserve"> therapy </w:t>
      </w:r>
      <w:r w:rsidRPr="007A477B">
        <w:rPr>
          <w:rFonts w:asciiTheme="majorBidi" w:hAnsiTheme="majorBidi" w:cstheme="majorBidi"/>
          <w:sz w:val="24"/>
          <w:szCs w:val="24"/>
        </w:rPr>
        <w:t xml:space="preserve">may </w:t>
      </w:r>
      <w:r>
        <w:rPr>
          <w:rFonts w:asciiTheme="majorBidi" w:hAnsiTheme="majorBidi" w:cstheme="majorBidi"/>
          <w:sz w:val="24"/>
          <w:szCs w:val="24"/>
        </w:rPr>
        <w:t>cause</w:t>
      </w:r>
      <w:r w:rsidRPr="005321B9">
        <w:t xml:space="preserve"> </w:t>
      </w:r>
      <w:r w:rsidRPr="005321B9">
        <w:rPr>
          <w:rFonts w:asciiTheme="majorBidi" w:hAnsiTheme="majorBidi" w:cstheme="majorBidi"/>
          <w:sz w:val="24"/>
          <w:szCs w:val="24"/>
        </w:rPr>
        <w:t>defective</w:t>
      </w:r>
      <w:r>
        <w:rPr>
          <w:rFonts w:asciiTheme="majorBidi" w:hAnsiTheme="majorBidi" w:cstheme="majorBidi"/>
          <w:sz w:val="24"/>
          <w:szCs w:val="24"/>
        </w:rPr>
        <w:t xml:space="preserve"> </w:t>
      </w:r>
      <w:r w:rsidRPr="007A477B">
        <w:rPr>
          <w:rFonts w:asciiTheme="majorBidi" w:hAnsiTheme="majorBidi" w:cstheme="majorBidi"/>
          <w:sz w:val="24"/>
          <w:szCs w:val="24"/>
        </w:rPr>
        <w:t>results</w:t>
      </w:r>
      <w:r>
        <w:rPr>
          <w:rFonts w:asciiTheme="majorBidi" w:hAnsiTheme="majorBidi" w:cstheme="majorBidi"/>
          <w:sz w:val="24"/>
          <w:szCs w:val="24"/>
        </w:rPr>
        <w:t xml:space="preserve">. </w:t>
      </w:r>
    </w:p>
    <w:p w14:paraId="1826A695" w14:textId="77777777" w:rsidR="00364034" w:rsidRPr="008625E1" w:rsidRDefault="003951BA" w:rsidP="00C87A73">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Objective</w:t>
      </w:r>
      <w:del w:id="0" w:author="Author" w:date="2019-09-20T10:21:00Z">
        <w:r w:rsidR="00A650E7" w:rsidDel="00A650E7">
          <w:rPr>
            <w:rFonts w:asciiTheme="majorBidi" w:hAnsiTheme="majorBidi" w:cstheme="majorBidi"/>
            <w:b/>
            <w:bCs/>
            <w:sz w:val="24"/>
            <w:szCs w:val="24"/>
          </w:rPr>
          <w:delText>s</w:delText>
        </w:r>
      </w:del>
    </w:p>
    <w:p w14:paraId="1DD1565B" w14:textId="77777777"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This study aimed to examine the knowledge and behaviors of intensive care unit (ICU) nurses in the case of hypophosphatemia and re-feeding syndrome and nutrition in general. We analyzed the</w:t>
      </w:r>
      <w:r w:rsidR="00355BE3">
        <w:rPr>
          <w:rFonts w:asciiTheme="majorBidi" w:hAnsiTheme="majorBidi" w:cstheme="majorBidi"/>
          <w:sz w:val="24"/>
          <w:szCs w:val="24"/>
        </w:rPr>
        <w:t xml:space="preserve"> correlation between the nurses’</w:t>
      </w:r>
      <w:r w:rsidRPr="008625E1">
        <w:rPr>
          <w:rFonts w:asciiTheme="majorBidi" w:hAnsiTheme="majorBidi" w:cstheme="majorBidi"/>
          <w:sz w:val="24"/>
          <w:szCs w:val="24"/>
        </w:rPr>
        <w:t xml:space="preserve"> knowledge of these subjects to the rate HP in their unit, length of ICU stay, duration of mechanical ventilation, and mortality</w:t>
      </w:r>
      <w:r w:rsidRPr="008625E1">
        <w:rPr>
          <w:rFonts w:asciiTheme="majorBidi" w:hAnsiTheme="majorBidi" w:cs="Times New Roman"/>
          <w:sz w:val="24"/>
          <w:szCs w:val="24"/>
          <w:rtl/>
        </w:rPr>
        <w:t>.</w:t>
      </w:r>
    </w:p>
    <w:p w14:paraId="02EAABB1" w14:textId="77777777" w:rsidR="00364034" w:rsidRPr="008625E1" w:rsidRDefault="00364034" w:rsidP="00C87A73">
      <w:pPr>
        <w:bidi w:val="0"/>
        <w:spacing w:line="480" w:lineRule="auto"/>
        <w:rPr>
          <w:rFonts w:asciiTheme="majorBidi" w:hAnsiTheme="majorBidi" w:cstheme="majorBidi"/>
          <w:b/>
          <w:bCs/>
          <w:sz w:val="24"/>
          <w:szCs w:val="24"/>
        </w:rPr>
      </w:pPr>
      <w:r w:rsidRPr="008625E1">
        <w:rPr>
          <w:rFonts w:asciiTheme="majorBidi" w:hAnsiTheme="majorBidi" w:cstheme="majorBidi"/>
          <w:b/>
          <w:bCs/>
          <w:sz w:val="24"/>
          <w:szCs w:val="24"/>
        </w:rPr>
        <w:t>Methods</w:t>
      </w:r>
    </w:p>
    <w:p w14:paraId="7FC9557A" w14:textId="77777777"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Data collection and analysis for this study were obtained </w:t>
      </w:r>
      <w:r>
        <w:rPr>
          <w:rFonts w:asciiTheme="majorBidi" w:hAnsiTheme="majorBidi" w:cstheme="majorBidi"/>
          <w:sz w:val="24"/>
          <w:szCs w:val="24"/>
        </w:rPr>
        <w:t>during</w:t>
      </w:r>
      <w:r w:rsidRPr="008625E1">
        <w:rPr>
          <w:rFonts w:asciiTheme="majorBidi" w:hAnsiTheme="majorBidi" w:cstheme="majorBidi"/>
          <w:sz w:val="24"/>
          <w:szCs w:val="24"/>
        </w:rPr>
        <w:t xml:space="preserve"> 2018 from 45 ICU (intensive care unit) nurses about their Hypophosphatemia</w:t>
      </w:r>
      <w:r>
        <w:rPr>
          <w:rFonts w:asciiTheme="majorBidi" w:hAnsiTheme="majorBidi" w:cstheme="majorBidi"/>
          <w:sz w:val="24"/>
          <w:szCs w:val="24"/>
        </w:rPr>
        <w:t xml:space="preserve"> </w:t>
      </w:r>
      <w:r w:rsidRPr="008625E1">
        <w:rPr>
          <w:rFonts w:asciiTheme="majorBidi" w:hAnsiTheme="majorBidi" w:cstheme="majorBidi"/>
          <w:sz w:val="24"/>
          <w:szCs w:val="24"/>
        </w:rPr>
        <w:t>(HP) and Refeeding Syndrome (RS) knowledge</w:t>
      </w:r>
      <w:r>
        <w:rPr>
          <w:rFonts w:asciiTheme="majorBidi" w:hAnsiTheme="majorBidi" w:cstheme="majorBidi"/>
          <w:sz w:val="24"/>
          <w:szCs w:val="24"/>
        </w:rPr>
        <w:t xml:space="preserve"> and their role in nutrition</w:t>
      </w:r>
      <w:r w:rsidRPr="008625E1">
        <w:rPr>
          <w:rFonts w:asciiTheme="majorBidi" w:hAnsiTheme="majorBidi" w:cstheme="majorBidi"/>
          <w:sz w:val="24"/>
          <w:szCs w:val="24"/>
        </w:rPr>
        <w:t xml:space="preserve"> </w:t>
      </w:r>
      <w:r>
        <w:rPr>
          <w:rFonts w:asciiTheme="majorBidi" w:hAnsiTheme="majorBidi" w:cstheme="majorBidi"/>
          <w:sz w:val="24"/>
          <w:szCs w:val="24"/>
        </w:rPr>
        <w:t>among</w:t>
      </w:r>
      <w:r w:rsidRPr="008625E1">
        <w:rPr>
          <w:rFonts w:asciiTheme="majorBidi" w:hAnsiTheme="majorBidi" w:cstheme="majorBidi"/>
          <w:sz w:val="24"/>
          <w:szCs w:val="24"/>
        </w:rPr>
        <w:t xml:space="preserve"> ICU patients. Besides, data collected retrospectively included an observational study on 275 medical-surgical ICU patients. Data was withdrawn from the same unit were the participant nurses were working at</w:t>
      </w:r>
      <w:r w:rsidRPr="008625E1">
        <w:rPr>
          <w:rFonts w:asciiTheme="majorBidi" w:hAnsiTheme="majorBidi" w:cs="Times New Roman"/>
          <w:sz w:val="24"/>
          <w:szCs w:val="24"/>
          <w:rtl/>
        </w:rPr>
        <w:t>.</w:t>
      </w:r>
    </w:p>
    <w:p w14:paraId="69E121A8" w14:textId="77777777" w:rsidR="00364034" w:rsidRPr="00A771AE" w:rsidRDefault="00364034" w:rsidP="00C87A73">
      <w:pPr>
        <w:bidi w:val="0"/>
        <w:spacing w:line="480" w:lineRule="auto"/>
        <w:rPr>
          <w:rFonts w:asciiTheme="majorBidi" w:hAnsiTheme="majorBidi" w:cstheme="majorBidi"/>
          <w:b/>
          <w:bCs/>
          <w:sz w:val="24"/>
          <w:szCs w:val="24"/>
        </w:rPr>
      </w:pPr>
      <w:r w:rsidRPr="00A771AE">
        <w:rPr>
          <w:rFonts w:asciiTheme="majorBidi" w:hAnsiTheme="majorBidi" w:cstheme="majorBidi"/>
          <w:b/>
          <w:bCs/>
          <w:sz w:val="24"/>
          <w:szCs w:val="24"/>
        </w:rPr>
        <w:t>Results</w:t>
      </w:r>
    </w:p>
    <w:p w14:paraId="7CD51001" w14:textId="77777777"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Analyses led to the importance of monitoring the patient's levels of phosphate and treating them accordingly. HP and RS can result in more complications such as length of hospitalization and length of mechanical ventilation. Besides, there is a correlation between the level of nurses' knowledge and there approach toward current nutrition </w:t>
      </w:r>
      <w:r w:rsidRPr="008625E1">
        <w:rPr>
          <w:rFonts w:asciiTheme="majorBidi" w:hAnsiTheme="majorBidi" w:cstheme="majorBidi"/>
          <w:sz w:val="24"/>
          <w:szCs w:val="24"/>
        </w:rPr>
        <w:lastRenderedPageBreak/>
        <w:t>guidelines, the higher the nurses' knowledge, the more he/she will follow the current nutrition guidelines</w:t>
      </w:r>
      <w:r w:rsidRPr="008625E1">
        <w:rPr>
          <w:rFonts w:asciiTheme="majorBidi" w:hAnsiTheme="majorBidi" w:cs="Times New Roman"/>
          <w:sz w:val="24"/>
          <w:szCs w:val="24"/>
          <w:rtl/>
        </w:rPr>
        <w:t xml:space="preserve">. </w:t>
      </w:r>
    </w:p>
    <w:p w14:paraId="14D3FEBC" w14:textId="77777777" w:rsidR="00364034" w:rsidRPr="00A771AE" w:rsidRDefault="003951BA" w:rsidP="00C87A73">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Conclusion</w:t>
      </w:r>
      <w:del w:id="1" w:author="Author" w:date="2019-09-20T10:21:00Z">
        <w:r w:rsidR="00A650E7" w:rsidDel="00A650E7">
          <w:rPr>
            <w:rFonts w:asciiTheme="majorBidi" w:hAnsiTheme="majorBidi" w:cstheme="majorBidi"/>
            <w:b/>
            <w:bCs/>
            <w:sz w:val="24"/>
            <w:szCs w:val="24"/>
          </w:rPr>
          <w:delText>s</w:delText>
        </w:r>
      </w:del>
    </w:p>
    <w:p w14:paraId="23E03C41" w14:textId="77777777" w:rsidR="00364034"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The present study shows there is a direct influence of </w:t>
      </w:r>
      <w:r w:rsidR="003951BA">
        <w:rPr>
          <w:rFonts w:asciiTheme="majorBidi" w:hAnsiTheme="majorBidi" w:cstheme="majorBidi"/>
          <w:sz w:val="24"/>
          <w:szCs w:val="24"/>
        </w:rPr>
        <w:t>the nurses’ knowledge to the patients’</w:t>
      </w:r>
      <w:r w:rsidRPr="008625E1">
        <w:rPr>
          <w:rFonts w:asciiTheme="majorBidi" w:hAnsiTheme="majorBidi" w:cstheme="majorBidi"/>
          <w:sz w:val="24"/>
          <w:szCs w:val="24"/>
        </w:rPr>
        <w:t xml:space="preserve"> complications that resulted from HP and/or RF. Educate the ICU nurses in clinical nutrition is essential an</w:t>
      </w:r>
      <w:r w:rsidR="003951BA">
        <w:rPr>
          <w:rFonts w:asciiTheme="majorBidi" w:hAnsiTheme="majorBidi" w:cstheme="majorBidi"/>
          <w:sz w:val="24"/>
          <w:szCs w:val="24"/>
        </w:rPr>
        <w:t>d part of critical care patient’</w:t>
      </w:r>
      <w:r w:rsidRPr="008625E1">
        <w:rPr>
          <w:rFonts w:asciiTheme="majorBidi" w:hAnsiTheme="majorBidi" w:cstheme="majorBidi"/>
          <w:sz w:val="24"/>
          <w:szCs w:val="24"/>
        </w:rPr>
        <w:t xml:space="preserve">s treatment. </w:t>
      </w:r>
      <w:r w:rsidR="003951BA">
        <w:rPr>
          <w:rFonts w:asciiTheme="majorBidi" w:hAnsiTheme="majorBidi" w:cstheme="majorBidi"/>
          <w:sz w:val="24"/>
          <w:szCs w:val="24"/>
        </w:rPr>
        <w:t>This can be crucial to patients’</w:t>
      </w:r>
      <w:r w:rsidRPr="008625E1">
        <w:rPr>
          <w:rFonts w:asciiTheme="majorBidi" w:hAnsiTheme="majorBidi" w:cstheme="majorBidi"/>
          <w:sz w:val="24"/>
          <w:szCs w:val="24"/>
        </w:rPr>
        <w:t xml:space="preserve"> outcomes </w:t>
      </w:r>
      <w:r w:rsidR="003951BA">
        <w:rPr>
          <w:rFonts w:asciiTheme="majorBidi" w:hAnsiTheme="majorBidi" w:cstheme="majorBidi"/>
          <w:sz w:val="24"/>
          <w:szCs w:val="24"/>
        </w:rPr>
        <w:t>and ultimately save the patient’</w:t>
      </w:r>
      <w:r w:rsidRPr="008625E1">
        <w:rPr>
          <w:rFonts w:asciiTheme="majorBidi" w:hAnsiTheme="majorBidi" w:cstheme="majorBidi"/>
          <w:sz w:val="24"/>
          <w:szCs w:val="24"/>
        </w:rPr>
        <w:t>s life.</w:t>
      </w:r>
    </w:p>
    <w:p w14:paraId="6C7447CD" w14:textId="77777777" w:rsidR="00546925" w:rsidRPr="00E26155" w:rsidRDefault="00A35554" w:rsidP="00364034">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Introduction:</w:t>
      </w:r>
    </w:p>
    <w:p w14:paraId="43F37A89" w14:textId="77777777" w:rsidR="000D394B" w:rsidRPr="003951BA" w:rsidRDefault="00546925"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ICU patients oftentimes create electrolyte imbalance in general and hypophosphatemia in particular. Hypophosphatemia (HP) is a disruption in the body</w:t>
      </w:r>
      <w:r w:rsidR="00355BE3">
        <w:rPr>
          <w:rFonts w:asciiTheme="majorBidi" w:hAnsiTheme="majorBidi" w:cstheme="majorBidi"/>
          <w:sz w:val="24"/>
          <w:szCs w:val="24"/>
        </w:rPr>
        <w:t>’</w:t>
      </w:r>
      <w:r w:rsidRPr="00E26155">
        <w:rPr>
          <w:rFonts w:asciiTheme="majorBidi" w:hAnsiTheme="majorBidi" w:cstheme="majorBidi"/>
          <w:sz w:val="24"/>
          <w:szCs w:val="24"/>
        </w:rPr>
        <w:t>s phosphorus level, which is characterized by low levels of phosphorus in the bloodstream.</w:t>
      </w:r>
      <w:commentRangeStart w:id="2"/>
      <w:r w:rsidR="00F10656" w:rsidRPr="003951BA">
        <w:rPr>
          <w:rFonts w:asciiTheme="majorBidi" w:hAnsiTheme="majorBidi" w:cstheme="majorBidi"/>
          <w:sz w:val="24"/>
          <w:szCs w:val="24"/>
        </w:rPr>
        <w:fldChar w:fldCharType="begin"/>
      </w:r>
      <w:r w:rsidR="00F10656" w:rsidRPr="003951BA">
        <w:rPr>
          <w:rFonts w:asciiTheme="majorBidi"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instrText>
      </w:r>
      <w:r w:rsidR="00F10656" w:rsidRPr="003951BA">
        <w:rPr>
          <w:rFonts w:asciiTheme="majorBidi" w:hAnsiTheme="majorBidi" w:cstheme="majorBidi"/>
          <w:sz w:val="24"/>
          <w:szCs w:val="24"/>
        </w:rPr>
        <w:fldChar w:fldCharType="separate"/>
      </w:r>
      <w:r w:rsidR="000E5F63" w:rsidRPr="003951BA">
        <w:rPr>
          <w:rFonts w:asciiTheme="majorBidi" w:hAnsiTheme="majorBidi" w:cstheme="majorBidi"/>
          <w:sz w:val="24"/>
          <w:szCs w:val="24"/>
        </w:rPr>
        <w:t>(1)</w:t>
      </w:r>
      <w:r w:rsidR="00F10656" w:rsidRPr="003951BA">
        <w:rPr>
          <w:rFonts w:asciiTheme="majorBidi" w:hAnsiTheme="majorBidi" w:cstheme="majorBidi"/>
          <w:sz w:val="24"/>
          <w:szCs w:val="24"/>
        </w:rPr>
        <w:fldChar w:fldCharType="end"/>
      </w:r>
      <w:r w:rsidR="00856B89" w:rsidRPr="003951BA">
        <w:rPr>
          <w:rFonts w:asciiTheme="majorBidi" w:eastAsia="Times New Roman" w:hAnsiTheme="majorBidi" w:cstheme="majorBidi"/>
          <w:sz w:val="24"/>
          <w:szCs w:val="24"/>
        </w:rPr>
        <w:t xml:space="preserve"> </w:t>
      </w:r>
      <w:r w:rsidR="00C11D0D" w:rsidRPr="003951BA">
        <w:rPr>
          <w:rFonts w:asciiTheme="majorBidi" w:eastAsia="Times New Roman" w:hAnsiTheme="majorBidi" w:cstheme="majorBidi"/>
          <w:sz w:val="24"/>
          <w:szCs w:val="24"/>
        </w:rPr>
        <w:t xml:space="preserve"> </w:t>
      </w:r>
      <w:commentRangeEnd w:id="2"/>
      <w:r w:rsidR="003951BA">
        <w:rPr>
          <w:rStyle w:val="CommentReference"/>
        </w:rPr>
        <w:commentReference w:id="2"/>
      </w:r>
      <w:r w:rsidR="00856B89" w:rsidRPr="003951BA">
        <w:rPr>
          <w:rFonts w:asciiTheme="majorBidi" w:eastAsia="Times New Roman" w:hAnsiTheme="majorBidi" w:cstheme="majorBidi"/>
          <w:sz w:val="24"/>
          <w:szCs w:val="24"/>
        </w:rPr>
        <w:t>ICU patients have serious circumstances that put them at risk of developing</w:t>
      </w:r>
      <w:r w:rsidR="00C11D0D" w:rsidRPr="003951BA">
        <w:rPr>
          <w:rFonts w:asciiTheme="majorBidi" w:eastAsia="Times New Roman" w:hAnsiTheme="majorBidi" w:cstheme="majorBidi"/>
          <w:sz w:val="24"/>
          <w:szCs w:val="24"/>
        </w:rPr>
        <w:t xml:space="preserve"> </w:t>
      </w:r>
      <w:r w:rsidR="00856B89" w:rsidRPr="003951BA">
        <w:rPr>
          <w:rFonts w:asciiTheme="majorBidi" w:eastAsia="Times New Roman" w:hAnsiTheme="majorBidi" w:cstheme="majorBidi"/>
          <w:sz w:val="24"/>
          <w:szCs w:val="24"/>
        </w:rPr>
        <w:t xml:space="preserve"> hypophosphatemia, such as sepsis, acute respiratory alkalosis, diabetic ketoacidosis</w:t>
      </w:r>
      <w:r w:rsidR="008F4A03" w:rsidRPr="003951BA">
        <w:rPr>
          <w:rFonts w:asciiTheme="majorBidi" w:eastAsia="Times New Roman" w:hAnsiTheme="majorBidi" w:cstheme="majorBidi"/>
          <w:sz w:val="24"/>
          <w:szCs w:val="24"/>
        </w:rPr>
        <w:t xml:space="preserve">, levels of albumin and </w:t>
      </w:r>
      <w:proofErr w:type="spellStart"/>
      <w:r w:rsidR="008F4A03" w:rsidRPr="003951BA">
        <w:rPr>
          <w:rFonts w:asciiTheme="majorBidi" w:eastAsia="Times New Roman" w:hAnsiTheme="majorBidi" w:cstheme="majorBidi"/>
          <w:sz w:val="24"/>
          <w:szCs w:val="24"/>
        </w:rPr>
        <w:t>prealbumin</w:t>
      </w:r>
      <w:proofErr w:type="spellEnd"/>
      <w:r w:rsidR="00856B89" w:rsidRPr="003951BA">
        <w:rPr>
          <w:rFonts w:asciiTheme="majorBidi" w:eastAsia="Times New Roman" w:hAnsiTheme="majorBidi" w:cstheme="majorBidi"/>
          <w:sz w:val="24"/>
          <w:szCs w:val="24"/>
        </w:rPr>
        <w:t xml:space="preserve"> as well as malnutrition and defective body phosphorus reservoir</w:t>
      </w:r>
      <w:r w:rsidR="000D394B" w:rsidRPr="003951BA">
        <w:rPr>
          <w:rFonts w:asciiTheme="majorBidi" w:eastAsia="Times New Roman" w:hAnsiTheme="majorBidi" w:cstheme="majorBidi"/>
          <w:sz w:val="24"/>
          <w:szCs w:val="24"/>
        </w:rPr>
        <w:t xml:space="preserve"> </w:t>
      </w:r>
      <w:r w:rsidR="00856B89" w:rsidRPr="003951BA">
        <w:rPr>
          <w:rFonts w:asciiTheme="majorBidi" w:eastAsia="Times New Roman" w:hAnsiTheme="majorBidi" w:cstheme="majorBidi"/>
          <w:sz w:val="24"/>
          <w:szCs w:val="24"/>
        </w:rPr>
        <w:fldChar w:fldCharType="begin"/>
      </w:r>
      <w:r w:rsidR="008F4A03" w:rsidRPr="003951BA">
        <w:rPr>
          <w:rFonts w:asciiTheme="majorBidi" w:eastAsia="Times New Roman"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instrText>
      </w:r>
      <w:r w:rsidR="00856B89" w:rsidRPr="003951BA">
        <w:rPr>
          <w:rFonts w:asciiTheme="majorBidi" w:eastAsia="Times New Roman" w:hAnsiTheme="majorBidi" w:cstheme="majorBidi"/>
          <w:sz w:val="24"/>
          <w:szCs w:val="24"/>
        </w:rPr>
        <w:fldChar w:fldCharType="separate"/>
      </w:r>
      <w:r w:rsidR="000E5F63" w:rsidRPr="003951BA">
        <w:rPr>
          <w:rFonts w:asciiTheme="majorBidi" w:eastAsia="Times New Roman" w:hAnsiTheme="majorBidi" w:cstheme="majorBidi"/>
          <w:sz w:val="24"/>
          <w:szCs w:val="24"/>
        </w:rPr>
        <w:t>(1,2)</w:t>
      </w:r>
      <w:r w:rsidR="00856B89" w:rsidRPr="003951BA">
        <w:rPr>
          <w:rFonts w:asciiTheme="majorBidi" w:eastAsia="Times New Roman" w:hAnsiTheme="majorBidi" w:cstheme="majorBidi"/>
          <w:sz w:val="24"/>
          <w:szCs w:val="24"/>
        </w:rPr>
        <w:fldChar w:fldCharType="end"/>
      </w:r>
      <w:r w:rsidR="000D394B" w:rsidRPr="003951BA">
        <w:rPr>
          <w:rFonts w:asciiTheme="majorBidi" w:eastAsia="Times New Roman" w:hAnsiTheme="majorBidi" w:cstheme="majorBidi"/>
          <w:sz w:val="24"/>
          <w:szCs w:val="24"/>
        </w:rPr>
        <w:t>.</w:t>
      </w:r>
      <w:r w:rsidR="009B7F5E" w:rsidRPr="003951BA">
        <w:rPr>
          <w:rFonts w:asciiTheme="majorBidi" w:eastAsia="Times New Roman" w:hAnsiTheme="majorBidi" w:cstheme="majorBidi"/>
          <w:sz w:val="24"/>
          <w:szCs w:val="24"/>
        </w:rPr>
        <w:t xml:space="preserve"> </w:t>
      </w:r>
    </w:p>
    <w:p w14:paraId="6EB0A55F" w14:textId="77777777" w:rsidR="003A7081" w:rsidRPr="00E26155" w:rsidRDefault="000D394B"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H</w:t>
      </w:r>
      <w:r w:rsidR="009B7F5E" w:rsidRPr="00E26155">
        <w:rPr>
          <w:rFonts w:asciiTheme="majorBidi" w:hAnsiTheme="majorBidi" w:cstheme="majorBidi"/>
          <w:sz w:val="24"/>
          <w:szCs w:val="24"/>
        </w:rPr>
        <w:t xml:space="preserve">ypophosphatemia </w:t>
      </w:r>
      <w:r w:rsidRPr="00E26155">
        <w:rPr>
          <w:rFonts w:asciiTheme="majorBidi" w:hAnsiTheme="majorBidi" w:cstheme="majorBidi"/>
          <w:sz w:val="24"/>
          <w:szCs w:val="24"/>
        </w:rPr>
        <w:t>is found to be highly correlated to R</w:t>
      </w:r>
      <w:r w:rsidR="009B7F5E" w:rsidRPr="00E26155">
        <w:rPr>
          <w:rFonts w:asciiTheme="majorBidi" w:hAnsiTheme="majorBidi" w:cstheme="majorBidi"/>
          <w:sz w:val="24"/>
          <w:szCs w:val="24"/>
        </w:rPr>
        <w:t xml:space="preserve">efeeding </w:t>
      </w:r>
      <w:r w:rsidRPr="00E26155">
        <w:rPr>
          <w:rFonts w:asciiTheme="majorBidi" w:hAnsiTheme="majorBidi" w:cstheme="majorBidi"/>
          <w:sz w:val="24"/>
          <w:szCs w:val="24"/>
        </w:rPr>
        <w:t>S</w:t>
      </w:r>
      <w:r w:rsidR="009B7F5E" w:rsidRPr="00E26155">
        <w:rPr>
          <w:rFonts w:asciiTheme="majorBidi" w:hAnsiTheme="majorBidi" w:cstheme="majorBidi"/>
          <w:sz w:val="24"/>
          <w:szCs w:val="24"/>
        </w:rPr>
        <w:t>yndrome</w:t>
      </w:r>
      <w:r w:rsidRPr="00E26155">
        <w:rPr>
          <w:rFonts w:asciiTheme="majorBidi" w:hAnsiTheme="majorBidi" w:cstheme="majorBidi"/>
          <w:sz w:val="24"/>
          <w:szCs w:val="24"/>
        </w:rPr>
        <w:t xml:space="preserve"> </w:t>
      </w:r>
      <w:r w:rsidR="00030BDB" w:rsidRPr="00E26155">
        <w:rPr>
          <w:rFonts w:asciiTheme="majorBidi" w:hAnsiTheme="majorBidi" w:cstheme="majorBidi"/>
          <w:sz w:val="24"/>
          <w:szCs w:val="24"/>
        </w:rPr>
        <w:t>(RS)</w:t>
      </w:r>
      <w:r w:rsidRPr="00E26155">
        <w:rPr>
          <w:rFonts w:asciiTheme="majorBidi" w:hAnsiTheme="majorBidi" w:cstheme="majorBidi"/>
          <w:sz w:val="24"/>
          <w:szCs w:val="24"/>
        </w:rPr>
        <w:t xml:space="preserve"> </w:t>
      </w:r>
      <w:r w:rsidR="00C14782" w:rsidRPr="00E26155">
        <w:rPr>
          <w:rFonts w:asciiTheme="majorBidi" w:hAnsiTheme="majorBidi" w:cstheme="majorBidi"/>
          <w:sz w:val="24"/>
          <w:szCs w:val="24"/>
        </w:rPr>
        <w:fldChar w:fldCharType="begin"/>
      </w:r>
      <w:r w:rsidR="00C147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C147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C147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546925" w:rsidRPr="00E26155">
        <w:rPr>
          <w:rFonts w:asciiTheme="majorBidi" w:hAnsiTheme="majorBidi" w:cstheme="majorBidi"/>
          <w:sz w:val="24"/>
          <w:szCs w:val="24"/>
        </w:rPr>
        <w:t xml:space="preserve">The main reason for </w:t>
      </w:r>
      <w:r w:rsidR="00030BDB" w:rsidRPr="00E26155">
        <w:rPr>
          <w:rFonts w:asciiTheme="majorBidi" w:hAnsiTheme="majorBidi" w:cstheme="majorBidi"/>
          <w:sz w:val="24"/>
          <w:szCs w:val="24"/>
        </w:rPr>
        <w:t>Refeeding Syndrome</w:t>
      </w:r>
      <w:r w:rsidR="00546925" w:rsidRPr="00E26155">
        <w:rPr>
          <w:rFonts w:asciiTheme="majorBidi" w:hAnsiTheme="majorBidi" w:cstheme="majorBidi"/>
          <w:sz w:val="24"/>
          <w:szCs w:val="24"/>
        </w:rPr>
        <w:t xml:space="preserve"> is a process that occurs when undernourished individual eat carbohydrates, and as a </w:t>
      </w:r>
      <w:r w:rsidR="00BB55F7" w:rsidRPr="00E26155">
        <w:rPr>
          <w:rFonts w:asciiTheme="majorBidi" w:hAnsiTheme="majorBidi" w:cstheme="majorBidi"/>
          <w:sz w:val="24"/>
          <w:szCs w:val="24"/>
        </w:rPr>
        <w:t>result,</w:t>
      </w:r>
      <w:r w:rsidR="00546925" w:rsidRPr="00E26155">
        <w:rPr>
          <w:rFonts w:asciiTheme="majorBidi" w:hAnsiTheme="majorBidi" w:cstheme="majorBidi"/>
          <w:sz w:val="24"/>
          <w:szCs w:val="24"/>
        </w:rPr>
        <w:t xml:space="preserve"> insulin </w:t>
      </w:r>
      <w:r w:rsidR="00BB55F7" w:rsidRPr="00E26155">
        <w:rPr>
          <w:rFonts w:asciiTheme="majorBidi" w:hAnsiTheme="majorBidi" w:cstheme="majorBidi"/>
          <w:sz w:val="24"/>
          <w:szCs w:val="24"/>
        </w:rPr>
        <w:t>is</w:t>
      </w:r>
      <w:r w:rsidR="00546925" w:rsidRPr="00E26155">
        <w:rPr>
          <w:rFonts w:asciiTheme="majorBidi" w:hAnsiTheme="majorBidi" w:cstheme="majorBidi"/>
          <w:sz w:val="24"/>
          <w:szCs w:val="24"/>
        </w:rPr>
        <w:t xml:space="preserve"> released, which encourages glucose and phosphorus into the cells.</w:t>
      </w:r>
      <w:r w:rsidR="0025253B" w:rsidRPr="00E26155">
        <w:rPr>
          <w:rFonts w:asciiTheme="majorBidi" w:hAnsiTheme="majorBidi" w:cstheme="majorBidi"/>
          <w:sz w:val="24"/>
          <w:szCs w:val="24"/>
        </w:rPr>
        <w:t xml:space="preserve"> RS is t</w:t>
      </w:r>
      <w:r w:rsidR="00546925" w:rsidRPr="00E26155">
        <w:rPr>
          <w:rFonts w:asciiTheme="majorBidi" w:hAnsiTheme="majorBidi" w:cstheme="majorBidi"/>
          <w:sz w:val="24"/>
          <w:szCs w:val="24"/>
        </w:rPr>
        <w:t>he abrupt imbalance of electrolytes through the intra-extracellular composition</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(4)</w:t>
      </w:r>
      <w:r w:rsidR="009C3FB3" w:rsidRPr="00E26155">
        <w:rPr>
          <w:rFonts w:asciiTheme="majorBidi" w:hAnsiTheme="majorBidi" w:cstheme="majorBidi"/>
          <w:sz w:val="24"/>
          <w:szCs w:val="24"/>
        </w:rPr>
        <w:fldChar w:fldCharType="end"/>
      </w:r>
      <w:r w:rsidR="0025253B"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3A7081" w:rsidRPr="00E26155">
        <w:rPr>
          <w:rFonts w:asciiTheme="majorBidi" w:hAnsiTheme="majorBidi" w:cstheme="majorBidi"/>
          <w:sz w:val="24"/>
          <w:szCs w:val="24"/>
        </w:rPr>
        <w:t>Critically ill patients are at risk of adverse events during starting food deliveries</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C3FB3" w:rsidRPr="00E26155">
        <w:rPr>
          <w:rFonts w:asciiTheme="majorBidi" w:hAnsiTheme="majorBidi" w:cstheme="majorBidi"/>
          <w:sz w:val="24"/>
          <w:szCs w:val="24"/>
        </w:rPr>
        <w:fldChar w:fldCharType="end"/>
      </w:r>
      <w:r w:rsidR="009C3FB3" w:rsidRPr="00E26155">
        <w:rPr>
          <w:rFonts w:asciiTheme="majorBidi" w:hAnsiTheme="majorBidi" w:cstheme="majorBidi"/>
          <w:sz w:val="24"/>
          <w:szCs w:val="24"/>
        </w:rPr>
        <w:t>.</w:t>
      </w:r>
    </w:p>
    <w:p w14:paraId="09C511EB" w14:textId="77777777" w:rsidR="003A7081" w:rsidRPr="00E26155" w:rsidRDefault="003A7081"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Providing over nutrition to patient suspected with RS might be ended with fatal results. Preventing</w:t>
      </w:r>
      <w:r w:rsidRPr="00E26155">
        <w:rPr>
          <w:rFonts w:asciiTheme="majorBidi" w:hAnsiTheme="majorBidi" w:cstheme="majorBidi"/>
          <w:color w:val="191919"/>
          <w:sz w:val="24"/>
          <w:szCs w:val="24"/>
        </w:rPr>
        <w:t xml:space="preserve"> and </w:t>
      </w:r>
      <w:r w:rsidRPr="00E26155">
        <w:rPr>
          <w:rFonts w:asciiTheme="majorBidi" w:hAnsiTheme="majorBidi" w:cstheme="majorBidi"/>
          <w:sz w:val="24"/>
          <w:szCs w:val="24"/>
        </w:rPr>
        <w:t>early identification</w:t>
      </w:r>
      <w:r w:rsidRPr="00E26155">
        <w:rPr>
          <w:rFonts w:asciiTheme="majorBidi" w:hAnsiTheme="majorBidi" w:cstheme="majorBidi"/>
          <w:color w:val="191919"/>
          <w:sz w:val="24"/>
          <w:szCs w:val="24"/>
        </w:rPr>
        <w:t xml:space="preserve"> could be saving life</w:t>
      </w:r>
      <w:r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fldChar w:fldCharType="begin"/>
      </w:r>
      <w:r w:rsidRPr="00E26155">
        <w:rPr>
          <w:rFonts w:asciiTheme="majorBidi" w:eastAsia="Calibri" w:hAnsiTheme="majorBidi" w:cstheme="majorBidi"/>
          <w:sz w:val="24"/>
          <w:szCs w:val="24"/>
        </w:rPr>
        <w: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instrText>
      </w:r>
      <w:r w:rsidRPr="00E26155">
        <w:rPr>
          <w:rFonts w:asciiTheme="majorBidi" w:eastAsia="Calibri" w:hAnsiTheme="majorBidi" w:cstheme="majorBidi"/>
          <w:sz w:val="24"/>
          <w:szCs w:val="24"/>
        </w:rPr>
        <w:fldChar w:fldCharType="separate"/>
      </w:r>
      <w:r w:rsidR="000E5F63" w:rsidRPr="00E26155">
        <w:rPr>
          <w:rFonts w:asciiTheme="majorBidi" w:eastAsia="Calibri" w:hAnsiTheme="majorBidi" w:cstheme="majorBidi"/>
          <w:sz w:val="24"/>
          <w:szCs w:val="24"/>
        </w:rPr>
        <w:t>(6)</w:t>
      </w:r>
      <w:r w:rsidRPr="00E26155">
        <w:rPr>
          <w:rFonts w:asciiTheme="majorBidi" w:eastAsia="Calibri" w:hAnsiTheme="majorBidi" w:cstheme="majorBidi"/>
          <w:sz w:val="24"/>
          <w:szCs w:val="24"/>
        </w:rPr>
        <w:fldChar w:fldCharType="end"/>
      </w:r>
      <w:r w:rsidR="009C3FB3" w:rsidRPr="00E26155">
        <w:rPr>
          <w:rFonts w:asciiTheme="majorBidi" w:hAnsiTheme="majorBidi" w:cstheme="majorBidi"/>
          <w:color w:val="191919"/>
          <w:sz w:val="24"/>
          <w:szCs w:val="24"/>
        </w:rPr>
        <w:t>.</w:t>
      </w:r>
    </w:p>
    <w:p w14:paraId="684D2721" w14:textId="77777777" w:rsidR="003A7081" w:rsidRPr="00E26155" w:rsidRDefault="00AF38CB">
      <w:pPr>
        <w:bidi w:val="0"/>
        <w:spacing w:line="360" w:lineRule="auto"/>
        <w:ind w:firstLine="720"/>
        <w:rPr>
          <w:rFonts w:asciiTheme="majorBidi" w:hAnsiTheme="majorBidi" w:cstheme="majorBidi"/>
          <w:sz w:val="24"/>
          <w:szCs w:val="24"/>
        </w:rPr>
        <w:pPrChange w:id="3" w:author="Author" w:date="2019-09-20T10:24:00Z">
          <w:pPr>
            <w:bidi w:val="0"/>
            <w:spacing w:line="360" w:lineRule="auto"/>
          </w:pPr>
        </w:pPrChange>
      </w:pPr>
      <w:r w:rsidRPr="00E26155">
        <w:rPr>
          <w:rFonts w:asciiTheme="majorBidi" w:hAnsiTheme="majorBidi" w:cstheme="majorBidi"/>
          <w:sz w:val="24"/>
          <w:szCs w:val="24"/>
        </w:rPr>
        <w:t>Prevalence of RS varies across studies due to deficient in global definition and objective diagnostic criteria.</w:t>
      </w:r>
      <w:r w:rsidR="000D394B" w:rsidRPr="00E26155">
        <w:rPr>
          <w:rFonts w:asciiTheme="majorBidi" w:hAnsiTheme="majorBidi" w:cstheme="majorBidi"/>
          <w:sz w:val="24"/>
          <w:szCs w:val="24"/>
        </w:rPr>
        <w:t xml:space="preserve"> </w:t>
      </w:r>
      <w:r w:rsidRPr="00E26155">
        <w:rPr>
          <w:rFonts w:asciiTheme="majorBidi" w:hAnsiTheme="majorBidi" w:cstheme="majorBidi"/>
          <w:sz w:val="24"/>
          <w:szCs w:val="24"/>
        </w:rPr>
        <w:t>RS ranging from 25% to 45% for ICU patients</w:t>
      </w:r>
      <w:r w:rsidR="009C3FB3" w:rsidRPr="00E26155">
        <w:rPr>
          <w:rFonts w:asciiTheme="majorBidi" w:hAnsiTheme="majorBidi" w:cstheme="majorBidi"/>
          <w:sz w:val="24"/>
          <w:szCs w:val="24"/>
        </w:rPr>
        <w:t xml:space="preserve"> </w:t>
      </w:r>
      <w:r w:rsidRPr="00E26155">
        <w:rPr>
          <w:rFonts w:asciiTheme="majorBidi" w:hAnsiTheme="majorBidi" w:cstheme="majorBidi"/>
          <w:sz w:val="24"/>
          <w:szCs w:val="24"/>
          <w:rtl/>
        </w:rPr>
        <w:fldChar w:fldCharType="begin"/>
      </w:r>
      <w:r w:rsidRPr="00E26155">
        <w:rPr>
          <w:rFonts w:asciiTheme="majorBidi" w:hAnsiTheme="majorBidi" w:cstheme="majorBidi"/>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Pr="00E26155">
        <w:rPr>
          <w:rFonts w:asciiTheme="majorBidi" w:hAnsiTheme="majorBidi" w:cstheme="majorBidi"/>
          <w:sz w:val="24"/>
          <w:szCs w:val="24"/>
          <w:rtl/>
        </w:rPr>
        <w:fldChar w:fldCharType="separate"/>
      </w:r>
      <w:r w:rsidR="000E5F63" w:rsidRPr="00E26155">
        <w:rPr>
          <w:rFonts w:asciiTheme="majorBidi" w:hAnsiTheme="majorBidi" w:cstheme="majorBidi"/>
          <w:sz w:val="24"/>
          <w:szCs w:val="24"/>
          <w:rtl/>
        </w:rPr>
        <w:t>(4,6,7)</w:t>
      </w:r>
      <w:r w:rsidRPr="00E26155">
        <w:rPr>
          <w:rFonts w:asciiTheme="majorBidi" w:hAnsiTheme="majorBidi" w:cstheme="majorBidi"/>
          <w:sz w:val="24"/>
          <w:szCs w:val="24"/>
          <w:rtl/>
        </w:rPr>
        <w:fldChar w:fldCharType="end"/>
      </w:r>
      <w:r w:rsidR="003A7081" w:rsidRPr="00E26155">
        <w:rPr>
          <w:rFonts w:asciiTheme="majorBidi" w:hAnsiTheme="majorBidi" w:cstheme="majorBidi"/>
          <w:sz w:val="24"/>
          <w:szCs w:val="24"/>
        </w:rPr>
        <w:t>.</w:t>
      </w:r>
      <w:r w:rsidR="009958A6" w:rsidRPr="00E26155">
        <w:rPr>
          <w:rFonts w:asciiTheme="majorBidi" w:hAnsiTheme="majorBidi" w:cstheme="majorBidi"/>
          <w:sz w:val="24"/>
          <w:szCs w:val="24"/>
        </w:rPr>
        <w:t xml:space="preserve"> The rate of RS might be even higher due to the fact that RS is underdiagnosed and therefore</w:t>
      </w:r>
      <w:r w:rsidR="009C3FB3" w:rsidRPr="00E26155">
        <w:rPr>
          <w:rFonts w:asciiTheme="majorBidi" w:hAnsiTheme="majorBidi" w:cstheme="majorBidi"/>
          <w:sz w:val="24"/>
          <w:szCs w:val="24"/>
        </w:rPr>
        <w:t xml:space="preserve"> in many cases</w:t>
      </w:r>
      <w:r w:rsidR="009958A6" w:rsidRPr="00E26155">
        <w:rPr>
          <w:rFonts w:asciiTheme="majorBidi" w:hAnsiTheme="majorBidi" w:cstheme="majorBidi"/>
          <w:sz w:val="24"/>
          <w:szCs w:val="24"/>
        </w:rPr>
        <w:t xml:space="preserve"> it is not reported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(8)</w:t>
      </w:r>
      <w:r w:rsidR="009958A6" w:rsidRPr="00E26155">
        <w:rPr>
          <w:rFonts w:asciiTheme="majorBidi" w:hAnsiTheme="majorBidi" w:cstheme="majorBidi"/>
          <w:sz w:val="24"/>
          <w:szCs w:val="24"/>
        </w:rPr>
        <w:fldChar w:fldCharType="end"/>
      </w:r>
      <w:r w:rsidR="009958A6" w:rsidRPr="00E26155">
        <w:rPr>
          <w:rFonts w:asciiTheme="majorBidi" w:hAnsiTheme="majorBidi" w:cstheme="majorBidi"/>
          <w:sz w:val="24"/>
          <w:szCs w:val="24"/>
        </w:rPr>
        <w:t>.</w:t>
      </w:r>
      <w:r w:rsidR="003A7081" w:rsidRPr="00E26155">
        <w:rPr>
          <w:rFonts w:asciiTheme="majorBidi" w:hAnsiTheme="majorBidi" w:cstheme="majorBidi"/>
          <w:sz w:val="24"/>
          <w:szCs w:val="24"/>
        </w:rPr>
        <w:t xml:space="preserve"> HP and RS is associated to longer hospitalization, impair outcomes</w:t>
      </w:r>
      <w:r w:rsidR="003A7081" w:rsidRPr="00E26155">
        <w:rPr>
          <w:rFonts w:asciiTheme="majorBidi" w:hAnsiTheme="majorBidi" w:cstheme="majorBidi"/>
          <w:sz w:val="24"/>
          <w:szCs w:val="24"/>
          <w:rtl/>
        </w:rPr>
        <w:t xml:space="preserve"> </w:t>
      </w:r>
      <w:r w:rsidR="003A7081" w:rsidRPr="00E26155">
        <w:rPr>
          <w:rFonts w:asciiTheme="majorBidi" w:hAnsiTheme="majorBidi" w:cstheme="majorBidi"/>
          <w:sz w:val="24"/>
          <w:szCs w:val="24"/>
        </w:rPr>
        <w:t>and mortality</w:t>
      </w:r>
      <w:r w:rsidR="009C3FB3" w:rsidRPr="00E26155">
        <w:rPr>
          <w:rFonts w:asciiTheme="majorBidi" w:hAnsiTheme="majorBidi" w:cstheme="majorBidi"/>
          <w:sz w:val="24"/>
          <w:szCs w:val="24"/>
        </w:rPr>
        <w:t xml:space="preserve"> </w:t>
      </w:r>
      <w:r w:rsidR="003A7081" w:rsidRPr="00E26155">
        <w:rPr>
          <w:rFonts w:asciiTheme="majorBidi" w:eastAsia="Times New Roman" w:hAnsiTheme="majorBidi" w:cstheme="majorBidi"/>
          <w:color w:val="2E2E2E"/>
          <w:sz w:val="24"/>
          <w:szCs w:val="24"/>
        </w:rPr>
        <w:fldChar w:fldCharType="begin"/>
      </w:r>
      <w:r w:rsidR="003A7081" w:rsidRPr="00E26155">
        <w:rPr>
          <w:rFonts w:asciiTheme="majorBidi" w:eastAsia="Times New Roman" w:hAnsiTheme="majorBidi" w:cstheme="majorBidi"/>
          <w:color w:val="2E2E2E"/>
          <w:sz w:val="24"/>
          <w:szCs w:val="24"/>
        </w:rPr>
        <w: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instrText>
      </w:r>
      <w:r w:rsidR="003A7081" w:rsidRPr="00E26155">
        <w:rPr>
          <w:rFonts w:asciiTheme="majorBidi" w:eastAsia="Times New Roman" w:hAnsiTheme="majorBidi" w:cstheme="majorBidi"/>
          <w:color w:val="2E2E2E"/>
          <w:sz w:val="24"/>
          <w:szCs w:val="24"/>
        </w:rPr>
        <w:fldChar w:fldCharType="separate"/>
      </w:r>
      <w:r w:rsidR="000E5F63" w:rsidRPr="00E26155">
        <w:rPr>
          <w:rFonts w:asciiTheme="majorBidi" w:eastAsia="Times New Roman" w:hAnsiTheme="majorBidi" w:cstheme="majorBidi"/>
          <w:color w:val="2E2E2E"/>
          <w:sz w:val="24"/>
          <w:szCs w:val="24"/>
        </w:rPr>
        <w:t>(9)</w:t>
      </w:r>
      <w:r w:rsidR="003A7081" w:rsidRPr="00E26155">
        <w:rPr>
          <w:rFonts w:asciiTheme="majorBidi" w:eastAsia="Times New Roman" w:hAnsiTheme="majorBidi" w:cstheme="majorBidi"/>
          <w:color w:val="2E2E2E"/>
          <w:sz w:val="24"/>
          <w:szCs w:val="24"/>
        </w:rPr>
        <w:fldChar w:fldCharType="end"/>
      </w:r>
      <w:r w:rsidR="003A7081" w:rsidRPr="00E26155">
        <w:rPr>
          <w:rFonts w:asciiTheme="majorBidi" w:eastAsia="Times New Roman" w:hAnsiTheme="majorBidi" w:cstheme="majorBidi"/>
          <w:color w:val="2E2E2E"/>
          <w:sz w:val="24"/>
          <w:szCs w:val="24"/>
        </w:rPr>
        <w:t xml:space="preserve"> .</w:t>
      </w:r>
    </w:p>
    <w:p w14:paraId="72E3171E" w14:textId="77777777" w:rsidR="009958A6" w:rsidRPr="00E26155" w:rsidRDefault="009870E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In case of HP, if the low phosphate levels are ignored by the nursing stuff and the patient is fed</w:t>
      </w:r>
      <w:r w:rsidR="009958A6" w:rsidRPr="00E26155">
        <w:rPr>
          <w:rFonts w:asciiTheme="majorBidi" w:hAnsiTheme="majorBidi" w:cstheme="majorBidi"/>
          <w:sz w:val="24"/>
          <w:szCs w:val="24"/>
        </w:rPr>
        <w:t xml:space="preserve"> despite the low phosphate levels</w:t>
      </w:r>
      <w:r w:rsidRPr="00E26155">
        <w:rPr>
          <w:rFonts w:asciiTheme="majorBidi" w:hAnsiTheme="majorBidi" w:cstheme="majorBidi"/>
          <w:sz w:val="24"/>
          <w:szCs w:val="24"/>
        </w:rPr>
        <w:t xml:space="preserve">, this can lead to additional </w:t>
      </w:r>
      <w:r w:rsidR="009958A6" w:rsidRPr="00E26155">
        <w:rPr>
          <w:rFonts w:asciiTheme="majorBidi" w:hAnsiTheme="majorBidi" w:cstheme="majorBidi"/>
          <w:sz w:val="24"/>
          <w:szCs w:val="24"/>
        </w:rPr>
        <w:t xml:space="preserve">dangerous </w:t>
      </w:r>
      <w:r w:rsidRPr="00E26155">
        <w:rPr>
          <w:rFonts w:asciiTheme="majorBidi" w:hAnsiTheme="majorBidi" w:cstheme="majorBidi"/>
          <w:sz w:val="24"/>
          <w:szCs w:val="24"/>
        </w:rPr>
        <w:t>decrease in phosphates level, rapid changes in other electrolytes</w:t>
      </w:r>
      <w:r w:rsidR="009958A6" w:rsidRPr="00E26155">
        <w:rPr>
          <w:rFonts w:asciiTheme="majorBidi" w:hAnsiTheme="majorBidi" w:cstheme="majorBidi"/>
          <w:sz w:val="24"/>
          <w:szCs w:val="24"/>
        </w:rPr>
        <w:t xml:space="preserve"> (RS)</w:t>
      </w:r>
      <w:r w:rsidRPr="00E26155">
        <w:rPr>
          <w:rFonts w:asciiTheme="majorBidi" w:hAnsiTheme="majorBidi" w:cstheme="majorBidi"/>
          <w:sz w:val="24"/>
          <w:szCs w:val="24"/>
        </w:rPr>
        <w:t xml:space="preserve"> that can also result in death</w:t>
      </w:r>
      <w:r w:rsidR="009958A6" w:rsidRPr="00E26155">
        <w:rPr>
          <w:rFonts w:asciiTheme="majorBidi" w:hAnsiTheme="majorBidi" w:cstheme="majorBidi"/>
          <w:sz w:val="24"/>
          <w:szCs w:val="24"/>
        </w:rPr>
        <w:t xml:space="preserve"> </w:t>
      </w:r>
      <w:r w:rsidRPr="00E26155">
        <w:rPr>
          <w:rFonts w:asciiTheme="majorBidi" w:hAnsiTheme="majorBidi" w:cstheme="majorBidi"/>
          <w:color w:val="2E2E2E"/>
          <w:sz w:val="24"/>
          <w:szCs w:val="24"/>
        </w:rPr>
        <w:fldChar w:fldCharType="begin"/>
      </w:r>
      <w:r w:rsidRPr="00E26155">
        <w:rPr>
          <w:rFonts w:asciiTheme="majorBidi" w:hAnsiTheme="majorBidi" w:cstheme="majorBidi"/>
          <w:color w:val="2E2E2E"/>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instrText>
      </w:r>
      <w:r w:rsidRPr="00E26155">
        <w:rPr>
          <w:rFonts w:asciiTheme="majorBidi" w:hAnsiTheme="majorBidi" w:cstheme="majorBidi"/>
          <w:color w:val="2E2E2E"/>
          <w:sz w:val="24"/>
          <w:szCs w:val="24"/>
        </w:rPr>
        <w:fldChar w:fldCharType="separate"/>
      </w:r>
      <w:r w:rsidR="000E5F63" w:rsidRPr="00E26155">
        <w:rPr>
          <w:rFonts w:asciiTheme="majorBidi" w:hAnsiTheme="majorBidi" w:cstheme="majorBidi"/>
          <w:color w:val="2E2E2E"/>
          <w:sz w:val="24"/>
          <w:szCs w:val="24"/>
        </w:rPr>
        <w:t>(5,10,11)</w:t>
      </w:r>
      <w:r w:rsidRPr="00E26155">
        <w:rPr>
          <w:rFonts w:asciiTheme="majorBidi" w:hAnsiTheme="majorBidi" w:cstheme="majorBidi"/>
          <w:color w:val="2E2E2E"/>
          <w:sz w:val="24"/>
          <w:szCs w:val="24"/>
        </w:rPr>
        <w:fldChar w:fldCharType="end"/>
      </w:r>
      <w:r w:rsidRPr="00E26155">
        <w:rPr>
          <w:rFonts w:asciiTheme="majorBidi" w:hAnsiTheme="majorBidi" w:cstheme="majorBidi"/>
          <w:sz w:val="24"/>
          <w:szCs w:val="24"/>
        </w:rPr>
        <w:t xml:space="preserve">. </w:t>
      </w:r>
      <w:r w:rsidR="009958A6" w:rsidRPr="00E26155">
        <w:rPr>
          <w:rFonts w:asciiTheme="majorBidi" w:hAnsiTheme="majorBidi" w:cstheme="majorBidi"/>
          <w:sz w:val="24"/>
          <w:szCs w:val="24"/>
        </w:rPr>
        <w:t xml:space="preserve">Therefore, to provide effective nutritional treatment it is necessary to monitor the patients in the ICU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958A6" w:rsidRPr="00E26155">
        <w:rPr>
          <w:rFonts w:asciiTheme="majorBidi" w:hAnsiTheme="majorBidi" w:cstheme="majorBidi"/>
          <w:sz w:val="24"/>
          <w:szCs w:val="24"/>
        </w:rPr>
        <w:fldChar w:fldCharType="end"/>
      </w:r>
      <w:r w:rsidR="009958A6" w:rsidRPr="00E26155">
        <w:rPr>
          <w:rFonts w:asciiTheme="majorBidi" w:eastAsia="TimesNewRomanPSMT" w:hAnsiTheme="majorBidi" w:cstheme="majorBidi"/>
          <w:sz w:val="24"/>
          <w:szCs w:val="24"/>
        </w:rPr>
        <w:t>.</w:t>
      </w:r>
      <w:r w:rsidR="009958A6" w:rsidRPr="00E26155">
        <w:rPr>
          <w:rFonts w:asciiTheme="majorBidi" w:hAnsiTheme="majorBidi" w:cstheme="majorBidi"/>
          <w:sz w:val="24"/>
          <w:szCs w:val="24"/>
        </w:rPr>
        <w:t xml:space="preserve"> </w:t>
      </w:r>
    </w:p>
    <w:p w14:paraId="0CFADCF4" w14:textId="77777777" w:rsidR="00D2030C" w:rsidRPr="00E26155" w:rsidRDefault="00401B33"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According to </w:t>
      </w:r>
      <w:proofErr w:type="spellStart"/>
      <w:r w:rsidRPr="00E26155">
        <w:rPr>
          <w:rFonts w:asciiTheme="majorBidi" w:hAnsiTheme="majorBidi" w:cstheme="majorBidi"/>
          <w:sz w:val="24"/>
          <w:szCs w:val="24"/>
        </w:rPr>
        <w:t>Tagney</w:t>
      </w:r>
      <w:proofErr w:type="spellEnd"/>
      <w:r w:rsidRPr="00E26155">
        <w:rPr>
          <w:rFonts w:asciiTheme="majorBidi" w:hAnsiTheme="majorBidi" w:cstheme="majorBidi"/>
          <w:sz w:val="24"/>
          <w:szCs w:val="24"/>
        </w:rPr>
        <w:t xml:space="preserve"> &amp; Haines </w:t>
      </w: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instrText>
      </w:r>
      <w:r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(12)</w:t>
      </w:r>
      <w:r w:rsidRPr="00E26155">
        <w:rPr>
          <w:rFonts w:asciiTheme="majorBidi" w:hAnsiTheme="majorBidi" w:cstheme="majorBidi"/>
          <w:sz w:val="24"/>
          <w:szCs w:val="24"/>
        </w:rPr>
        <w:fldChar w:fldCharType="end"/>
      </w:r>
      <w:r w:rsidRPr="00E26155">
        <w:rPr>
          <w:rFonts w:asciiTheme="majorBidi" w:hAnsiTheme="majorBidi" w:cstheme="majorBidi"/>
          <w:sz w:val="24"/>
          <w:szCs w:val="24"/>
        </w:rPr>
        <w:t>, knowledge provide the nurse with the tools to function in varying patient care situations and to predict the outcomes of the desired intervention. In addition, as the nurse's knowledge is broader, the more inventive resources the nurse can rely on when needed, thereby providing knowledge-based care.</w:t>
      </w:r>
    </w:p>
    <w:p w14:paraId="0EFB2448" w14:textId="77777777" w:rsidR="00401B33" w:rsidRPr="00E26155" w:rsidRDefault="00401B33" w:rsidP="00E26155">
      <w:pPr>
        <w:bidi w:val="0"/>
        <w:spacing w:line="360" w:lineRule="auto"/>
        <w:ind w:firstLine="720"/>
        <w:rPr>
          <w:rFonts w:asciiTheme="majorBidi" w:hAnsiTheme="majorBidi" w:cstheme="majorBidi"/>
          <w:sz w:val="24"/>
          <w:szCs w:val="24"/>
        </w:rPr>
      </w:pPr>
      <w:r w:rsidRPr="00AA5087">
        <w:rPr>
          <w:rFonts w:asciiTheme="majorBidi" w:hAnsiTheme="majorBidi" w:cstheme="majorBidi"/>
          <w:sz w:val="24"/>
          <w:szCs w:val="24"/>
        </w:rPr>
        <w:t>ICU nurses require a high level of knowledge and skills due to the complexity of the patients. The extended 24-hour stay of the nurses stuff with the patient brings a great deal of responsibility</w:t>
      </w:r>
      <w:r w:rsidRPr="00E26155">
        <w:rPr>
          <w:rFonts w:asciiTheme="majorBidi" w:hAnsiTheme="majorBidi" w:cstheme="majorBidi"/>
          <w:sz w:val="24"/>
          <w:szCs w:val="24"/>
        </w:rPr>
        <w:t xml:space="preserve"> for continuous monitoring of the patient's condition, so in case of deterioration that is reflected in physiological or laboratory changes, the nurse is responsible for identifying this deterioration. However, </w:t>
      </w:r>
      <w:commentRangeStart w:id="4"/>
      <w:r w:rsidRPr="00E26155">
        <w:rPr>
          <w:rFonts w:asciiTheme="majorBidi" w:hAnsiTheme="majorBidi" w:cstheme="majorBidi"/>
          <w:sz w:val="24"/>
          <w:szCs w:val="24"/>
        </w:rPr>
        <w:t>it can be said that most of the deterioration cases are not detected in time</w:t>
      </w:r>
      <w:commentRangeEnd w:id="4"/>
      <w:r w:rsidR="00126834">
        <w:rPr>
          <w:rStyle w:val="CommentReference"/>
        </w:rPr>
        <w:commentReference w:id="4"/>
      </w:r>
      <w:r w:rsidRPr="00E26155">
        <w:rPr>
          <w:rFonts w:asciiTheme="majorBidi" w:hAnsiTheme="majorBidi" w:cstheme="majorBidi"/>
          <w:sz w:val="24"/>
          <w:szCs w:val="24"/>
        </w:rPr>
        <w:t xml:space="preserve"> due to lack of knowledge, lack of communication or failure to report</w:t>
      </w:r>
      <w:r w:rsidR="001E32E4" w:rsidRPr="00E26155">
        <w:rPr>
          <w:rFonts w:asciiTheme="majorBidi" w:hAnsiTheme="majorBidi" w:cstheme="majorBidi"/>
          <w:sz w:val="24"/>
          <w:szCs w:val="24"/>
        </w:rPr>
        <w:t xml:space="preserve"> </w:t>
      </w:r>
      <w:r w:rsidR="001E32E4" w:rsidRPr="00E26155">
        <w:rPr>
          <w:rFonts w:asciiTheme="majorBidi" w:hAnsiTheme="majorBidi" w:cstheme="majorBidi"/>
          <w:sz w:val="24"/>
          <w:szCs w:val="24"/>
        </w:rPr>
        <w:fldChar w:fldCharType="begin"/>
      </w:r>
      <w:r w:rsidR="001E32E4" w:rsidRPr="00E26155">
        <w:rPr>
          <w:rFonts w:asciiTheme="majorBidi" w:hAnsiTheme="majorBidi" w:cstheme="majorBidi"/>
          <w:sz w:val="24"/>
          <w:szCs w:val="24"/>
        </w:rPr>
        <w: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instrText>
      </w:r>
      <w:r w:rsidR="001E32E4"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(13,14)</w:t>
      </w:r>
      <w:r w:rsidR="001E32E4" w:rsidRPr="00E26155">
        <w:rPr>
          <w:rFonts w:asciiTheme="majorBidi" w:hAnsiTheme="majorBidi" w:cstheme="majorBidi"/>
          <w:sz w:val="24"/>
          <w:szCs w:val="24"/>
        </w:rPr>
        <w:fldChar w:fldCharType="end"/>
      </w:r>
      <w:r w:rsidRPr="00E26155">
        <w:rPr>
          <w:rFonts w:asciiTheme="majorBidi" w:hAnsiTheme="majorBidi" w:cstheme="majorBidi"/>
          <w:sz w:val="24"/>
          <w:szCs w:val="24"/>
        </w:rPr>
        <w:t>.</w:t>
      </w:r>
    </w:p>
    <w:p w14:paraId="53AB9501" w14:textId="77777777" w:rsidR="00E15656" w:rsidRPr="004607B9" w:rsidRDefault="00D2030C" w:rsidP="004607B9">
      <w:pPr>
        <w:bidi w:val="0"/>
        <w:spacing w:line="360" w:lineRule="auto"/>
        <w:ind w:firstLine="720"/>
        <w:rPr>
          <w:rFonts w:asciiTheme="majorBidi" w:hAnsiTheme="majorBidi" w:cstheme="majorBidi"/>
          <w:sz w:val="24"/>
          <w:szCs w:val="24"/>
          <w:rtl/>
        </w:rPr>
      </w:pPr>
      <w:r w:rsidRPr="00E26155">
        <w:rPr>
          <w:rFonts w:asciiTheme="majorBidi" w:hAnsiTheme="majorBidi" w:cstheme="majorBidi"/>
          <w:sz w:val="24"/>
          <w:szCs w:val="24"/>
        </w:rPr>
        <w:t xml:space="preserve">The present study aims to examine the nurses' knowledge on HP, RS, and nutrition in general. We analyzed the correlation between the nurses' knowledge on these subjects to rate of HP in their unit, length of ICU stay, duration of mechanical ventilation, and mortality. </w:t>
      </w:r>
    </w:p>
    <w:p w14:paraId="78801FB3" w14:textId="77777777" w:rsidR="002549BC" w:rsidRPr="00E26155" w:rsidRDefault="008C2AC4" w:rsidP="00E26155">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Participants and Methods:</w:t>
      </w:r>
    </w:p>
    <w:p w14:paraId="664D1C26" w14:textId="77777777" w:rsidR="00DF33B4" w:rsidRPr="008749BB" w:rsidRDefault="00B27F73" w:rsidP="00E26155">
      <w:pPr>
        <w:bidi w:val="0"/>
        <w:spacing w:line="360" w:lineRule="auto"/>
        <w:ind w:firstLine="720"/>
        <w:rPr>
          <w:rFonts w:asciiTheme="majorBidi" w:eastAsia="Calibri" w:hAnsiTheme="majorBidi" w:cstheme="majorBidi"/>
          <w:sz w:val="24"/>
          <w:szCs w:val="24"/>
        </w:rPr>
      </w:pPr>
      <w:commentRangeStart w:id="5"/>
      <w:r w:rsidRPr="00E26155">
        <w:rPr>
          <w:rFonts w:asciiTheme="majorBidi" w:hAnsiTheme="majorBidi" w:cstheme="majorBidi"/>
          <w:sz w:val="24"/>
          <w:szCs w:val="24"/>
        </w:rPr>
        <w:t>This study included a</w:t>
      </w:r>
      <w:r w:rsidR="002549BC" w:rsidRPr="00E26155">
        <w:rPr>
          <w:rFonts w:asciiTheme="majorBidi" w:hAnsiTheme="majorBidi" w:cstheme="majorBidi"/>
          <w:sz w:val="24"/>
          <w:szCs w:val="24"/>
        </w:rPr>
        <w:t xml:space="preserve"> convenience sample of 45 ICU nurses</w:t>
      </w:r>
      <w:r w:rsidR="00DF33B4" w:rsidRPr="00E26155">
        <w:rPr>
          <w:rFonts w:asciiTheme="majorBidi" w:hAnsiTheme="majorBidi" w:cstheme="majorBidi"/>
          <w:sz w:val="24"/>
          <w:szCs w:val="24"/>
        </w:rPr>
        <w:t>.</w:t>
      </w:r>
      <w:commentRangeEnd w:id="5"/>
      <w:r w:rsidR="00FA1CDC">
        <w:rPr>
          <w:rStyle w:val="CommentReference"/>
        </w:rPr>
        <w:commentReference w:id="5"/>
      </w:r>
      <w:r w:rsidR="002549BC"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t>We</w:t>
      </w:r>
      <w:r w:rsidR="002549BC" w:rsidRPr="00E26155">
        <w:rPr>
          <w:rFonts w:asciiTheme="majorBidi" w:eastAsia="Calibri" w:hAnsiTheme="majorBidi" w:cstheme="majorBidi"/>
          <w:sz w:val="24"/>
          <w:szCs w:val="24"/>
        </w:rPr>
        <w:t xml:space="preserve"> develop </w:t>
      </w:r>
      <w:r w:rsidR="00DF33B4" w:rsidRPr="00E26155">
        <w:rPr>
          <w:rFonts w:asciiTheme="majorBidi" w:eastAsia="Calibri" w:hAnsiTheme="majorBidi" w:cstheme="majorBidi"/>
          <w:sz w:val="24"/>
          <w:szCs w:val="24"/>
        </w:rPr>
        <w:t>an</w:t>
      </w:r>
      <w:r w:rsidR="002549BC" w:rsidRPr="00E26155">
        <w:rPr>
          <w:rFonts w:asciiTheme="majorBidi" w:eastAsia="Calibri" w:hAnsiTheme="majorBidi" w:cstheme="majorBidi"/>
          <w:sz w:val="24"/>
          <w:szCs w:val="24"/>
        </w:rPr>
        <w:t xml:space="preserve"> </w:t>
      </w:r>
      <w:r w:rsidR="00622D96" w:rsidRPr="00E26155">
        <w:rPr>
          <w:rFonts w:asciiTheme="majorBidi" w:eastAsia="Calibri" w:hAnsiTheme="majorBidi" w:cstheme="majorBidi"/>
          <w:sz w:val="24"/>
          <w:szCs w:val="24"/>
        </w:rPr>
        <w:t xml:space="preserve">ICU </w:t>
      </w:r>
      <w:r w:rsidR="00DF33B4" w:rsidRPr="00E26155">
        <w:rPr>
          <w:rFonts w:asciiTheme="majorBidi" w:eastAsia="Calibri" w:hAnsiTheme="majorBidi" w:cstheme="majorBidi"/>
          <w:sz w:val="24"/>
          <w:szCs w:val="24"/>
        </w:rPr>
        <w:t>nurse's</w:t>
      </w:r>
      <w:r w:rsidR="002549BC" w:rsidRPr="00E26155">
        <w:rPr>
          <w:rFonts w:asciiTheme="majorBidi" w:eastAsia="Calibri" w:hAnsiTheme="majorBidi" w:cstheme="majorBidi"/>
          <w:sz w:val="24"/>
          <w:szCs w:val="24"/>
        </w:rPr>
        <w:t xml:space="preserve"> </w:t>
      </w:r>
      <w:r w:rsidR="002549BC" w:rsidRPr="00E26155">
        <w:rPr>
          <w:rFonts w:asciiTheme="majorBidi" w:hAnsiTheme="majorBidi" w:cstheme="majorBidi"/>
          <w:sz w:val="24"/>
          <w:szCs w:val="24"/>
        </w:rPr>
        <w:t>questionnaire</w:t>
      </w:r>
      <w:r w:rsidR="00DF33B4" w:rsidRPr="00E26155">
        <w:rPr>
          <w:rFonts w:asciiTheme="majorBidi" w:hAnsiTheme="majorBidi" w:cstheme="majorBidi"/>
          <w:sz w:val="24"/>
          <w:szCs w:val="24"/>
        </w:rPr>
        <w:t xml:space="preserve">. </w:t>
      </w:r>
      <w:r w:rsidR="00DF33B4" w:rsidRPr="008749BB">
        <w:rPr>
          <w:rFonts w:asciiTheme="majorBidi" w:hAnsiTheme="majorBidi" w:cstheme="majorBidi"/>
          <w:sz w:val="24"/>
          <w:szCs w:val="24"/>
        </w:rPr>
        <w:t xml:space="preserve">The questionnaires were face validated by two </w:t>
      </w:r>
      <w:r w:rsidR="00DF33B4" w:rsidRPr="008749BB">
        <w:rPr>
          <w:rFonts w:asciiTheme="majorBidi" w:eastAsia="Times New Roman" w:hAnsiTheme="majorBidi" w:cstheme="majorBidi"/>
          <w:sz w:val="24"/>
          <w:szCs w:val="24"/>
          <w:rPrChange w:id="6" w:author="Author" w:date="2019-09-20T10:40:00Z">
            <w:rPr>
              <w:rFonts w:asciiTheme="majorBidi" w:eastAsia="Times New Roman" w:hAnsiTheme="majorBidi" w:cstheme="majorBidi"/>
              <w:color w:val="2E2E2E"/>
              <w:sz w:val="24"/>
              <w:szCs w:val="24"/>
            </w:rPr>
          </w:rPrChange>
        </w:rPr>
        <w:t>nursing</w:t>
      </w:r>
      <w:r w:rsidR="00DF33B4" w:rsidRPr="008749BB">
        <w:rPr>
          <w:rFonts w:asciiTheme="majorBidi" w:hAnsiTheme="majorBidi" w:cstheme="majorBidi"/>
          <w:sz w:val="24"/>
          <w:szCs w:val="24"/>
        </w:rPr>
        <w:t xml:space="preserve"> master</w:t>
      </w:r>
      <w:r w:rsidR="00DF33B4" w:rsidRPr="008749BB">
        <w:rPr>
          <w:rFonts w:asciiTheme="majorBidi" w:eastAsia="Times New Roman" w:hAnsiTheme="majorBidi" w:cstheme="majorBidi"/>
          <w:sz w:val="24"/>
          <w:szCs w:val="24"/>
          <w:rPrChange w:id="7" w:author="Author" w:date="2019-09-20T10:40:00Z">
            <w:rPr>
              <w:rFonts w:asciiTheme="majorBidi" w:eastAsia="Times New Roman" w:hAnsiTheme="majorBidi" w:cstheme="majorBidi"/>
              <w:color w:val="2E2E2E"/>
              <w:sz w:val="24"/>
              <w:szCs w:val="24"/>
            </w:rPr>
          </w:rPrChange>
        </w:rPr>
        <w:t xml:space="preserve"> degree</w:t>
      </w:r>
      <w:r w:rsidR="00DF33B4" w:rsidRPr="008749BB">
        <w:rPr>
          <w:rFonts w:asciiTheme="majorBidi" w:hAnsiTheme="majorBidi" w:cstheme="majorBidi"/>
          <w:sz w:val="24"/>
          <w:szCs w:val="24"/>
        </w:rPr>
        <w:t xml:space="preserve"> students and </w:t>
      </w:r>
      <w:r w:rsidR="00DF33B4" w:rsidRPr="008749BB">
        <w:rPr>
          <w:rFonts w:asciiTheme="majorBidi" w:eastAsia="Times New Roman" w:hAnsiTheme="majorBidi" w:cstheme="majorBidi"/>
          <w:sz w:val="24"/>
          <w:szCs w:val="24"/>
          <w:rPrChange w:id="8" w:author="Author" w:date="2019-09-20T10:40:00Z">
            <w:rPr>
              <w:rFonts w:asciiTheme="majorBidi" w:eastAsia="Times New Roman" w:hAnsiTheme="majorBidi" w:cstheme="majorBidi"/>
              <w:color w:val="2E2E2E"/>
              <w:sz w:val="24"/>
              <w:szCs w:val="24"/>
            </w:rPr>
          </w:rPrChange>
        </w:rPr>
        <w:t xml:space="preserve">two nurses from the academic staff in the nursing department at Tel Aviv University, </w:t>
      </w:r>
      <w:commentRangeStart w:id="9"/>
      <w:r w:rsidR="00DF33B4" w:rsidRPr="008749BB">
        <w:rPr>
          <w:rFonts w:asciiTheme="majorBidi" w:eastAsia="Times New Roman" w:hAnsiTheme="majorBidi" w:cstheme="majorBidi"/>
          <w:sz w:val="24"/>
          <w:szCs w:val="24"/>
          <w:rPrChange w:id="10" w:author="Author" w:date="2019-09-20T10:40:00Z">
            <w:rPr>
              <w:rFonts w:asciiTheme="majorBidi" w:eastAsia="Times New Roman" w:hAnsiTheme="majorBidi" w:cstheme="majorBidi"/>
              <w:color w:val="2E2E2E"/>
              <w:sz w:val="24"/>
              <w:szCs w:val="24"/>
            </w:rPr>
          </w:rPrChange>
        </w:rPr>
        <w:t>one of whom is an expert in the field.</w:t>
      </w:r>
      <w:commentRangeEnd w:id="9"/>
      <w:r w:rsidR="008749BB">
        <w:rPr>
          <w:rStyle w:val="CommentReference"/>
        </w:rPr>
        <w:commentReference w:id="9"/>
      </w:r>
      <w:r w:rsidR="00DF33B4" w:rsidRPr="008749BB">
        <w:rPr>
          <w:rFonts w:asciiTheme="majorBidi" w:eastAsia="Times New Roman" w:hAnsiTheme="majorBidi" w:cstheme="majorBidi"/>
          <w:sz w:val="24"/>
          <w:szCs w:val="24"/>
          <w:rPrChange w:id="11" w:author="Author" w:date="2019-09-20T10:40:00Z">
            <w:rPr>
              <w:rFonts w:asciiTheme="majorBidi" w:eastAsia="Times New Roman" w:hAnsiTheme="majorBidi" w:cstheme="majorBidi"/>
              <w:color w:val="2E2E2E"/>
              <w:sz w:val="24"/>
              <w:szCs w:val="24"/>
            </w:rPr>
          </w:rPrChange>
        </w:rPr>
        <w:t xml:space="preserve"> The nurses' were asked rate the questionnaire statements on </w:t>
      </w:r>
      <w:commentRangeStart w:id="12"/>
      <w:r w:rsidR="00DF33B4" w:rsidRPr="008749BB">
        <w:rPr>
          <w:rFonts w:asciiTheme="majorBidi" w:eastAsia="Times New Roman" w:hAnsiTheme="majorBidi" w:cstheme="majorBidi"/>
          <w:sz w:val="24"/>
          <w:szCs w:val="24"/>
          <w:rPrChange w:id="13" w:author="Author" w:date="2019-09-20T10:40:00Z">
            <w:rPr>
              <w:rFonts w:asciiTheme="majorBidi" w:eastAsia="Times New Roman" w:hAnsiTheme="majorBidi" w:cstheme="majorBidi"/>
              <w:color w:val="2E2E2E"/>
              <w:sz w:val="24"/>
              <w:szCs w:val="24"/>
            </w:rPr>
          </w:rPrChange>
        </w:rPr>
        <w:t>how much they relate to the variable.</w:t>
      </w:r>
      <w:r w:rsidR="00DF33B4" w:rsidRPr="008749BB">
        <w:rPr>
          <w:rFonts w:asciiTheme="majorBidi" w:hAnsiTheme="majorBidi" w:cstheme="majorBidi"/>
          <w:sz w:val="24"/>
          <w:szCs w:val="24"/>
        </w:rPr>
        <w:t xml:space="preserve"> </w:t>
      </w:r>
      <w:commentRangeEnd w:id="12"/>
      <w:r w:rsidR="008749BB">
        <w:rPr>
          <w:rStyle w:val="CommentReference"/>
        </w:rPr>
        <w:commentReference w:id="12"/>
      </w:r>
    </w:p>
    <w:p w14:paraId="373DBD0A" w14:textId="77777777" w:rsidR="002549BC" w:rsidRPr="008749BB" w:rsidRDefault="00DF33B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questionnaire was divided into the f</w:t>
      </w:r>
      <w:r w:rsidR="00DF0DA7" w:rsidRPr="00E26155">
        <w:rPr>
          <w:rFonts w:asciiTheme="majorBidi" w:hAnsiTheme="majorBidi" w:cstheme="majorBidi"/>
          <w:sz w:val="24"/>
          <w:szCs w:val="24"/>
        </w:rPr>
        <w:t>ollowing</w:t>
      </w:r>
      <w:r w:rsidR="002549BC" w:rsidRPr="00E26155">
        <w:rPr>
          <w:rFonts w:asciiTheme="majorBidi" w:hAnsiTheme="majorBidi" w:cstheme="majorBidi"/>
          <w:sz w:val="24"/>
          <w:szCs w:val="24"/>
        </w:rPr>
        <w:t xml:space="preserve"> topics</w:t>
      </w:r>
      <w:r w:rsidR="002549BC" w:rsidRPr="00E26155">
        <w:rPr>
          <w:rFonts w:asciiTheme="majorBidi" w:hAnsiTheme="majorBidi" w:cstheme="majorBidi"/>
          <w:sz w:val="24"/>
          <w:szCs w:val="24"/>
          <w:rtl/>
        </w:rPr>
        <w:t xml:space="preserve"> :</w:t>
      </w:r>
      <w:r w:rsidR="00DF0DA7" w:rsidRPr="00E26155">
        <w:rPr>
          <w:rFonts w:asciiTheme="majorBidi" w:hAnsiTheme="majorBidi" w:cstheme="majorBidi"/>
          <w:sz w:val="24"/>
          <w:szCs w:val="24"/>
        </w:rPr>
        <w:t>( A</w:t>
      </w:r>
      <w:r w:rsidR="002549BC" w:rsidRPr="00E26155">
        <w:rPr>
          <w:rFonts w:asciiTheme="majorBidi" w:hAnsiTheme="majorBidi" w:cstheme="majorBidi"/>
          <w:sz w:val="24"/>
          <w:szCs w:val="24"/>
        </w:rPr>
        <w:t xml:space="preserve">) </w:t>
      </w:r>
      <w:r w:rsidR="00DF0DA7" w:rsidRPr="00E26155">
        <w:rPr>
          <w:rFonts w:asciiTheme="majorBidi" w:hAnsiTheme="majorBidi" w:cstheme="majorBidi"/>
          <w:sz w:val="24"/>
          <w:szCs w:val="24"/>
        </w:rPr>
        <w:t>Sociodemographic</w:t>
      </w:r>
      <w:r w:rsidR="002549BC" w:rsidRPr="00E26155">
        <w:rPr>
          <w:rFonts w:asciiTheme="majorBidi" w:hAnsiTheme="majorBidi" w:cstheme="majorBidi"/>
          <w:sz w:val="24"/>
          <w:szCs w:val="24"/>
        </w:rPr>
        <w:t xml:space="preserve"> data</w:t>
      </w:r>
      <w:r w:rsidRPr="00E26155">
        <w:rPr>
          <w:rFonts w:asciiTheme="majorBidi" w:hAnsiTheme="majorBidi" w:cstheme="majorBidi"/>
          <w:sz w:val="24"/>
          <w:szCs w:val="24"/>
        </w:rPr>
        <w:t xml:space="preserve"> that i</w:t>
      </w:r>
      <w:r w:rsidR="002549BC" w:rsidRPr="00E26155">
        <w:rPr>
          <w:rFonts w:asciiTheme="majorBidi" w:hAnsiTheme="majorBidi" w:cstheme="majorBidi"/>
          <w:sz w:val="24"/>
          <w:szCs w:val="24"/>
        </w:rPr>
        <w:t>ncludes 13 items. Items 1-5 relate to socio-demographic characteristics</w:t>
      </w:r>
      <w:r w:rsidR="002549BC" w:rsidRPr="00E26155">
        <w:rPr>
          <w:rFonts w:asciiTheme="majorBidi" w:eastAsia="Times New Roman" w:hAnsiTheme="majorBidi" w:cstheme="majorBidi"/>
          <w:color w:val="2E2E2E"/>
          <w:sz w:val="24"/>
          <w:szCs w:val="24"/>
        </w:rPr>
        <w:t xml:space="preserve"> </w:t>
      </w:r>
      <w:r w:rsidR="002549BC" w:rsidRPr="008749BB">
        <w:rPr>
          <w:rFonts w:asciiTheme="majorBidi" w:eastAsia="Times New Roman" w:hAnsiTheme="majorBidi" w:cstheme="majorBidi"/>
          <w:sz w:val="24"/>
          <w:szCs w:val="24"/>
          <w:rPrChange w:id="14" w:author="Author" w:date="2019-09-20T10:43:00Z">
            <w:rPr>
              <w:rFonts w:asciiTheme="majorBidi" w:eastAsia="Times New Roman" w:hAnsiTheme="majorBidi" w:cstheme="majorBidi"/>
              <w:color w:val="2E2E2E"/>
              <w:sz w:val="24"/>
              <w:szCs w:val="24"/>
            </w:rPr>
          </w:rPrChange>
        </w:rPr>
        <w:t>age, gender, country of birth.</w:t>
      </w:r>
      <w:r w:rsidR="002549BC" w:rsidRPr="008749BB">
        <w:rPr>
          <w:rFonts w:asciiTheme="majorBidi" w:hAnsiTheme="majorBidi" w:cstheme="majorBidi"/>
          <w:sz w:val="24"/>
          <w:szCs w:val="24"/>
        </w:rPr>
        <w:t xml:space="preserve"> Items 6-11 refer to </w:t>
      </w:r>
      <w:r w:rsidR="002549BC" w:rsidRPr="008749BB">
        <w:rPr>
          <w:rFonts w:asciiTheme="majorBidi" w:eastAsia="Times New Roman" w:hAnsiTheme="majorBidi" w:cstheme="majorBidi"/>
          <w:sz w:val="24"/>
          <w:szCs w:val="24"/>
          <w:rPrChange w:id="15" w:author="Author" w:date="2019-09-20T10:43:00Z">
            <w:rPr>
              <w:rFonts w:asciiTheme="majorBidi" w:eastAsia="Times New Roman" w:hAnsiTheme="majorBidi" w:cstheme="majorBidi"/>
              <w:color w:val="2E2E2E"/>
              <w:sz w:val="24"/>
              <w:szCs w:val="24"/>
            </w:rPr>
          </w:rPrChange>
        </w:rPr>
        <w:t>professional education</w:t>
      </w:r>
      <w:r w:rsidR="002549BC" w:rsidRPr="008749BB">
        <w:rPr>
          <w:rFonts w:asciiTheme="majorBidi" w:hAnsiTheme="majorBidi" w:cstheme="majorBidi"/>
          <w:sz w:val="24"/>
          <w:szCs w:val="24"/>
        </w:rPr>
        <w:t>,</w:t>
      </w:r>
      <w:r w:rsidR="002549BC" w:rsidRPr="008749BB">
        <w:rPr>
          <w:rFonts w:asciiTheme="majorBidi" w:eastAsia="Times New Roman" w:hAnsiTheme="majorBidi" w:cstheme="majorBidi"/>
          <w:sz w:val="24"/>
          <w:szCs w:val="24"/>
          <w:rPrChange w:id="16" w:author="Author" w:date="2019-09-20T10:43:00Z">
            <w:rPr>
              <w:rFonts w:asciiTheme="majorBidi" w:eastAsia="Times New Roman" w:hAnsiTheme="majorBidi" w:cstheme="majorBidi"/>
              <w:color w:val="2E2E2E"/>
              <w:sz w:val="24"/>
              <w:szCs w:val="24"/>
            </w:rPr>
          </w:rPrChange>
        </w:rPr>
        <w:t xml:space="preserve"> profession, seniority,</w:t>
      </w:r>
      <w:r w:rsidR="002549BC" w:rsidRPr="008749BB">
        <w:rPr>
          <w:rFonts w:asciiTheme="majorBidi" w:hAnsiTheme="majorBidi" w:cstheme="majorBidi"/>
          <w:sz w:val="24"/>
          <w:szCs w:val="24"/>
        </w:rPr>
        <w:t xml:space="preserve"> questionnaire 12-13 relate to education on nutrition</w:t>
      </w:r>
      <w:r w:rsidR="002549BC" w:rsidRPr="008749BB">
        <w:rPr>
          <w:rFonts w:asciiTheme="majorBidi" w:hAnsiTheme="majorBidi" w:cstheme="majorBidi"/>
          <w:sz w:val="24"/>
          <w:szCs w:val="24"/>
          <w:rtl/>
        </w:rPr>
        <w:t>.</w:t>
      </w:r>
    </w:p>
    <w:p w14:paraId="5689FD4D" w14:textId="77777777" w:rsidR="003C4CD0" w:rsidRPr="003D7B10" w:rsidRDefault="002549BC" w:rsidP="00E26155">
      <w:pPr>
        <w:bidi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 xml:space="preserve"> </w:t>
      </w:r>
      <w:r w:rsidRPr="008749BB">
        <w:rPr>
          <w:rFonts w:asciiTheme="majorBidi" w:hAnsiTheme="majorBidi" w:cstheme="majorBidi"/>
          <w:sz w:val="24"/>
          <w:szCs w:val="24"/>
        </w:rPr>
        <w:t xml:space="preserve">(B) The nurse's level of knowledge about </w:t>
      </w:r>
      <w:r w:rsidR="00367246" w:rsidRPr="003D7B10">
        <w:rPr>
          <w:rFonts w:asciiTheme="majorBidi" w:hAnsiTheme="majorBidi" w:cstheme="majorBidi"/>
          <w:sz w:val="24"/>
          <w:szCs w:val="24"/>
        </w:rPr>
        <w:t>hypophosphatemia</w:t>
      </w:r>
      <w:r w:rsidRPr="003D7B10">
        <w:rPr>
          <w:rFonts w:asciiTheme="majorBidi" w:hAnsiTheme="majorBidi" w:cstheme="majorBidi"/>
          <w:sz w:val="24"/>
          <w:szCs w:val="24"/>
        </w:rPr>
        <w:t xml:space="preserve"> and RS. This section divided to four parts (B1) - </w:t>
      </w:r>
      <w:r w:rsidRPr="008749BB">
        <w:rPr>
          <w:rFonts w:asciiTheme="majorBidi" w:eastAsia="Times New Roman" w:hAnsiTheme="majorBidi" w:cstheme="majorBidi"/>
          <w:sz w:val="24"/>
          <w:szCs w:val="24"/>
          <w:rPrChange w:id="17" w:author="Author" w:date="2019-09-20T10:45:00Z">
            <w:rPr>
              <w:rFonts w:asciiTheme="majorBidi" w:eastAsia="Times New Roman" w:hAnsiTheme="majorBidi" w:cstheme="majorBidi"/>
              <w:color w:val="2E2E2E"/>
              <w:sz w:val="24"/>
              <w:szCs w:val="24"/>
            </w:rPr>
          </w:rPrChange>
        </w:rPr>
        <w:t>Which include 20 statements</w:t>
      </w:r>
      <w:r w:rsidR="00DF33B4" w:rsidRPr="008749BB">
        <w:rPr>
          <w:rFonts w:asciiTheme="majorBidi" w:eastAsia="Times New Roman" w:hAnsiTheme="majorBidi" w:cstheme="majorBidi"/>
          <w:sz w:val="24"/>
          <w:szCs w:val="24"/>
          <w:rPrChange w:id="18" w:author="Author" w:date="2019-09-20T10:45:00Z">
            <w:rPr>
              <w:rFonts w:asciiTheme="majorBidi" w:eastAsia="Times New Roman" w:hAnsiTheme="majorBidi" w:cstheme="majorBidi"/>
              <w:color w:val="2E2E2E"/>
              <w:sz w:val="24"/>
              <w:szCs w:val="24"/>
            </w:rPr>
          </w:rPrChange>
        </w:rPr>
        <w:t>.</w:t>
      </w:r>
      <w:r w:rsidRPr="008749BB">
        <w:rPr>
          <w:rFonts w:asciiTheme="majorBidi" w:eastAsia="Times New Roman" w:hAnsiTheme="majorBidi" w:cstheme="majorBidi"/>
          <w:sz w:val="24"/>
          <w:szCs w:val="24"/>
          <w:rPrChange w:id="19" w:author="Author" w:date="2019-09-20T10:45:00Z">
            <w:rPr>
              <w:rFonts w:asciiTheme="majorBidi" w:eastAsia="Times New Roman" w:hAnsiTheme="majorBidi" w:cstheme="majorBidi"/>
              <w:color w:val="2E2E2E"/>
              <w:sz w:val="24"/>
              <w:szCs w:val="24"/>
            </w:rPr>
          </w:rPrChange>
        </w:rPr>
        <w:t xml:space="preserve"> Nurses were requested to mark their agreement on the scale 1 = Yes 2 = No and 3 = I do not know.</w:t>
      </w:r>
      <w:r w:rsidRPr="008749BB">
        <w:rPr>
          <w:rFonts w:asciiTheme="majorBidi" w:hAnsiTheme="majorBidi" w:cstheme="majorBidi"/>
          <w:sz w:val="24"/>
          <w:szCs w:val="24"/>
          <w:rPrChange w:id="20" w:author="Author" w:date="2019-09-20T10:45:00Z">
            <w:rPr>
              <w:rFonts w:asciiTheme="majorBidi" w:hAnsiTheme="majorBidi" w:cstheme="majorBidi"/>
              <w:color w:val="2E2E2E"/>
              <w:sz w:val="24"/>
              <w:szCs w:val="24"/>
            </w:rPr>
          </w:rPrChange>
        </w:rPr>
        <w:t xml:space="preserve"> The </w:t>
      </w:r>
      <w:commentRangeStart w:id="21"/>
      <w:r w:rsidR="00DF33B4" w:rsidRPr="008749BB">
        <w:rPr>
          <w:rFonts w:asciiTheme="majorBidi" w:hAnsiTheme="majorBidi" w:cstheme="majorBidi"/>
          <w:sz w:val="24"/>
          <w:szCs w:val="24"/>
          <w:rPrChange w:id="22" w:author="Author" w:date="2019-09-20T10:45:00Z">
            <w:rPr>
              <w:rFonts w:asciiTheme="majorBidi" w:hAnsiTheme="majorBidi" w:cstheme="majorBidi"/>
              <w:color w:val="2E2E2E"/>
              <w:sz w:val="24"/>
              <w:szCs w:val="24"/>
            </w:rPr>
          </w:rPrChange>
        </w:rPr>
        <w:t xml:space="preserve">alpha </w:t>
      </w:r>
      <w:r w:rsidRPr="008749BB">
        <w:rPr>
          <w:rFonts w:asciiTheme="majorBidi" w:hAnsiTheme="majorBidi" w:cstheme="majorBidi"/>
          <w:sz w:val="24"/>
          <w:szCs w:val="24"/>
          <w:rPrChange w:id="23" w:author="Author" w:date="2019-09-20T10:45:00Z">
            <w:rPr>
              <w:rFonts w:asciiTheme="majorBidi" w:hAnsiTheme="majorBidi" w:cstheme="majorBidi"/>
              <w:color w:val="2E2E2E"/>
              <w:sz w:val="24"/>
              <w:szCs w:val="24"/>
            </w:rPr>
          </w:rPrChange>
        </w:rPr>
        <w:t xml:space="preserve">Cronbach </w:t>
      </w:r>
      <w:commentRangeEnd w:id="21"/>
      <w:r w:rsidR="003D7B10">
        <w:rPr>
          <w:rStyle w:val="CommentReference"/>
        </w:rPr>
        <w:commentReference w:id="21"/>
      </w:r>
      <w:r w:rsidRPr="008749BB">
        <w:rPr>
          <w:rFonts w:asciiTheme="majorBidi" w:hAnsiTheme="majorBidi" w:cstheme="majorBidi"/>
          <w:sz w:val="24"/>
          <w:szCs w:val="24"/>
          <w:rPrChange w:id="24" w:author="Author" w:date="2019-09-20T10:45:00Z">
            <w:rPr>
              <w:rFonts w:asciiTheme="majorBidi" w:hAnsiTheme="majorBidi" w:cstheme="majorBidi"/>
              <w:color w:val="2E2E2E"/>
              <w:sz w:val="24"/>
              <w:szCs w:val="24"/>
            </w:rPr>
          </w:rPrChange>
        </w:rPr>
        <w:t>of this section was 0.78,</w:t>
      </w:r>
      <w:r w:rsidRPr="008749BB">
        <w:rPr>
          <w:rFonts w:asciiTheme="majorBidi" w:eastAsia="Times New Roman" w:hAnsiTheme="majorBidi" w:cstheme="majorBidi"/>
          <w:sz w:val="24"/>
          <w:szCs w:val="24"/>
          <w:rPrChange w:id="25" w:author="Author" w:date="2019-09-20T10:45:00Z">
            <w:rPr>
              <w:rFonts w:asciiTheme="majorBidi" w:eastAsia="Times New Roman" w:hAnsiTheme="majorBidi" w:cstheme="majorBidi"/>
              <w:color w:val="2E2E2E"/>
              <w:sz w:val="24"/>
              <w:szCs w:val="24"/>
            </w:rPr>
          </w:rPrChange>
        </w:rPr>
        <w:t xml:space="preserve"> </w:t>
      </w:r>
      <w:r w:rsidRPr="008749BB">
        <w:rPr>
          <w:rFonts w:asciiTheme="majorBidi" w:hAnsiTheme="majorBidi" w:cstheme="majorBidi"/>
          <w:sz w:val="24"/>
          <w:szCs w:val="24"/>
        </w:rPr>
        <w:t xml:space="preserve"> section 1</w:t>
      </w:r>
      <w:r w:rsidRPr="008749BB">
        <w:rPr>
          <w:rFonts w:asciiTheme="majorBidi" w:eastAsia="Times New Roman" w:hAnsiTheme="majorBidi" w:cstheme="majorBidi"/>
          <w:sz w:val="24"/>
          <w:szCs w:val="24"/>
          <w:rPrChange w:id="26" w:author="Author" w:date="2019-09-20T10:45:00Z">
            <w:rPr>
              <w:rFonts w:asciiTheme="majorBidi" w:eastAsia="Times New Roman" w:hAnsiTheme="majorBidi" w:cstheme="majorBidi"/>
              <w:color w:val="2E2E2E"/>
              <w:sz w:val="24"/>
              <w:szCs w:val="24"/>
            </w:rPr>
          </w:rPrChange>
        </w:rPr>
        <w:t xml:space="preserve">(Questions 1-4) </w:t>
      </w:r>
      <w:r w:rsidRPr="008749BB">
        <w:rPr>
          <w:rFonts w:asciiTheme="majorBidi" w:hAnsiTheme="majorBidi" w:cstheme="majorBidi"/>
          <w:sz w:val="24"/>
          <w:szCs w:val="24"/>
        </w:rPr>
        <w:t xml:space="preserve">-the level of the nurse's knowledge of </w:t>
      </w:r>
      <w:r w:rsidR="00DF33B4" w:rsidRPr="003D7B10">
        <w:rPr>
          <w:rFonts w:asciiTheme="majorBidi" w:hAnsiTheme="majorBidi" w:cstheme="majorBidi"/>
          <w:sz w:val="24"/>
          <w:szCs w:val="24"/>
        </w:rPr>
        <w:t>his/her</w:t>
      </w:r>
      <w:r w:rsidRPr="003D7B10">
        <w:rPr>
          <w:rFonts w:asciiTheme="majorBidi" w:hAnsiTheme="majorBidi" w:cstheme="majorBidi"/>
          <w:sz w:val="24"/>
          <w:szCs w:val="24"/>
        </w:rPr>
        <w:t xml:space="preserve"> role in nutrition</w:t>
      </w:r>
      <w:r w:rsidRPr="008749BB">
        <w:rPr>
          <w:rFonts w:asciiTheme="majorBidi" w:eastAsia="Times New Roman" w:hAnsiTheme="majorBidi" w:cstheme="majorBidi"/>
          <w:sz w:val="24"/>
          <w:szCs w:val="24"/>
          <w:rPrChange w:id="27" w:author="Author" w:date="2019-09-20T10:45:00Z">
            <w:rPr>
              <w:rFonts w:asciiTheme="majorBidi" w:eastAsia="Times New Roman" w:hAnsiTheme="majorBidi" w:cstheme="majorBidi"/>
              <w:color w:val="2E2E2E"/>
              <w:sz w:val="24"/>
              <w:szCs w:val="24"/>
            </w:rPr>
          </w:rPrChange>
        </w:rPr>
        <w:t xml:space="preserve"> </w:t>
      </w:r>
      <w:r w:rsidRPr="008749BB">
        <w:rPr>
          <w:rFonts w:asciiTheme="majorBidi" w:hAnsiTheme="majorBidi" w:cstheme="majorBidi"/>
          <w:sz w:val="24"/>
          <w:szCs w:val="24"/>
        </w:rPr>
        <w:t xml:space="preserve">(B2)- </w:t>
      </w:r>
      <w:r w:rsidRPr="008749BB">
        <w:rPr>
          <w:rFonts w:asciiTheme="majorBidi" w:eastAsia="Times New Roman" w:hAnsiTheme="majorBidi" w:cstheme="majorBidi"/>
          <w:sz w:val="24"/>
          <w:szCs w:val="24"/>
          <w:rPrChange w:id="28" w:author="Author" w:date="2019-09-20T10:45:00Z">
            <w:rPr>
              <w:rFonts w:asciiTheme="majorBidi" w:eastAsia="Times New Roman" w:hAnsiTheme="majorBidi" w:cstheme="majorBidi"/>
              <w:color w:val="2E2E2E"/>
              <w:sz w:val="24"/>
              <w:szCs w:val="24"/>
            </w:rPr>
          </w:rPrChange>
        </w:rPr>
        <w:t xml:space="preserve">(Questions 5-7) </w:t>
      </w:r>
      <w:r w:rsidRPr="008749BB">
        <w:rPr>
          <w:rFonts w:asciiTheme="majorBidi" w:hAnsiTheme="majorBidi" w:cstheme="majorBidi"/>
          <w:sz w:val="24"/>
          <w:szCs w:val="24"/>
        </w:rPr>
        <w:t>Knowledge regarding the importance of electrolyte monitoring bef</w:t>
      </w:r>
      <w:r w:rsidRPr="003D7B10">
        <w:rPr>
          <w:rFonts w:asciiTheme="majorBidi" w:hAnsiTheme="majorBidi" w:cstheme="majorBidi"/>
          <w:sz w:val="24"/>
          <w:szCs w:val="24"/>
        </w:rPr>
        <w:t>ore feeding the ICU patients. (B3)- (Questions</w:t>
      </w:r>
      <w:r w:rsidRPr="008749BB">
        <w:rPr>
          <w:rFonts w:asciiTheme="majorBidi" w:eastAsia="Times New Roman" w:hAnsiTheme="majorBidi" w:cstheme="majorBidi"/>
          <w:sz w:val="24"/>
          <w:szCs w:val="24"/>
          <w:rPrChange w:id="29" w:author="Author" w:date="2019-09-20T10:45:00Z">
            <w:rPr>
              <w:rFonts w:asciiTheme="majorBidi" w:eastAsia="Times New Roman" w:hAnsiTheme="majorBidi" w:cstheme="majorBidi"/>
              <w:color w:val="2E2E2E"/>
              <w:sz w:val="24"/>
              <w:szCs w:val="24"/>
            </w:rPr>
          </w:rPrChange>
        </w:rPr>
        <w:t xml:space="preserve"> 8-9)</w:t>
      </w:r>
      <w:r w:rsidRPr="008749BB">
        <w:rPr>
          <w:rFonts w:asciiTheme="majorBidi" w:hAnsiTheme="majorBidi" w:cstheme="majorBidi"/>
          <w:sz w:val="24"/>
          <w:szCs w:val="24"/>
        </w:rPr>
        <w:t xml:space="preserve"> Statements examining the nurse's level of knowledge regarding intensive care nutrition (B4) (Questions 10-20) statements examining the nurse's knowledge in general regarding re-feeding syndrome: risk fact</w:t>
      </w:r>
      <w:r w:rsidRPr="003D7B10">
        <w:rPr>
          <w:rFonts w:asciiTheme="majorBidi" w:hAnsiTheme="majorBidi" w:cstheme="majorBidi"/>
          <w:sz w:val="24"/>
          <w:szCs w:val="24"/>
        </w:rPr>
        <w:t xml:space="preserve">ors, consequences, and treatment. </w:t>
      </w:r>
    </w:p>
    <w:p w14:paraId="06C7568E" w14:textId="77777777" w:rsidR="002549BC" w:rsidRPr="003D7B10" w:rsidRDefault="003C4CD0" w:rsidP="00E26155">
      <w:pPr>
        <w:bidi w:val="0"/>
        <w:spacing w:after="0" w:line="360" w:lineRule="auto"/>
        <w:ind w:firstLine="720"/>
        <w:rPr>
          <w:rFonts w:asciiTheme="majorBidi" w:eastAsia="Times New Roman" w:hAnsiTheme="majorBidi" w:cstheme="majorBidi"/>
          <w:sz w:val="24"/>
          <w:szCs w:val="24"/>
          <w:rPrChange w:id="30" w:author="Author" w:date="2019-09-20T10:46:00Z">
            <w:rPr>
              <w:rFonts w:asciiTheme="majorBidi" w:eastAsia="Times New Roman" w:hAnsiTheme="majorBidi" w:cstheme="majorBidi"/>
              <w:color w:val="2E2E2E"/>
              <w:sz w:val="24"/>
              <w:szCs w:val="24"/>
            </w:rPr>
          </w:rPrChange>
        </w:rPr>
      </w:pPr>
      <w:r w:rsidRPr="003D7B10">
        <w:rPr>
          <w:rFonts w:asciiTheme="majorBidi" w:hAnsiTheme="majorBidi" w:cstheme="majorBidi"/>
          <w:sz w:val="24"/>
          <w:szCs w:val="24"/>
        </w:rPr>
        <w:t xml:space="preserve">Lastly, section </w:t>
      </w:r>
      <w:r w:rsidR="002549BC" w:rsidRPr="00FA1CDC">
        <w:rPr>
          <w:rFonts w:asciiTheme="majorBidi" w:hAnsiTheme="majorBidi" w:cstheme="majorBidi"/>
          <w:sz w:val="24"/>
          <w:szCs w:val="24"/>
        </w:rPr>
        <w:t xml:space="preserve">(C) </w:t>
      </w:r>
      <w:r w:rsidR="002549BC" w:rsidRPr="003D7B10">
        <w:rPr>
          <w:rFonts w:asciiTheme="majorBidi" w:eastAsia="Times New Roman" w:hAnsiTheme="majorBidi" w:cstheme="majorBidi"/>
          <w:sz w:val="24"/>
          <w:szCs w:val="24"/>
          <w:rPrChange w:id="31" w:author="Author" w:date="2019-09-20T10:46:00Z">
            <w:rPr>
              <w:rFonts w:asciiTheme="majorBidi" w:eastAsia="Times New Roman" w:hAnsiTheme="majorBidi" w:cstheme="majorBidi"/>
              <w:color w:val="2E2E2E"/>
              <w:sz w:val="24"/>
              <w:szCs w:val="24"/>
            </w:rPr>
          </w:rPrChange>
        </w:rPr>
        <w:t xml:space="preserve">included 11 items related to what actually happens in the ICU unit. Nurses were requested to </w:t>
      </w:r>
      <w:r w:rsidRPr="003D7B10">
        <w:rPr>
          <w:rFonts w:asciiTheme="majorBidi" w:eastAsia="Times New Roman" w:hAnsiTheme="majorBidi" w:cstheme="majorBidi"/>
          <w:sz w:val="24"/>
          <w:szCs w:val="24"/>
          <w:rPrChange w:id="32" w:author="Author" w:date="2019-09-20T10:46:00Z">
            <w:rPr>
              <w:rFonts w:asciiTheme="majorBidi" w:eastAsia="Times New Roman" w:hAnsiTheme="majorBidi" w:cstheme="majorBidi"/>
              <w:color w:val="2E2E2E"/>
              <w:sz w:val="24"/>
              <w:szCs w:val="24"/>
            </w:rPr>
          </w:rPrChange>
        </w:rPr>
        <w:t>rate</w:t>
      </w:r>
      <w:r w:rsidR="002549BC" w:rsidRPr="003D7B10">
        <w:rPr>
          <w:rFonts w:asciiTheme="majorBidi" w:eastAsia="Times New Roman" w:hAnsiTheme="majorBidi" w:cstheme="majorBidi"/>
          <w:sz w:val="24"/>
          <w:szCs w:val="24"/>
          <w:rPrChange w:id="33" w:author="Author" w:date="2019-09-20T10:46:00Z">
            <w:rPr>
              <w:rFonts w:asciiTheme="majorBidi" w:eastAsia="Times New Roman" w:hAnsiTheme="majorBidi" w:cstheme="majorBidi"/>
              <w:color w:val="2E2E2E"/>
              <w:sz w:val="24"/>
              <w:szCs w:val="24"/>
            </w:rPr>
          </w:rPrChange>
        </w:rPr>
        <w:t xml:space="preserve"> their agreement with each item on a scale ranging from 1 (never) to 5 (always)</w:t>
      </w:r>
      <w:r w:rsidRPr="003D7B10">
        <w:rPr>
          <w:rFonts w:asciiTheme="majorBidi" w:eastAsia="Times New Roman" w:hAnsiTheme="majorBidi" w:cstheme="majorBidi"/>
          <w:sz w:val="24"/>
          <w:szCs w:val="24"/>
          <w:rPrChange w:id="34" w:author="Author" w:date="2019-09-20T10:46:00Z">
            <w:rPr>
              <w:rFonts w:asciiTheme="majorBidi" w:eastAsia="Times New Roman" w:hAnsiTheme="majorBidi" w:cstheme="majorBidi"/>
              <w:color w:val="2E2E2E"/>
              <w:sz w:val="24"/>
              <w:szCs w:val="24"/>
            </w:rPr>
          </w:rPrChange>
        </w:rPr>
        <w:t>.</w:t>
      </w:r>
      <w:r w:rsidR="002549BC" w:rsidRPr="003D7B10">
        <w:rPr>
          <w:rFonts w:asciiTheme="majorBidi" w:eastAsia="Times New Roman" w:hAnsiTheme="majorBidi" w:cstheme="majorBidi"/>
          <w:sz w:val="24"/>
          <w:szCs w:val="24"/>
          <w:rPrChange w:id="35" w:author="Author" w:date="2019-09-20T10:46:00Z">
            <w:rPr>
              <w:rFonts w:asciiTheme="majorBidi" w:eastAsia="Times New Roman" w:hAnsiTheme="majorBidi" w:cstheme="majorBidi"/>
              <w:color w:val="2E2E2E"/>
              <w:sz w:val="24"/>
              <w:szCs w:val="24"/>
            </w:rPr>
          </w:rPrChange>
        </w:rPr>
        <w:t xml:space="preserve"> The </w:t>
      </w:r>
      <w:r w:rsidRPr="003D7B10">
        <w:rPr>
          <w:rFonts w:asciiTheme="majorBidi" w:eastAsia="Times New Roman" w:hAnsiTheme="majorBidi" w:cstheme="majorBidi"/>
          <w:sz w:val="24"/>
          <w:szCs w:val="24"/>
          <w:rPrChange w:id="36" w:author="Author" w:date="2019-09-20T10:46:00Z">
            <w:rPr>
              <w:rFonts w:asciiTheme="majorBidi" w:eastAsia="Times New Roman" w:hAnsiTheme="majorBidi" w:cstheme="majorBidi"/>
              <w:color w:val="2E2E2E"/>
              <w:sz w:val="24"/>
              <w:szCs w:val="24"/>
            </w:rPr>
          </w:rPrChange>
        </w:rPr>
        <w:t xml:space="preserve">alpha </w:t>
      </w:r>
      <w:r w:rsidR="002549BC" w:rsidRPr="003D7B10">
        <w:rPr>
          <w:rFonts w:asciiTheme="majorBidi" w:eastAsia="Times New Roman" w:hAnsiTheme="majorBidi" w:cstheme="majorBidi"/>
          <w:sz w:val="24"/>
          <w:szCs w:val="24"/>
          <w:rPrChange w:id="37" w:author="Author" w:date="2019-09-20T10:46:00Z">
            <w:rPr>
              <w:rFonts w:asciiTheme="majorBidi" w:eastAsia="Times New Roman" w:hAnsiTheme="majorBidi" w:cstheme="majorBidi"/>
              <w:color w:val="2E2E2E"/>
              <w:sz w:val="24"/>
              <w:szCs w:val="24"/>
            </w:rPr>
          </w:rPrChange>
        </w:rPr>
        <w:t>Cronbach of this section was 0.76.</w:t>
      </w:r>
    </w:p>
    <w:p w14:paraId="2850486C" w14:textId="77777777" w:rsidR="00B810A8" w:rsidRPr="00E26155" w:rsidRDefault="00F238F9" w:rsidP="00DB70E2">
      <w:pPr>
        <w:bidi w:val="0"/>
        <w:spacing w:line="360" w:lineRule="auto"/>
        <w:ind w:firstLine="720"/>
        <w:rPr>
          <w:rFonts w:asciiTheme="majorBidi" w:hAnsiTheme="majorBidi" w:cstheme="majorBidi"/>
          <w:sz w:val="24"/>
          <w:szCs w:val="24"/>
        </w:rPr>
      </w:pPr>
      <w:r w:rsidRPr="00E26155">
        <w:rPr>
          <w:rFonts w:asciiTheme="majorBidi" w:eastAsia="Calibri" w:hAnsiTheme="majorBidi" w:cstheme="majorBidi"/>
          <w:sz w:val="24"/>
          <w:szCs w:val="24"/>
        </w:rPr>
        <w:t>In addition</w:t>
      </w:r>
      <w:r w:rsidR="003C4CD0" w:rsidRPr="00E26155">
        <w:rPr>
          <w:rFonts w:asciiTheme="majorBidi" w:eastAsia="Calibri" w:hAnsiTheme="majorBidi" w:cstheme="majorBidi"/>
          <w:sz w:val="24"/>
          <w:szCs w:val="24"/>
        </w:rPr>
        <w:t>,</w:t>
      </w:r>
      <w:r w:rsidRPr="00E26155">
        <w:rPr>
          <w:rFonts w:asciiTheme="majorBidi" w:hAnsiTheme="majorBidi" w:cstheme="majorBidi"/>
          <w:sz w:val="24"/>
          <w:szCs w:val="24"/>
        </w:rPr>
        <w:t xml:space="preserve"> d</w:t>
      </w:r>
      <w:r w:rsidR="008C2AC4" w:rsidRPr="00E26155">
        <w:rPr>
          <w:rFonts w:asciiTheme="majorBidi" w:hAnsiTheme="majorBidi" w:cstheme="majorBidi"/>
          <w:sz w:val="24"/>
          <w:szCs w:val="24"/>
        </w:rPr>
        <w:t xml:space="preserve">ata collection </w:t>
      </w:r>
      <w:r w:rsidR="003C4CD0" w:rsidRPr="00E26155">
        <w:rPr>
          <w:rFonts w:asciiTheme="majorBidi" w:hAnsiTheme="majorBidi" w:cstheme="majorBidi"/>
          <w:sz w:val="24"/>
          <w:szCs w:val="24"/>
          <w:shd w:val="clear" w:color="auto" w:fill="FFFFFF"/>
        </w:rPr>
        <w:t xml:space="preserve">retrospectively </w:t>
      </w:r>
      <w:r w:rsidR="003C4CD0" w:rsidRPr="00E26155">
        <w:rPr>
          <w:rFonts w:asciiTheme="majorBidi" w:eastAsia="Times New Roman" w:hAnsiTheme="majorBidi" w:cstheme="majorBidi"/>
          <w:kern w:val="36"/>
          <w:sz w:val="24"/>
          <w:szCs w:val="24"/>
        </w:rPr>
        <w:t xml:space="preserve">in 2018. The data included </w:t>
      </w:r>
      <w:r w:rsidR="008C2AC4" w:rsidRPr="00E26155">
        <w:rPr>
          <w:rFonts w:asciiTheme="majorBidi" w:hAnsiTheme="majorBidi" w:cstheme="majorBidi"/>
          <w:sz w:val="24"/>
          <w:szCs w:val="24"/>
          <w:shd w:val="clear" w:color="auto" w:fill="FFFFFF"/>
        </w:rPr>
        <w:t>an observational study on 275</w:t>
      </w:r>
      <w:r w:rsidR="00DB70E2">
        <w:rPr>
          <w:rFonts w:asciiTheme="majorBidi" w:hAnsiTheme="majorBidi" w:cstheme="majorBidi"/>
          <w:color w:val="2E2E2E"/>
          <w:sz w:val="24"/>
          <w:szCs w:val="24"/>
        </w:rPr>
        <w:t xml:space="preserve"> medical- surgical ICU</w:t>
      </w:r>
      <w:r w:rsidR="00546925" w:rsidRPr="00E26155">
        <w:rPr>
          <w:rFonts w:asciiTheme="majorBidi" w:hAnsiTheme="majorBidi" w:cstheme="majorBidi"/>
          <w:color w:val="2E2E2E"/>
          <w:sz w:val="24"/>
          <w:szCs w:val="24"/>
        </w:rPr>
        <w:t xml:space="preserve"> </w:t>
      </w:r>
      <w:r w:rsidR="00A34039" w:rsidRPr="00E26155">
        <w:rPr>
          <w:rFonts w:asciiTheme="majorBidi" w:hAnsiTheme="majorBidi" w:cstheme="majorBidi"/>
          <w:sz w:val="24"/>
          <w:szCs w:val="24"/>
          <w:shd w:val="clear" w:color="auto" w:fill="FFFFFF"/>
        </w:rPr>
        <w:t>patients in</w:t>
      </w:r>
      <w:r w:rsidR="008C2AC4" w:rsidRPr="00E26155">
        <w:rPr>
          <w:rFonts w:asciiTheme="majorBidi" w:hAnsiTheme="majorBidi" w:cstheme="majorBidi"/>
          <w:sz w:val="24"/>
          <w:szCs w:val="24"/>
          <w:shd w:val="clear" w:color="auto" w:fill="FFFFFF"/>
        </w:rPr>
        <w:t xml:space="preserve"> a</w:t>
      </w:r>
      <w:r w:rsidR="008C2AC4" w:rsidRPr="00E26155">
        <w:rPr>
          <w:rFonts w:asciiTheme="majorBidi" w:eastAsia="Times New Roman" w:hAnsiTheme="majorBidi" w:cstheme="majorBidi"/>
          <w:kern w:val="36"/>
          <w:sz w:val="24"/>
          <w:szCs w:val="24"/>
        </w:rPr>
        <w:t xml:space="preserve"> tertiary hospital in central Israel.</w:t>
      </w:r>
      <w:r w:rsidR="003C4CD0" w:rsidRPr="00E26155">
        <w:rPr>
          <w:rFonts w:asciiTheme="majorBidi" w:hAnsiTheme="majorBidi" w:cstheme="majorBidi"/>
          <w:sz w:val="24"/>
          <w:szCs w:val="24"/>
        </w:rPr>
        <w:t xml:space="preserve"> The data was withdrawn from the same unit were the participant nurses were working at.</w:t>
      </w:r>
      <w:r w:rsidR="008C2AC4" w:rsidRPr="00E26155">
        <w:rPr>
          <w:rFonts w:asciiTheme="majorBidi" w:hAnsiTheme="majorBidi" w:cstheme="majorBidi"/>
          <w:sz w:val="24"/>
          <w:szCs w:val="24"/>
        </w:rPr>
        <w:t xml:space="preserve"> A standard statistical power analysis was performed to determine the size of the study population that would be necessary to d</w:t>
      </w:r>
      <w:r w:rsidR="003C4CD0" w:rsidRPr="00E26155">
        <w:rPr>
          <w:rFonts w:asciiTheme="majorBidi" w:hAnsiTheme="majorBidi" w:cstheme="majorBidi"/>
          <w:sz w:val="24"/>
          <w:szCs w:val="24"/>
        </w:rPr>
        <w:t>emonstrate the study hypothesis</w:t>
      </w:r>
      <w:r w:rsidR="008C2AC4" w:rsidRPr="00E26155">
        <w:rPr>
          <w:rFonts w:asciiTheme="majorBidi" w:hAnsiTheme="majorBidi" w:cstheme="majorBidi"/>
          <w:sz w:val="24"/>
          <w:szCs w:val="24"/>
        </w:rPr>
        <w:t xml:space="preserve"> (For the model variables other than the nurses' questionnaire). The sample size at a power level of 80% and a significance level of 0.05 was calculated using </w:t>
      </w:r>
      <w:proofErr w:type="spellStart"/>
      <w:r w:rsidR="008C2AC4" w:rsidRPr="00E26155">
        <w:rPr>
          <w:rFonts w:asciiTheme="majorBidi" w:hAnsiTheme="majorBidi" w:cstheme="majorBidi"/>
          <w:sz w:val="24"/>
          <w:szCs w:val="24"/>
        </w:rPr>
        <w:t>WinPepi</w:t>
      </w:r>
      <w:proofErr w:type="spellEnd"/>
      <w:r w:rsidR="008C2AC4" w:rsidRPr="00E26155">
        <w:rPr>
          <w:rFonts w:asciiTheme="majorBidi" w:hAnsiTheme="majorBidi" w:cstheme="majorBidi"/>
          <w:sz w:val="24"/>
          <w:szCs w:val="24"/>
        </w:rPr>
        <w:t xml:space="preserve"> software with the expectation that in patients with hypophosphatemia and </w:t>
      </w:r>
      <w:commentRangeStart w:id="38"/>
      <w:r w:rsidR="008C2AC4" w:rsidRPr="00E26155">
        <w:rPr>
          <w:rFonts w:asciiTheme="majorBidi" w:hAnsiTheme="majorBidi" w:cstheme="majorBidi"/>
          <w:sz w:val="24"/>
          <w:szCs w:val="24"/>
        </w:rPr>
        <w:t>RS the intended difference</w:t>
      </w:r>
      <w:commentRangeEnd w:id="38"/>
      <w:r w:rsidR="00AD7326">
        <w:rPr>
          <w:rStyle w:val="CommentReference"/>
        </w:rPr>
        <w:commentReference w:id="38"/>
      </w:r>
      <w:r w:rsidR="008C2AC4" w:rsidRPr="00E26155">
        <w:rPr>
          <w:rFonts w:asciiTheme="majorBidi" w:hAnsiTheme="majorBidi" w:cstheme="majorBidi"/>
          <w:sz w:val="24"/>
          <w:szCs w:val="24"/>
        </w:rPr>
        <w:t xml:space="preserve"> in mortality and complications was low</w:t>
      </w:r>
      <w:r w:rsidR="003C4CD0" w:rsidRPr="00E26155">
        <w:rPr>
          <w:rFonts w:asciiTheme="majorBidi" w:hAnsiTheme="majorBidi" w:cstheme="majorBidi"/>
          <w:sz w:val="24"/>
          <w:szCs w:val="24"/>
        </w:rPr>
        <w:t>er</w:t>
      </w:r>
      <w:r w:rsidR="008C2AC4" w:rsidRPr="00E26155">
        <w:rPr>
          <w:rFonts w:asciiTheme="majorBidi" w:hAnsiTheme="majorBidi" w:cstheme="majorBidi"/>
          <w:sz w:val="24"/>
          <w:szCs w:val="24"/>
        </w:rPr>
        <w:t xml:space="preserve"> than 0.05. The patient's data study </w:t>
      </w:r>
      <w:r w:rsidR="003C4CD0" w:rsidRPr="00E26155">
        <w:rPr>
          <w:rFonts w:asciiTheme="majorBidi" w:hAnsiTheme="majorBidi" w:cstheme="majorBidi"/>
          <w:sz w:val="24"/>
          <w:szCs w:val="24"/>
        </w:rPr>
        <w:t xml:space="preserve">was </w:t>
      </w:r>
      <w:r w:rsidR="008C2AC4" w:rsidRPr="00E26155">
        <w:rPr>
          <w:rFonts w:asciiTheme="majorBidi" w:hAnsiTheme="majorBidi" w:cstheme="majorBidi"/>
          <w:sz w:val="24"/>
          <w:szCs w:val="24"/>
        </w:rPr>
        <w:t>collected in the patient data management system (</w:t>
      </w:r>
      <w:proofErr w:type="spellStart"/>
      <w:r w:rsidR="008C2AC4" w:rsidRPr="00E26155">
        <w:rPr>
          <w:rFonts w:asciiTheme="majorBidi" w:hAnsiTheme="majorBidi" w:cstheme="majorBidi"/>
          <w:sz w:val="24"/>
          <w:szCs w:val="24"/>
        </w:rPr>
        <w:t>MetaVision</w:t>
      </w:r>
      <w:proofErr w:type="spellEnd"/>
      <w:r w:rsidR="008C2AC4" w:rsidRPr="00E26155">
        <w:rPr>
          <w:rFonts w:asciiTheme="majorBidi" w:hAnsiTheme="majorBidi" w:cstheme="majorBidi"/>
          <w:sz w:val="24"/>
          <w:szCs w:val="24"/>
        </w:rPr>
        <w:t xml:space="preserve">; </w:t>
      </w:r>
      <w:proofErr w:type="spellStart"/>
      <w:r w:rsidR="008C2AC4" w:rsidRPr="00E26155">
        <w:rPr>
          <w:rFonts w:asciiTheme="majorBidi" w:hAnsiTheme="majorBidi" w:cstheme="majorBidi"/>
          <w:sz w:val="24"/>
          <w:szCs w:val="24"/>
        </w:rPr>
        <w:t>iMDsoft</w:t>
      </w:r>
      <w:proofErr w:type="spellEnd"/>
      <w:r w:rsidR="008C2AC4" w:rsidRPr="00E26155">
        <w:rPr>
          <w:rFonts w:asciiTheme="majorBidi" w:hAnsiTheme="majorBidi" w:cstheme="majorBidi"/>
          <w:sz w:val="24"/>
          <w:szCs w:val="24"/>
        </w:rPr>
        <w:t>, Tel Aviv, Israel). For each patient, a CRF (Case Report Form) was prepared about</w:t>
      </w:r>
      <w:r w:rsidR="003C4CD0" w:rsidRPr="00E26155">
        <w:rPr>
          <w:rFonts w:asciiTheme="majorBidi" w:hAnsiTheme="majorBidi" w:cstheme="majorBidi"/>
          <w:sz w:val="24"/>
          <w:szCs w:val="24"/>
        </w:rPr>
        <w:t xml:space="preserve"> the following characteristics:</w:t>
      </w:r>
      <w:r w:rsidR="008C2AC4" w:rsidRPr="00E26155">
        <w:rPr>
          <w:rFonts w:asciiTheme="majorBidi" w:hAnsiTheme="majorBidi" w:cstheme="majorBidi"/>
          <w:sz w:val="24"/>
          <w:szCs w:val="24"/>
        </w:rPr>
        <w:t xml:space="preserve"> A. demographic data such as age, sex, weight, height and body mass index (BMI).</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B. Blood laboratory tests at day o,1,2,3,</w:t>
      </w:r>
      <w:proofErr w:type="gramStart"/>
      <w:r w:rsidR="008C2AC4" w:rsidRPr="00E26155">
        <w:rPr>
          <w:rFonts w:asciiTheme="majorBidi" w:hAnsiTheme="majorBidi" w:cstheme="majorBidi"/>
          <w:sz w:val="24"/>
          <w:szCs w:val="24"/>
        </w:rPr>
        <w:t>4  of</w:t>
      </w:r>
      <w:proofErr w:type="gramEnd"/>
      <w:r w:rsidR="008C2AC4" w:rsidRPr="00E26155">
        <w:rPr>
          <w:rFonts w:asciiTheme="majorBidi" w:hAnsiTheme="majorBidi" w:cstheme="majorBidi"/>
          <w:sz w:val="24"/>
          <w:szCs w:val="24"/>
        </w:rPr>
        <w:t xml:space="preserve">  Phosphate</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 xml:space="preserve">(2.5-4.5 mg/dl) Magnesium (1.5-2.00 </w:t>
      </w:r>
      <w:proofErr w:type="spellStart"/>
      <w:r w:rsidR="008C2AC4" w:rsidRPr="00E26155">
        <w:rPr>
          <w:rFonts w:asciiTheme="majorBidi" w:hAnsiTheme="majorBidi" w:cstheme="majorBidi"/>
          <w:sz w:val="24"/>
          <w:szCs w:val="24"/>
        </w:rPr>
        <w:t>meq</w:t>
      </w:r>
      <w:proofErr w:type="spellEnd"/>
      <w:r w:rsidR="008C2AC4" w:rsidRPr="00E26155">
        <w:rPr>
          <w:rFonts w:asciiTheme="majorBidi" w:hAnsiTheme="majorBidi" w:cstheme="majorBidi"/>
          <w:sz w:val="24"/>
          <w:szCs w:val="24"/>
        </w:rPr>
        <w:t xml:space="preserve">/l), Glucose (70-110 mg/dl), Calcium (8.5-10.9 mg/dl), all of the above tests </w:t>
      </w:r>
      <w:r w:rsidR="003C4CD0" w:rsidRPr="00E26155">
        <w:rPr>
          <w:rFonts w:asciiTheme="majorBidi" w:hAnsiTheme="majorBidi" w:cstheme="majorBidi"/>
          <w:sz w:val="24"/>
          <w:szCs w:val="24"/>
        </w:rPr>
        <w:t>were</w:t>
      </w:r>
      <w:r w:rsidR="008C2AC4" w:rsidRPr="00E26155">
        <w:rPr>
          <w:rFonts w:asciiTheme="majorBidi" w:hAnsiTheme="majorBidi" w:cstheme="majorBidi"/>
          <w:sz w:val="24"/>
          <w:szCs w:val="24"/>
        </w:rPr>
        <w:t xml:space="preserve"> performed using the Au, Colorimetric method in the automated device </w:t>
      </w:r>
      <w:r w:rsidR="00B810A8" w:rsidRPr="00E26155">
        <w:rPr>
          <w:rFonts w:asciiTheme="majorBidi" w:hAnsiTheme="majorBidi" w:cstheme="majorBidi"/>
          <w:sz w:val="24"/>
          <w:szCs w:val="24"/>
        </w:rPr>
        <w:t xml:space="preserve">&lt; 2.5 </w:t>
      </w:r>
    </w:p>
    <w:p w14:paraId="2AF731F9" w14:textId="77777777" w:rsidR="003C4CD0" w:rsidRPr="00E26155" w:rsidRDefault="008C2AC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Beckman Coulter, Fullerton, CA, USA (analyzer)</w:t>
      </w:r>
      <w:r w:rsidRPr="00E26155">
        <w:rPr>
          <w:rFonts w:asciiTheme="majorBidi" w:hAnsiTheme="majorBidi" w:cstheme="majorBidi"/>
          <w:sz w:val="24"/>
          <w:szCs w:val="24"/>
          <w:rtl/>
        </w:rPr>
        <w:t xml:space="preserve"> </w:t>
      </w:r>
      <w:r w:rsidRPr="00E26155">
        <w:rPr>
          <w:rFonts w:asciiTheme="majorBidi" w:hAnsiTheme="majorBidi" w:cstheme="majorBidi"/>
          <w:sz w:val="24"/>
          <w:szCs w:val="24"/>
        </w:rPr>
        <w:t xml:space="preserve">Sodium (136-145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 potassium (3.5-5.2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were</w:t>
      </w:r>
      <w:r w:rsidRPr="00E26155">
        <w:rPr>
          <w:rFonts w:asciiTheme="majorBidi" w:hAnsiTheme="majorBidi" w:cstheme="majorBidi"/>
          <w:sz w:val="24"/>
          <w:szCs w:val="24"/>
        </w:rPr>
        <w:t xml:space="preserve"> tested using the ISE method;  ion-sensing electrodes indirect method (Beckman-Coulter, Inc., Fullerton,  CA, USA). Information about nutrition consumption</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D. complication </w:t>
      </w:r>
      <w:r w:rsidR="003C4CD0" w:rsidRPr="00E26155">
        <w:rPr>
          <w:rFonts w:asciiTheme="majorBidi" w:hAnsiTheme="majorBidi" w:cstheme="majorBidi"/>
          <w:sz w:val="24"/>
          <w:szCs w:val="24"/>
        </w:rPr>
        <w:t>data:</w:t>
      </w:r>
      <w:r w:rsidRPr="00E26155">
        <w:rPr>
          <w:rFonts w:asciiTheme="majorBidi" w:hAnsiTheme="majorBidi" w:cstheme="majorBidi"/>
          <w:sz w:val="24"/>
          <w:szCs w:val="24"/>
        </w:rPr>
        <w:t xml:space="preserve"> mechanical ventilation, length of </w:t>
      </w:r>
      <w:r w:rsidR="003C4CD0" w:rsidRPr="00E26155">
        <w:rPr>
          <w:rFonts w:asciiTheme="majorBidi" w:hAnsiTheme="majorBidi" w:cstheme="majorBidi"/>
          <w:sz w:val="24"/>
          <w:szCs w:val="24"/>
        </w:rPr>
        <w:t>ICU</w:t>
      </w:r>
      <w:r w:rsidRPr="00E26155">
        <w:rPr>
          <w:rFonts w:asciiTheme="majorBidi" w:hAnsiTheme="majorBidi" w:cstheme="majorBidi"/>
          <w:sz w:val="24"/>
          <w:szCs w:val="24"/>
        </w:rPr>
        <w:t xml:space="preserve"> stay (days)</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and mortality after 28 days.  </w:t>
      </w:r>
    </w:p>
    <w:p w14:paraId="6844F605" w14:textId="77777777" w:rsidR="008C2AC4" w:rsidRPr="00E26155" w:rsidRDefault="008C2AC4" w:rsidP="00E26155">
      <w:pPr>
        <w:bidi w:val="0"/>
        <w:spacing w:line="360" w:lineRule="auto"/>
        <w:ind w:firstLine="720"/>
        <w:rPr>
          <w:rFonts w:asciiTheme="majorBidi" w:eastAsia="Calibri" w:hAnsiTheme="majorBidi" w:cstheme="majorBidi"/>
          <w:sz w:val="24"/>
          <w:szCs w:val="24"/>
        </w:rPr>
      </w:pPr>
      <w:r w:rsidRPr="00E26155">
        <w:rPr>
          <w:rFonts w:asciiTheme="majorBidi" w:hAnsiTheme="majorBidi" w:cstheme="majorBidi"/>
          <w:sz w:val="24"/>
          <w:szCs w:val="24"/>
        </w:rPr>
        <w:lastRenderedPageBreak/>
        <w:t xml:space="preserve">The study participants </w:t>
      </w:r>
      <w:r w:rsidRPr="00E26155">
        <w:rPr>
          <w:rFonts w:asciiTheme="majorBidi" w:eastAsia="Calibri" w:hAnsiTheme="majorBidi" w:cstheme="majorBidi"/>
          <w:sz w:val="24"/>
          <w:szCs w:val="24"/>
        </w:rPr>
        <w:t>divided into three groups:  group A: patients with serum phosphates&lt;2.5 (N=102) during 4 days after receiving nutrition. Group B (N=63) their phosphates level</w:t>
      </w:r>
      <w:r w:rsidRPr="00E26155">
        <w:rPr>
          <w:rFonts w:asciiTheme="majorBidi" w:hAnsiTheme="majorBidi" w:cstheme="majorBidi"/>
          <w:sz w:val="24"/>
          <w:szCs w:val="24"/>
        </w:rPr>
        <w:t xml:space="preserve"> </w:t>
      </w:r>
      <w:r w:rsidRPr="00E26155">
        <w:rPr>
          <w:rFonts w:asciiTheme="majorBidi" w:eastAsia="Calibri" w:hAnsiTheme="majorBidi" w:cstheme="majorBidi"/>
          <w:sz w:val="24"/>
          <w:szCs w:val="24"/>
        </w:rPr>
        <w:t xml:space="preserve">(2.5-4.5) remained normal during four days after initiation. Group C (N=90) with high phosphate level (&gt;4.5) from the ICU hospitalization and four days after initiation, missing data (N=20). </w:t>
      </w:r>
    </w:p>
    <w:p w14:paraId="389F127B" w14:textId="77777777" w:rsidR="004513A1" w:rsidRPr="00E26155" w:rsidRDefault="004513A1" w:rsidP="00E26155">
      <w:pPr>
        <w:bidi w:val="0"/>
        <w:spacing w:line="360" w:lineRule="auto"/>
        <w:rPr>
          <w:rFonts w:asciiTheme="majorBidi" w:hAnsiTheme="majorBidi" w:cstheme="majorBidi"/>
          <w:sz w:val="24"/>
          <w:szCs w:val="24"/>
        </w:rPr>
      </w:pPr>
    </w:p>
    <w:p w14:paraId="4994CB67" w14:textId="77777777" w:rsidR="00B27F73"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b/>
          <w:bCs/>
          <w:sz w:val="24"/>
          <w:szCs w:val="24"/>
        </w:rPr>
        <w:t>Results:</w:t>
      </w:r>
    </w:p>
    <w:p w14:paraId="6C4C1CA3" w14:textId="77777777" w:rsidR="005159F1"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ab/>
      </w:r>
      <w:r w:rsidR="002549BC" w:rsidRPr="00E26155">
        <w:rPr>
          <w:rFonts w:asciiTheme="majorBidi" w:hAnsiTheme="majorBidi" w:cstheme="majorBidi"/>
          <w:sz w:val="24"/>
          <w:szCs w:val="24"/>
        </w:rPr>
        <w:t>T</w:t>
      </w:r>
      <w:r w:rsidR="002549BC" w:rsidRPr="00E26155">
        <w:rPr>
          <w:rFonts w:asciiTheme="majorBidi" w:hAnsiTheme="majorBidi" w:cstheme="majorBidi"/>
          <w:color w:val="333333"/>
          <w:sz w:val="24"/>
          <w:szCs w:val="24"/>
          <w:shd w:val="clear" w:color="auto" w:fill="FFFFFF"/>
        </w:rPr>
        <w:t xml:space="preserve">he mean </w:t>
      </w:r>
      <w:r w:rsidR="003C4CD0" w:rsidRPr="00E26155">
        <w:rPr>
          <w:rFonts w:asciiTheme="majorBidi" w:hAnsiTheme="majorBidi" w:cstheme="majorBidi"/>
          <w:color w:val="333333"/>
          <w:sz w:val="24"/>
          <w:szCs w:val="24"/>
          <w:shd w:val="clear" w:color="auto" w:fill="FFFFFF"/>
        </w:rPr>
        <w:t>rate</w:t>
      </w:r>
      <w:r w:rsidR="002549BC" w:rsidRPr="00E26155">
        <w:rPr>
          <w:rFonts w:asciiTheme="majorBidi" w:hAnsiTheme="majorBidi" w:cstheme="majorBidi"/>
          <w:color w:val="333333"/>
          <w:sz w:val="24"/>
          <w:szCs w:val="24"/>
          <w:shd w:val="clear" w:color="auto" w:fill="FFFFFF"/>
        </w:rPr>
        <w:t xml:space="preserve"> of </w:t>
      </w:r>
      <w:r w:rsidR="003C4CD0" w:rsidRPr="00E26155">
        <w:rPr>
          <w:rFonts w:asciiTheme="majorBidi" w:hAnsiTheme="majorBidi" w:cstheme="majorBidi"/>
          <w:color w:val="333333"/>
          <w:sz w:val="24"/>
          <w:szCs w:val="24"/>
          <w:shd w:val="clear" w:color="auto" w:fill="FFFFFF"/>
        </w:rPr>
        <w:t>response</w:t>
      </w:r>
      <w:r w:rsidR="002549BC" w:rsidRPr="00E26155">
        <w:rPr>
          <w:rFonts w:asciiTheme="majorBidi" w:hAnsiTheme="majorBidi" w:cstheme="majorBidi"/>
          <w:color w:val="333333"/>
          <w:sz w:val="24"/>
          <w:szCs w:val="24"/>
          <w:shd w:val="clear" w:color="auto" w:fill="FFFFFF"/>
        </w:rPr>
        <w:t xml:space="preserve"> to the ICU nurses questionnaire was 84%.</w:t>
      </w:r>
      <w:r w:rsidR="002549BC" w:rsidRPr="00E26155">
        <w:rPr>
          <w:rFonts w:asciiTheme="majorBidi" w:hAnsiTheme="majorBidi" w:cstheme="majorBidi"/>
          <w:sz w:val="24"/>
          <w:szCs w:val="24"/>
        </w:rPr>
        <w:t xml:space="preserve"> </w:t>
      </w:r>
      <w:r w:rsidRPr="00E26155">
        <w:rPr>
          <w:rFonts w:asciiTheme="majorBidi" w:hAnsiTheme="majorBidi" w:cstheme="majorBidi"/>
          <w:sz w:val="24"/>
          <w:szCs w:val="24"/>
        </w:rPr>
        <w:t>The results revealed that most ICU nurses are female (64.6%</w:t>
      </w:r>
      <w:r w:rsidR="00EF526C"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EF526C" w:rsidRPr="00E26155">
        <w:rPr>
          <w:rFonts w:asciiTheme="majorBidi" w:hAnsiTheme="majorBidi" w:cstheme="majorBidi"/>
          <w:sz w:val="24"/>
          <w:szCs w:val="24"/>
        </w:rPr>
        <w:t>sixty-two</w:t>
      </w:r>
      <w:r w:rsidR="003C4CD0" w:rsidRPr="00E26155">
        <w:rPr>
          <w:rFonts w:asciiTheme="majorBidi" w:hAnsiTheme="majorBidi" w:cstheme="majorBidi"/>
          <w:sz w:val="24"/>
          <w:szCs w:val="24"/>
        </w:rPr>
        <w:t xml:space="preserve"> percent of the nurses </w:t>
      </w:r>
      <w:r w:rsidRPr="00E26155">
        <w:rPr>
          <w:rFonts w:asciiTheme="majorBidi" w:hAnsiTheme="majorBidi" w:cstheme="majorBidi"/>
          <w:sz w:val="24"/>
          <w:szCs w:val="24"/>
        </w:rPr>
        <w:t>reported that they had studied</w:t>
      </w:r>
      <w:r w:rsidR="001B4B40" w:rsidRPr="00E26155">
        <w:rPr>
          <w:rFonts w:asciiTheme="majorBidi" w:hAnsiTheme="majorBidi" w:cstheme="majorBidi"/>
          <w:sz w:val="24"/>
          <w:szCs w:val="24"/>
        </w:rPr>
        <w:t xml:space="preserve"> a basic course in</w:t>
      </w:r>
      <w:r w:rsidRPr="00E26155">
        <w:rPr>
          <w:rFonts w:asciiTheme="majorBidi" w:hAnsiTheme="majorBidi" w:cstheme="majorBidi"/>
          <w:sz w:val="24"/>
          <w:szCs w:val="24"/>
        </w:rPr>
        <w:t xml:space="preserve"> nutrition as part of their </w:t>
      </w:r>
      <w:r w:rsidR="003719B7" w:rsidRPr="00E26155">
        <w:rPr>
          <w:rFonts w:asciiTheme="majorBidi" w:hAnsiTheme="majorBidi" w:cstheme="majorBidi"/>
          <w:sz w:val="24"/>
          <w:szCs w:val="24"/>
        </w:rPr>
        <w:t>primary</w:t>
      </w:r>
      <w:r w:rsidRPr="00E26155">
        <w:rPr>
          <w:rFonts w:asciiTheme="majorBidi" w:hAnsiTheme="majorBidi" w:cstheme="majorBidi"/>
          <w:sz w:val="24"/>
          <w:szCs w:val="24"/>
        </w:rPr>
        <w:t xml:space="preserve"> nursing studies. </w:t>
      </w:r>
      <w:r w:rsidR="003C4CD0" w:rsidRPr="00E26155">
        <w:rPr>
          <w:rFonts w:asciiTheme="majorBidi" w:hAnsiTheme="majorBidi" w:cstheme="majorBidi"/>
          <w:sz w:val="24"/>
          <w:szCs w:val="24"/>
        </w:rPr>
        <w:t xml:space="preserve">Majority of </w:t>
      </w:r>
      <w:r w:rsidRPr="00E26155">
        <w:rPr>
          <w:rFonts w:asciiTheme="majorBidi" w:hAnsiTheme="majorBidi" w:cstheme="majorBidi"/>
          <w:sz w:val="24"/>
          <w:szCs w:val="24"/>
        </w:rPr>
        <w:t xml:space="preserve">91.1% thought </w:t>
      </w:r>
      <w:r w:rsidR="003C4CD0" w:rsidRPr="00E26155">
        <w:rPr>
          <w:rFonts w:asciiTheme="majorBidi" w:hAnsiTheme="majorBidi" w:cstheme="majorBidi"/>
          <w:sz w:val="24"/>
          <w:szCs w:val="24"/>
        </w:rPr>
        <w:t>that nutrition</w:t>
      </w:r>
      <w:r w:rsidRPr="00E26155">
        <w:rPr>
          <w:rFonts w:asciiTheme="majorBidi" w:hAnsiTheme="majorBidi" w:cstheme="majorBidi"/>
          <w:sz w:val="24"/>
          <w:szCs w:val="24"/>
        </w:rPr>
        <w:t xml:space="preserve"> follow-up of the ICU patient is not nurse responsibility.</w:t>
      </w:r>
      <w:r w:rsidR="003C4CD0" w:rsidRPr="00E26155">
        <w:rPr>
          <w:rFonts w:asciiTheme="majorBidi" w:hAnsiTheme="majorBidi" w:cstheme="majorBidi"/>
          <w:sz w:val="24"/>
          <w:szCs w:val="24"/>
        </w:rPr>
        <w:t xml:space="preserve"> Only</w:t>
      </w:r>
      <w:r w:rsidRPr="00E26155">
        <w:rPr>
          <w:rFonts w:asciiTheme="majorBidi" w:hAnsiTheme="majorBidi" w:cstheme="majorBidi"/>
          <w:sz w:val="24"/>
          <w:szCs w:val="24"/>
        </w:rPr>
        <w:t xml:space="preserve"> 22% think that it is not their duty to perform daily monitoring of electrolytes. However, 75.6% </w:t>
      </w:r>
      <w:r w:rsidR="003C4CD0" w:rsidRPr="00E26155">
        <w:rPr>
          <w:rFonts w:asciiTheme="majorBidi" w:hAnsiTheme="majorBidi" w:cstheme="majorBidi"/>
          <w:sz w:val="24"/>
          <w:szCs w:val="24"/>
        </w:rPr>
        <w:t xml:space="preserve">stated that they think there is </w:t>
      </w:r>
      <w:r w:rsidRPr="00E26155">
        <w:rPr>
          <w:rFonts w:asciiTheme="majorBidi" w:hAnsiTheme="majorBidi" w:cstheme="majorBidi"/>
          <w:sz w:val="24"/>
          <w:szCs w:val="24"/>
        </w:rPr>
        <w:t xml:space="preserve">no </w:t>
      </w:r>
      <w:r w:rsidR="003C4CD0" w:rsidRPr="00E26155">
        <w:rPr>
          <w:rFonts w:asciiTheme="majorBidi" w:hAnsiTheme="majorBidi" w:cstheme="majorBidi"/>
          <w:sz w:val="24"/>
          <w:szCs w:val="24"/>
        </w:rPr>
        <w:t>significance</w:t>
      </w:r>
      <w:r w:rsidRPr="00E26155">
        <w:rPr>
          <w:rFonts w:asciiTheme="majorBidi" w:hAnsiTheme="majorBidi" w:cstheme="majorBidi"/>
          <w:sz w:val="24"/>
          <w:szCs w:val="24"/>
        </w:rPr>
        <w:t xml:space="preserve"> for monitoring phosphate levels prior to initiation of feeding. More than 64.4% of nurses </w:t>
      </w:r>
      <w:r w:rsidR="003C4CD0" w:rsidRPr="00E26155">
        <w:rPr>
          <w:rFonts w:asciiTheme="majorBidi" w:hAnsiTheme="majorBidi" w:cstheme="majorBidi"/>
          <w:sz w:val="24"/>
          <w:szCs w:val="24"/>
        </w:rPr>
        <w:t xml:space="preserve">think that they should </w:t>
      </w:r>
      <w:r w:rsidRPr="00E26155">
        <w:rPr>
          <w:rFonts w:asciiTheme="majorBidi" w:hAnsiTheme="majorBidi" w:cstheme="majorBidi"/>
          <w:sz w:val="24"/>
          <w:szCs w:val="24"/>
        </w:rPr>
        <w:t xml:space="preserve">start </w:t>
      </w:r>
      <w:r w:rsidR="003C4CD0" w:rsidRPr="00E26155">
        <w:rPr>
          <w:rFonts w:asciiTheme="majorBidi" w:hAnsiTheme="majorBidi" w:cstheme="majorBidi"/>
          <w:sz w:val="24"/>
          <w:szCs w:val="24"/>
        </w:rPr>
        <w:t xml:space="preserve">to provide the patient with the </w:t>
      </w:r>
      <w:r w:rsidRPr="00E26155">
        <w:rPr>
          <w:rFonts w:asciiTheme="majorBidi" w:hAnsiTheme="majorBidi" w:cstheme="majorBidi"/>
          <w:sz w:val="24"/>
          <w:szCs w:val="24"/>
        </w:rPr>
        <w:t xml:space="preserve">full caloric </w:t>
      </w:r>
      <w:r w:rsidR="00CB2D33" w:rsidRPr="00E26155">
        <w:rPr>
          <w:rFonts w:asciiTheme="majorBidi" w:hAnsiTheme="majorBidi" w:cstheme="majorBidi"/>
          <w:sz w:val="24"/>
          <w:szCs w:val="24"/>
        </w:rPr>
        <w:t>intake</w:t>
      </w:r>
      <w:r w:rsidRPr="00E26155">
        <w:rPr>
          <w:rFonts w:asciiTheme="majorBidi" w:hAnsiTheme="majorBidi" w:cstheme="majorBidi"/>
          <w:sz w:val="24"/>
          <w:szCs w:val="24"/>
        </w:rPr>
        <w:t xml:space="preserve"> immediately after hospitalization in ICU, as opposed to a 35.6% of nurses </w:t>
      </w:r>
      <w:r w:rsidR="003C4CD0" w:rsidRPr="00E26155">
        <w:rPr>
          <w:rFonts w:asciiTheme="majorBidi" w:hAnsiTheme="majorBidi" w:cstheme="majorBidi"/>
          <w:sz w:val="24"/>
          <w:szCs w:val="24"/>
        </w:rPr>
        <w:t xml:space="preserve">that </w:t>
      </w:r>
      <w:r w:rsidRPr="00E26155">
        <w:rPr>
          <w:rFonts w:asciiTheme="majorBidi" w:hAnsiTheme="majorBidi" w:cstheme="majorBidi"/>
          <w:sz w:val="24"/>
          <w:szCs w:val="24"/>
        </w:rPr>
        <w:t xml:space="preserve">believes </w:t>
      </w:r>
      <w:r w:rsidR="003C4CD0" w:rsidRPr="00E26155">
        <w:rPr>
          <w:rFonts w:asciiTheme="majorBidi" w:hAnsiTheme="majorBidi" w:cstheme="majorBidi"/>
          <w:sz w:val="24"/>
          <w:szCs w:val="24"/>
        </w:rPr>
        <w:t>they</w:t>
      </w:r>
      <w:r w:rsidRPr="00E26155">
        <w:rPr>
          <w:rFonts w:asciiTheme="majorBidi" w:hAnsiTheme="majorBidi" w:cstheme="majorBidi"/>
          <w:sz w:val="24"/>
          <w:szCs w:val="24"/>
        </w:rPr>
        <w:t xml:space="preserve"> should withhold the feeding, </w:t>
      </w:r>
      <w:r w:rsidR="003C4CD0" w:rsidRPr="00E26155">
        <w:rPr>
          <w:rFonts w:asciiTheme="majorBidi" w:hAnsiTheme="majorBidi" w:cstheme="majorBidi"/>
          <w:sz w:val="24"/>
          <w:szCs w:val="24"/>
        </w:rPr>
        <w:t>as instructed in the</w:t>
      </w:r>
      <w:r w:rsidRPr="00E26155">
        <w:rPr>
          <w:rFonts w:asciiTheme="majorBidi" w:hAnsiTheme="majorBidi" w:cstheme="majorBidi"/>
          <w:sz w:val="24"/>
          <w:szCs w:val="24"/>
        </w:rPr>
        <w:t xml:space="preserve"> latest guidelines</w:t>
      </w:r>
      <w:r w:rsidR="002E2C87" w:rsidRPr="00E26155">
        <w:rPr>
          <w:rFonts w:asciiTheme="majorBidi" w:hAnsiTheme="majorBidi" w:cstheme="majorBidi"/>
          <w:sz w:val="24"/>
          <w:szCs w:val="24"/>
        </w:rPr>
        <w:fldChar w:fldCharType="begin"/>
      </w:r>
      <w:r w:rsidR="001C3F41"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instrText>
      </w:r>
      <w:r w:rsidR="002E2C8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(5,15,16)</w:t>
      </w:r>
      <w:r w:rsidR="002E2C87" w:rsidRPr="00E26155">
        <w:rPr>
          <w:rFonts w:asciiTheme="majorBidi" w:hAnsiTheme="majorBidi" w:cstheme="majorBidi"/>
          <w:sz w:val="24"/>
          <w:szCs w:val="24"/>
        </w:rPr>
        <w:fldChar w:fldCharType="end"/>
      </w:r>
      <w:r w:rsidR="002E2C87"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14:paraId="3EF37A79" w14:textId="77777777" w:rsidR="003C4CD0" w:rsidRPr="00AD7326" w:rsidRDefault="003C4CD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Sixty eight percent of the nurses are</w:t>
      </w:r>
      <w:r w:rsidR="005159F1" w:rsidRPr="00E26155">
        <w:rPr>
          <w:rFonts w:asciiTheme="majorBidi" w:hAnsiTheme="majorBidi" w:cstheme="majorBidi"/>
          <w:sz w:val="24"/>
          <w:szCs w:val="24"/>
        </w:rPr>
        <w:t xml:space="preserve"> not aware of </w:t>
      </w:r>
      <w:r w:rsidRPr="00E26155">
        <w:rPr>
          <w:rFonts w:asciiTheme="majorBidi" w:hAnsiTheme="majorBidi" w:cstheme="majorBidi"/>
          <w:sz w:val="24"/>
          <w:szCs w:val="24"/>
        </w:rPr>
        <w:t xml:space="preserve">the </w:t>
      </w:r>
      <w:r w:rsidR="005159F1" w:rsidRPr="00E26155">
        <w:rPr>
          <w:rFonts w:asciiTheme="majorBidi" w:hAnsiTheme="majorBidi" w:cstheme="majorBidi"/>
          <w:sz w:val="24"/>
          <w:szCs w:val="24"/>
        </w:rPr>
        <w:t>increase risk of RS when</w:t>
      </w:r>
      <w:r w:rsidRPr="00E26155">
        <w:rPr>
          <w:rFonts w:asciiTheme="majorBidi" w:hAnsiTheme="majorBidi" w:cstheme="majorBidi"/>
          <w:sz w:val="24"/>
          <w:szCs w:val="24"/>
        </w:rPr>
        <w:t xml:space="preserve"> the patients'</w:t>
      </w:r>
      <w:r w:rsidR="005159F1" w:rsidRPr="00E26155">
        <w:rPr>
          <w:rFonts w:asciiTheme="majorBidi" w:hAnsiTheme="majorBidi" w:cstheme="majorBidi"/>
          <w:sz w:val="24"/>
          <w:szCs w:val="24"/>
        </w:rPr>
        <w:t xml:space="preserve"> level of Phosphate is low. </w:t>
      </w:r>
      <w:r w:rsidRPr="00E26155">
        <w:rPr>
          <w:rFonts w:asciiTheme="majorBidi" w:hAnsiTheme="majorBidi" w:cstheme="majorBidi"/>
          <w:sz w:val="24"/>
          <w:szCs w:val="24"/>
        </w:rPr>
        <w:t>More than half of the nurses (59.1</w:t>
      </w:r>
      <w:r w:rsidR="004513A1" w:rsidRPr="00E26155">
        <w:rPr>
          <w:rFonts w:asciiTheme="majorBidi" w:hAnsiTheme="majorBidi" w:cstheme="majorBidi"/>
          <w:sz w:val="24"/>
          <w:szCs w:val="24"/>
        </w:rPr>
        <w:t>%</w:t>
      </w:r>
      <w:r w:rsidRPr="00E26155">
        <w:rPr>
          <w:rFonts w:asciiTheme="majorBidi" w:hAnsiTheme="majorBidi" w:cstheme="majorBidi"/>
          <w:sz w:val="24"/>
          <w:szCs w:val="24"/>
        </w:rPr>
        <w:t>)</w:t>
      </w:r>
      <w:r w:rsidR="00721552" w:rsidRPr="00E26155">
        <w:rPr>
          <w:rFonts w:asciiTheme="majorBidi" w:hAnsiTheme="majorBidi" w:cstheme="majorBidi"/>
          <w:sz w:val="24"/>
          <w:szCs w:val="24"/>
        </w:rPr>
        <w:t xml:space="preserve"> </w:t>
      </w:r>
      <w:r w:rsidR="00062595" w:rsidRPr="00E26155">
        <w:rPr>
          <w:rFonts w:asciiTheme="majorBidi" w:hAnsiTheme="majorBidi" w:cstheme="majorBidi"/>
          <w:sz w:val="24"/>
          <w:szCs w:val="24"/>
        </w:rPr>
        <w:t>do not</w:t>
      </w:r>
      <w:r w:rsidR="00721552" w:rsidRPr="00E26155">
        <w:rPr>
          <w:rFonts w:asciiTheme="majorBidi" w:hAnsiTheme="majorBidi" w:cstheme="majorBidi"/>
          <w:sz w:val="24"/>
          <w:szCs w:val="24"/>
        </w:rPr>
        <w:t xml:space="preserve"> think that there is a correlation between </w:t>
      </w:r>
      <w:r w:rsidR="00721552" w:rsidRPr="00AD7326">
        <w:rPr>
          <w:rFonts w:asciiTheme="majorBidi" w:hAnsiTheme="majorBidi" w:cstheme="majorBidi"/>
          <w:sz w:val="24"/>
          <w:szCs w:val="24"/>
        </w:rPr>
        <w:t>RS and level of</w:t>
      </w:r>
      <w:r w:rsidR="00721552" w:rsidRPr="00AD7326">
        <w:rPr>
          <w:rFonts w:asciiTheme="majorBidi" w:hAnsiTheme="majorBidi" w:cstheme="majorBidi"/>
          <w:sz w:val="24"/>
          <w:szCs w:val="24"/>
          <w:shd w:val="clear" w:color="auto" w:fill="FFFFFF"/>
          <w:rPrChange w:id="39" w:author="Author" w:date="2019-09-20T11:14:00Z">
            <w:rPr>
              <w:rFonts w:asciiTheme="majorBidi" w:hAnsiTheme="majorBidi" w:cstheme="majorBidi"/>
              <w:color w:val="222222"/>
              <w:sz w:val="24"/>
              <w:szCs w:val="24"/>
              <w:shd w:val="clear" w:color="auto" w:fill="FFFFFF"/>
            </w:rPr>
          </w:rPrChange>
        </w:rPr>
        <w:t xml:space="preserve"> </w:t>
      </w:r>
      <w:r w:rsidR="0006214C" w:rsidRPr="00AD7326">
        <w:rPr>
          <w:rFonts w:asciiTheme="majorBidi" w:hAnsiTheme="majorBidi" w:cstheme="majorBidi"/>
          <w:sz w:val="24"/>
          <w:szCs w:val="24"/>
          <w:shd w:val="clear" w:color="auto" w:fill="FFFFFF"/>
          <w:rPrChange w:id="40" w:author="Author" w:date="2019-09-20T11:14:00Z">
            <w:rPr>
              <w:rFonts w:asciiTheme="majorBidi" w:hAnsiTheme="majorBidi" w:cstheme="majorBidi"/>
              <w:color w:val="222222"/>
              <w:sz w:val="24"/>
              <w:szCs w:val="24"/>
              <w:shd w:val="clear" w:color="auto" w:fill="FFFFFF"/>
            </w:rPr>
          </w:rPrChange>
        </w:rPr>
        <w:t>electrolyte (</w:t>
      </w:r>
      <w:r w:rsidR="00721552" w:rsidRPr="00AD7326">
        <w:rPr>
          <w:rFonts w:asciiTheme="majorBidi" w:hAnsiTheme="majorBidi" w:cstheme="majorBidi"/>
          <w:sz w:val="24"/>
          <w:szCs w:val="24"/>
          <w:shd w:val="clear" w:color="auto" w:fill="FFFFFF"/>
          <w:rPrChange w:id="41" w:author="Author" w:date="2019-09-20T11:14:00Z">
            <w:rPr>
              <w:rFonts w:asciiTheme="majorBidi" w:hAnsiTheme="majorBidi" w:cstheme="majorBidi"/>
              <w:color w:val="222222"/>
              <w:sz w:val="24"/>
              <w:szCs w:val="24"/>
              <w:shd w:val="clear" w:color="auto" w:fill="FFFFFF"/>
            </w:rPr>
          </w:rPrChange>
        </w:rPr>
        <w:t>Potassium</w:t>
      </w:r>
      <w:r w:rsidR="0010379C" w:rsidRPr="00AD7326">
        <w:rPr>
          <w:rFonts w:asciiTheme="majorBidi" w:hAnsiTheme="majorBidi" w:cstheme="majorBidi"/>
          <w:sz w:val="24"/>
          <w:szCs w:val="24"/>
          <w:shd w:val="clear" w:color="auto" w:fill="FFFFFF"/>
          <w:rPrChange w:id="42" w:author="Author" w:date="2019-09-20T11:14:00Z">
            <w:rPr>
              <w:rFonts w:asciiTheme="majorBidi" w:hAnsiTheme="majorBidi" w:cstheme="majorBidi"/>
              <w:color w:val="222222"/>
              <w:sz w:val="24"/>
              <w:szCs w:val="24"/>
              <w:shd w:val="clear" w:color="auto" w:fill="FFFFFF"/>
            </w:rPr>
          </w:rPrChange>
        </w:rPr>
        <w:t xml:space="preserve">, </w:t>
      </w:r>
      <w:r w:rsidR="0006214C" w:rsidRPr="00AD7326">
        <w:rPr>
          <w:rFonts w:asciiTheme="majorBidi" w:hAnsiTheme="majorBidi" w:cstheme="majorBidi"/>
          <w:sz w:val="24"/>
          <w:szCs w:val="24"/>
          <w:shd w:val="clear" w:color="auto" w:fill="FFFFFF"/>
          <w:rPrChange w:id="43" w:author="Author" w:date="2019-09-20T11:14:00Z">
            <w:rPr>
              <w:rFonts w:asciiTheme="majorBidi" w:hAnsiTheme="majorBidi" w:cstheme="majorBidi"/>
              <w:color w:val="222222"/>
              <w:sz w:val="24"/>
              <w:szCs w:val="24"/>
              <w:shd w:val="clear" w:color="auto" w:fill="FFFFFF"/>
            </w:rPr>
          </w:rPrChange>
        </w:rPr>
        <w:t xml:space="preserve">Sodium, Calcium, </w:t>
      </w:r>
      <w:r w:rsidR="00BD0C56" w:rsidRPr="00AD7326">
        <w:rPr>
          <w:rFonts w:asciiTheme="majorBidi" w:hAnsiTheme="majorBidi" w:cstheme="majorBidi"/>
          <w:sz w:val="24"/>
          <w:szCs w:val="24"/>
          <w:shd w:val="clear" w:color="auto" w:fill="FFFFFF"/>
          <w:rPrChange w:id="44" w:author="Author" w:date="2019-09-20T11:14:00Z">
            <w:rPr>
              <w:rFonts w:asciiTheme="majorBidi" w:hAnsiTheme="majorBidi" w:cstheme="majorBidi"/>
              <w:color w:val="222222"/>
              <w:sz w:val="24"/>
              <w:szCs w:val="24"/>
              <w:shd w:val="clear" w:color="auto" w:fill="FFFFFF"/>
            </w:rPr>
          </w:rPrChange>
        </w:rPr>
        <w:t>and Magnesium</w:t>
      </w:r>
      <w:r w:rsidR="0006214C" w:rsidRPr="00AD7326">
        <w:rPr>
          <w:rFonts w:asciiTheme="majorBidi" w:hAnsiTheme="majorBidi" w:cstheme="majorBidi"/>
          <w:sz w:val="24"/>
          <w:szCs w:val="24"/>
          <w:shd w:val="clear" w:color="auto" w:fill="FFFFFF"/>
          <w:rPrChange w:id="45" w:author="Author" w:date="2019-09-20T11:14:00Z">
            <w:rPr>
              <w:rFonts w:asciiTheme="majorBidi" w:hAnsiTheme="majorBidi" w:cstheme="majorBidi"/>
              <w:color w:val="222222"/>
              <w:sz w:val="24"/>
              <w:szCs w:val="24"/>
              <w:shd w:val="clear" w:color="auto" w:fill="FFFFFF"/>
            </w:rPr>
          </w:rPrChange>
        </w:rPr>
        <w:t>)</w:t>
      </w:r>
      <w:r w:rsidR="00721552" w:rsidRPr="00AD7326">
        <w:rPr>
          <w:rFonts w:asciiTheme="majorBidi" w:hAnsiTheme="majorBidi" w:cstheme="majorBidi"/>
          <w:sz w:val="24"/>
          <w:szCs w:val="24"/>
        </w:rPr>
        <w:t xml:space="preserve"> level</w:t>
      </w:r>
      <w:r w:rsidR="0010379C" w:rsidRPr="00AD7326">
        <w:rPr>
          <w:rFonts w:asciiTheme="majorBidi" w:hAnsiTheme="majorBidi" w:cstheme="majorBidi"/>
          <w:sz w:val="24"/>
          <w:szCs w:val="24"/>
        </w:rPr>
        <w:t xml:space="preserve">s. </w:t>
      </w:r>
    </w:p>
    <w:p w14:paraId="1DAE451B" w14:textId="77777777" w:rsidR="00D16C7F"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68009E" w:rsidRPr="00E26155">
        <w:rPr>
          <w:rFonts w:asciiTheme="majorBidi" w:hAnsiTheme="majorBidi" w:cstheme="majorBidi"/>
          <w:sz w:val="24"/>
          <w:szCs w:val="24"/>
        </w:rPr>
        <w:t xml:space="preserve"> 63.6% think that patients with RS </w:t>
      </w:r>
      <w:r w:rsidR="0006214C" w:rsidRPr="00E26155">
        <w:rPr>
          <w:rFonts w:asciiTheme="majorBidi" w:hAnsiTheme="majorBidi" w:cstheme="majorBidi"/>
          <w:sz w:val="24"/>
          <w:szCs w:val="24"/>
        </w:rPr>
        <w:t>do</w:t>
      </w:r>
      <w:r w:rsidR="003C4CD0" w:rsidRPr="00E26155">
        <w:rPr>
          <w:rFonts w:asciiTheme="majorBidi" w:hAnsiTheme="majorBidi" w:cstheme="majorBidi"/>
          <w:sz w:val="24"/>
          <w:szCs w:val="24"/>
        </w:rPr>
        <w:t xml:space="preserve"> not</w:t>
      </w:r>
      <w:r w:rsidR="0006214C" w:rsidRPr="00E26155">
        <w:rPr>
          <w:rFonts w:asciiTheme="majorBidi" w:hAnsiTheme="majorBidi" w:cstheme="majorBidi"/>
          <w:sz w:val="24"/>
          <w:szCs w:val="24"/>
        </w:rPr>
        <w:t xml:space="preserve"> need any changes or tuning the maximum amount of calories</w:t>
      </w:r>
      <w:r w:rsidR="003C4CD0" w:rsidRPr="00E26155">
        <w:rPr>
          <w:rFonts w:asciiTheme="majorBidi" w:hAnsiTheme="majorBidi" w:cstheme="majorBidi"/>
          <w:sz w:val="24"/>
          <w:szCs w:val="24"/>
        </w:rPr>
        <w:t xml:space="preserve"> intake</w:t>
      </w:r>
      <w:r w:rsidR="0006214C" w:rsidRPr="00E26155">
        <w:rPr>
          <w:rFonts w:asciiTheme="majorBidi" w:hAnsiTheme="majorBidi" w:cstheme="majorBidi"/>
          <w:sz w:val="24"/>
          <w:szCs w:val="24"/>
        </w:rPr>
        <w:t>.</w:t>
      </w:r>
      <w:r w:rsidR="003C4CD0" w:rsidRPr="00E26155">
        <w:rPr>
          <w:rFonts w:asciiTheme="majorBidi" w:hAnsiTheme="majorBidi" w:cstheme="majorBidi"/>
          <w:sz w:val="24"/>
          <w:szCs w:val="24"/>
        </w:rPr>
        <w:t xml:space="preserve"> </w:t>
      </w:r>
      <w:r w:rsidR="00D16C7F" w:rsidRPr="00E26155">
        <w:rPr>
          <w:rFonts w:asciiTheme="majorBidi" w:hAnsiTheme="majorBidi" w:cstheme="majorBidi"/>
          <w:sz w:val="24"/>
          <w:szCs w:val="24"/>
        </w:rPr>
        <w:t xml:space="preserve">Sixty two percent of the nurses think that there is no </w:t>
      </w:r>
      <w:r w:rsidR="00C66F20" w:rsidRPr="00E26155">
        <w:rPr>
          <w:rFonts w:asciiTheme="majorBidi" w:hAnsiTheme="majorBidi" w:cstheme="majorBidi"/>
          <w:sz w:val="24"/>
          <w:szCs w:val="24"/>
        </w:rPr>
        <w:t>relationships between hypophosphatemia and length of ICU stay and weening from mechanical ventilation.</w:t>
      </w:r>
      <w:r w:rsidR="0006214C" w:rsidRPr="00E26155">
        <w:rPr>
          <w:rFonts w:asciiTheme="majorBidi" w:hAnsiTheme="majorBidi" w:cstheme="majorBidi"/>
          <w:sz w:val="24"/>
          <w:szCs w:val="24"/>
        </w:rPr>
        <w:t xml:space="preserve"> </w:t>
      </w:r>
      <w:r w:rsidRPr="00E26155">
        <w:rPr>
          <w:rFonts w:asciiTheme="majorBidi" w:hAnsiTheme="majorBidi" w:cstheme="majorBidi"/>
          <w:sz w:val="24"/>
          <w:szCs w:val="24"/>
        </w:rPr>
        <w:t>About a third of the nurses (34%) reported that there was no awareness in their department of early detection of RS</w:t>
      </w:r>
      <w:r w:rsidR="00D16C7F" w:rsidRPr="00E26155">
        <w:rPr>
          <w:rFonts w:asciiTheme="majorBidi" w:hAnsiTheme="majorBidi" w:cstheme="majorBidi"/>
          <w:sz w:val="24"/>
          <w:szCs w:val="24"/>
        </w:rPr>
        <w:t>.</w:t>
      </w:r>
    </w:p>
    <w:p w14:paraId="419DEBC9" w14:textId="77777777" w:rsidR="0006214C"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w:t>
      </w:r>
      <w:r w:rsidR="00907C5F" w:rsidRPr="00E26155">
        <w:rPr>
          <w:rFonts w:asciiTheme="majorBidi" w:hAnsiTheme="majorBidi" w:cstheme="majorBidi"/>
          <w:sz w:val="24"/>
          <w:szCs w:val="24"/>
        </w:rPr>
        <w:t>he results show that t</w:t>
      </w:r>
      <w:r w:rsidRPr="00E26155">
        <w:rPr>
          <w:rFonts w:asciiTheme="majorBidi" w:hAnsiTheme="majorBidi" w:cstheme="majorBidi"/>
          <w:sz w:val="24"/>
          <w:szCs w:val="24"/>
        </w:rPr>
        <w:t xml:space="preserve">here is a relationship between the level of knowledge of ICU nurses and behavior in preventing and treating HP and RS. </w:t>
      </w:r>
      <w:proofErr w:type="gramStart"/>
      <w:r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t xml:space="preserve"> average</w:t>
      </w:r>
      <w:proofErr w:type="gramEnd"/>
      <w:r w:rsidR="00EB3C32" w:rsidRPr="00E26155">
        <w:rPr>
          <w:rFonts w:asciiTheme="majorBidi" w:hAnsiTheme="majorBidi" w:cstheme="majorBidi"/>
          <w:sz w:val="24"/>
          <w:szCs w:val="24"/>
        </w:rPr>
        <w:t xml:space="preserve"> of the </w:t>
      </w:r>
      <w:r w:rsidRPr="00E26155">
        <w:rPr>
          <w:rFonts w:asciiTheme="majorBidi" w:hAnsiTheme="majorBidi" w:cstheme="majorBidi"/>
          <w:sz w:val="24"/>
          <w:szCs w:val="24"/>
        </w:rPr>
        <w:t>knowledge</w:t>
      </w:r>
      <w:r w:rsidR="00EB3C32" w:rsidRPr="00E26155">
        <w:rPr>
          <w:rFonts w:asciiTheme="majorBidi" w:hAnsiTheme="majorBidi" w:cstheme="majorBidi"/>
          <w:sz w:val="24"/>
          <w:szCs w:val="24"/>
        </w:rPr>
        <w:t xml:space="preserve"> test</w:t>
      </w:r>
      <w:r w:rsidRPr="00E26155">
        <w:rPr>
          <w:rFonts w:asciiTheme="majorBidi" w:hAnsiTheme="majorBidi" w:cstheme="majorBidi"/>
          <w:sz w:val="24"/>
          <w:szCs w:val="24"/>
        </w:rPr>
        <w:t xml:space="preserve"> score for all ICU nurses was 61.7</w:t>
      </w:r>
      <w:r w:rsidR="00EB3C32" w:rsidRPr="00E26155">
        <w:rPr>
          <w:rFonts w:asciiTheme="majorBidi" w:hAnsiTheme="majorBidi" w:cstheme="majorBidi"/>
          <w:sz w:val="24"/>
          <w:szCs w:val="24"/>
        </w:rPr>
        <w:t>%</w:t>
      </w:r>
      <w:r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In the Pearson correlation test, the nurse's knowledge level matches with the medical guidelines and protocol (P &lt;0.05)</w:t>
      </w:r>
      <w:r w:rsidR="00EB3C32" w:rsidRPr="00E26155">
        <w:rPr>
          <w:rFonts w:asciiTheme="majorBidi" w:hAnsiTheme="majorBidi" w:cstheme="majorBidi"/>
          <w:sz w:val="24"/>
          <w:szCs w:val="24"/>
        </w:rPr>
        <w:t xml:space="preserve">. The results show that </w:t>
      </w:r>
      <w:r w:rsidR="00952E74" w:rsidRPr="00E26155">
        <w:rPr>
          <w:rFonts w:asciiTheme="majorBidi" w:hAnsiTheme="majorBidi" w:cstheme="majorBidi"/>
          <w:sz w:val="24"/>
          <w:szCs w:val="24"/>
        </w:rPr>
        <w:t>as</w:t>
      </w:r>
      <w:r w:rsidR="0006214C" w:rsidRPr="00E26155">
        <w:rPr>
          <w:rFonts w:asciiTheme="majorBidi" w:hAnsiTheme="majorBidi" w:cstheme="majorBidi"/>
          <w:sz w:val="24"/>
          <w:szCs w:val="24"/>
        </w:rPr>
        <w:t xml:space="preserve"> the nurses' knowledge level was higher (</w:t>
      </w:r>
      <w:proofErr w:type="spellStart"/>
      <w:r w:rsidR="005C6720" w:rsidRPr="00E26155">
        <w:rPr>
          <w:rFonts w:asciiTheme="majorBidi" w:hAnsiTheme="majorBidi" w:cstheme="majorBidi"/>
          <w:sz w:val="24"/>
          <w:szCs w:val="24"/>
        </w:rPr>
        <w:t>r</w:t>
      </w:r>
      <w:r w:rsidR="005C6720" w:rsidRPr="00E26155">
        <w:rPr>
          <w:rFonts w:asciiTheme="majorBidi" w:hAnsiTheme="majorBidi" w:cstheme="majorBidi"/>
          <w:sz w:val="24"/>
          <w:szCs w:val="24"/>
          <w:vertAlign w:val="subscript"/>
        </w:rPr>
        <w:t>p</w:t>
      </w:r>
      <w:proofErr w:type="spellEnd"/>
      <w:r w:rsidR="005C6720" w:rsidRPr="00E26155">
        <w:rPr>
          <w:rFonts w:asciiTheme="majorBidi" w:hAnsiTheme="majorBidi" w:cstheme="majorBidi"/>
          <w:sz w:val="24"/>
          <w:szCs w:val="24"/>
        </w:rPr>
        <w:t>=0.303, p&lt;0.05</w:t>
      </w:r>
      <w:r w:rsidR="0006214C" w:rsidRPr="00E26155">
        <w:rPr>
          <w:rFonts w:asciiTheme="majorBidi" w:hAnsiTheme="majorBidi" w:cstheme="majorBidi"/>
          <w:sz w:val="24"/>
          <w:szCs w:val="24"/>
        </w:rPr>
        <w:t>)</w:t>
      </w:r>
      <w:r w:rsidR="00EB3C32"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w:t>
      </w:r>
      <w:r w:rsidR="00EB3C32"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lastRenderedPageBreak/>
        <w:t>more the nurses</w:t>
      </w:r>
      <w:r w:rsidR="0006214C" w:rsidRPr="00E26155">
        <w:rPr>
          <w:rFonts w:asciiTheme="majorBidi" w:hAnsiTheme="majorBidi" w:cstheme="majorBidi"/>
          <w:sz w:val="24"/>
          <w:szCs w:val="24"/>
        </w:rPr>
        <w:t xml:space="preserve"> applied according to the current nutrition guidelines. However, there is no difference between a nurse undergoing intensive care and a nurse without a course</w:t>
      </w:r>
      <w:r w:rsidR="002F18FB" w:rsidRPr="00E26155">
        <w:rPr>
          <w:rFonts w:asciiTheme="majorBidi" w:hAnsiTheme="majorBidi" w:cstheme="majorBidi"/>
          <w:sz w:val="24"/>
          <w:szCs w:val="24"/>
        </w:rPr>
        <w:t xml:space="preserve"> in intensive care in association with the nurse responsibility for the patient's nutritional status</w:t>
      </w:r>
      <w:r w:rsidR="0006214C" w:rsidRPr="00E26155">
        <w:rPr>
          <w:rFonts w:asciiTheme="majorBidi" w:hAnsiTheme="majorBidi" w:cstheme="majorBidi"/>
          <w:sz w:val="24"/>
          <w:szCs w:val="24"/>
        </w:rPr>
        <w:t>.</w:t>
      </w:r>
    </w:p>
    <w:p w14:paraId="626B42BA" w14:textId="77777777" w:rsidR="0006214C" w:rsidRPr="00E26155" w:rsidRDefault="0006214C" w:rsidP="00E26155">
      <w:pPr>
        <w:bidi w:val="0"/>
        <w:spacing w:line="360" w:lineRule="auto"/>
        <w:rPr>
          <w:rFonts w:asciiTheme="majorBidi" w:hAnsiTheme="majorBidi" w:cstheme="majorBidi"/>
          <w:sz w:val="24"/>
          <w:szCs w:val="24"/>
        </w:rPr>
      </w:pPr>
    </w:p>
    <w:p w14:paraId="47EBC910" w14:textId="77777777" w:rsidR="00896DA5" w:rsidRPr="00E26155" w:rsidRDefault="0041257C"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6E1D52" w:rsidRPr="00E26155">
        <w:rPr>
          <w:rFonts w:asciiTheme="majorBidi" w:hAnsiTheme="majorBidi" w:cstheme="majorBidi"/>
          <w:sz w:val="24"/>
          <w:szCs w:val="24"/>
        </w:rPr>
        <w:t xml:space="preserve">Data for ICU patients were collected retrospectively. </w:t>
      </w:r>
      <w:r w:rsidR="00896DA5" w:rsidRPr="00E26155">
        <w:rPr>
          <w:rFonts w:asciiTheme="majorBidi" w:hAnsiTheme="majorBidi" w:cstheme="majorBidi"/>
          <w:sz w:val="24"/>
          <w:szCs w:val="24"/>
        </w:rPr>
        <w:t>P</w:t>
      </w:r>
      <w:r w:rsidR="006E1D52" w:rsidRPr="00E26155">
        <w:rPr>
          <w:rFonts w:asciiTheme="majorBidi" w:hAnsiTheme="majorBidi" w:cstheme="majorBidi"/>
          <w:sz w:val="24"/>
          <w:szCs w:val="24"/>
        </w:rPr>
        <w:t xml:space="preserve">atients Mean age was 57±20.3.  Mean </w:t>
      </w:r>
      <w:commentRangeStart w:id="46"/>
      <w:r w:rsidR="006E1D52" w:rsidRPr="00E26155">
        <w:rPr>
          <w:rFonts w:asciiTheme="majorBidi" w:hAnsiTheme="majorBidi" w:cstheme="majorBidi"/>
          <w:sz w:val="24"/>
          <w:szCs w:val="24"/>
        </w:rPr>
        <w:t>APACHE II</w:t>
      </w:r>
      <w:commentRangeEnd w:id="46"/>
      <w:r w:rsidR="00506C77">
        <w:rPr>
          <w:rStyle w:val="CommentReference"/>
        </w:rPr>
        <w:commentReference w:id="46"/>
      </w:r>
      <w:r w:rsidR="006E1D52" w:rsidRPr="00E26155">
        <w:rPr>
          <w:rFonts w:asciiTheme="majorBidi" w:hAnsiTheme="majorBidi" w:cstheme="majorBidi"/>
          <w:sz w:val="24"/>
          <w:szCs w:val="24"/>
        </w:rPr>
        <w:t xml:space="preserve"> score was 20.4±7.44.  On second day after start feeding 45% of the patients with HP significantly lower their phosphate level (Mean = 1.87), which </w:t>
      </w:r>
      <w:r w:rsidR="00896DA5" w:rsidRPr="00E26155">
        <w:rPr>
          <w:rFonts w:asciiTheme="majorBidi" w:hAnsiTheme="majorBidi" w:cstheme="majorBidi"/>
          <w:sz w:val="24"/>
          <w:szCs w:val="24"/>
        </w:rPr>
        <w:t xml:space="preserve">developed into </w:t>
      </w:r>
      <w:proofErr w:type="gramStart"/>
      <w:r w:rsidR="00896DA5" w:rsidRPr="00E26155">
        <w:rPr>
          <w:rFonts w:asciiTheme="majorBidi" w:hAnsiTheme="majorBidi" w:cstheme="majorBidi"/>
          <w:sz w:val="24"/>
          <w:szCs w:val="24"/>
        </w:rPr>
        <w:t>RS</w:t>
      </w:r>
      <w:r w:rsidR="006E1D52" w:rsidRPr="00E26155">
        <w:rPr>
          <w:rFonts w:asciiTheme="majorBidi" w:hAnsiTheme="majorBidi" w:cstheme="majorBidi"/>
          <w:sz w:val="24"/>
          <w:szCs w:val="24"/>
          <w:rtl/>
        </w:rPr>
        <w:t xml:space="preserve"> </w:t>
      </w:r>
      <w:r w:rsidR="00896DA5" w:rsidRPr="00E26155">
        <w:rPr>
          <w:rFonts w:asciiTheme="majorBidi" w:hAnsiTheme="majorBidi" w:cstheme="majorBidi"/>
          <w:sz w:val="24"/>
          <w:szCs w:val="24"/>
        </w:rPr>
        <w:t>.</w:t>
      </w:r>
      <w:proofErr w:type="gramEnd"/>
      <w:r w:rsidR="00896DA5" w:rsidRPr="00E26155">
        <w:rPr>
          <w:rFonts w:asciiTheme="majorBidi" w:hAnsiTheme="majorBidi" w:cstheme="majorBidi"/>
          <w:sz w:val="24"/>
          <w:szCs w:val="24"/>
        </w:rPr>
        <w:t xml:space="preserve"> Moreover,</w:t>
      </w:r>
      <w:r w:rsidR="006E1D52" w:rsidRPr="00E26155">
        <w:rPr>
          <w:rFonts w:asciiTheme="majorBidi" w:hAnsiTheme="majorBidi" w:cstheme="majorBidi"/>
          <w:sz w:val="24"/>
          <w:szCs w:val="24"/>
        </w:rPr>
        <w:t xml:space="preserve"> after 72 hours, the number of patients with HP was still double (31.4%) compared to the baseline (15%). </w:t>
      </w:r>
      <w:r w:rsidR="00896DA5" w:rsidRPr="00E26155">
        <w:rPr>
          <w:rFonts w:asciiTheme="majorBidi" w:hAnsiTheme="majorBidi" w:cstheme="majorBidi"/>
          <w:sz w:val="24"/>
          <w:szCs w:val="24"/>
        </w:rPr>
        <w:t>About one-third (</w:t>
      </w:r>
      <w:r w:rsidR="006E1D52" w:rsidRPr="00E26155">
        <w:rPr>
          <w:rFonts w:asciiTheme="majorBidi" w:hAnsiTheme="majorBidi" w:cstheme="majorBidi"/>
          <w:sz w:val="24"/>
          <w:szCs w:val="24"/>
        </w:rPr>
        <w:t>157</w:t>
      </w:r>
      <w:r w:rsidR="00896DA5" w:rsidRPr="00E26155">
        <w:rPr>
          <w:rFonts w:asciiTheme="majorBidi" w:hAnsiTheme="majorBidi" w:cstheme="majorBidi"/>
          <w:sz w:val="24"/>
          <w:szCs w:val="24"/>
        </w:rPr>
        <w:t>) of the</w:t>
      </w:r>
      <w:r w:rsidR="006E1D52" w:rsidRPr="00E26155">
        <w:rPr>
          <w:rFonts w:asciiTheme="majorBidi" w:hAnsiTheme="majorBidi" w:cstheme="majorBidi"/>
          <w:sz w:val="24"/>
          <w:szCs w:val="24"/>
        </w:rPr>
        <w:t xml:space="preserve"> patien</w:t>
      </w:r>
      <w:r w:rsidR="00896DA5" w:rsidRPr="00E26155">
        <w:rPr>
          <w:rFonts w:asciiTheme="majorBidi" w:hAnsiTheme="majorBidi" w:cstheme="majorBidi"/>
          <w:sz w:val="24"/>
          <w:szCs w:val="24"/>
        </w:rPr>
        <w:t xml:space="preserve">ts with normal phosphate level </w:t>
      </w:r>
      <w:r w:rsidR="006E1D52" w:rsidRPr="00E26155">
        <w:rPr>
          <w:rFonts w:asciiTheme="majorBidi" w:hAnsiTheme="majorBidi" w:cstheme="majorBidi"/>
          <w:sz w:val="24"/>
          <w:szCs w:val="24"/>
        </w:rPr>
        <w:t xml:space="preserve">developed </w:t>
      </w:r>
      <w:r w:rsidR="00896DA5" w:rsidRPr="00E26155">
        <w:rPr>
          <w:rFonts w:asciiTheme="majorBidi" w:hAnsiTheme="majorBidi" w:cstheme="majorBidi"/>
          <w:sz w:val="24"/>
          <w:szCs w:val="24"/>
        </w:rPr>
        <w:t>HP</w:t>
      </w:r>
      <w:r w:rsidR="006E1D52" w:rsidRPr="00E26155">
        <w:rPr>
          <w:rFonts w:asciiTheme="majorBidi" w:hAnsiTheme="majorBidi" w:cstheme="majorBidi"/>
          <w:sz w:val="24"/>
          <w:szCs w:val="24"/>
        </w:rPr>
        <w:t xml:space="preserve"> after 24 hours of feeding. In addition, 40% of the</w:t>
      </w:r>
      <w:r w:rsidR="00B476CD" w:rsidRPr="00E26155">
        <w:rPr>
          <w:rFonts w:asciiTheme="majorBidi" w:hAnsiTheme="majorBidi" w:cstheme="majorBidi"/>
          <w:sz w:val="24"/>
          <w:szCs w:val="24"/>
        </w:rPr>
        <w:t>se</w:t>
      </w:r>
      <w:r w:rsidR="006E1D52" w:rsidRPr="00E26155">
        <w:rPr>
          <w:rFonts w:asciiTheme="majorBidi" w:hAnsiTheme="majorBidi" w:cstheme="majorBidi"/>
          <w:sz w:val="24"/>
          <w:szCs w:val="24"/>
        </w:rPr>
        <w:t xml:space="preserve"> patients remained with a low phosphate level after two days, and about a quarter</w:t>
      </w:r>
      <w:r w:rsidR="00896DA5"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22%</w:t>
      </w:r>
      <w:r w:rsidR="00896DA5" w:rsidRPr="00E26155">
        <w:rPr>
          <w:rFonts w:asciiTheme="majorBidi" w:hAnsiTheme="majorBidi" w:cstheme="majorBidi"/>
          <w:sz w:val="24"/>
          <w:szCs w:val="24"/>
        </w:rPr>
        <w:t>)</w:t>
      </w:r>
      <w:r w:rsidR="006E1D52" w:rsidRPr="00E26155">
        <w:rPr>
          <w:rFonts w:asciiTheme="majorBidi" w:hAnsiTheme="majorBidi" w:cstheme="majorBidi"/>
          <w:sz w:val="24"/>
          <w:szCs w:val="24"/>
        </w:rPr>
        <w:t xml:space="preserve"> of them remained with a low phosphate level after 72 hours (Figure 5). These patients also have abnormal additional electrolyte such as Potassium,</w:t>
      </w:r>
      <w:r w:rsidR="00896DA5" w:rsidRPr="00E26155">
        <w:rPr>
          <w:rFonts w:asciiTheme="majorBidi" w:hAnsiTheme="majorBidi" w:cstheme="majorBidi"/>
          <w:sz w:val="24"/>
          <w:szCs w:val="24"/>
        </w:rPr>
        <w:t xml:space="preserve"> Sodium, Calcium, and Magnesium,</w:t>
      </w:r>
      <w:r w:rsidR="006E1D52" w:rsidRPr="00E26155">
        <w:rPr>
          <w:rFonts w:asciiTheme="majorBidi" w:hAnsiTheme="majorBidi" w:cstheme="majorBidi"/>
          <w:sz w:val="24"/>
          <w:szCs w:val="24"/>
        </w:rPr>
        <w:t xml:space="preserve"> </w:t>
      </w:r>
      <w:r w:rsidR="00896DA5" w:rsidRPr="00E26155">
        <w:rPr>
          <w:rFonts w:asciiTheme="majorBidi" w:hAnsiTheme="majorBidi" w:cstheme="majorBidi"/>
          <w:sz w:val="24"/>
          <w:szCs w:val="24"/>
        </w:rPr>
        <w:t>c</w:t>
      </w:r>
      <w:r w:rsidR="00727C60" w:rsidRPr="00E26155">
        <w:rPr>
          <w:rFonts w:asciiTheme="majorBidi" w:hAnsiTheme="majorBidi" w:cstheme="majorBidi"/>
          <w:sz w:val="24"/>
          <w:szCs w:val="24"/>
        </w:rPr>
        <w:t>ompared</w:t>
      </w:r>
      <w:r w:rsidR="006E1D52" w:rsidRPr="00E26155">
        <w:rPr>
          <w:rFonts w:asciiTheme="majorBidi" w:hAnsiTheme="majorBidi" w:cstheme="majorBidi"/>
          <w:sz w:val="24"/>
          <w:szCs w:val="24"/>
        </w:rPr>
        <w:t xml:space="preserve"> with patients with normal phosphate.</w:t>
      </w:r>
    </w:p>
    <w:p w14:paraId="3B8D4F71" w14:textId="77777777"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From t</w:t>
      </w:r>
      <w:r w:rsidRPr="00E26155">
        <w:rPr>
          <w:rFonts w:asciiTheme="majorBidi" w:hAnsiTheme="majorBidi" w:cstheme="majorBidi"/>
          <w:sz w:val="24"/>
          <w:szCs w:val="24"/>
        </w:rPr>
        <w:t>he HP group</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67% of patients developed RS and received dietary intake </w:t>
      </w:r>
      <w:r w:rsidR="00B476CD" w:rsidRPr="00E26155">
        <w:rPr>
          <w:rFonts w:asciiTheme="majorBidi" w:hAnsiTheme="majorBidi" w:cstheme="majorBidi"/>
          <w:sz w:val="24"/>
          <w:szCs w:val="24"/>
        </w:rPr>
        <w:t>higher in</w:t>
      </w:r>
      <w:r w:rsidRPr="00E26155">
        <w:rPr>
          <w:rFonts w:asciiTheme="majorBidi" w:hAnsiTheme="majorBidi" w:cstheme="majorBidi"/>
          <w:sz w:val="24"/>
          <w:szCs w:val="24"/>
        </w:rPr>
        <w:t xml:space="preserve"> 50% of the recommended intake</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 in the Kramer correlation test, no significant correlation </w:t>
      </w:r>
      <w:proofErr w:type="gramStart"/>
      <w:r w:rsidRPr="00E26155">
        <w:rPr>
          <w:rFonts w:asciiTheme="majorBidi" w:hAnsiTheme="majorBidi" w:cstheme="majorBidi"/>
          <w:sz w:val="24"/>
          <w:szCs w:val="24"/>
        </w:rPr>
        <w:t>were</w:t>
      </w:r>
      <w:proofErr w:type="gramEnd"/>
      <w:r w:rsidRPr="00E26155">
        <w:rPr>
          <w:rFonts w:asciiTheme="majorBidi" w:hAnsiTheme="majorBidi" w:cstheme="majorBidi"/>
          <w:sz w:val="24"/>
          <w:szCs w:val="24"/>
        </w:rPr>
        <w:t xml:space="preserve"> found between high caloric intake and development of RS in hypophosphatemia patients and in the normal phosphate groups. </w:t>
      </w:r>
    </w:p>
    <w:p w14:paraId="372D79B8" w14:textId="77777777"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T- Test for independent samples, a significant difference was found (p &lt;0.006) in the number of length of ICU hospitalization between the groups. Patients with HP and RS with caloric intake greater than 50% of the recommended intake were more likely to be hospitalized in the ICU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14±9.9 days compare </w:t>
      </w:r>
      <w:r w:rsidR="00B476CD" w:rsidRPr="00E26155">
        <w:rPr>
          <w:rFonts w:asciiTheme="majorBidi" w:hAnsiTheme="majorBidi" w:cstheme="majorBidi"/>
          <w:sz w:val="24"/>
          <w:szCs w:val="24"/>
        </w:rPr>
        <w:t>to</w:t>
      </w:r>
      <w:r w:rsidRPr="00E26155">
        <w:rPr>
          <w:rFonts w:asciiTheme="majorBidi" w:hAnsiTheme="majorBidi" w:cstheme="majorBidi"/>
          <w:sz w:val="24"/>
          <w:szCs w:val="24"/>
        </w:rPr>
        <w:t xml:space="preserve"> patients in the same group who received lower caloric </w:t>
      </w:r>
      <w:r w:rsidR="00B476CD" w:rsidRPr="00E26155">
        <w:rPr>
          <w:rFonts w:asciiTheme="majorBidi" w:hAnsiTheme="majorBidi" w:cstheme="majorBidi"/>
          <w:sz w:val="24"/>
          <w:szCs w:val="24"/>
        </w:rPr>
        <w:t>intake</w:t>
      </w:r>
      <w:r w:rsidRPr="00E26155">
        <w:rPr>
          <w:rFonts w:asciiTheme="majorBidi" w:hAnsiTheme="majorBidi" w:cstheme="majorBidi"/>
          <w:sz w:val="24"/>
          <w:szCs w:val="24"/>
        </w:rPr>
        <w:t xml:space="preserve"> than 50% of the </w:t>
      </w:r>
      <w:r w:rsidR="00B476CD" w:rsidRPr="00E26155">
        <w:rPr>
          <w:rFonts w:asciiTheme="majorBidi" w:hAnsiTheme="majorBidi" w:cstheme="majorBidi"/>
          <w:sz w:val="24"/>
          <w:szCs w:val="24"/>
        </w:rPr>
        <w:t>recommended</w:t>
      </w:r>
      <w:r w:rsidRPr="00E26155">
        <w:rPr>
          <w:rFonts w:asciiTheme="majorBidi" w:hAnsiTheme="majorBidi" w:cstheme="majorBidi"/>
          <w:sz w:val="24"/>
          <w:szCs w:val="24"/>
        </w:rPr>
        <w:t xml:space="preserve"> daily intake </w:t>
      </w:r>
      <w:r w:rsidR="00B476CD" w:rsidRPr="00E26155">
        <w:rPr>
          <w:rFonts w:asciiTheme="majorBidi" w:hAnsiTheme="majorBidi" w:cstheme="majorBidi"/>
          <w:sz w:val="24"/>
          <w:szCs w:val="24"/>
        </w:rPr>
        <w:t>(</w:t>
      </w:r>
      <w:r w:rsidRPr="00E26155">
        <w:rPr>
          <w:rFonts w:asciiTheme="majorBidi" w:hAnsiTheme="majorBidi" w:cstheme="majorBidi"/>
          <w:sz w:val="24"/>
          <w:szCs w:val="24"/>
        </w:rPr>
        <w:t>mean 10±7.5 days (p &lt;0.006)</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14:paraId="66A34F40" w14:textId="77777777" w:rsidR="00692172"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in the HP and RS group a significant difference was found in numbers of mechanical ventilation days in the maximum caloric intake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 xml:space="preserve">mean </w:t>
      </w:r>
      <w:r w:rsidR="00B476CD" w:rsidRPr="00E26155">
        <w:rPr>
          <w:rFonts w:asciiTheme="majorBidi" w:hAnsiTheme="majorBidi" w:cstheme="majorBidi"/>
          <w:sz w:val="24"/>
          <w:szCs w:val="24"/>
        </w:rPr>
        <w:t xml:space="preserve">of </w:t>
      </w:r>
      <w:r w:rsidRPr="00E26155">
        <w:rPr>
          <w:rFonts w:asciiTheme="majorBidi" w:hAnsiTheme="majorBidi" w:cstheme="majorBidi"/>
          <w:sz w:val="24"/>
          <w:szCs w:val="24"/>
        </w:rPr>
        <w:t>14±10.1 days compare to the reduce caloric intake group</w:t>
      </w:r>
      <w:r w:rsidR="00B476CD" w:rsidRPr="00E26155">
        <w:rPr>
          <w:rFonts w:asciiTheme="majorBidi" w:hAnsiTheme="majorBidi" w:cstheme="majorBidi"/>
          <w:sz w:val="24"/>
          <w:szCs w:val="24"/>
        </w:rPr>
        <w:t xml:space="preserve"> with the</w:t>
      </w:r>
      <w:r w:rsidRPr="00E26155">
        <w:rPr>
          <w:rFonts w:asciiTheme="majorBidi" w:hAnsiTheme="majorBidi" w:cstheme="majorBidi"/>
          <w:sz w:val="24"/>
          <w:szCs w:val="24"/>
        </w:rPr>
        <w:t xml:space="preserve"> 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8±7.3 days (p &lt;0.015). No significant difference in mortality rate between the low and normal phosphate level patients</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the Kramer test found </w:t>
      </w:r>
      <w:commentRangeStart w:id="47"/>
      <w:r w:rsidRPr="00E26155">
        <w:rPr>
          <w:rFonts w:asciiTheme="majorBidi" w:hAnsiTheme="majorBidi" w:cstheme="majorBidi"/>
          <w:sz w:val="24"/>
          <w:szCs w:val="24"/>
        </w:rPr>
        <w:t xml:space="preserve">that patients with high phosphate levels (57.8%) had significant high mortality rate </w:t>
      </w:r>
      <w:commentRangeEnd w:id="47"/>
      <w:r w:rsidR="00B9246C">
        <w:rPr>
          <w:rStyle w:val="CommentReference"/>
        </w:rPr>
        <w:commentReference w:id="47"/>
      </w:r>
      <w:r w:rsidRPr="00E26155">
        <w:rPr>
          <w:rFonts w:asciiTheme="majorBidi" w:hAnsiTheme="majorBidi" w:cstheme="majorBidi"/>
          <w:sz w:val="24"/>
          <w:szCs w:val="24"/>
        </w:rPr>
        <w:t>(p &lt;0.002 Kramer test 0.219)</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compared with patien</w:t>
      </w:r>
      <w:r w:rsidR="00B476CD" w:rsidRPr="00E26155">
        <w:rPr>
          <w:rFonts w:asciiTheme="majorBidi" w:hAnsiTheme="majorBidi" w:cstheme="majorBidi"/>
          <w:sz w:val="24"/>
          <w:szCs w:val="24"/>
        </w:rPr>
        <w:t xml:space="preserve">ts with normal phosphate levels </w:t>
      </w:r>
      <w:r w:rsidRPr="00E26155">
        <w:rPr>
          <w:rFonts w:asciiTheme="majorBidi" w:hAnsiTheme="majorBidi" w:cstheme="majorBidi"/>
          <w:sz w:val="24"/>
          <w:szCs w:val="24"/>
        </w:rPr>
        <w:t>(35.3%)</w:t>
      </w:r>
      <w:r w:rsidR="00B476CD" w:rsidRPr="00E26155">
        <w:rPr>
          <w:rFonts w:asciiTheme="majorBidi" w:hAnsiTheme="majorBidi" w:cstheme="majorBidi"/>
          <w:sz w:val="24"/>
          <w:szCs w:val="24"/>
        </w:rPr>
        <w:t>.</w:t>
      </w:r>
    </w:p>
    <w:p w14:paraId="22242810" w14:textId="77777777" w:rsidR="001B64A0" w:rsidRDefault="001B64A0" w:rsidP="00E26155">
      <w:pPr>
        <w:bidi w:val="0"/>
        <w:spacing w:line="360" w:lineRule="auto"/>
        <w:ind w:firstLine="720"/>
        <w:rPr>
          <w:rFonts w:asciiTheme="majorBidi" w:hAnsiTheme="majorBidi" w:cstheme="majorBidi"/>
          <w:sz w:val="24"/>
          <w:szCs w:val="24"/>
          <w:u w:val="single"/>
        </w:rPr>
      </w:pPr>
    </w:p>
    <w:p w14:paraId="6021B12C" w14:textId="77777777" w:rsidR="004607B9" w:rsidRDefault="004607B9" w:rsidP="004607B9">
      <w:pPr>
        <w:bidi w:val="0"/>
        <w:spacing w:line="360" w:lineRule="auto"/>
        <w:ind w:firstLine="720"/>
        <w:rPr>
          <w:rFonts w:asciiTheme="majorBidi" w:hAnsiTheme="majorBidi" w:cstheme="majorBidi"/>
          <w:sz w:val="24"/>
          <w:szCs w:val="24"/>
          <w:u w:val="single"/>
        </w:rPr>
      </w:pPr>
    </w:p>
    <w:p w14:paraId="0796CA24" w14:textId="77777777" w:rsidR="004607B9" w:rsidRDefault="004607B9" w:rsidP="004607B9">
      <w:pPr>
        <w:bidi w:val="0"/>
        <w:spacing w:line="360" w:lineRule="auto"/>
        <w:ind w:firstLine="720"/>
        <w:rPr>
          <w:rFonts w:asciiTheme="majorBidi" w:hAnsiTheme="majorBidi" w:cstheme="majorBidi"/>
          <w:sz w:val="24"/>
          <w:szCs w:val="24"/>
          <w:u w:val="single"/>
        </w:rPr>
      </w:pPr>
    </w:p>
    <w:p w14:paraId="3ED582CC" w14:textId="77777777" w:rsidR="004607B9" w:rsidRPr="00E26155" w:rsidRDefault="004607B9" w:rsidP="004607B9">
      <w:pPr>
        <w:bidi w:val="0"/>
        <w:spacing w:line="360" w:lineRule="auto"/>
        <w:ind w:firstLine="720"/>
        <w:rPr>
          <w:rFonts w:asciiTheme="majorBidi" w:hAnsiTheme="majorBidi" w:cstheme="majorBidi"/>
          <w:sz w:val="24"/>
          <w:szCs w:val="24"/>
          <w:u w:val="single"/>
        </w:rPr>
      </w:pPr>
    </w:p>
    <w:p w14:paraId="20079D09" w14:textId="77777777" w:rsidR="001B64A0" w:rsidRPr="00E26155" w:rsidRDefault="001B64A0" w:rsidP="00E26155">
      <w:pPr>
        <w:bidi w:val="0"/>
        <w:spacing w:line="360" w:lineRule="auto"/>
        <w:ind w:firstLine="720"/>
        <w:rPr>
          <w:rFonts w:asciiTheme="majorBidi" w:hAnsiTheme="majorBidi" w:cstheme="majorBidi"/>
          <w:b/>
          <w:bCs/>
          <w:sz w:val="24"/>
          <w:szCs w:val="24"/>
          <w:u w:val="single"/>
        </w:rPr>
      </w:pPr>
      <w:r w:rsidRPr="00E26155">
        <w:rPr>
          <w:rFonts w:asciiTheme="majorBidi" w:hAnsiTheme="majorBidi" w:cstheme="majorBidi"/>
          <w:b/>
          <w:bCs/>
          <w:sz w:val="24"/>
          <w:szCs w:val="24"/>
          <w:u w:val="single"/>
        </w:rPr>
        <w:t>Discussion</w:t>
      </w:r>
    </w:p>
    <w:p w14:paraId="5F201C56" w14:textId="77777777"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The present study goal is to examine the correlation between the nurses' level of knowledge on HP, RF and nutrition, to the patients' outcomes. Overall, the present study shows there is a direct influence of the nurses' knowledge to the patients' complications that resulted from HP and/or RF. </w:t>
      </w:r>
    </w:p>
    <w:p w14:paraId="6DEC06AD" w14:textId="77777777"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present study results show that the vast majority (91.1%) of nurses believe that nutrition follow-up of the ICU patient is not their responsibility. Nutrition is interdisciplinary process</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Nutrition is one of thirteen domain in nursing practice</w:t>
      </w:r>
      <w:r w:rsidR="00960DA5" w:rsidRPr="00E26155">
        <w:rPr>
          <w:rFonts w:asciiTheme="majorBidi" w:hAnsiTheme="majorBidi" w:cstheme="majorBidi"/>
          <w:sz w:val="24"/>
          <w:szCs w:val="24"/>
        </w:rPr>
        <w:t xml:space="preserve">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F1000_CSL_CITATION&lt;~#@#~&gt;[{"title":"Nursing diagnoses 2012-14: definitions and classification","id":"7454976","type":"book","publisher":"John Wiley &amp; Sons","author":[{"family":"Herdman","given":"T H"}],"issued":{"date-parts":[["2012"]]},"citation-label":"7454976","CleanAbstract":"No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(18)</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However, from 1950-1970 the nursing role in nutrition separate into two disciplines profession nursing and </w:t>
      </w:r>
      <w:r w:rsidR="00734CE2" w:rsidRPr="00E26155">
        <w:rPr>
          <w:rFonts w:asciiTheme="majorBidi" w:hAnsiTheme="majorBidi" w:cstheme="majorBidi"/>
          <w:sz w:val="24"/>
          <w:szCs w:val="24"/>
        </w:rPr>
        <w:t xml:space="preserve">dietitian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F1000_CSL_CITATION&lt;~#@#~&gt;[{"title":"1860, Notes on Nursing: What it is and what it is not.","id":"7454992","type":"article-journal","author":[{"family":"Nightingale","given":"F"}],"issued":{"date-parts":[["1969"]]},"citation-label":"7454992","CleanAbstract":"No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(19)</w:t>
      </w:r>
      <w:r w:rsidR="00960DA5" w:rsidRPr="00E26155">
        <w:rPr>
          <w:rFonts w:asciiTheme="majorBidi" w:hAnsiTheme="majorBidi" w:cstheme="majorBidi"/>
          <w:sz w:val="24"/>
          <w:szCs w:val="24"/>
        </w:rPr>
        <w:fldChar w:fldCharType="end"/>
      </w:r>
      <w:r w:rsidRPr="00E26155">
        <w:rPr>
          <w:rFonts w:asciiTheme="majorBidi" w:hAnsiTheme="majorBidi" w:cstheme="majorBidi"/>
          <w:sz w:val="24"/>
          <w:szCs w:val="24"/>
        </w:rPr>
        <w:t>. from than the nurses responsibility and involvement in patients nutrition therapy has largely been relegated to ancillary staff</w:t>
      </w:r>
      <w:r w:rsidR="00E631DA"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fldChar w:fldCharType="begin"/>
      </w:r>
      <w:r w:rsidR="00734CE2"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734CE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734CE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t>.</w:t>
      </w:r>
      <w:r w:rsidRPr="00E26155">
        <w:rPr>
          <w:rFonts w:asciiTheme="majorBidi" w:hAnsiTheme="majorBidi" w:cstheme="majorBidi"/>
          <w:sz w:val="24"/>
          <w:szCs w:val="24"/>
        </w:rPr>
        <w:t xml:space="preserve"> These results are supported by the results obtained in the present study. Effective nutrition therapy should include collaboration between medicine, nursing, dietitian and other health care profession. In many institutions, malnutrition managed with isolation in responsibility provided mainly by the dietitian</w:t>
      </w:r>
      <w:r w:rsidR="00D22F98" w:rsidRPr="00E26155">
        <w:rPr>
          <w:rFonts w:asciiTheme="majorBidi" w:hAnsiTheme="majorBidi" w:cstheme="majorBidi"/>
          <w:sz w:val="24"/>
          <w:szCs w:val="24"/>
        </w:rPr>
        <w:fldChar w:fldCharType="begin"/>
      </w:r>
      <w:r w:rsidR="00D22F98"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D22F9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D22F98" w:rsidRPr="00E26155">
        <w:rPr>
          <w:rFonts w:asciiTheme="majorBidi" w:hAnsiTheme="majorBidi" w:cstheme="majorBidi"/>
          <w:sz w:val="24"/>
          <w:szCs w:val="24"/>
        </w:rPr>
        <w:fldChar w:fldCharType="end"/>
      </w:r>
      <w:r w:rsidR="00D22F98"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In </w:t>
      </w:r>
      <w:r w:rsidR="00D22F98" w:rsidRPr="00E26155">
        <w:rPr>
          <w:rFonts w:asciiTheme="majorBidi" w:hAnsiTheme="majorBidi" w:cstheme="majorBidi"/>
          <w:sz w:val="24"/>
          <w:szCs w:val="24"/>
        </w:rPr>
        <w:t>spite,</w:t>
      </w:r>
      <w:r w:rsidRPr="00E26155">
        <w:rPr>
          <w:rFonts w:asciiTheme="majorBidi" w:hAnsiTheme="majorBidi" w:cstheme="majorBidi"/>
          <w:sz w:val="24"/>
          <w:szCs w:val="24"/>
        </w:rPr>
        <w:t xml:space="preserve"> the activities of taking in nutrition therapy by nurses the role of the nurse in nutrition is not clearly defined</w:t>
      </w:r>
      <w:r w:rsidR="00786C07" w:rsidRPr="00E26155">
        <w:rPr>
          <w:rFonts w:asciiTheme="majorBidi" w:hAnsiTheme="majorBidi" w:cstheme="majorBidi"/>
          <w:sz w:val="24"/>
          <w:szCs w:val="24"/>
        </w:rPr>
        <w:fldChar w:fldCharType="begin"/>
      </w:r>
      <w:r w:rsidR="00786C07" w:rsidRPr="00E26155">
        <w:rPr>
          <w:rFonts w:asciiTheme="majorBidi" w:hAnsiTheme="majorBidi" w:cstheme="majorBidi"/>
          <w:sz w:val="24"/>
          <w:szCs w:val="24"/>
        </w:rPr>
        <w: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instrText>
      </w:r>
      <w:r w:rsidR="00786C0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(21)</w:t>
      </w:r>
      <w:r w:rsidR="00786C07" w:rsidRPr="00E26155">
        <w:rPr>
          <w:rFonts w:asciiTheme="majorBidi" w:hAnsiTheme="majorBidi" w:cstheme="majorBidi"/>
          <w:sz w:val="24"/>
          <w:szCs w:val="24"/>
        </w:rPr>
        <w:fldChar w:fldCharType="end"/>
      </w:r>
      <w:r w:rsidR="00786C07"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w:t>
      </w:r>
    </w:p>
    <w:p w14:paraId="12C90938" w14:textId="77777777" w:rsidR="001B64A0" w:rsidRPr="00FB0A0B" w:rsidRDefault="001B64A0" w:rsidP="00E26155">
      <w:pPr>
        <w:bidi w:val="0"/>
        <w:spacing w:line="360" w:lineRule="auto"/>
        <w:ind w:firstLine="720"/>
        <w:rPr>
          <w:rStyle w:val="f1kat-hl"/>
          <w:rFonts w:asciiTheme="majorBidi" w:hAnsiTheme="majorBidi" w:cstheme="majorBidi"/>
          <w:sz w:val="24"/>
          <w:szCs w:val="24"/>
        </w:rPr>
      </w:pPr>
      <w:r w:rsidRPr="00E26155">
        <w:rPr>
          <w:rFonts w:asciiTheme="majorBidi" w:hAnsiTheme="majorBidi" w:cstheme="majorBidi"/>
          <w:sz w:val="24"/>
          <w:szCs w:val="24"/>
        </w:rPr>
        <w:t xml:space="preserve">The present study results show that most of nurses (75.6%) consider monitoring phosphate levels, prior to initiation of feeding, is not significant. In fact, many (64.4%) of nurses believe that they should start to provide the patient with the full caloric intake immediately after admission to the ICU. According to the results of the data collected from the ICU patients, the majority of the patients that received more than 50% of the recommended caloric intake developed complications and RS. </w:t>
      </w:r>
      <w:commentRangeStart w:id="48"/>
      <w:r w:rsidRPr="00E26155">
        <w:rPr>
          <w:rFonts w:asciiTheme="majorBidi" w:hAnsiTheme="majorBidi" w:cstheme="majorBidi"/>
          <w:sz w:val="24"/>
          <w:szCs w:val="24"/>
        </w:rPr>
        <w:t>From the current results, it is clear why ICU nurses do not update the new guidelines in nutrition.</w:t>
      </w:r>
      <w:commentRangeEnd w:id="48"/>
      <w:r w:rsidR="00BD6131">
        <w:rPr>
          <w:rStyle w:val="CommentReference"/>
        </w:rPr>
        <w:commentReference w:id="48"/>
      </w:r>
      <w:r w:rsidRPr="00E26155">
        <w:rPr>
          <w:rFonts w:asciiTheme="majorBidi" w:hAnsiTheme="majorBidi" w:cstheme="majorBidi"/>
          <w:sz w:val="24"/>
          <w:szCs w:val="24"/>
        </w:rPr>
        <w:t xml:space="preserve"> </w:t>
      </w:r>
      <w:commentRangeStart w:id="49"/>
      <w:r w:rsidRPr="00E26155">
        <w:rPr>
          <w:rFonts w:asciiTheme="majorBidi" w:hAnsiTheme="majorBidi" w:cstheme="majorBidi"/>
          <w:sz w:val="24"/>
          <w:szCs w:val="24"/>
        </w:rPr>
        <w:t xml:space="preserve">The nutrition education for nurses include basic knowledge. There </w:t>
      </w:r>
      <w:proofErr w:type="gramStart"/>
      <w:r w:rsidRPr="00E26155">
        <w:rPr>
          <w:rFonts w:asciiTheme="majorBidi" w:hAnsiTheme="majorBidi" w:cstheme="majorBidi"/>
          <w:sz w:val="24"/>
          <w:szCs w:val="24"/>
        </w:rPr>
        <w:t>is</w:t>
      </w:r>
      <w:proofErr w:type="gramEnd"/>
      <w:r w:rsidRPr="00E26155">
        <w:rPr>
          <w:rFonts w:asciiTheme="majorBidi" w:hAnsiTheme="majorBidi" w:cstheme="majorBidi"/>
          <w:sz w:val="24"/>
          <w:szCs w:val="24"/>
        </w:rPr>
        <w:t xml:space="preserve"> no obliged educational hours in basic nutrition for Bachelor of Science in nursing programs.</w:t>
      </w:r>
      <w:commentRangeEnd w:id="49"/>
      <w:r w:rsidR="00BD6131">
        <w:rPr>
          <w:rStyle w:val="CommentReference"/>
        </w:rPr>
        <w:commentReference w:id="49"/>
      </w:r>
      <w:r w:rsidRPr="00E26155">
        <w:rPr>
          <w:rFonts w:asciiTheme="majorBidi" w:hAnsiTheme="majorBidi" w:cstheme="majorBidi"/>
          <w:sz w:val="24"/>
          <w:szCs w:val="24"/>
        </w:rPr>
        <w:t xml:space="preserve"> Moreover, no strategies for implementing and continuing nutrition education and what is the role and responsibility </w:t>
      </w:r>
      <w:r w:rsidRPr="00E26155">
        <w:rPr>
          <w:rFonts w:asciiTheme="majorBidi" w:hAnsiTheme="majorBidi" w:cstheme="majorBidi"/>
          <w:sz w:val="24"/>
          <w:szCs w:val="24"/>
        </w:rPr>
        <w:lastRenderedPageBreak/>
        <w:t>of nurses in nutrition</w:t>
      </w:r>
      <w:r w:rsidR="00C25303" w:rsidRPr="00E26155">
        <w:rPr>
          <w:rFonts w:asciiTheme="majorBidi" w:hAnsiTheme="majorBidi" w:cstheme="majorBidi"/>
          <w:sz w:val="24"/>
          <w:szCs w:val="24"/>
        </w:rPr>
        <w:fldChar w:fldCharType="begin"/>
      </w:r>
      <w:r w:rsidR="00C25303"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C2530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C25303" w:rsidRPr="00E26155">
        <w:rPr>
          <w:rFonts w:asciiTheme="majorBidi" w:hAnsiTheme="majorBidi" w:cstheme="majorBidi"/>
          <w:sz w:val="24"/>
          <w:szCs w:val="24"/>
        </w:rPr>
        <w:fldChar w:fldCharType="end"/>
      </w:r>
      <w:r w:rsidR="00C25303"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Pr="00FB0A0B">
        <w:rPr>
          <w:rStyle w:val="f1kat-hl"/>
          <w:rFonts w:asciiTheme="majorBidi" w:hAnsiTheme="majorBidi" w:cstheme="majorBidi"/>
          <w:sz w:val="24"/>
          <w:szCs w:val="24"/>
          <w:rPrChange w:id="50" w:author="Author" w:date="2019-09-20T11:36:00Z">
            <w:rPr>
              <w:rStyle w:val="f1kat-hl"/>
              <w:rFonts w:asciiTheme="majorBidi" w:hAnsiTheme="majorBidi" w:cstheme="majorBidi"/>
              <w:color w:val="2E2E2E"/>
              <w:sz w:val="24"/>
              <w:szCs w:val="24"/>
            </w:rPr>
          </w:rPrChange>
        </w:rPr>
        <w:t>According to a study by</w:t>
      </w:r>
      <w:r w:rsidR="00C25303" w:rsidRPr="00FB0A0B">
        <w:rPr>
          <w:rStyle w:val="f1kat-hl"/>
          <w:rFonts w:asciiTheme="majorBidi" w:hAnsiTheme="majorBidi" w:cstheme="majorBidi"/>
          <w:sz w:val="24"/>
          <w:szCs w:val="24"/>
          <w:rPrChange w:id="51" w:author="Author" w:date="2019-09-20T11:36:00Z">
            <w:rPr>
              <w:rStyle w:val="f1kat-hl"/>
              <w:rFonts w:asciiTheme="majorBidi" w:hAnsiTheme="majorBidi" w:cstheme="majorBidi"/>
              <w:color w:val="2E2E2E"/>
              <w:sz w:val="24"/>
              <w:szCs w:val="24"/>
            </w:rPr>
          </w:rPrChange>
        </w:rPr>
        <w:t xml:space="preserve"> </w:t>
      </w:r>
      <w:proofErr w:type="spellStart"/>
      <w:r w:rsidR="00C25303" w:rsidRPr="00FB0A0B">
        <w:rPr>
          <w:rStyle w:val="f1kat-hl"/>
          <w:rFonts w:asciiTheme="majorBidi" w:hAnsiTheme="majorBidi" w:cstheme="majorBidi"/>
          <w:sz w:val="24"/>
          <w:szCs w:val="24"/>
          <w:rPrChange w:id="52" w:author="Author" w:date="2019-09-20T11:36:00Z">
            <w:rPr>
              <w:rStyle w:val="f1kat-hl"/>
              <w:rFonts w:asciiTheme="majorBidi" w:hAnsiTheme="majorBidi" w:cstheme="majorBidi"/>
              <w:color w:val="2E2E2E"/>
              <w:sz w:val="24"/>
              <w:szCs w:val="24"/>
            </w:rPr>
          </w:rPrChange>
        </w:rPr>
        <w:t>Stotts</w:t>
      </w:r>
      <w:proofErr w:type="spellEnd"/>
      <w:r w:rsidR="00C25303" w:rsidRPr="00FB0A0B">
        <w:rPr>
          <w:rStyle w:val="f1kat-hl"/>
          <w:rFonts w:asciiTheme="majorBidi" w:hAnsiTheme="majorBidi" w:cstheme="majorBidi"/>
          <w:sz w:val="24"/>
          <w:szCs w:val="24"/>
          <w:rPrChange w:id="53" w:author="Author" w:date="2019-09-20T11:36:00Z">
            <w:rPr>
              <w:rStyle w:val="f1kat-hl"/>
              <w:rFonts w:asciiTheme="majorBidi" w:hAnsiTheme="majorBidi" w:cstheme="majorBidi"/>
              <w:color w:val="2E2E2E"/>
              <w:sz w:val="24"/>
              <w:szCs w:val="24"/>
            </w:rPr>
          </w:rPrChange>
        </w:rPr>
        <w:t xml:space="preserve"> et al</w:t>
      </w:r>
      <w:r w:rsidRPr="00FB0A0B">
        <w:rPr>
          <w:rStyle w:val="f1kat-hl"/>
          <w:rFonts w:asciiTheme="majorBidi" w:hAnsiTheme="majorBidi" w:cstheme="majorBidi"/>
          <w:sz w:val="24"/>
          <w:szCs w:val="24"/>
          <w:rPrChange w:id="54" w:author="Author" w:date="2019-09-20T11:36:00Z">
            <w:rPr>
              <w:rStyle w:val="f1kat-hl"/>
              <w:rFonts w:asciiTheme="majorBidi" w:hAnsiTheme="majorBidi" w:cstheme="majorBidi"/>
              <w:color w:val="2E2E2E"/>
              <w:sz w:val="24"/>
              <w:szCs w:val="24"/>
            </w:rPr>
          </w:rPrChange>
        </w:rPr>
        <w:t xml:space="preserve"> </w:t>
      </w:r>
      <w:r w:rsidR="00C25303" w:rsidRPr="00FB0A0B">
        <w:rPr>
          <w:rStyle w:val="f1kat-hl"/>
          <w:rFonts w:asciiTheme="majorBidi" w:hAnsiTheme="majorBidi" w:cstheme="majorBidi"/>
          <w:sz w:val="24"/>
          <w:szCs w:val="24"/>
          <w:rPrChange w:id="55" w:author="Author" w:date="2019-09-20T11:36:00Z">
            <w:rPr>
              <w:rStyle w:val="f1kat-hl"/>
              <w:rFonts w:asciiTheme="majorBidi" w:hAnsiTheme="majorBidi" w:cstheme="majorBidi"/>
              <w:color w:val="2E2E2E"/>
              <w:sz w:val="24"/>
              <w:szCs w:val="24"/>
            </w:rPr>
          </w:rPrChange>
        </w:rPr>
        <w:fldChar w:fldCharType="begin"/>
      </w:r>
      <w:r w:rsidR="00C25303" w:rsidRPr="00FB0A0B">
        <w:rPr>
          <w:rStyle w:val="f1kat-hl"/>
          <w:rFonts w:asciiTheme="majorBidi" w:hAnsiTheme="majorBidi" w:cstheme="majorBidi"/>
          <w:sz w:val="24"/>
          <w:szCs w:val="24"/>
          <w:rPrChange w:id="56" w:author="Author" w:date="2019-09-20T11:36:00Z">
            <w:rPr>
              <w:rStyle w:val="f1kat-hl"/>
              <w:rFonts w:asciiTheme="majorBidi" w:hAnsiTheme="majorBidi" w:cstheme="majorBidi"/>
              <w:color w:val="2E2E2E"/>
              <w:sz w:val="24"/>
              <w:szCs w:val="24"/>
            </w:rPr>
          </w:rPrChange>
        </w:rPr>
        <w: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instrText>
      </w:r>
      <w:r w:rsidR="00C25303" w:rsidRPr="00FB0A0B">
        <w:rPr>
          <w:rStyle w:val="f1kat-hl"/>
          <w:rFonts w:asciiTheme="majorBidi" w:hAnsiTheme="majorBidi" w:cstheme="majorBidi"/>
          <w:sz w:val="24"/>
          <w:szCs w:val="24"/>
          <w:rPrChange w:id="57"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58" w:author="Author" w:date="2019-09-20T11:36:00Z">
            <w:rPr>
              <w:rStyle w:val="f1kat-hl"/>
              <w:rFonts w:asciiTheme="majorBidi" w:hAnsiTheme="majorBidi" w:cstheme="majorBidi"/>
              <w:color w:val="2E2E2E"/>
              <w:sz w:val="24"/>
              <w:szCs w:val="24"/>
            </w:rPr>
          </w:rPrChange>
        </w:rPr>
        <w:t>(22)</w:t>
      </w:r>
      <w:r w:rsidR="00C25303" w:rsidRPr="00FB0A0B">
        <w:rPr>
          <w:rStyle w:val="f1kat-hl"/>
          <w:rFonts w:asciiTheme="majorBidi" w:hAnsiTheme="majorBidi" w:cstheme="majorBidi"/>
          <w:sz w:val="24"/>
          <w:szCs w:val="24"/>
          <w:rPrChange w:id="59"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60" w:author="Author" w:date="2019-09-20T11:36:00Z">
            <w:rPr>
              <w:rStyle w:val="f1kat-hl"/>
              <w:rFonts w:asciiTheme="majorBidi" w:hAnsiTheme="majorBidi" w:cstheme="majorBidi"/>
              <w:color w:val="2E2E2E"/>
              <w:sz w:val="24"/>
              <w:szCs w:val="24"/>
            </w:rPr>
          </w:rPrChange>
        </w:rPr>
        <w:t xml:space="preserve">, only 50% of the nurse's students feel satisfied with their nutrition studies. </w:t>
      </w:r>
    </w:p>
    <w:p w14:paraId="45737240" w14:textId="77777777" w:rsidR="001B64A0" w:rsidRPr="00FB0A0B" w:rsidRDefault="001B64A0" w:rsidP="00E26155">
      <w:pPr>
        <w:bidi w:val="0"/>
        <w:spacing w:line="360" w:lineRule="auto"/>
        <w:ind w:firstLine="720"/>
        <w:rPr>
          <w:rStyle w:val="f1kat-hl"/>
          <w:rFonts w:asciiTheme="majorBidi" w:hAnsiTheme="majorBidi" w:cstheme="majorBidi"/>
          <w:sz w:val="24"/>
          <w:szCs w:val="24"/>
          <w:rPrChange w:id="61" w:author="Author" w:date="2019-09-20T11:36:00Z">
            <w:rPr>
              <w:rStyle w:val="f1kat-hl"/>
              <w:rFonts w:asciiTheme="majorBidi" w:hAnsiTheme="majorBidi" w:cstheme="majorBidi"/>
              <w:color w:val="2E2E2E"/>
              <w:sz w:val="24"/>
              <w:szCs w:val="24"/>
            </w:rPr>
          </w:rPrChange>
        </w:rPr>
      </w:pPr>
      <w:r w:rsidRPr="00FB0A0B">
        <w:rPr>
          <w:rStyle w:val="f1kat-hl"/>
          <w:rFonts w:asciiTheme="majorBidi" w:hAnsiTheme="majorBidi" w:cstheme="majorBidi"/>
          <w:sz w:val="24"/>
          <w:szCs w:val="24"/>
          <w:rPrChange w:id="62" w:author="Author" w:date="2019-09-20T11:36:00Z">
            <w:rPr>
              <w:rStyle w:val="f1kat-hl"/>
              <w:rFonts w:asciiTheme="majorBidi" w:hAnsiTheme="majorBidi" w:cstheme="majorBidi"/>
              <w:color w:val="2E2E2E"/>
              <w:sz w:val="24"/>
              <w:szCs w:val="24"/>
            </w:rPr>
          </w:rPrChange>
        </w:rPr>
        <w:t>Additional results of the current study reveal that majority of the nurses are not aware of the increase risk of RS when the patients' level of Phosphate is low. According to the ICU patients' results, on second day after start feeding 45% of the patients with HP significantly lower their phosphate level, which developed into RS and after 72 hours the number of patients with HP double. As mentioned above, hypophosphatemia is the indication of RS</w:t>
      </w:r>
      <w:r w:rsidR="0039300A" w:rsidRPr="00FB0A0B">
        <w:rPr>
          <w:rStyle w:val="f1kat-hl"/>
          <w:rFonts w:asciiTheme="majorBidi" w:hAnsiTheme="majorBidi" w:cstheme="majorBidi"/>
          <w:sz w:val="24"/>
          <w:szCs w:val="24"/>
          <w:rPrChange w:id="63" w:author="Author" w:date="2019-09-20T11:36:00Z">
            <w:rPr>
              <w:rStyle w:val="f1kat-hl"/>
              <w:rFonts w:asciiTheme="majorBidi" w:hAnsiTheme="majorBidi" w:cstheme="majorBidi"/>
              <w:color w:val="2E2E2E"/>
              <w:sz w:val="24"/>
              <w:szCs w:val="24"/>
            </w:rPr>
          </w:rPrChange>
        </w:rPr>
        <w:fldChar w:fldCharType="begin"/>
      </w:r>
      <w:r w:rsidR="0039300A" w:rsidRPr="00FB0A0B">
        <w:rPr>
          <w:rStyle w:val="f1kat-hl"/>
          <w:rFonts w:asciiTheme="majorBidi" w:hAnsiTheme="majorBidi" w:cstheme="majorBidi"/>
          <w:sz w:val="24"/>
          <w:szCs w:val="24"/>
          <w:rPrChange w:id="64" w:author="Author" w:date="2019-09-20T11:36:00Z">
            <w:rPr>
              <w:rStyle w:val="f1kat-hl"/>
              <w:rFonts w:asciiTheme="majorBidi" w:hAnsiTheme="majorBidi" w:cstheme="majorBidi"/>
              <w:color w:val="2E2E2E"/>
              <w:sz w:val="24"/>
              <w:szCs w:val="24"/>
            </w:rPr>
          </w:rPrChange>
        </w:rPr>
        <w: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instrText>
      </w:r>
      <w:r w:rsidR="0039300A" w:rsidRPr="00FB0A0B">
        <w:rPr>
          <w:rStyle w:val="f1kat-hl"/>
          <w:rFonts w:asciiTheme="majorBidi" w:hAnsiTheme="majorBidi" w:cstheme="majorBidi"/>
          <w:sz w:val="24"/>
          <w:szCs w:val="24"/>
          <w:rPrChange w:id="65"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66" w:author="Author" w:date="2019-09-20T11:36:00Z">
            <w:rPr>
              <w:rStyle w:val="f1kat-hl"/>
              <w:rFonts w:asciiTheme="majorBidi" w:hAnsiTheme="majorBidi" w:cstheme="majorBidi"/>
              <w:color w:val="2E2E2E"/>
              <w:sz w:val="24"/>
              <w:szCs w:val="24"/>
            </w:rPr>
          </w:rPrChange>
        </w:rPr>
        <w:t>(23)</w:t>
      </w:r>
      <w:r w:rsidR="0039300A" w:rsidRPr="00FB0A0B">
        <w:rPr>
          <w:rStyle w:val="f1kat-hl"/>
          <w:rFonts w:asciiTheme="majorBidi" w:hAnsiTheme="majorBidi" w:cstheme="majorBidi"/>
          <w:sz w:val="24"/>
          <w:szCs w:val="24"/>
          <w:rPrChange w:id="67" w:author="Author" w:date="2019-09-20T11:36:00Z">
            <w:rPr>
              <w:rStyle w:val="f1kat-hl"/>
              <w:rFonts w:asciiTheme="majorBidi" w:hAnsiTheme="majorBidi" w:cstheme="majorBidi"/>
              <w:color w:val="2E2E2E"/>
              <w:sz w:val="24"/>
              <w:szCs w:val="24"/>
            </w:rPr>
          </w:rPrChange>
        </w:rPr>
        <w:fldChar w:fldCharType="end"/>
      </w:r>
      <w:r w:rsidR="0039300A" w:rsidRPr="00FB0A0B">
        <w:rPr>
          <w:rStyle w:val="f1kat-hl"/>
          <w:rFonts w:asciiTheme="majorBidi" w:hAnsiTheme="majorBidi" w:cstheme="majorBidi"/>
          <w:sz w:val="24"/>
          <w:szCs w:val="24"/>
          <w:rPrChange w:id="68" w:author="Author" w:date="2019-09-20T11:36:00Z">
            <w:rPr>
              <w:rStyle w:val="f1kat-hl"/>
              <w:rFonts w:asciiTheme="majorBidi" w:hAnsiTheme="majorBidi" w:cstheme="majorBidi"/>
              <w:color w:val="2E2E2E"/>
              <w:sz w:val="24"/>
              <w:szCs w:val="24"/>
            </w:rPr>
          </w:rPrChange>
        </w:rPr>
        <w:t>.</w:t>
      </w:r>
      <w:r w:rsidRPr="00FB0A0B">
        <w:rPr>
          <w:rStyle w:val="f1kat-hl"/>
          <w:rFonts w:asciiTheme="majorBidi" w:hAnsiTheme="majorBidi" w:cstheme="majorBidi"/>
          <w:sz w:val="24"/>
          <w:szCs w:val="24"/>
          <w:rPrChange w:id="69" w:author="Author" w:date="2019-09-20T11:36:00Z">
            <w:rPr>
              <w:rStyle w:val="f1kat-hl"/>
              <w:rFonts w:asciiTheme="majorBidi" w:hAnsiTheme="majorBidi" w:cstheme="majorBidi"/>
              <w:color w:val="2E2E2E"/>
              <w:sz w:val="24"/>
              <w:szCs w:val="24"/>
            </w:rPr>
          </w:rPrChange>
        </w:rPr>
        <w:t xml:space="preserve"> </w:t>
      </w:r>
      <w:proofErr w:type="spellStart"/>
      <w:r w:rsidRPr="00FB0A0B">
        <w:rPr>
          <w:rStyle w:val="f1kat-hl"/>
          <w:rFonts w:asciiTheme="majorBidi" w:hAnsiTheme="majorBidi" w:cstheme="majorBidi"/>
          <w:sz w:val="24"/>
          <w:szCs w:val="24"/>
          <w:rPrChange w:id="70" w:author="Author" w:date="2019-09-20T11:36:00Z">
            <w:rPr>
              <w:rStyle w:val="f1kat-hl"/>
              <w:rFonts w:asciiTheme="majorBidi" w:hAnsiTheme="majorBidi" w:cstheme="majorBidi"/>
              <w:color w:val="2E2E2E"/>
              <w:sz w:val="24"/>
              <w:szCs w:val="24"/>
            </w:rPr>
          </w:rPrChange>
        </w:rPr>
        <w:t>Marik</w:t>
      </w:r>
      <w:proofErr w:type="spellEnd"/>
      <w:r w:rsidRPr="00FB0A0B">
        <w:rPr>
          <w:rStyle w:val="f1kat-hl"/>
          <w:rFonts w:asciiTheme="majorBidi" w:hAnsiTheme="majorBidi" w:cstheme="majorBidi"/>
          <w:sz w:val="24"/>
          <w:szCs w:val="24"/>
          <w:rPrChange w:id="71" w:author="Author" w:date="2019-09-20T11:36:00Z">
            <w:rPr>
              <w:rStyle w:val="f1kat-hl"/>
              <w:rFonts w:asciiTheme="majorBidi" w:hAnsiTheme="majorBidi" w:cstheme="majorBidi"/>
              <w:color w:val="2E2E2E"/>
              <w:sz w:val="24"/>
              <w:szCs w:val="24"/>
            </w:rPr>
          </w:rPrChange>
        </w:rPr>
        <w:t xml:space="preserve"> et al.</w:t>
      </w:r>
      <w:r w:rsidR="002A0EE2" w:rsidRPr="00FB0A0B">
        <w:rPr>
          <w:rStyle w:val="f1kat-hl"/>
          <w:rFonts w:asciiTheme="majorBidi" w:hAnsiTheme="majorBidi" w:cstheme="majorBidi"/>
          <w:sz w:val="24"/>
          <w:szCs w:val="24"/>
          <w:rPrChange w:id="72" w:author="Author" w:date="2019-09-20T11:36:00Z">
            <w:rPr>
              <w:rStyle w:val="f1kat-hl"/>
              <w:rFonts w:asciiTheme="majorBidi" w:hAnsiTheme="majorBidi" w:cstheme="majorBidi"/>
              <w:color w:val="2E2E2E"/>
              <w:sz w:val="24"/>
              <w:szCs w:val="24"/>
            </w:rPr>
          </w:rPrChange>
        </w:rPr>
        <w:fldChar w:fldCharType="begin"/>
      </w:r>
      <w:r w:rsidR="002A0EE2" w:rsidRPr="00FB0A0B">
        <w:rPr>
          <w:rStyle w:val="f1kat-hl"/>
          <w:rFonts w:asciiTheme="majorBidi" w:hAnsiTheme="majorBidi" w:cstheme="majorBidi"/>
          <w:sz w:val="24"/>
          <w:szCs w:val="24"/>
          <w:rPrChange w:id="73" w:author="Author" w:date="2019-09-20T11:36:00Z">
            <w:rPr>
              <w:rStyle w:val="f1kat-hl"/>
              <w:rFonts w:asciiTheme="majorBidi" w:hAnsiTheme="majorBidi" w:cstheme="majorBidi"/>
              <w:color w:val="2E2E2E"/>
              <w:sz w:val="24"/>
              <w:szCs w:val="24"/>
            </w:rPr>
          </w:rPrChange>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instrText>
      </w:r>
      <w:r w:rsidR="002A0EE2" w:rsidRPr="00FB0A0B">
        <w:rPr>
          <w:rStyle w:val="f1kat-hl"/>
          <w:rFonts w:asciiTheme="majorBidi" w:hAnsiTheme="majorBidi" w:cstheme="majorBidi"/>
          <w:sz w:val="24"/>
          <w:szCs w:val="24"/>
          <w:rPrChange w:id="74"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75" w:author="Author" w:date="2019-09-20T11:36:00Z">
            <w:rPr>
              <w:rStyle w:val="f1kat-hl"/>
              <w:rFonts w:asciiTheme="majorBidi" w:hAnsiTheme="majorBidi" w:cstheme="majorBidi"/>
              <w:color w:val="2E2E2E"/>
              <w:sz w:val="24"/>
              <w:szCs w:val="24"/>
            </w:rPr>
          </w:rPrChange>
        </w:rPr>
        <w:t>(7)</w:t>
      </w:r>
      <w:r w:rsidR="002A0EE2" w:rsidRPr="00FB0A0B">
        <w:rPr>
          <w:rStyle w:val="f1kat-hl"/>
          <w:rFonts w:asciiTheme="majorBidi" w:hAnsiTheme="majorBidi" w:cstheme="majorBidi"/>
          <w:sz w:val="24"/>
          <w:szCs w:val="24"/>
          <w:rPrChange w:id="76"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77" w:author="Author" w:date="2019-09-20T11:36:00Z">
            <w:rPr>
              <w:rStyle w:val="f1kat-hl"/>
              <w:rFonts w:asciiTheme="majorBidi" w:hAnsiTheme="majorBidi" w:cstheme="majorBidi"/>
              <w:color w:val="2E2E2E"/>
              <w:sz w:val="24"/>
              <w:szCs w:val="24"/>
            </w:rPr>
          </w:rPrChange>
        </w:rPr>
        <w:t xml:space="preserve"> </w:t>
      </w:r>
      <w:r w:rsidR="00724555" w:rsidRPr="00FB0A0B">
        <w:rPr>
          <w:rStyle w:val="f1kat-hl"/>
          <w:rFonts w:asciiTheme="majorBidi" w:hAnsiTheme="majorBidi" w:cstheme="majorBidi"/>
          <w:sz w:val="24"/>
          <w:szCs w:val="24"/>
          <w:rPrChange w:id="78" w:author="Author" w:date="2019-09-20T11:36:00Z">
            <w:rPr>
              <w:rStyle w:val="f1kat-hl"/>
              <w:rFonts w:asciiTheme="majorBidi" w:hAnsiTheme="majorBidi" w:cstheme="majorBidi"/>
              <w:color w:val="2E2E2E"/>
              <w:sz w:val="24"/>
              <w:szCs w:val="24"/>
            </w:rPr>
          </w:rPrChange>
        </w:rPr>
        <w:t>Show</w:t>
      </w:r>
      <w:r w:rsidRPr="00FB0A0B">
        <w:rPr>
          <w:rStyle w:val="f1kat-hl"/>
          <w:rFonts w:asciiTheme="majorBidi" w:hAnsiTheme="majorBidi" w:cstheme="majorBidi"/>
          <w:sz w:val="24"/>
          <w:szCs w:val="24"/>
          <w:rPrChange w:id="79" w:author="Author" w:date="2019-09-20T11:36:00Z">
            <w:rPr>
              <w:rStyle w:val="f1kat-hl"/>
              <w:rFonts w:asciiTheme="majorBidi" w:hAnsiTheme="majorBidi" w:cstheme="majorBidi"/>
              <w:color w:val="2E2E2E"/>
              <w:sz w:val="24"/>
              <w:szCs w:val="24"/>
            </w:rPr>
          </w:rPrChange>
        </w:rPr>
        <w:t xml:space="preserve"> in prospective study of ICU </w:t>
      </w:r>
      <w:r w:rsidR="00724555" w:rsidRPr="00FB0A0B">
        <w:rPr>
          <w:rStyle w:val="f1kat-hl"/>
          <w:rFonts w:asciiTheme="majorBidi" w:hAnsiTheme="majorBidi" w:cstheme="majorBidi"/>
          <w:sz w:val="24"/>
          <w:szCs w:val="24"/>
          <w:rPrChange w:id="80" w:author="Author" w:date="2019-09-20T11:36:00Z">
            <w:rPr>
              <w:rStyle w:val="f1kat-hl"/>
              <w:rFonts w:asciiTheme="majorBidi" w:hAnsiTheme="majorBidi" w:cstheme="majorBidi"/>
              <w:color w:val="2E2E2E"/>
              <w:sz w:val="24"/>
              <w:szCs w:val="24"/>
            </w:rPr>
          </w:rPrChange>
        </w:rPr>
        <w:t>patient's</w:t>
      </w:r>
      <w:r w:rsidRPr="00FB0A0B">
        <w:rPr>
          <w:rStyle w:val="f1kat-hl"/>
          <w:rFonts w:asciiTheme="majorBidi" w:hAnsiTheme="majorBidi" w:cstheme="majorBidi"/>
          <w:sz w:val="24"/>
          <w:szCs w:val="24"/>
          <w:rPrChange w:id="81" w:author="Author" w:date="2019-09-20T11:36:00Z">
            <w:rPr>
              <w:rStyle w:val="f1kat-hl"/>
              <w:rFonts w:asciiTheme="majorBidi" w:hAnsiTheme="majorBidi" w:cstheme="majorBidi"/>
              <w:color w:val="2E2E2E"/>
              <w:sz w:val="24"/>
              <w:szCs w:val="24"/>
            </w:rPr>
          </w:rPrChange>
        </w:rPr>
        <w:t xml:space="preserve"> shows that 34% of patients were diagnosed with RS, and all of those patients had additional decrease of phosphate levels during their ICU stay. </w:t>
      </w:r>
    </w:p>
    <w:p w14:paraId="78F2D0F8" w14:textId="77777777" w:rsidR="001B64A0" w:rsidRPr="00FB0A0B" w:rsidRDefault="001B64A0" w:rsidP="00E26155">
      <w:pPr>
        <w:bidi w:val="0"/>
        <w:spacing w:line="360" w:lineRule="auto"/>
        <w:ind w:firstLine="720"/>
        <w:rPr>
          <w:rFonts w:asciiTheme="majorBidi" w:hAnsiTheme="majorBidi" w:cstheme="majorBidi"/>
          <w:sz w:val="24"/>
          <w:szCs w:val="24"/>
          <w:rPrChange w:id="82" w:author="Author" w:date="2019-09-20T11:36:00Z">
            <w:rPr>
              <w:rFonts w:asciiTheme="majorBidi" w:hAnsiTheme="majorBidi" w:cstheme="majorBidi"/>
              <w:color w:val="2E2E2E"/>
              <w:sz w:val="24"/>
              <w:szCs w:val="24"/>
            </w:rPr>
          </w:rPrChange>
        </w:rPr>
      </w:pPr>
      <w:r w:rsidRPr="00FB0A0B">
        <w:rPr>
          <w:rStyle w:val="f1kat-hl"/>
          <w:rFonts w:asciiTheme="majorBidi" w:hAnsiTheme="majorBidi" w:cstheme="majorBidi"/>
          <w:sz w:val="24"/>
          <w:szCs w:val="24"/>
          <w:rPrChange w:id="83" w:author="Author" w:date="2019-09-20T11:36:00Z">
            <w:rPr>
              <w:rStyle w:val="f1kat-hl"/>
              <w:rFonts w:asciiTheme="majorBidi" w:hAnsiTheme="majorBidi" w:cstheme="majorBidi"/>
              <w:color w:val="2E2E2E"/>
              <w:sz w:val="24"/>
              <w:szCs w:val="24"/>
            </w:rPr>
          </w:rPrChange>
        </w:rPr>
        <w:t xml:space="preserve">Other metabolic irregularity blood tests are observed, in the present study results, and defines as part of RS include hypokalemia, hypomagnesaemia, and hypocalcemia these results are similar to other studies </w:t>
      </w:r>
      <w:r w:rsidR="00724555" w:rsidRPr="00FB0A0B">
        <w:rPr>
          <w:rStyle w:val="f1kat-hl"/>
          <w:rFonts w:asciiTheme="majorBidi" w:hAnsiTheme="majorBidi" w:cstheme="majorBidi"/>
          <w:sz w:val="24"/>
          <w:szCs w:val="24"/>
          <w:rPrChange w:id="84" w:author="Author" w:date="2019-09-20T11:36:00Z">
            <w:rPr>
              <w:rStyle w:val="f1kat-hl"/>
              <w:rFonts w:asciiTheme="majorBidi" w:hAnsiTheme="majorBidi" w:cstheme="majorBidi"/>
              <w:color w:val="2E2E2E"/>
              <w:sz w:val="24"/>
              <w:szCs w:val="24"/>
            </w:rPr>
          </w:rPrChange>
        </w:rPr>
        <w:fldChar w:fldCharType="begin"/>
      </w:r>
      <w:r w:rsidR="00724555" w:rsidRPr="00FB0A0B">
        <w:rPr>
          <w:rStyle w:val="f1kat-hl"/>
          <w:rFonts w:asciiTheme="majorBidi" w:hAnsiTheme="majorBidi" w:cstheme="majorBidi"/>
          <w:sz w:val="24"/>
          <w:szCs w:val="24"/>
          <w:rPrChange w:id="85" w:author="Author" w:date="2019-09-20T11:36:00Z">
            <w:rPr>
              <w:rStyle w:val="f1kat-hl"/>
              <w:rFonts w:asciiTheme="majorBidi" w:hAnsiTheme="majorBidi" w:cstheme="majorBidi"/>
              <w:color w:val="2E2E2E"/>
              <w:sz w:val="24"/>
              <w:szCs w:val="24"/>
            </w:rPr>
          </w:rPrChange>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instrText>
      </w:r>
      <w:r w:rsidR="00724555" w:rsidRPr="00FB0A0B">
        <w:rPr>
          <w:rStyle w:val="f1kat-hl"/>
          <w:rFonts w:asciiTheme="majorBidi" w:hAnsiTheme="majorBidi" w:cstheme="majorBidi"/>
          <w:sz w:val="24"/>
          <w:szCs w:val="24"/>
          <w:rPrChange w:id="86"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87" w:author="Author" w:date="2019-09-20T11:36:00Z">
            <w:rPr>
              <w:rStyle w:val="f1kat-hl"/>
              <w:rFonts w:asciiTheme="majorBidi" w:hAnsiTheme="majorBidi" w:cstheme="majorBidi"/>
              <w:color w:val="2E2E2E"/>
              <w:sz w:val="24"/>
              <w:szCs w:val="24"/>
            </w:rPr>
          </w:rPrChange>
        </w:rPr>
        <w:t>(3,24,25)</w:t>
      </w:r>
      <w:r w:rsidR="00724555" w:rsidRPr="00FB0A0B">
        <w:rPr>
          <w:rStyle w:val="f1kat-hl"/>
          <w:rFonts w:asciiTheme="majorBidi" w:hAnsiTheme="majorBidi" w:cstheme="majorBidi"/>
          <w:sz w:val="24"/>
          <w:szCs w:val="24"/>
          <w:rPrChange w:id="88"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89" w:author="Author" w:date="2019-09-20T11:36:00Z">
            <w:rPr>
              <w:rStyle w:val="f1kat-hl"/>
              <w:rFonts w:asciiTheme="majorBidi" w:hAnsiTheme="majorBidi" w:cstheme="majorBidi"/>
              <w:color w:val="2E2E2E"/>
              <w:sz w:val="24"/>
              <w:szCs w:val="24"/>
            </w:rPr>
          </w:rPrChange>
        </w:rPr>
        <w:t xml:space="preserve"> Nonetheless,  </w:t>
      </w:r>
      <w:commentRangeStart w:id="90"/>
      <w:r w:rsidRPr="00FB0A0B">
        <w:rPr>
          <w:rStyle w:val="f1kat-hl"/>
          <w:rFonts w:asciiTheme="majorBidi" w:hAnsiTheme="majorBidi" w:cstheme="majorBidi"/>
          <w:sz w:val="24"/>
          <w:szCs w:val="24"/>
          <w:rPrChange w:id="91" w:author="Author" w:date="2019-09-20T11:36:00Z">
            <w:rPr>
              <w:rStyle w:val="f1kat-hl"/>
              <w:rFonts w:asciiTheme="majorBidi" w:hAnsiTheme="majorBidi" w:cstheme="majorBidi"/>
              <w:color w:val="2E2E2E"/>
              <w:sz w:val="24"/>
              <w:szCs w:val="24"/>
            </w:rPr>
          </w:rPrChange>
        </w:rPr>
        <w:t>the present study results shows that more than half of the nurses</w:t>
      </w:r>
      <w:commentRangeEnd w:id="90"/>
      <w:r w:rsidR="00647F9B">
        <w:rPr>
          <w:rStyle w:val="CommentReference"/>
        </w:rPr>
        <w:commentReference w:id="90"/>
      </w:r>
      <w:r w:rsidRPr="00FB0A0B">
        <w:rPr>
          <w:rStyle w:val="f1kat-hl"/>
          <w:rFonts w:asciiTheme="majorBidi" w:hAnsiTheme="majorBidi" w:cstheme="majorBidi"/>
          <w:sz w:val="24"/>
          <w:szCs w:val="24"/>
          <w:rPrChange w:id="92" w:author="Author" w:date="2019-09-20T11:36:00Z">
            <w:rPr>
              <w:rStyle w:val="f1kat-hl"/>
              <w:rFonts w:asciiTheme="majorBidi" w:hAnsiTheme="majorBidi" w:cstheme="majorBidi"/>
              <w:color w:val="2E2E2E"/>
              <w:sz w:val="24"/>
              <w:szCs w:val="24"/>
            </w:rPr>
          </w:rPrChange>
        </w:rPr>
        <w:t xml:space="preserve"> do not think that there is a correlation between RS and level of electrolyte levels. </w:t>
      </w:r>
    </w:p>
    <w:p w14:paraId="1647C47D" w14:textId="77777777"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addition, the present study results show 63.6% think that patients with RS do not need any changes or tuning the maximum amount of calories intake. </w:t>
      </w:r>
      <w:commentRangeStart w:id="93"/>
      <w:proofErr w:type="spellStart"/>
      <w:r w:rsidRPr="00FB0A0B">
        <w:rPr>
          <w:rFonts w:asciiTheme="majorBidi" w:hAnsiTheme="majorBidi" w:cstheme="majorBidi"/>
          <w:sz w:val="24"/>
          <w:szCs w:val="24"/>
          <w:rPrChange w:id="94" w:author="Author" w:date="2019-09-20T11:40:00Z">
            <w:rPr>
              <w:rFonts w:asciiTheme="majorBidi" w:hAnsiTheme="majorBidi" w:cstheme="majorBidi"/>
              <w:color w:val="2E2E2E"/>
              <w:sz w:val="24"/>
              <w:szCs w:val="24"/>
            </w:rPr>
          </w:rPrChange>
        </w:rPr>
        <w:t>zaki</w:t>
      </w:r>
      <w:proofErr w:type="spellEnd"/>
      <w:r w:rsidRPr="00FB0A0B">
        <w:rPr>
          <w:rFonts w:asciiTheme="majorBidi" w:hAnsiTheme="majorBidi" w:cstheme="majorBidi"/>
          <w:sz w:val="24"/>
          <w:szCs w:val="24"/>
          <w:rPrChange w:id="95" w:author="Author" w:date="2019-09-20T11:40:00Z">
            <w:rPr>
              <w:rFonts w:asciiTheme="majorBidi" w:hAnsiTheme="majorBidi" w:cstheme="majorBidi"/>
              <w:color w:val="2E2E2E"/>
              <w:sz w:val="24"/>
              <w:szCs w:val="24"/>
            </w:rPr>
          </w:rPrChange>
        </w:rPr>
        <w:t xml:space="preserve"> et al</w:t>
      </w:r>
      <w:r w:rsidR="000C05CE" w:rsidRPr="00FB0A0B">
        <w:rPr>
          <w:rFonts w:asciiTheme="majorBidi" w:hAnsiTheme="majorBidi" w:cstheme="majorBidi"/>
          <w:sz w:val="24"/>
          <w:szCs w:val="24"/>
          <w:rPrChange w:id="96" w:author="Author" w:date="2019-09-20T11:40:00Z">
            <w:rPr>
              <w:rFonts w:asciiTheme="majorBidi" w:hAnsiTheme="majorBidi" w:cstheme="majorBidi"/>
              <w:color w:val="2E2E2E"/>
              <w:sz w:val="24"/>
              <w:szCs w:val="24"/>
            </w:rPr>
          </w:rPrChange>
        </w:rPr>
        <w:fldChar w:fldCharType="begin"/>
      </w:r>
      <w:r w:rsidR="000C05CE" w:rsidRPr="00FB0A0B">
        <w:rPr>
          <w:rFonts w:asciiTheme="majorBidi" w:hAnsiTheme="majorBidi" w:cstheme="majorBidi"/>
          <w:sz w:val="24"/>
          <w:szCs w:val="24"/>
          <w:rPrChange w:id="97" w:author="Author" w:date="2019-09-20T11:40:00Z">
            <w:rPr>
              <w:rFonts w:asciiTheme="majorBidi" w:hAnsiTheme="majorBidi" w:cstheme="majorBidi"/>
              <w:color w:val="2E2E2E"/>
              <w:sz w:val="24"/>
              <w:szCs w:val="24"/>
            </w:rPr>
          </w:rPrChange>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0C05CE" w:rsidRPr="00FB0A0B">
        <w:rPr>
          <w:rFonts w:asciiTheme="majorBidi" w:hAnsiTheme="majorBidi" w:cstheme="majorBidi"/>
          <w:sz w:val="24"/>
          <w:szCs w:val="24"/>
          <w:rPrChange w:id="98" w:author="Author" w:date="2019-09-20T11:40:00Z">
            <w:rPr>
              <w:rFonts w:asciiTheme="majorBidi" w:hAnsiTheme="majorBidi" w:cstheme="majorBidi"/>
              <w:color w:val="2E2E2E"/>
              <w:sz w:val="24"/>
              <w:szCs w:val="24"/>
            </w:rPr>
          </w:rPrChange>
        </w:rPr>
        <w:fldChar w:fldCharType="separate"/>
      </w:r>
      <w:r w:rsidR="000E5F63" w:rsidRPr="00FB0A0B">
        <w:rPr>
          <w:rFonts w:asciiTheme="majorBidi" w:hAnsiTheme="majorBidi" w:cstheme="majorBidi"/>
          <w:sz w:val="24"/>
          <w:szCs w:val="24"/>
          <w:rPrChange w:id="99" w:author="Author" w:date="2019-09-20T11:40:00Z">
            <w:rPr>
              <w:rFonts w:asciiTheme="majorBidi" w:hAnsiTheme="majorBidi" w:cstheme="majorBidi"/>
              <w:color w:val="2E2E2E"/>
              <w:sz w:val="24"/>
              <w:szCs w:val="24"/>
            </w:rPr>
          </w:rPrChange>
        </w:rPr>
        <w:t>(3)</w:t>
      </w:r>
      <w:r w:rsidR="000C05CE" w:rsidRPr="00FB0A0B">
        <w:rPr>
          <w:rFonts w:asciiTheme="majorBidi" w:hAnsiTheme="majorBidi" w:cstheme="majorBidi"/>
          <w:sz w:val="24"/>
          <w:szCs w:val="24"/>
          <w:rPrChange w:id="100" w:author="Author" w:date="2019-09-20T11:40:00Z">
            <w:rPr>
              <w:rFonts w:asciiTheme="majorBidi" w:hAnsiTheme="majorBidi" w:cstheme="majorBidi"/>
              <w:color w:val="2E2E2E"/>
              <w:sz w:val="24"/>
              <w:szCs w:val="24"/>
            </w:rPr>
          </w:rPrChange>
        </w:rPr>
        <w:fldChar w:fldCharType="end"/>
      </w:r>
      <w:commentRangeEnd w:id="93"/>
      <w:r w:rsidR="00FB0A0B">
        <w:rPr>
          <w:rStyle w:val="CommentReference"/>
        </w:rPr>
        <w:commentReference w:id="93"/>
      </w:r>
      <w:r w:rsidRPr="00FB0A0B">
        <w:rPr>
          <w:rFonts w:asciiTheme="majorBidi" w:hAnsiTheme="majorBidi" w:cstheme="majorBidi"/>
          <w:sz w:val="24"/>
          <w:szCs w:val="24"/>
          <w:rPrChange w:id="101" w:author="Author" w:date="2019-09-20T11:40:00Z">
            <w:rPr>
              <w:rFonts w:asciiTheme="majorBidi" w:hAnsiTheme="majorBidi" w:cstheme="majorBidi"/>
              <w:color w:val="2E2E2E"/>
              <w:sz w:val="24"/>
              <w:szCs w:val="24"/>
            </w:rPr>
          </w:rPrChange>
        </w:rPr>
        <w:t xml:space="preserve"> shows that around third of the patients that start artificial nutrition developed refeeding hypophosphatemia. </w:t>
      </w:r>
      <w:r w:rsidRPr="00E26155">
        <w:rPr>
          <w:rFonts w:asciiTheme="majorBidi" w:hAnsiTheme="majorBidi" w:cstheme="majorBidi"/>
          <w:sz w:val="24"/>
          <w:szCs w:val="24"/>
        </w:rPr>
        <w:t xml:space="preserve">Moreover, </w:t>
      </w:r>
      <w:proofErr w:type="spellStart"/>
      <w:r w:rsidRPr="00E26155">
        <w:rPr>
          <w:rFonts w:asciiTheme="majorBidi" w:hAnsiTheme="majorBidi" w:cstheme="majorBidi"/>
          <w:sz w:val="24"/>
          <w:szCs w:val="24"/>
        </w:rPr>
        <w:t>Doig</w:t>
      </w:r>
      <w:proofErr w:type="spellEnd"/>
      <w:r w:rsidRPr="00E26155">
        <w:rPr>
          <w:rFonts w:asciiTheme="majorBidi" w:hAnsiTheme="majorBidi" w:cstheme="majorBidi"/>
          <w:sz w:val="24"/>
          <w:szCs w:val="24"/>
        </w:rPr>
        <w:t xml:space="preserve"> et al</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(10)</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shows in randomized control trial that restricted caloric intake compare to normal caloric intake in RS critically ill patients significantly reduce complication and mortality rate in ICU. </w:t>
      </w:r>
      <w:r w:rsidRPr="00FB0A0B">
        <w:rPr>
          <w:rFonts w:asciiTheme="majorBidi" w:hAnsiTheme="majorBidi" w:cstheme="majorBidi"/>
          <w:sz w:val="24"/>
          <w:szCs w:val="24"/>
          <w:rPrChange w:id="102" w:author="Author" w:date="2019-09-20T11:42:00Z">
            <w:rPr>
              <w:rFonts w:asciiTheme="majorBidi" w:hAnsiTheme="majorBidi" w:cstheme="majorBidi"/>
              <w:color w:val="1C1E29"/>
              <w:sz w:val="24"/>
              <w:szCs w:val="24"/>
            </w:rPr>
          </w:rPrChange>
        </w:rPr>
        <w:t>According to the guidelines for ICU patients at nutritional risk healthcare team should monitor their phosphate and electrolyte, correction fluid insufficiency, thiamine additive and also the healthcare team should restrict their feeding</w:t>
      </w:r>
      <w:r w:rsidR="00EA6582" w:rsidRPr="00FB0A0B">
        <w:rPr>
          <w:rFonts w:asciiTheme="majorBidi" w:hAnsiTheme="majorBidi" w:cstheme="majorBidi"/>
          <w:sz w:val="24"/>
          <w:szCs w:val="24"/>
          <w:rPrChange w:id="103" w:author="Author" w:date="2019-09-20T11:42:00Z">
            <w:rPr>
              <w:rFonts w:asciiTheme="majorBidi" w:hAnsiTheme="majorBidi" w:cstheme="majorBidi"/>
              <w:color w:val="1C1E29"/>
              <w:sz w:val="24"/>
              <w:szCs w:val="24"/>
            </w:rPr>
          </w:rPrChange>
        </w:rPr>
        <w:fldChar w:fldCharType="begin"/>
      </w:r>
      <w:r w:rsidR="00EA6582" w:rsidRPr="00FB0A0B">
        <w:rPr>
          <w:rFonts w:asciiTheme="majorBidi" w:hAnsiTheme="majorBidi" w:cstheme="majorBidi"/>
          <w:sz w:val="24"/>
          <w:szCs w:val="24"/>
          <w:rPrChange w:id="104" w:author="Author" w:date="2019-09-20T11:42:00Z">
            <w:rPr>
              <w:rFonts w:asciiTheme="majorBidi" w:hAnsiTheme="majorBidi" w:cstheme="majorBidi"/>
              <w:color w:val="1C1E29"/>
              <w:sz w:val="24"/>
              <w:szCs w:val="24"/>
            </w:rPr>
          </w:rPrChange>
        </w:rPr>
        <w: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EA6582" w:rsidRPr="00FB0A0B">
        <w:rPr>
          <w:rFonts w:asciiTheme="majorBidi" w:hAnsiTheme="majorBidi" w:cstheme="majorBidi"/>
          <w:sz w:val="24"/>
          <w:szCs w:val="24"/>
          <w:rPrChange w:id="105" w:author="Author" w:date="2019-09-20T11:42:00Z">
            <w:rPr>
              <w:rFonts w:asciiTheme="majorBidi" w:hAnsiTheme="majorBidi" w:cstheme="majorBidi"/>
              <w:color w:val="1C1E29"/>
              <w:sz w:val="24"/>
              <w:szCs w:val="24"/>
            </w:rPr>
          </w:rPrChange>
        </w:rPr>
        <w:fldChar w:fldCharType="separate"/>
      </w:r>
      <w:r w:rsidR="000E5F63" w:rsidRPr="00FB0A0B">
        <w:rPr>
          <w:rFonts w:asciiTheme="majorBidi" w:hAnsiTheme="majorBidi" w:cstheme="majorBidi"/>
          <w:sz w:val="24"/>
          <w:szCs w:val="24"/>
          <w:rPrChange w:id="106" w:author="Author" w:date="2019-09-20T11:42:00Z">
            <w:rPr>
              <w:rFonts w:asciiTheme="majorBidi" w:hAnsiTheme="majorBidi" w:cstheme="majorBidi"/>
              <w:color w:val="1C1E29"/>
              <w:sz w:val="24"/>
              <w:szCs w:val="24"/>
            </w:rPr>
          </w:rPrChange>
        </w:rPr>
        <w:t>(5,15,16)</w:t>
      </w:r>
      <w:r w:rsidR="00EA6582" w:rsidRPr="00FB0A0B">
        <w:rPr>
          <w:rFonts w:asciiTheme="majorBidi" w:hAnsiTheme="majorBidi" w:cstheme="majorBidi"/>
          <w:sz w:val="24"/>
          <w:szCs w:val="24"/>
          <w:rPrChange w:id="107" w:author="Author" w:date="2019-09-20T11:42:00Z">
            <w:rPr>
              <w:rFonts w:asciiTheme="majorBidi" w:hAnsiTheme="majorBidi" w:cstheme="majorBidi"/>
              <w:color w:val="1C1E29"/>
              <w:sz w:val="24"/>
              <w:szCs w:val="24"/>
            </w:rPr>
          </w:rPrChange>
        </w:rPr>
        <w:fldChar w:fldCharType="end"/>
      </w:r>
      <w:r w:rsidRPr="00FB0A0B">
        <w:rPr>
          <w:rFonts w:asciiTheme="majorBidi" w:hAnsiTheme="majorBidi" w:cstheme="majorBidi"/>
          <w:sz w:val="24"/>
          <w:szCs w:val="24"/>
          <w:rPrChange w:id="108" w:author="Author" w:date="2019-09-20T11:42:00Z">
            <w:rPr>
              <w:rFonts w:asciiTheme="majorBidi" w:hAnsiTheme="majorBidi" w:cstheme="majorBidi"/>
              <w:color w:val="1C1E29"/>
              <w:sz w:val="24"/>
              <w:szCs w:val="24"/>
            </w:rPr>
          </w:rPrChange>
        </w:rPr>
        <w:t xml:space="preserve">. In the current </w:t>
      </w:r>
      <w:r w:rsidR="00E631DA" w:rsidRPr="00FB0A0B">
        <w:rPr>
          <w:rFonts w:asciiTheme="majorBidi" w:hAnsiTheme="majorBidi" w:cstheme="majorBidi"/>
          <w:sz w:val="24"/>
          <w:szCs w:val="24"/>
        </w:rPr>
        <w:t>study,</w:t>
      </w:r>
      <w:r w:rsidRPr="00FB0A0B">
        <w:rPr>
          <w:rFonts w:asciiTheme="majorBidi" w:hAnsiTheme="majorBidi" w:cstheme="majorBidi"/>
          <w:sz w:val="24"/>
          <w:szCs w:val="24"/>
        </w:rPr>
        <w:t xml:space="preserve"> results shown no increase of mortality rate in the </w:t>
      </w:r>
      <w:commentRangeStart w:id="109"/>
      <w:r w:rsidRPr="00FB0A0B">
        <w:rPr>
          <w:rFonts w:asciiTheme="majorBidi" w:hAnsiTheme="majorBidi" w:cstheme="majorBidi"/>
          <w:sz w:val="24"/>
          <w:szCs w:val="24"/>
        </w:rPr>
        <w:t xml:space="preserve">RH </w:t>
      </w:r>
      <w:commentRangeEnd w:id="109"/>
      <w:r w:rsidR="00FB0A0B">
        <w:rPr>
          <w:rStyle w:val="CommentReference"/>
        </w:rPr>
        <w:commentReference w:id="109"/>
      </w:r>
      <w:r w:rsidRPr="00FB0A0B">
        <w:rPr>
          <w:rFonts w:asciiTheme="majorBidi" w:hAnsiTheme="majorBidi" w:cstheme="majorBidi"/>
          <w:sz w:val="24"/>
          <w:szCs w:val="24"/>
        </w:rPr>
        <w:t>groups.</w:t>
      </w:r>
      <w:r w:rsidRPr="00E26155">
        <w:rPr>
          <w:rFonts w:asciiTheme="majorBidi" w:hAnsiTheme="majorBidi" w:cstheme="majorBidi"/>
          <w:sz w:val="24"/>
          <w:szCs w:val="24"/>
        </w:rPr>
        <w:t xml:space="preserve"> These results are similar to the results obtained in a study by </w:t>
      </w:r>
      <w:proofErr w:type="spellStart"/>
      <w:r w:rsidRPr="00E26155">
        <w:rPr>
          <w:rFonts w:asciiTheme="majorBidi" w:hAnsiTheme="majorBidi" w:cstheme="majorBidi"/>
          <w:sz w:val="24"/>
          <w:szCs w:val="24"/>
        </w:rPr>
        <w:t>Z</w:t>
      </w:r>
      <w:r w:rsidR="00EA6582" w:rsidRPr="00E26155">
        <w:rPr>
          <w:rFonts w:asciiTheme="majorBidi" w:hAnsiTheme="majorBidi" w:cstheme="majorBidi"/>
          <w:sz w:val="24"/>
          <w:szCs w:val="24"/>
        </w:rPr>
        <w:t>eki</w:t>
      </w:r>
      <w:proofErr w:type="spellEnd"/>
      <w:r w:rsidR="00EA6582" w:rsidRPr="00E26155">
        <w:rPr>
          <w:rFonts w:asciiTheme="majorBidi" w:hAnsiTheme="majorBidi" w:cstheme="majorBidi"/>
          <w:sz w:val="24"/>
          <w:szCs w:val="24"/>
        </w:rPr>
        <w:t xml:space="preserve"> et al</w:t>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t xml:space="preserve">Which </w:t>
      </w:r>
      <w:r w:rsidRPr="00E26155">
        <w:rPr>
          <w:rFonts w:asciiTheme="majorBidi" w:hAnsiTheme="majorBidi" w:cstheme="majorBidi"/>
          <w:sz w:val="24"/>
          <w:szCs w:val="24"/>
        </w:rPr>
        <w:t xml:space="preserve">concluded that these results are </w:t>
      </w:r>
      <w:r w:rsidR="00E631DA" w:rsidRPr="00E26155">
        <w:rPr>
          <w:rFonts w:asciiTheme="majorBidi" w:hAnsiTheme="majorBidi" w:cstheme="majorBidi"/>
          <w:sz w:val="24"/>
          <w:szCs w:val="24"/>
        </w:rPr>
        <w:t>because</w:t>
      </w:r>
      <w:r w:rsidRPr="00E26155">
        <w:rPr>
          <w:rFonts w:asciiTheme="majorBidi" w:hAnsiTheme="majorBidi" w:cstheme="majorBidi"/>
          <w:sz w:val="24"/>
          <w:szCs w:val="24"/>
        </w:rPr>
        <w:t xml:space="preserve"> there is already many co-morbidities that can cause death in ICU patients, therefore it is hard to distinguish the cause. </w:t>
      </w:r>
    </w:p>
    <w:p w14:paraId="5A49B5C4" w14:textId="77777777"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results demonstrate that there is a lack of knowledge on the relationships between hypophosphatemia and patients' outcomes. Nurses stated that there is no correlation between HP and length of ICU stay and weening from mechanical ventilation. In prospective cohort study conduct by</w:t>
      </w:r>
      <w:r w:rsidR="00F01108" w:rsidRPr="00E26155">
        <w:rPr>
          <w:rFonts w:asciiTheme="majorBidi" w:hAnsiTheme="majorBidi" w:cstheme="majorBidi"/>
          <w:sz w:val="24"/>
          <w:szCs w:val="24"/>
        </w:rPr>
        <w:t xml:space="preserve"> </w:t>
      </w:r>
      <w:proofErr w:type="spellStart"/>
      <w:r w:rsidR="00F01108" w:rsidRPr="00E26155">
        <w:rPr>
          <w:rFonts w:asciiTheme="majorBidi" w:hAnsiTheme="majorBidi" w:cstheme="majorBidi"/>
          <w:sz w:val="24"/>
          <w:szCs w:val="24"/>
        </w:rPr>
        <w:t>Alsumarain</w:t>
      </w:r>
      <w:proofErr w:type="spellEnd"/>
      <w:r w:rsidR="00F01108" w:rsidRPr="00E26155">
        <w:rPr>
          <w:rFonts w:asciiTheme="majorBidi" w:hAnsiTheme="majorBidi" w:cstheme="majorBidi"/>
          <w:sz w:val="24"/>
          <w:szCs w:val="24"/>
        </w:rPr>
        <w:t xml:space="preserve"> et al</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F01108" w:rsidRPr="00E26155">
        <w:rPr>
          <w:rFonts w:asciiTheme="majorBidi" w:hAnsiTheme="majorBidi" w:cstheme="majorBidi"/>
          <w:sz w:val="24"/>
          <w:szCs w:val="24"/>
        </w:rPr>
        <w:fldChar w:fldCharType="begin"/>
      </w:r>
      <w:r w:rsidR="00F01108" w:rsidRPr="00E26155">
        <w:rPr>
          <w:rFonts w:asciiTheme="majorBidi" w:hAnsiTheme="majorBidi" w:cstheme="majorBidi"/>
          <w:sz w:val="24"/>
          <w:szCs w:val="24"/>
        </w:rPr>
        <w: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instrText>
      </w:r>
      <w:r w:rsidR="00F0110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(26)</w:t>
      </w:r>
      <w:r w:rsidR="00F01108" w:rsidRPr="00E26155">
        <w:rPr>
          <w:rFonts w:asciiTheme="majorBidi" w:hAnsiTheme="majorBidi" w:cstheme="majorBidi"/>
          <w:sz w:val="24"/>
          <w:szCs w:val="24"/>
        </w:rPr>
        <w:fldChar w:fldCharType="end"/>
      </w:r>
      <w:r w:rsidR="00806890"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on 66 ICU </w:t>
      </w:r>
      <w:r w:rsidRPr="00E26155">
        <w:rPr>
          <w:rFonts w:asciiTheme="majorBidi" w:hAnsiTheme="majorBidi" w:cstheme="majorBidi"/>
          <w:sz w:val="24"/>
          <w:szCs w:val="24"/>
        </w:rPr>
        <w:lastRenderedPageBreak/>
        <w:t>ventilated patients the results show there is an association between hypophosphatemia and failure-to-wean from mechanical ventilation. HP and other electrolyte deviation.</w:t>
      </w:r>
    </w:p>
    <w:p w14:paraId="58CF0F8C" w14:textId="77777777" w:rsidR="001B64A0" w:rsidRPr="00E26155" w:rsidRDefault="001B64A0" w:rsidP="00E26155">
      <w:pPr>
        <w:bidi w:val="0"/>
        <w:spacing w:line="360" w:lineRule="auto"/>
        <w:rPr>
          <w:rFonts w:asciiTheme="majorBidi" w:hAnsiTheme="majorBidi" w:cstheme="majorBidi"/>
          <w:sz w:val="24"/>
          <w:szCs w:val="24"/>
        </w:rPr>
      </w:pPr>
      <w:commentRangeStart w:id="110"/>
      <w:r w:rsidRPr="00E26155">
        <w:rPr>
          <w:rFonts w:asciiTheme="majorBidi" w:hAnsiTheme="majorBidi" w:cstheme="majorBidi"/>
          <w:sz w:val="24"/>
          <w:szCs w:val="24"/>
        </w:rPr>
        <w:t>Can cause respiratory failure some study provide explanation of each metabolic discombobulation to failure from mechanical ventilation</w:t>
      </w:r>
      <w:r w:rsidR="00806890" w:rsidRPr="00E26155">
        <w:rPr>
          <w:rFonts w:asciiTheme="majorBidi" w:hAnsiTheme="majorBidi" w:cstheme="majorBidi"/>
          <w:sz w:val="24"/>
          <w:szCs w:val="24"/>
        </w:rPr>
        <w:fldChar w:fldCharType="begin"/>
      </w:r>
      <w:r w:rsidR="00806890" w:rsidRPr="00E26155">
        <w:rPr>
          <w:rFonts w:asciiTheme="majorBidi" w:hAnsiTheme="majorBidi" w:cstheme="majorBidi"/>
          <w:sz w:val="24"/>
          <w:szCs w:val="24"/>
        </w:rPr>
        <w: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instrText>
      </w:r>
      <w:r w:rsidR="00806890"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(27)</w:t>
      </w:r>
      <w:r w:rsidR="00806890"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In study, demonstrate by </w:t>
      </w:r>
      <w:proofErr w:type="spellStart"/>
      <w:r w:rsidRPr="00E26155">
        <w:rPr>
          <w:rFonts w:asciiTheme="majorBidi" w:hAnsiTheme="majorBidi" w:cstheme="majorBidi"/>
          <w:sz w:val="24"/>
          <w:szCs w:val="24"/>
        </w:rPr>
        <w:t>Coşkun</w:t>
      </w:r>
      <w:proofErr w:type="spellEnd"/>
      <w:r w:rsidR="008A3801" w:rsidRPr="00E26155">
        <w:rPr>
          <w:rFonts w:asciiTheme="majorBidi" w:hAnsiTheme="majorBidi" w:cstheme="majorBidi"/>
          <w:sz w:val="24"/>
          <w:szCs w:val="24"/>
        </w:rPr>
        <w:t xml:space="preserve"> et al</w:t>
      </w:r>
      <w:r w:rsidR="008A3801" w:rsidRPr="00E26155">
        <w:rPr>
          <w:rFonts w:asciiTheme="majorBidi" w:hAnsiTheme="majorBidi" w:cstheme="majorBidi"/>
          <w:sz w:val="24"/>
          <w:szCs w:val="24"/>
        </w:rPr>
        <w:fldChar w:fldCharType="begin"/>
      </w:r>
      <w:r w:rsidR="008A3801" w:rsidRPr="00E26155">
        <w:rPr>
          <w:rFonts w:asciiTheme="majorBidi" w:hAnsiTheme="majorBidi" w:cstheme="majorBidi"/>
          <w:sz w:val="24"/>
          <w:szCs w:val="24"/>
        </w:rPr>
        <w: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instrText>
      </w:r>
      <w:r w:rsidR="008A380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(28)</w:t>
      </w:r>
      <w:r w:rsidR="008A3801" w:rsidRPr="00E26155">
        <w:rPr>
          <w:rFonts w:asciiTheme="majorBidi" w:hAnsiTheme="majorBidi" w:cstheme="majorBidi"/>
          <w:sz w:val="24"/>
          <w:szCs w:val="24"/>
        </w:rPr>
        <w:fldChar w:fldCharType="end"/>
      </w:r>
      <w:r w:rsidR="008A3801" w:rsidRPr="00E26155">
        <w:rPr>
          <w:rFonts w:asciiTheme="majorBidi" w:hAnsiTheme="majorBidi" w:cstheme="majorBidi"/>
          <w:sz w:val="24"/>
          <w:szCs w:val="24"/>
        </w:rPr>
        <w:t>.</w:t>
      </w:r>
      <w:r w:rsidRPr="00E26155">
        <w:rPr>
          <w:rFonts w:asciiTheme="majorBidi" w:hAnsiTheme="majorBidi" w:cstheme="majorBidi"/>
          <w:sz w:val="24"/>
          <w:szCs w:val="24"/>
        </w:rPr>
        <w:t xml:space="preserve"> refeeding hypophosphatemia found in 52.14% from 117 ICU patients. The mortality rate was higher and ICU length of stay was longer in the patients with refeeding hypophosphatemia.</w:t>
      </w:r>
      <w:commentRangeEnd w:id="110"/>
      <w:r w:rsidR="00EE3DDD">
        <w:rPr>
          <w:rStyle w:val="CommentReference"/>
        </w:rPr>
        <w:commentReference w:id="110"/>
      </w:r>
    </w:p>
    <w:p w14:paraId="1A94448E" w14:textId="77777777" w:rsidR="001B64A0" w:rsidRPr="00E26155" w:rsidRDefault="001B64A0" w:rsidP="00E26155">
      <w:pPr>
        <w:bidi w:val="0"/>
        <w:spacing w:line="360" w:lineRule="auto"/>
        <w:ind w:firstLine="720"/>
        <w:rPr>
          <w:rFonts w:asciiTheme="majorBidi" w:hAnsiTheme="majorBidi" w:cstheme="majorBidi"/>
          <w:sz w:val="24"/>
          <w:szCs w:val="24"/>
        </w:rPr>
      </w:pPr>
      <w:commentRangeStart w:id="111"/>
      <w:r w:rsidRPr="00E26155">
        <w:rPr>
          <w:rFonts w:asciiTheme="majorBidi" w:hAnsiTheme="majorBidi" w:cstheme="majorBidi"/>
          <w:sz w:val="24"/>
          <w:szCs w:val="24"/>
        </w:rPr>
        <w:t>The results</w:t>
      </w:r>
      <w:commentRangeEnd w:id="111"/>
      <w:r w:rsidR="00EE3DDD">
        <w:rPr>
          <w:rStyle w:val="CommentReference"/>
        </w:rPr>
        <w:commentReference w:id="111"/>
      </w:r>
      <w:r w:rsidRPr="00E26155">
        <w:rPr>
          <w:rFonts w:asciiTheme="majorBidi" w:hAnsiTheme="majorBidi" w:cstheme="majorBidi"/>
          <w:sz w:val="24"/>
          <w:szCs w:val="24"/>
        </w:rPr>
        <w:t xml:space="preserve"> show that there is a relationship between the level of knowledge of ICU nurses and behavior in preventing and treating HP and RS. </w:t>
      </w:r>
      <w:commentRangeStart w:id="112"/>
      <w:r w:rsidRPr="00E26155">
        <w:rPr>
          <w:rFonts w:asciiTheme="majorBidi" w:hAnsiTheme="majorBidi" w:cstheme="majorBidi"/>
          <w:sz w:val="24"/>
          <w:szCs w:val="24"/>
        </w:rPr>
        <w:t>The results show that as the nurses' knowledge level was higher, the more the nurses applied according to the current nutrition guidelines.</w:t>
      </w:r>
      <w:commentRangeEnd w:id="112"/>
      <w:r w:rsidR="00187674">
        <w:rPr>
          <w:rStyle w:val="CommentReference"/>
        </w:rPr>
        <w:commentReference w:id="112"/>
      </w:r>
      <w:r w:rsidRPr="00E26155">
        <w:rPr>
          <w:rFonts w:asciiTheme="majorBidi" w:hAnsiTheme="majorBidi" w:cstheme="majorBidi"/>
          <w:sz w:val="24"/>
          <w:szCs w:val="24"/>
        </w:rPr>
        <w:t xml:space="preserve"> Up to date, the role of nurses in nutrition is suboptimal. Many factors affecting nurses' nutrition therapy knowledge and responsivity in the ICU, including lack of nutrition education, lack of interprofessional collaborative practice, interprofessional team based care </w:t>
      </w:r>
      <w:proofErr w:type="spellStart"/>
      <w:r w:rsidRPr="00E26155">
        <w:rPr>
          <w:rFonts w:asciiTheme="majorBidi" w:hAnsiTheme="majorBidi" w:cstheme="majorBidi"/>
          <w:sz w:val="24"/>
          <w:szCs w:val="24"/>
        </w:rPr>
        <w:t>etc</w:t>
      </w:r>
      <w:proofErr w:type="spellEnd"/>
      <w:r w:rsidR="000603B1" w:rsidRPr="00E26155">
        <w:rPr>
          <w:rFonts w:asciiTheme="majorBidi" w:hAnsiTheme="majorBidi" w:cstheme="majorBidi"/>
          <w:sz w:val="24"/>
          <w:szCs w:val="24"/>
        </w:rPr>
        <w:t xml:space="preserve"> </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(29)</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Studies</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(30,31)</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examining ICU patients nutrition therapy for a period of time, show that most of the ICU patients are underfed during their ICU stay. Nutritional treatment start quite slow and not in any way reaches the fulfilled caloric targets. The results of the present study demonstrate that there is a direct effect of the nurses' knowledge to their following current nutrition guidelines, which eventually will improve outcomes. These </w:t>
      </w:r>
      <w:r w:rsidR="00C76670" w:rsidRPr="00E26155">
        <w:rPr>
          <w:rFonts w:asciiTheme="majorBidi" w:hAnsiTheme="majorBidi" w:cstheme="majorBidi"/>
          <w:sz w:val="24"/>
          <w:szCs w:val="24"/>
        </w:rPr>
        <w:t>results</w:t>
      </w:r>
      <w:r w:rsidRPr="00E26155">
        <w:rPr>
          <w:rFonts w:asciiTheme="majorBidi" w:hAnsiTheme="majorBidi" w:cstheme="majorBidi"/>
          <w:sz w:val="24"/>
          <w:szCs w:val="24"/>
        </w:rPr>
        <w:t xml:space="preserve"> indicate that if the nurses received more education, and have positive attitude towards nutrition, it may reduce the incidence of malnutrition in ICU and hospitals. In light of the above, we need develop an interprofessional approach to implementations nutrition therapy to improve quality of care in ICU patients.  </w:t>
      </w:r>
    </w:p>
    <w:p w14:paraId="4516B522" w14:textId="77777777" w:rsidR="00C20717" w:rsidRPr="00E26155" w:rsidRDefault="00C20717"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conclusion, the present study demonstrate the importance of monitoring the patients levels of phosphate and treating them accordingly. HP and RS can result in more complications such as length of hospitalization and length of mechanical ventilation. In addition, there is correlation between the level of nurses' knowledge and there approach toward current nutrition guidelines, the higher the nurses' knowledge, the more he/she will follow the current nutrition guidelines. This can be crucial to patients' outcomes and ultimately save the patients life. Therefore, it is essential to educate the nurses more on their role of ICU nutrition. </w:t>
      </w:r>
    </w:p>
    <w:p w14:paraId="132FA003" w14:textId="77777777" w:rsidR="00C20717" w:rsidRPr="00E26155" w:rsidRDefault="00C20717" w:rsidP="00E26155">
      <w:pPr>
        <w:bidi w:val="0"/>
        <w:spacing w:line="360" w:lineRule="auto"/>
        <w:ind w:firstLine="720"/>
        <w:rPr>
          <w:rFonts w:asciiTheme="majorBidi" w:hAnsiTheme="majorBidi" w:cstheme="majorBidi"/>
          <w:b/>
          <w:bCs/>
          <w:sz w:val="24"/>
          <w:szCs w:val="24"/>
        </w:rPr>
      </w:pPr>
      <w:commentRangeStart w:id="113"/>
      <w:r w:rsidRPr="00E26155">
        <w:rPr>
          <w:rFonts w:asciiTheme="majorBidi" w:hAnsiTheme="majorBidi" w:cstheme="majorBidi"/>
          <w:b/>
          <w:bCs/>
          <w:sz w:val="24"/>
          <w:szCs w:val="24"/>
        </w:rPr>
        <w:t xml:space="preserve">Limitations </w:t>
      </w:r>
    </w:p>
    <w:p w14:paraId="251A5195" w14:textId="77777777" w:rsidR="00457619" w:rsidRPr="00E26155" w:rsidRDefault="00457619"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Our convenience sample might be unique in their perceptions of a topic, since all participants were selected from the same ICU. Additionally, the accuracy of the questionnaire could be adversely affected by the nurses' high workload that limited there time to answer the questionnaire. A further issue concerns is that the patients' data was collected retrospectively, and there is no certainty that the same nurses that participated in the study treated these patients, though the patients were admitted to the same unit as the participating nurses.</w:t>
      </w:r>
      <w:commentRangeEnd w:id="113"/>
      <w:r w:rsidR="00EE3DDD">
        <w:rPr>
          <w:rStyle w:val="CommentReference"/>
        </w:rPr>
        <w:commentReference w:id="113"/>
      </w:r>
    </w:p>
    <w:p w14:paraId="7DB88755" w14:textId="77777777" w:rsidR="000E5F63" w:rsidRPr="00E26155" w:rsidRDefault="000E5F63" w:rsidP="00E26155">
      <w:pPr>
        <w:bidi w:val="0"/>
        <w:spacing w:line="360" w:lineRule="auto"/>
        <w:rPr>
          <w:rFonts w:asciiTheme="majorBidi" w:hAnsiTheme="majorBidi" w:cstheme="majorBidi"/>
          <w:b/>
          <w:bCs/>
          <w:sz w:val="24"/>
          <w:szCs w:val="24"/>
          <w:rtl/>
        </w:rPr>
      </w:pPr>
      <w:del w:id="115" w:author="Author" w:date="2019-09-20T10:21:00Z">
        <w:r w:rsidRPr="00E26155" w:rsidDel="00126834">
          <w:rPr>
            <w:rFonts w:asciiTheme="majorBidi" w:hAnsiTheme="majorBidi" w:cstheme="majorBidi"/>
            <w:b/>
            <w:bCs/>
            <w:sz w:val="24"/>
            <w:szCs w:val="24"/>
          </w:rPr>
          <w:delText>Bibliography</w:delText>
        </w:r>
      </w:del>
      <w:ins w:id="116" w:author="Author" w:date="2019-09-20T10:21:00Z">
        <w:r w:rsidR="00126834">
          <w:rPr>
            <w:rFonts w:asciiTheme="majorBidi" w:hAnsiTheme="majorBidi" w:cstheme="majorBidi"/>
            <w:b/>
            <w:bCs/>
            <w:sz w:val="24"/>
            <w:szCs w:val="24"/>
          </w:rPr>
          <w:t>References</w:t>
        </w:r>
      </w:ins>
    </w:p>
    <w:p w14:paraId="2B2CCFA7"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F1000_CSL_BIBLIOGRAPHY</w:instrText>
      </w:r>
      <w:r w:rsidRPr="00E26155">
        <w:rPr>
          <w:rFonts w:asciiTheme="majorBidi" w:hAnsiTheme="majorBidi" w:cstheme="majorBidi"/>
          <w:sz w:val="24"/>
          <w:szCs w:val="24"/>
        </w:rPr>
        <w:fldChar w:fldCharType="separate"/>
      </w:r>
      <w:r w:rsidRPr="00E26155">
        <w:rPr>
          <w:rFonts w:asciiTheme="majorBidi" w:hAnsiTheme="majorBidi" w:cstheme="majorBidi"/>
          <w:sz w:val="24"/>
          <w:szCs w:val="24"/>
        </w:rPr>
        <w:t xml:space="preserve">1. </w:t>
      </w:r>
      <w:r w:rsidRPr="00E26155">
        <w:rPr>
          <w:rFonts w:asciiTheme="majorBidi" w:hAnsiTheme="majorBidi" w:cstheme="majorBidi"/>
          <w:sz w:val="24"/>
          <w:szCs w:val="24"/>
        </w:rPr>
        <w:tab/>
        <w:t xml:space="preserve">Lee JW. Fluid and electrolyte disturbances in critically ill patients. Electrolyte Blood Press. 2010 Dec 31;8(2):72–81. </w:t>
      </w:r>
    </w:p>
    <w:p w14:paraId="7126F23C"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 </w:t>
      </w:r>
      <w:r w:rsidRPr="00E26155">
        <w:rPr>
          <w:rFonts w:asciiTheme="majorBidi" w:hAnsiTheme="majorBidi" w:cstheme="majorBidi"/>
          <w:sz w:val="24"/>
          <w:szCs w:val="24"/>
        </w:rPr>
        <w:tab/>
        <w:t xml:space="preserve">Friedli N, Stanga Z, Sobotka L, Culkin A, Kondrup J, Laviano A, et al. Revisiting the refeeding syndrome: Results of a systematic review. Nutrition. 2017 Mar;35:151–160. </w:t>
      </w:r>
    </w:p>
    <w:p w14:paraId="7E27ED51"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 </w:t>
      </w:r>
      <w:r w:rsidRPr="00E26155">
        <w:rPr>
          <w:rFonts w:asciiTheme="majorBidi" w:hAnsiTheme="majorBidi" w:cstheme="majorBidi"/>
          <w:sz w:val="24"/>
          <w:szCs w:val="24"/>
        </w:rPr>
        <w:tab/>
        <w:t xml:space="preserve">Zeki S, Culkin A, Gabe SM, Nightingale JM. Refeeding hypophosphataemia is more common in enteral than parenteral feeding in adult in patients. Clin Nutr. 2011 Jun;30(3):365–368. </w:t>
      </w:r>
    </w:p>
    <w:p w14:paraId="5CC830A3"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4. </w:t>
      </w:r>
      <w:r w:rsidRPr="00E26155">
        <w:rPr>
          <w:rFonts w:asciiTheme="majorBidi" w:hAnsiTheme="majorBidi" w:cstheme="majorBidi"/>
          <w:sz w:val="24"/>
          <w:szCs w:val="24"/>
        </w:rPr>
        <w:tab/>
        <w:t xml:space="preserve">Olthof LE, Koekkoek WACK, van Setten C, Kars JCN, van Blokland D, van Zanten ARH. Impact of caloric intake in critically ill patients with, and without, refeeding syndrome: A retrospective study. Clin Nutr. 2018;37(5):1609–1617. </w:t>
      </w:r>
    </w:p>
    <w:p w14:paraId="06FED2EE"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5. </w:t>
      </w:r>
      <w:r w:rsidRPr="00E26155">
        <w:rPr>
          <w:rFonts w:asciiTheme="majorBidi" w:hAnsiTheme="majorBidi" w:cstheme="majorBidi"/>
          <w:sz w:val="24"/>
          <w:szCs w:val="24"/>
        </w:rPr>
        <w:tab/>
        <w:t xml:space="preserve">Berger MM, Reintam-Blaser A, Calder PC, Casaer M, Hiesmayr MJ, Mayer K, et al. Monitoring nutrition in the ICU. Clin Nutr. 2019 Apr;38(2):584–593. </w:t>
      </w:r>
    </w:p>
    <w:p w14:paraId="78EEB5A5"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6. </w:t>
      </w:r>
      <w:r w:rsidRPr="00E26155">
        <w:rPr>
          <w:rFonts w:asciiTheme="majorBidi" w:hAnsiTheme="majorBidi" w:cstheme="majorBidi"/>
          <w:sz w:val="24"/>
          <w:szCs w:val="24"/>
        </w:rPr>
        <w:tab/>
        <w:t xml:space="preserve">Crook MA. Refeeding syndrome: problems with definition and management. Nutrition. 2014 Dec;30(11-12):1448–1455. </w:t>
      </w:r>
    </w:p>
    <w:p w14:paraId="78BB7C31"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7. </w:t>
      </w:r>
      <w:r w:rsidRPr="00E26155">
        <w:rPr>
          <w:rFonts w:asciiTheme="majorBidi" w:hAnsiTheme="majorBidi" w:cstheme="majorBidi"/>
          <w:sz w:val="24"/>
          <w:szCs w:val="24"/>
        </w:rPr>
        <w:tab/>
        <w:t xml:space="preserve">Marik PE, Bedigian MK. Refeeding hypophosphatemia in critically ill patients in an intensive care unit. A prospective study. Arch Surg. 1996 Oct;131(10):1043–1047. </w:t>
      </w:r>
    </w:p>
    <w:p w14:paraId="4B984A61"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8. </w:t>
      </w:r>
      <w:r w:rsidRPr="00E26155">
        <w:rPr>
          <w:rFonts w:asciiTheme="majorBidi" w:hAnsiTheme="majorBidi" w:cstheme="majorBidi"/>
          <w:sz w:val="24"/>
          <w:szCs w:val="24"/>
        </w:rPr>
        <w:tab/>
        <w:t xml:space="preserve">Skipper A. Refeeding syndrome or refeeding hypophosphatemia: a systematic review of cases. Nutr Clin Pract. 2012 Feb;27(1):34–40. </w:t>
      </w:r>
    </w:p>
    <w:p w14:paraId="2C6A3857"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9. </w:t>
      </w:r>
      <w:r w:rsidRPr="00E26155">
        <w:rPr>
          <w:rFonts w:asciiTheme="majorBidi" w:hAnsiTheme="majorBidi" w:cstheme="majorBidi"/>
          <w:sz w:val="24"/>
          <w:szCs w:val="24"/>
        </w:rPr>
        <w:tab/>
        <w:t xml:space="preserve">Friedli N, Stanga Z, Culkin A, Crook M, Laviano A, Sobotka L, et al. Management and prevention of refeeding syndrome in medical inpatients: An evidence-based and consensus-supported algorithm. Nutrition. 2018;47:13–20. </w:t>
      </w:r>
    </w:p>
    <w:p w14:paraId="020037ED"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10. </w:t>
      </w:r>
      <w:r w:rsidRPr="00E26155">
        <w:rPr>
          <w:rFonts w:asciiTheme="majorBidi" w:hAnsiTheme="majorBidi" w:cstheme="majorBidi"/>
          <w:sz w:val="24"/>
          <w:szCs w:val="24"/>
        </w:rPr>
        <w:tab/>
        <w:t xml:space="preserve">Doig GS, Simpson F, Bellomo R, Heighes PT, Sweetman EA, Chesher D, et al. Intravenous amino acid therapy for kidney function in critically ill patients: a randomized controlled trial. Intensive Care Med. 2015 Jul;41(7):1197–1208. </w:t>
      </w:r>
    </w:p>
    <w:p w14:paraId="5D6E3C2A"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11. </w:t>
      </w:r>
      <w:r w:rsidRPr="00E26155">
        <w:rPr>
          <w:rFonts w:asciiTheme="majorBidi" w:hAnsiTheme="majorBidi" w:cstheme="majorBidi"/>
          <w:sz w:val="24"/>
          <w:szCs w:val="24"/>
        </w:rPr>
        <w:tab/>
        <w:t xml:space="preserve">Lobo DN. Fluid, electrolytes and nutrition: physiological and clinical aspects. Proc Nutr Soc. 2004 Aug;63(3):453–466. </w:t>
      </w:r>
    </w:p>
    <w:p w14:paraId="6906F285"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12. </w:t>
      </w:r>
      <w:r w:rsidRPr="00E26155">
        <w:rPr>
          <w:rFonts w:asciiTheme="majorBidi" w:hAnsiTheme="majorBidi" w:cstheme="majorBidi"/>
          <w:sz w:val="24"/>
          <w:szCs w:val="24"/>
        </w:rPr>
        <w:tab/>
        <w:t xml:space="preserve">Tagney J, Haines C. Using evidence-based practice to address gaps in nursing knowledge. Br J Nurs. 2009;18(8):484–489. </w:t>
      </w:r>
    </w:p>
    <w:p w14:paraId="4A92D24D"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13. </w:t>
      </w:r>
      <w:r w:rsidRPr="00E26155">
        <w:rPr>
          <w:rFonts w:asciiTheme="majorBidi" w:hAnsiTheme="majorBidi" w:cstheme="majorBidi"/>
          <w:sz w:val="24"/>
          <w:szCs w:val="24"/>
        </w:rPr>
        <w:tab/>
        <w:t xml:space="preserve">Liaw SY, Scherpbier A, Klainin-Yobas P, Rethans JJ. A review of educational strategies to improve nurses’ roles in recognizing and responding to deteriorating patients. Int Nurs Rev. 2011 Sep;58(3):296–303. </w:t>
      </w:r>
    </w:p>
    <w:p w14:paraId="7D9AA2B8"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14. </w:t>
      </w:r>
      <w:r w:rsidRPr="00E26155">
        <w:rPr>
          <w:rFonts w:asciiTheme="majorBidi" w:hAnsiTheme="majorBidi" w:cstheme="majorBidi"/>
          <w:sz w:val="24"/>
          <w:szCs w:val="24"/>
        </w:rPr>
        <w:tab/>
        <w:t xml:space="preserve">Rischbieth A. Matching nurse skill with patient acuity in the intensive care units: a risk management mandate. J Nurs Manag. 2006 Jul;14(5):397–404. </w:t>
      </w:r>
    </w:p>
    <w:p w14:paraId="30616960"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15. </w:t>
      </w:r>
      <w:r w:rsidRPr="00E26155">
        <w:rPr>
          <w:rFonts w:asciiTheme="majorBidi" w:hAnsiTheme="majorBidi" w:cstheme="majorBidi"/>
          <w:sz w:val="24"/>
          <w:szCs w:val="24"/>
        </w:rPr>
        <w:tab/>
        <w:t xml:space="preserve">McClave SA, Taylor BE, Martindale RG, Warren MM, Johnson DR, Braunschweig C, et al. Guidelines for the provision and assessment of nutrition support therapy in the adult critically ill patient: society of critical care medicine (SCCM) and american society for parenteral and enteral nutrition (A.S.P.E.N.). JPEN J Parenter Enteral Nutr. 2016 Feb;40(2):159–211. </w:t>
      </w:r>
    </w:p>
    <w:p w14:paraId="24145D85"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16. </w:t>
      </w:r>
      <w:r w:rsidRPr="00E26155">
        <w:rPr>
          <w:rFonts w:asciiTheme="majorBidi" w:hAnsiTheme="majorBidi" w:cstheme="majorBidi"/>
          <w:sz w:val="24"/>
          <w:szCs w:val="24"/>
        </w:rPr>
        <w:tab/>
        <w:t xml:space="preserve">Introduction to the 2018 ESPEN guidelines on clinical nutrition in the intensive care unit: food for thought and valuable directives for clinicians!. Current Opinion in Clinical Nutrition &amp; Metabolic Care. 2019;22(2). </w:t>
      </w:r>
    </w:p>
    <w:p w14:paraId="3C548265"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17. </w:t>
      </w:r>
      <w:r w:rsidRPr="00E26155">
        <w:rPr>
          <w:rFonts w:asciiTheme="majorBidi" w:hAnsiTheme="majorBidi" w:cstheme="majorBidi"/>
          <w:sz w:val="24"/>
          <w:szCs w:val="24"/>
        </w:rPr>
        <w:tab/>
        <w:t xml:space="preserve">Tappenden KA, Quatrara B, Parkhurst ML, Malone AM, Fanjiang G, Ziegler TR. Critical role of nutrition in improving quality of care: an interdisciplinary call to action to address adult hospital malnutrition. JPEN J Parenter Enteral Nutr. 2013 Jul;37(4):482–497. </w:t>
      </w:r>
    </w:p>
    <w:p w14:paraId="111B36AF"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18. </w:t>
      </w:r>
      <w:r w:rsidRPr="00E26155">
        <w:rPr>
          <w:rFonts w:asciiTheme="majorBidi" w:hAnsiTheme="majorBidi" w:cstheme="majorBidi"/>
          <w:sz w:val="24"/>
          <w:szCs w:val="24"/>
        </w:rPr>
        <w:tab/>
        <w:t xml:space="preserve">Herdman TH. Nursing diagnoses 2012-14: definitions and classification. John Wiley &amp; Sons; 2012. </w:t>
      </w:r>
    </w:p>
    <w:p w14:paraId="5C0D90D1"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19. </w:t>
      </w:r>
      <w:r w:rsidRPr="00E26155">
        <w:rPr>
          <w:rFonts w:asciiTheme="majorBidi" w:hAnsiTheme="majorBidi" w:cstheme="majorBidi"/>
          <w:sz w:val="24"/>
          <w:szCs w:val="24"/>
        </w:rPr>
        <w:tab/>
        <w:t xml:space="preserve">Nightingale F. 1860, Notes on Nursing: What it is and what it is not. 1969; </w:t>
      </w:r>
    </w:p>
    <w:p w14:paraId="0F799971"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20. </w:t>
      </w:r>
      <w:r w:rsidRPr="00E26155">
        <w:rPr>
          <w:rFonts w:asciiTheme="majorBidi" w:hAnsiTheme="majorBidi" w:cstheme="majorBidi"/>
          <w:sz w:val="24"/>
          <w:szCs w:val="24"/>
        </w:rPr>
        <w:tab/>
        <w:t xml:space="preserve">DiMaria-Ghalili RA, Mirtallo JM, Tobin BW, Hark L, Van Horn L, Palmer CA. Challenges and opportunities for nutrition education and training in the health care professions: intraprofessional and interprofessional call to action. Am J Clin Nutr. 2014 May;99(5 Suppl):1184S–93S. </w:t>
      </w:r>
    </w:p>
    <w:p w14:paraId="47002CA9"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21. </w:t>
      </w:r>
      <w:r w:rsidRPr="00E26155">
        <w:rPr>
          <w:rFonts w:asciiTheme="majorBidi" w:hAnsiTheme="majorBidi" w:cstheme="majorBidi"/>
          <w:sz w:val="24"/>
          <w:szCs w:val="24"/>
        </w:rPr>
        <w:tab/>
        <w:t xml:space="preserve">Jordan S, Snow D, Hayes C, Williams A. Introducing a nutrition screening tool: an exploratory study in a district general hospital. J Adv Nurs. 2003 Oct;44(1):12–23. </w:t>
      </w:r>
    </w:p>
    <w:p w14:paraId="6CBE3A77"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22. </w:t>
      </w:r>
      <w:r w:rsidRPr="00E26155">
        <w:rPr>
          <w:rFonts w:asciiTheme="majorBidi" w:hAnsiTheme="majorBidi" w:cstheme="majorBidi"/>
          <w:sz w:val="24"/>
          <w:szCs w:val="24"/>
        </w:rPr>
        <w:tab/>
        <w:t xml:space="preserve">Stotts NA, Englert D, Crocker KS, Bennum NW, Hoppe M. Nutrition education in schools of nursing in the United States. Part 2: The status of nutrition education in schools of nursing. JPEN J Parenter Enteral Nutr. 1987 Aug;11(4):406–411. </w:t>
      </w:r>
    </w:p>
    <w:p w14:paraId="58D5D6B9"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23. </w:t>
      </w:r>
      <w:r w:rsidRPr="00E26155">
        <w:rPr>
          <w:rFonts w:asciiTheme="majorBidi" w:hAnsiTheme="majorBidi" w:cstheme="majorBidi"/>
          <w:sz w:val="24"/>
          <w:szCs w:val="24"/>
        </w:rPr>
        <w:tab/>
        <w:t xml:space="preserve">Marinella MA. The refeeding syndrome and hypophosphatemia. Nutr Rev. 2003 Sep;61(9):320–323. </w:t>
      </w:r>
    </w:p>
    <w:p w14:paraId="1E9B5BD7"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24. </w:t>
      </w:r>
      <w:r w:rsidRPr="00E26155">
        <w:rPr>
          <w:rFonts w:asciiTheme="majorBidi" w:hAnsiTheme="majorBidi" w:cstheme="majorBidi"/>
          <w:sz w:val="24"/>
          <w:szCs w:val="24"/>
        </w:rPr>
        <w:tab/>
        <w:t xml:space="preserve">Weinsier RL, Krumdieck CL. Death resulting from overzealous total parenteral nutrition: the refeeding syndrome revisited. Am J Clin Nutr. 1981 Mar;34(3):393–399. </w:t>
      </w:r>
    </w:p>
    <w:p w14:paraId="491EF868"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25. </w:t>
      </w:r>
      <w:r w:rsidRPr="00E26155">
        <w:rPr>
          <w:rFonts w:asciiTheme="majorBidi" w:hAnsiTheme="majorBidi" w:cstheme="majorBidi"/>
          <w:sz w:val="24"/>
          <w:szCs w:val="24"/>
        </w:rPr>
        <w:tab/>
        <w:t xml:space="preserve">Miller SJ. Death resulting from overzealous total parenteral nutrition: the refeeding syndrome revisited. Nutr Clin Pract. 2008 May;23(2):166–171. </w:t>
      </w:r>
    </w:p>
    <w:p w14:paraId="442C9B8D"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26. </w:t>
      </w:r>
      <w:r w:rsidRPr="00E26155">
        <w:rPr>
          <w:rFonts w:asciiTheme="majorBidi" w:hAnsiTheme="majorBidi" w:cstheme="majorBidi"/>
          <w:sz w:val="24"/>
          <w:szCs w:val="24"/>
        </w:rPr>
        <w:tab/>
        <w:t xml:space="preserve">Alsumrain MH, Jawad SA, Imran NB, Riar S, DeBari VA, Adelman M. Association of hypophosphatemia with failure-to-wean from mechanical ventilation. Ann Clin Lab Sci. 2010;40(2):144–148. </w:t>
      </w:r>
    </w:p>
    <w:p w14:paraId="7E584E08"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27. </w:t>
      </w:r>
      <w:r w:rsidRPr="00E26155">
        <w:rPr>
          <w:rFonts w:asciiTheme="majorBidi" w:hAnsiTheme="majorBidi" w:cstheme="majorBidi"/>
          <w:sz w:val="24"/>
          <w:szCs w:val="24"/>
        </w:rPr>
        <w:tab/>
        <w:t xml:space="preserve">Boles JM, Bion J, Connors A, Herridge M, Marsh B, Melot C, et al. Weaning from mechanical ventilation. Eur Respir J. 2007 May 1;29(5):1033–1056. </w:t>
      </w:r>
    </w:p>
    <w:p w14:paraId="1CB672A2"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28. </w:t>
      </w:r>
      <w:r w:rsidRPr="00E26155">
        <w:rPr>
          <w:rFonts w:asciiTheme="majorBidi" w:hAnsiTheme="majorBidi" w:cstheme="majorBidi"/>
          <w:sz w:val="24"/>
          <w:szCs w:val="24"/>
        </w:rPr>
        <w:tab/>
        <w:t xml:space="preserve">Coşkun R, Gündoğan K, Baldane S, Güven M, Sungur M. Refeeding hypophosphatemia: a potentially fatal danger in the intensive care unit. Turk J Med Sci. 2014;44(3):369–374. </w:t>
      </w:r>
    </w:p>
    <w:p w14:paraId="1E586FB8"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29. </w:t>
      </w:r>
      <w:r w:rsidRPr="00E26155">
        <w:rPr>
          <w:rFonts w:asciiTheme="majorBidi" w:hAnsiTheme="majorBidi" w:cstheme="majorBidi"/>
          <w:sz w:val="24"/>
          <w:szCs w:val="24"/>
        </w:rPr>
        <w:tab/>
        <w:t xml:space="preserve">Marshall AP, Cahill NE, Gramlich L, MacDonald G, Alberda C, Heyland DK. Optimizing nutrition in intensive care units: empowering critical care nurses to be effective agents of change. Am J Crit Care. 2012 May;21(3):186–194. </w:t>
      </w:r>
    </w:p>
    <w:p w14:paraId="41C2A888"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30. </w:t>
      </w:r>
      <w:r w:rsidRPr="00E26155">
        <w:rPr>
          <w:rFonts w:asciiTheme="majorBidi" w:hAnsiTheme="majorBidi" w:cstheme="majorBidi"/>
          <w:sz w:val="24"/>
          <w:szCs w:val="24"/>
        </w:rPr>
        <w:tab/>
        <w:t>Heyland DK, Schroter-Noppe D, Drover JW, Jain M, Keefe L, Dhaliwal R, et al. Nutrition support in the critical care setting: current practice in canadian ICUs--</w:t>
      </w:r>
      <w:r w:rsidRPr="00E26155">
        <w:rPr>
          <w:rFonts w:asciiTheme="majorBidi" w:hAnsiTheme="majorBidi" w:cstheme="majorBidi"/>
          <w:sz w:val="24"/>
          <w:szCs w:val="24"/>
        </w:rPr>
        <w:lastRenderedPageBreak/>
        <w:t xml:space="preserve">opportunities for improvement? JPEN J Parenter Enteral Nutr. 2003 Feb;27(1):74–83. </w:t>
      </w:r>
    </w:p>
    <w:p w14:paraId="63C83635" w14:textId="77777777"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31. </w:t>
      </w:r>
      <w:r w:rsidRPr="00E26155">
        <w:rPr>
          <w:rFonts w:asciiTheme="majorBidi" w:hAnsiTheme="majorBidi" w:cstheme="majorBidi"/>
          <w:sz w:val="24"/>
          <w:szCs w:val="24"/>
        </w:rPr>
        <w:tab/>
        <w:t xml:space="preserve">Bendavid I, Singer P, Theilla M, Themessl-Huber M, Sulz I, Mouhieddine M, et al. NutritionDay ICU: A 7 year worldwide prevalence study of nutrition practice in intensive care. Clin Nutr. 2017;36(4):1122–1129. </w:t>
      </w:r>
    </w:p>
    <w:p w14:paraId="12D47010" w14:textId="77777777" w:rsidR="00154242"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end"/>
      </w:r>
    </w:p>
    <w:sectPr w:rsidR="00154242" w:rsidRPr="00E26155" w:rsidSect="00E96448">
      <w:pgSz w:w="11906" w:h="16838"/>
      <w:pgMar w:top="1440" w:right="1558"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date="2019-09-20T10:19:00Z" w:initials="A">
    <w:p w14:paraId="60AE408C" w14:textId="77777777" w:rsidR="003951BA" w:rsidRDefault="003951BA" w:rsidP="003951BA">
      <w:pPr>
        <w:rPr>
          <w:vertAlign w:val="superscript"/>
        </w:rPr>
      </w:pPr>
      <w:r>
        <w:rPr>
          <w:rStyle w:val="CommentReference"/>
        </w:rPr>
        <w:annotationRef/>
      </w:r>
      <w:r>
        <w:t xml:space="preserve">As a formatting tip, </w:t>
      </w:r>
      <w:r w:rsidR="00EC71D9">
        <w:t>the target</w:t>
      </w:r>
      <w:r>
        <w:t xml:space="preserve"> journal uses superscripts for reference notes, as in </w:t>
      </w:r>
      <w:proofErr w:type="gramStart"/>
      <w:r>
        <w:rPr>
          <w:b/>
        </w:rPr>
        <w:t>….phosphorous</w:t>
      </w:r>
      <w:proofErr w:type="gramEnd"/>
      <w:r>
        <w:rPr>
          <w:b/>
        </w:rPr>
        <w:t xml:space="preserve"> in the bloodstream.</w:t>
      </w:r>
      <w:r>
        <w:rPr>
          <w:b/>
          <w:vertAlign w:val="superscript"/>
        </w:rPr>
        <w:t>1</w:t>
      </w:r>
    </w:p>
    <w:p w14:paraId="17EF2C14" w14:textId="77777777" w:rsidR="003951BA" w:rsidRPr="003951BA" w:rsidRDefault="003951BA">
      <w:pPr>
        <w:pStyle w:val="CommentText"/>
      </w:pPr>
    </w:p>
  </w:comment>
  <w:comment w:id="4" w:author="Author" w:date="2019-09-20T10:36:00Z" w:initials="A">
    <w:p w14:paraId="4D7AC059" w14:textId="77777777" w:rsidR="00126834" w:rsidRDefault="00126834" w:rsidP="007C69EA">
      <w:pPr>
        <w:bidi w:val="0"/>
      </w:pPr>
      <w:r>
        <w:rPr>
          <w:rStyle w:val="CommentReference"/>
        </w:rPr>
        <w:annotationRef/>
      </w:r>
      <w:r>
        <w:t xml:space="preserve">The phrase “it can be said that…” is vague for a research article. It would be preferable to name at least one specific study that supports this claim. For example, you might phrase this as </w:t>
      </w:r>
    </w:p>
    <w:p w14:paraId="7932024D" w14:textId="77777777" w:rsidR="00126834" w:rsidRPr="008749BB" w:rsidRDefault="00126834" w:rsidP="007C69EA">
      <w:pPr>
        <w:bidi w:val="0"/>
        <w:rPr>
          <w:b/>
          <w:vertAlign w:val="superscript"/>
        </w:rPr>
      </w:pPr>
      <w:r w:rsidRPr="008749BB">
        <w:rPr>
          <w:b/>
        </w:rPr>
        <w:t xml:space="preserve"> AUTHOR et al. (2011) and AUTHOR (2006) found that most deterioration cases are not detected in time.</w:t>
      </w:r>
      <w:r w:rsidRPr="008749BB">
        <w:rPr>
          <w:b/>
          <w:vertAlign w:val="superscript"/>
        </w:rPr>
        <w:t>13, 14</w:t>
      </w:r>
    </w:p>
    <w:p w14:paraId="0E8F3A5D" w14:textId="77777777" w:rsidR="00126834" w:rsidRPr="00126834" w:rsidRDefault="00126834">
      <w:pPr>
        <w:pStyle w:val="CommentText"/>
      </w:pPr>
    </w:p>
  </w:comment>
  <w:comment w:id="5" w:author="Author" w:date="2019-09-20T11:06:00Z" w:initials="A">
    <w:p w14:paraId="27BEB4F7" w14:textId="77777777" w:rsidR="00FA1CDC" w:rsidRDefault="00FA1CDC" w:rsidP="007C69EA">
      <w:pPr>
        <w:bidi w:val="0"/>
      </w:pPr>
      <w:r>
        <w:rPr>
          <w:rStyle w:val="CommentReference"/>
        </w:rPr>
        <w:annotationRef/>
      </w:r>
      <w:r>
        <w:t xml:space="preserve">I recommend making it clear in this statement that the 45 nurses involved in the study all worked at the same tertiary care hospital and in the same unit. For the correlations to have meaning, it is important for readers to know that all the nurses, as well as the 275 patients later mentioned in the retrospective study, are from the same facility and ICU unit and within the same time frame.  </w:t>
      </w:r>
    </w:p>
    <w:p w14:paraId="5A311D87" w14:textId="77777777" w:rsidR="00FA1CDC" w:rsidRPr="00FA1CDC" w:rsidRDefault="00FA1CDC">
      <w:pPr>
        <w:pStyle w:val="CommentText"/>
      </w:pPr>
    </w:p>
  </w:comment>
  <w:comment w:id="9" w:author="Author" w:date="2019-09-20T16:25:00Z" w:initials="A">
    <w:p w14:paraId="2946ADEB" w14:textId="77777777" w:rsidR="008749BB" w:rsidRDefault="008749BB" w:rsidP="004A3488">
      <w:pPr>
        <w:bidi w:val="0"/>
      </w:pPr>
      <w:r>
        <w:rPr>
          <w:rStyle w:val="CommentReference"/>
        </w:rPr>
        <w:annotationRef/>
      </w:r>
      <w:r>
        <w:t xml:space="preserve">For clarity, it would be helpful to specify </w:t>
      </w:r>
      <w:r>
        <w:rPr>
          <w:i/>
        </w:rPr>
        <w:t>which</w:t>
      </w:r>
      <w:r w:rsidR="00E377D1">
        <w:t xml:space="preserve"> field this</w:t>
      </w:r>
      <w:r>
        <w:t xml:space="preserve"> nurse is an expert in.</w:t>
      </w:r>
    </w:p>
    <w:p w14:paraId="178ADD1A" w14:textId="77777777" w:rsidR="008749BB" w:rsidRPr="008749BB" w:rsidRDefault="008749BB">
      <w:pPr>
        <w:pStyle w:val="CommentText"/>
      </w:pPr>
    </w:p>
  </w:comment>
  <w:comment w:id="12" w:author="Author" w:date="2019-09-20T10:52:00Z" w:initials="A">
    <w:p w14:paraId="4550E1EC" w14:textId="77777777" w:rsidR="003D7B10" w:rsidRDefault="003D7B10" w:rsidP="004A3488">
      <w:pPr>
        <w:bidi w:val="0"/>
      </w:pPr>
      <w:r>
        <w:t>I recommend naming the specific variable being assessed.</w:t>
      </w:r>
    </w:p>
    <w:p w14:paraId="4AF7EC68" w14:textId="77777777" w:rsidR="008749BB" w:rsidRPr="003D7B10" w:rsidRDefault="008749BB">
      <w:pPr>
        <w:pStyle w:val="CommentText"/>
      </w:pPr>
    </w:p>
  </w:comment>
  <w:comment w:id="21" w:author="Author" w:date="2019-09-23T12:14:00Z" w:initials="A">
    <w:p w14:paraId="24352B2C" w14:textId="77777777" w:rsidR="003D7B10" w:rsidRPr="00C576EC" w:rsidRDefault="003D7B10" w:rsidP="004A3488">
      <w:pPr>
        <w:bidi w:val="0"/>
      </w:pPr>
      <w:r>
        <w:rPr>
          <w:rStyle w:val="CommentReference"/>
        </w:rPr>
        <w:annotationRef/>
      </w:r>
      <w:r>
        <w:t xml:space="preserve">This should be written as </w:t>
      </w:r>
      <w:r w:rsidRPr="00C576EC">
        <w:t>Cronbach’s alpha.</w:t>
      </w:r>
    </w:p>
    <w:p w14:paraId="26C60536" w14:textId="77777777" w:rsidR="003D7B10" w:rsidRPr="003D7B10" w:rsidRDefault="003D7B10">
      <w:pPr>
        <w:pStyle w:val="CommentText"/>
      </w:pPr>
    </w:p>
  </w:comment>
  <w:comment w:id="38" w:author="Author" w:date="2019-09-20T11:10:00Z" w:initials="A">
    <w:p w14:paraId="15C2B45F" w14:textId="77777777" w:rsidR="00AD7326" w:rsidRDefault="00AD7326" w:rsidP="004A3488">
      <w:pPr>
        <w:bidi w:val="0"/>
      </w:pPr>
      <w:r>
        <w:rPr>
          <w:rStyle w:val="CommentReference"/>
        </w:rPr>
        <w:annotationRef/>
      </w:r>
      <w:r>
        <w:t xml:space="preserve">It might be more accurate to say “the </w:t>
      </w:r>
      <w:r>
        <w:rPr>
          <w:i/>
        </w:rPr>
        <w:t xml:space="preserve">expected </w:t>
      </w:r>
      <w:r>
        <w:t>difference.”</w:t>
      </w:r>
    </w:p>
    <w:p w14:paraId="698E6C7D" w14:textId="77777777" w:rsidR="00AD7326" w:rsidRDefault="00AD7326" w:rsidP="004A3488">
      <w:pPr>
        <w:pStyle w:val="CommentText"/>
        <w:bidi w:val="0"/>
      </w:pPr>
      <w:r>
        <w:rPr>
          <w:rtl/>
        </w:rPr>
        <w:t xml:space="preserve"> </w:t>
      </w:r>
    </w:p>
  </w:comment>
  <w:comment w:id="46" w:author="Author" w:date="2019-09-23T12:14:00Z" w:initials="A">
    <w:p w14:paraId="17E4D84C" w14:textId="77777777" w:rsidR="00506C77" w:rsidRDefault="00506C77" w:rsidP="004A3488">
      <w:pPr>
        <w:bidi w:val="0"/>
      </w:pPr>
      <w:r>
        <w:rPr>
          <w:rStyle w:val="CommentReference"/>
        </w:rPr>
        <w:annotationRef/>
      </w:r>
      <w:r w:rsidR="00C576EC">
        <w:t>It is recommended to s</w:t>
      </w:r>
      <w:r>
        <w:t>pell out abbreviations the first time they appear in an article.</w:t>
      </w:r>
    </w:p>
    <w:p w14:paraId="414A89C4" w14:textId="77777777" w:rsidR="00506C77" w:rsidRPr="00506C77" w:rsidRDefault="00506C77">
      <w:pPr>
        <w:pStyle w:val="CommentText"/>
      </w:pPr>
    </w:p>
  </w:comment>
  <w:comment w:id="47" w:author="Author" w:date="2019-09-20T12:12:00Z" w:initials="A">
    <w:p w14:paraId="6393F9D8" w14:textId="77777777" w:rsidR="00B9246C" w:rsidRDefault="00B9246C" w:rsidP="004A3488">
      <w:pPr>
        <w:bidi w:val="0"/>
      </w:pPr>
      <w:r>
        <w:rPr>
          <w:rStyle w:val="CommentReference"/>
        </w:rPr>
        <w:annotationRef/>
      </w:r>
      <w:r>
        <w:t>This statement seems confusing, since the article has been discussing the link between high caloric intake and LOW blood phosphate levels (</w:t>
      </w:r>
      <w:r>
        <w:rPr>
          <w:b/>
        </w:rPr>
        <w:t>hypo</w:t>
      </w:r>
      <w:r>
        <w:t xml:space="preserve">phosphatemia). Can you add a statement about what happened to patients with LOW phosphate levels, to help the reader follow along with the study’s goals and findings about HP? </w:t>
      </w:r>
    </w:p>
    <w:p w14:paraId="3EE4C4E9" w14:textId="77777777" w:rsidR="00B9246C" w:rsidRPr="00B9246C" w:rsidRDefault="00B9246C">
      <w:pPr>
        <w:pStyle w:val="CommentText"/>
      </w:pPr>
    </w:p>
  </w:comment>
  <w:comment w:id="48" w:author="Author" w:date="2019-09-20T11:34:00Z" w:initials="A">
    <w:p w14:paraId="6962F8A2" w14:textId="77777777" w:rsidR="00BD6131" w:rsidRDefault="00BD6131" w:rsidP="004A3488">
      <w:pPr>
        <w:bidi w:val="0"/>
      </w:pPr>
      <w:r>
        <w:rPr>
          <w:rStyle w:val="CommentReference"/>
        </w:rPr>
        <w:annotationRef/>
      </w:r>
      <w:r>
        <w:t>This conclusion does not seem to follow logically from the results of this study. It perhaps seems more accurate to say something like this:</w:t>
      </w:r>
    </w:p>
    <w:p w14:paraId="14E93E77" w14:textId="77777777" w:rsidR="00BD6131" w:rsidRDefault="00BD6131" w:rsidP="004A3488">
      <w:pPr>
        <w:bidi w:val="0"/>
      </w:pPr>
      <w:r>
        <w:rPr>
          <w:rFonts w:asciiTheme="majorBidi" w:hAnsiTheme="majorBidi" w:cstheme="majorBidi"/>
          <w:sz w:val="24"/>
          <w:szCs w:val="24"/>
        </w:rPr>
        <w:t>The current results suggest that ICU nurses should receive instruction on updated guidelines for patient nutrition to help lower the incidence of HP and RF.</w:t>
      </w:r>
    </w:p>
    <w:p w14:paraId="530E0604" w14:textId="77777777" w:rsidR="00BD6131" w:rsidRPr="00BD6131" w:rsidRDefault="00BD6131">
      <w:pPr>
        <w:pStyle w:val="CommentText"/>
      </w:pPr>
    </w:p>
  </w:comment>
  <w:comment w:id="49" w:author="Author" w:date="2019-09-23T12:15:00Z" w:initials="A">
    <w:p w14:paraId="5C09966D" w14:textId="77777777" w:rsidR="00BD6131" w:rsidRDefault="00BD6131" w:rsidP="004A3488">
      <w:pPr>
        <w:bidi w:val="0"/>
      </w:pPr>
      <w:r>
        <w:rPr>
          <w:rStyle w:val="CommentReference"/>
        </w:rPr>
        <w:annotationRef/>
      </w:r>
      <w:r w:rsidR="00C576EC">
        <w:t xml:space="preserve">It would make a stronger argument to </w:t>
      </w:r>
      <w:r>
        <w:t>support these two statements with cites of published research</w:t>
      </w:r>
      <w:r w:rsidR="00C576EC">
        <w:t>.</w:t>
      </w:r>
    </w:p>
    <w:p w14:paraId="76DCBEAB" w14:textId="77777777" w:rsidR="00BD6131" w:rsidRPr="00BD6131" w:rsidRDefault="00BD6131">
      <w:pPr>
        <w:pStyle w:val="CommentText"/>
      </w:pPr>
    </w:p>
  </w:comment>
  <w:comment w:id="90" w:author="Author" w:date="2019-09-20T12:01:00Z" w:initials="A">
    <w:p w14:paraId="0D8B959E" w14:textId="77777777" w:rsidR="00647F9B" w:rsidRDefault="00647F9B" w:rsidP="004A3488">
      <w:pPr>
        <w:bidi w:val="0"/>
      </w:pPr>
      <w:r>
        <w:rPr>
          <w:rStyle w:val="CommentReference"/>
        </w:rPr>
        <w:annotationRef/>
      </w:r>
      <w:r>
        <w:t xml:space="preserve">I would clarify this statement to make it specific to the current study: </w:t>
      </w:r>
    </w:p>
    <w:p w14:paraId="3EF78CAA" w14:textId="77777777" w:rsidR="00647F9B" w:rsidRDefault="00647F9B" w:rsidP="00647F9B"/>
    <w:p w14:paraId="39DC2D6D" w14:textId="77777777" w:rsidR="00647F9B" w:rsidRDefault="00647F9B" w:rsidP="004A3488">
      <w:pPr>
        <w:bidi w:val="0"/>
      </w:pPr>
      <w:r>
        <w:t xml:space="preserve">…more than half of the nurses </w:t>
      </w:r>
      <w:r w:rsidRPr="00647F9B">
        <w:rPr>
          <w:b/>
        </w:rPr>
        <w:t>who completed the questionnaire</w:t>
      </w:r>
      <w:r>
        <w:t xml:space="preserve"> do not think….</w:t>
      </w:r>
    </w:p>
    <w:p w14:paraId="4EC77601" w14:textId="77777777" w:rsidR="00647F9B" w:rsidRPr="00647F9B" w:rsidRDefault="00647F9B">
      <w:pPr>
        <w:pStyle w:val="CommentText"/>
      </w:pPr>
    </w:p>
  </w:comment>
  <w:comment w:id="93" w:author="Author" w:date="2019-09-20T11:42:00Z" w:initials="A">
    <w:p w14:paraId="5506E22C" w14:textId="77777777" w:rsidR="00FB0A0B" w:rsidRDefault="00FB0A0B" w:rsidP="004A3488">
      <w:pPr>
        <w:bidi w:val="0"/>
      </w:pPr>
      <w:r>
        <w:rPr>
          <w:rStyle w:val="CommentReference"/>
        </w:rPr>
        <w:annotationRef/>
      </w:r>
      <w:r>
        <w:t xml:space="preserve">This is spelled </w:t>
      </w:r>
      <w:proofErr w:type="spellStart"/>
      <w:r>
        <w:rPr>
          <w:i/>
        </w:rPr>
        <w:t>Zeki</w:t>
      </w:r>
      <w:proofErr w:type="spellEnd"/>
      <w:r>
        <w:rPr>
          <w:i/>
        </w:rPr>
        <w:t xml:space="preserve"> </w:t>
      </w:r>
      <w:r>
        <w:t>in the reference list. Since references to the literature are a main focus for peer reviewers, it is important to ensure that all references are relevant, as current as possible, and correctly cited and spelled in the article text.</w:t>
      </w:r>
    </w:p>
    <w:p w14:paraId="041F9BB6" w14:textId="77777777" w:rsidR="00FB0A0B" w:rsidRPr="00FB0A0B" w:rsidRDefault="00FB0A0B">
      <w:pPr>
        <w:pStyle w:val="CommentText"/>
      </w:pPr>
    </w:p>
  </w:comment>
  <w:comment w:id="109" w:author="Author" w:date="2019-09-20T11:45:00Z" w:initials="A">
    <w:p w14:paraId="4BA553E8" w14:textId="77777777" w:rsidR="00FB0A0B" w:rsidRDefault="00FB0A0B" w:rsidP="004A3488">
      <w:pPr>
        <w:bidi w:val="0"/>
      </w:pPr>
      <w:r>
        <w:rPr>
          <w:rStyle w:val="CommentReference"/>
        </w:rPr>
        <w:annotationRef/>
      </w:r>
      <w:r>
        <w:t>This is the first mention of RH groups. I recommend spelling out the abbreviation and stating clearly how RH groups fit in to the overall context of patient nutrition in the ICU.</w:t>
      </w:r>
    </w:p>
    <w:p w14:paraId="2090CD5D" w14:textId="77777777" w:rsidR="00FB0A0B" w:rsidRPr="00FB0A0B" w:rsidRDefault="00FB0A0B">
      <w:pPr>
        <w:pStyle w:val="CommentText"/>
      </w:pPr>
    </w:p>
  </w:comment>
  <w:comment w:id="110" w:author="Author" w:date="2019-09-23T15:32:00Z" w:initials="A">
    <w:p w14:paraId="6E2339B5" w14:textId="77777777" w:rsidR="00EE3DDD" w:rsidRDefault="00EE3DDD" w:rsidP="004A3488">
      <w:pPr>
        <w:bidi w:val="0"/>
        <w:rPr>
          <w:i/>
        </w:rPr>
      </w:pPr>
      <w:r>
        <w:rPr>
          <w:rStyle w:val="CommentReference"/>
        </w:rPr>
        <w:annotationRef/>
      </w:r>
      <w:r>
        <w:t xml:space="preserve">This paragraph is difficult to </w:t>
      </w:r>
      <w:r w:rsidR="00005D59">
        <w:t>read</w:t>
      </w:r>
      <w:r>
        <w:t xml:space="preserve">. I recommend starting with a strong topic sentence, such as </w:t>
      </w:r>
      <w:r>
        <w:rPr>
          <w:i/>
        </w:rPr>
        <w:t xml:space="preserve">Some studies link the need for mechanical </w:t>
      </w:r>
      <w:r w:rsidR="00F511B0">
        <w:rPr>
          <w:i/>
        </w:rPr>
        <w:t>ventilation</w:t>
      </w:r>
      <w:r>
        <w:rPr>
          <w:i/>
        </w:rPr>
        <w:t xml:space="preserve"> to metabolic discombobulation. For example, [AUTHORS] found that….</w:t>
      </w:r>
    </w:p>
    <w:p w14:paraId="5869B52F" w14:textId="77777777" w:rsidR="00EE3DDD" w:rsidRDefault="00EE3DDD">
      <w:pPr>
        <w:pStyle w:val="CommentText"/>
      </w:pPr>
    </w:p>
  </w:comment>
  <w:comment w:id="111" w:author="Author" w:date="2019-09-20T11:51:00Z" w:initials="A">
    <w:p w14:paraId="6A58C395" w14:textId="77777777" w:rsidR="00EE3DDD" w:rsidRDefault="00EE3DDD" w:rsidP="004A3488">
      <w:pPr>
        <w:bidi w:val="0"/>
      </w:pPr>
      <w:r>
        <w:rPr>
          <w:rStyle w:val="CommentReference"/>
        </w:rPr>
        <w:annotationRef/>
      </w:r>
      <w:r>
        <w:t>If you are referring to your own current study, I recommend starting this paragraph with “The results of this study show that…”</w:t>
      </w:r>
    </w:p>
    <w:p w14:paraId="6A542077" w14:textId="77777777" w:rsidR="00EE3DDD" w:rsidRPr="00EE3DDD" w:rsidRDefault="00EE3DDD">
      <w:pPr>
        <w:pStyle w:val="CommentText"/>
      </w:pPr>
    </w:p>
  </w:comment>
  <w:comment w:id="112" w:author="Author" w:date="2019-09-23T12:17:00Z" w:initials="A">
    <w:p w14:paraId="386E604E" w14:textId="77777777" w:rsidR="00187674" w:rsidRDefault="00187674" w:rsidP="004A3488">
      <w:pPr>
        <w:bidi w:val="0"/>
      </w:pPr>
      <w:r>
        <w:rPr>
          <w:rStyle w:val="CommentReference"/>
        </w:rPr>
        <w:annotationRef/>
      </w:r>
      <w:r>
        <w:t xml:space="preserve">The previous information does not show how or why there was an increase in nurses’ knowledge from the baseline of the questionnaire. If the nurses participated in training, and if this changed the outcomes of patients with HP or RS, this before-and-after relationship should be </w:t>
      </w:r>
      <w:r w:rsidR="00C576EC">
        <w:t>a</w:t>
      </w:r>
      <w:r>
        <w:t xml:space="preserve"> main point of the paper. </w:t>
      </w:r>
    </w:p>
    <w:p w14:paraId="7D715976" w14:textId="77777777" w:rsidR="00187674" w:rsidRPr="00187674" w:rsidRDefault="00187674">
      <w:pPr>
        <w:pStyle w:val="CommentText"/>
      </w:pPr>
    </w:p>
  </w:comment>
  <w:comment w:id="113" w:author="Author" w:date="2019-09-20T11:58:00Z" w:initials="A">
    <w:p w14:paraId="00820EDD" w14:textId="77777777" w:rsidR="00EE3DDD" w:rsidRDefault="00EE3DDD" w:rsidP="004A3488">
      <w:pPr>
        <w:bidi w:val="0"/>
      </w:pPr>
      <w:r>
        <w:rPr>
          <w:rStyle w:val="CommentReference"/>
        </w:rPr>
        <w:annotationRef/>
      </w:r>
      <w:r>
        <w:t>I recommend moving this discussion of limitations to appear within the “Conclusion” section, perhaps right before the final paragraph of the conclusion. It is ideal for the final paragraph of a paper to be a strong state</w:t>
      </w:r>
      <w:bookmarkStart w:id="114" w:name="_GoBack"/>
      <w:bookmarkEnd w:id="114"/>
      <w:r>
        <w:t>ment of what additional measures or further research are needed as a result of your findings, rather than ending with your study’s potential weaknesses.</w:t>
      </w:r>
    </w:p>
    <w:p w14:paraId="1880E5AA" w14:textId="77777777" w:rsidR="00EE3DDD" w:rsidRPr="00EE3DDD" w:rsidRDefault="00EE3DDD">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F2C14" w15:done="0"/>
  <w15:commentEx w15:paraId="0E8F3A5D" w15:done="0"/>
  <w15:commentEx w15:paraId="5A311D87" w15:done="0"/>
  <w15:commentEx w15:paraId="178ADD1A" w15:done="0"/>
  <w15:commentEx w15:paraId="4AF7EC68" w15:done="0"/>
  <w15:commentEx w15:paraId="26C60536" w15:done="0"/>
  <w15:commentEx w15:paraId="698E6C7D" w15:done="0"/>
  <w15:commentEx w15:paraId="414A89C4" w15:done="0"/>
  <w15:commentEx w15:paraId="3EE4C4E9" w15:done="0"/>
  <w15:commentEx w15:paraId="530E0604" w15:done="0"/>
  <w15:commentEx w15:paraId="76DCBEAB" w15:done="0"/>
  <w15:commentEx w15:paraId="4EC77601" w15:done="0"/>
  <w15:commentEx w15:paraId="041F9BB6" w15:done="0"/>
  <w15:commentEx w15:paraId="2090CD5D" w15:done="0"/>
  <w15:commentEx w15:paraId="5869B52F" w15:done="0"/>
  <w15:commentEx w15:paraId="6A542077" w15:done="0"/>
  <w15:commentEx w15:paraId="7D715976" w15:done="0"/>
  <w15:commentEx w15:paraId="1880E5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5"/>
    <w:rsid w:val="00005D59"/>
    <w:rsid w:val="00030BDB"/>
    <w:rsid w:val="00032AF4"/>
    <w:rsid w:val="000603B1"/>
    <w:rsid w:val="0006214C"/>
    <w:rsid w:val="00062595"/>
    <w:rsid w:val="0007206F"/>
    <w:rsid w:val="00086D1E"/>
    <w:rsid w:val="00090633"/>
    <w:rsid w:val="000B1921"/>
    <w:rsid w:val="000C05CE"/>
    <w:rsid w:val="000C533E"/>
    <w:rsid w:val="000D009F"/>
    <w:rsid w:val="000D394B"/>
    <w:rsid w:val="000E5F63"/>
    <w:rsid w:val="000E67AF"/>
    <w:rsid w:val="0010379C"/>
    <w:rsid w:val="00112F30"/>
    <w:rsid w:val="00117254"/>
    <w:rsid w:val="00120B0E"/>
    <w:rsid w:val="0012408A"/>
    <w:rsid w:val="001243B5"/>
    <w:rsid w:val="00126834"/>
    <w:rsid w:val="00154242"/>
    <w:rsid w:val="0016345A"/>
    <w:rsid w:val="00171B94"/>
    <w:rsid w:val="00182E17"/>
    <w:rsid w:val="00187674"/>
    <w:rsid w:val="001A16F7"/>
    <w:rsid w:val="001A3606"/>
    <w:rsid w:val="001B4B40"/>
    <w:rsid w:val="001B64A0"/>
    <w:rsid w:val="001C3F41"/>
    <w:rsid w:val="001C5EF0"/>
    <w:rsid w:val="001E32E4"/>
    <w:rsid w:val="001F5F04"/>
    <w:rsid w:val="001F6497"/>
    <w:rsid w:val="00205018"/>
    <w:rsid w:val="00211F22"/>
    <w:rsid w:val="0021204F"/>
    <w:rsid w:val="00221813"/>
    <w:rsid w:val="0025253B"/>
    <w:rsid w:val="002549BC"/>
    <w:rsid w:val="002604DA"/>
    <w:rsid w:val="00277A55"/>
    <w:rsid w:val="00292CA5"/>
    <w:rsid w:val="002961C1"/>
    <w:rsid w:val="002A0EE2"/>
    <w:rsid w:val="002C35F7"/>
    <w:rsid w:val="002E2C87"/>
    <w:rsid w:val="002F18FB"/>
    <w:rsid w:val="003114BD"/>
    <w:rsid w:val="00330C96"/>
    <w:rsid w:val="00341B0F"/>
    <w:rsid w:val="00355BE3"/>
    <w:rsid w:val="00364034"/>
    <w:rsid w:val="00367246"/>
    <w:rsid w:val="003719B7"/>
    <w:rsid w:val="00375FCE"/>
    <w:rsid w:val="0039300A"/>
    <w:rsid w:val="003951BA"/>
    <w:rsid w:val="003A1C54"/>
    <w:rsid w:val="003A5CA0"/>
    <w:rsid w:val="003A7081"/>
    <w:rsid w:val="003B796E"/>
    <w:rsid w:val="003C4CD0"/>
    <w:rsid w:val="003C516B"/>
    <w:rsid w:val="003D2B63"/>
    <w:rsid w:val="003D7B10"/>
    <w:rsid w:val="003E6B57"/>
    <w:rsid w:val="00401B33"/>
    <w:rsid w:val="004026F2"/>
    <w:rsid w:val="0041257C"/>
    <w:rsid w:val="00442831"/>
    <w:rsid w:val="004513A1"/>
    <w:rsid w:val="00457619"/>
    <w:rsid w:val="004607B9"/>
    <w:rsid w:val="004A2FEB"/>
    <w:rsid w:val="004A3488"/>
    <w:rsid w:val="004A55DD"/>
    <w:rsid w:val="004D48B6"/>
    <w:rsid w:val="004D6D6B"/>
    <w:rsid w:val="004F14A9"/>
    <w:rsid w:val="004F54BB"/>
    <w:rsid w:val="004F62E5"/>
    <w:rsid w:val="0050135A"/>
    <w:rsid w:val="00506C77"/>
    <w:rsid w:val="005113C4"/>
    <w:rsid w:val="005159F1"/>
    <w:rsid w:val="0052515A"/>
    <w:rsid w:val="00546925"/>
    <w:rsid w:val="0055495A"/>
    <w:rsid w:val="0056241C"/>
    <w:rsid w:val="00570144"/>
    <w:rsid w:val="005747E3"/>
    <w:rsid w:val="00582300"/>
    <w:rsid w:val="005B395F"/>
    <w:rsid w:val="005C3DCF"/>
    <w:rsid w:val="005C6720"/>
    <w:rsid w:val="005D0C3F"/>
    <w:rsid w:val="006001E4"/>
    <w:rsid w:val="0060249A"/>
    <w:rsid w:val="00611E0E"/>
    <w:rsid w:val="00622D96"/>
    <w:rsid w:val="00634A4B"/>
    <w:rsid w:val="00647F9B"/>
    <w:rsid w:val="0068009E"/>
    <w:rsid w:val="00681751"/>
    <w:rsid w:val="00682F58"/>
    <w:rsid w:val="00686104"/>
    <w:rsid w:val="006914BF"/>
    <w:rsid w:val="00692172"/>
    <w:rsid w:val="006C7BD9"/>
    <w:rsid w:val="006E1D52"/>
    <w:rsid w:val="00701B6D"/>
    <w:rsid w:val="00706787"/>
    <w:rsid w:val="00713292"/>
    <w:rsid w:val="00717D17"/>
    <w:rsid w:val="00721552"/>
    <w:rsid w:val="0072383A"/>
    <w:rsid w:val="00724555"/>
    <w:rsid w:val="00726C87"/>
    <w:rsid w:val="00727C60"/>
    <w:rsid w:val="00734CE2"/>
    <w:rsid w:val="00735FFC"/>
    <w:rsid w:val="00752620"/>
    <w:rsid w:val="00767AEA"/>
    <w:rsid w:val="0077476F"/>
    <w:rsid w:val="00776521"/>
    <w:rsid w:val="00786C07"/>
    <w:rsid w:val="007C69EA"/>
    <w:rsid w:val="007F5C09"/>
    <w:rsid w:val="00806890"/>
    <w:rsid w:val="00810BDE"/>
    <w:rsid w:val="008203D3"/>
    <w:rsid w:val="008428E6"/>
    <w:rsid w:val="00856B89"/>
    <w:rsid w:val="008749BB"/>
    <w:rsid w:val="008774D4"/>
    <w:rsid w:val="00896DA5"/>
    <w:rsid w:val="008A3801"/>
    <w:rsid w:val="008C2AC4"/>
    <w:rsid w:val="008E7707"/>
    <w:rsid w:val="008F4A03"/>
    <w:rsid w:val="00907C5F"/>
    <w:rsid w:val="00932769"/>
    <w:rsid w:val="00932DEE"/>
    <w:rsid w:val="0093330F"/>
    <w:rsid w:val="00952E74"/>
    <w:rsid w:val="00960DA5"/>
    <w:rsid w:val="009825E6"/>
    <w:rsid w:val="009870E4"/>
    <w:rsid w:val="009940B3"/>
    <w:rsid w:val="009958A6"/>
    <w:rsid w:val="009B7F5E"/>
    <w:rsid w:val="009C3FB3"/>
    <w:rsid w:val="009E6AC2"/>
    <w:rsid w:val="009F427F"/>
    <w:rsid w:val="00A30C04"/>
    <w:rsid w:val="00A34039"/>
    <w:rsid w:val="00A35554"/>
    <w:rsid w:val="00A361E6"/>
    <w:rsid w:val="00A440DB"/>
    <w:rsid w:val="00A457DD"/>
    <w:rsid w:val="00A650E7"/>
    <w:rsid w:val="00A7311E"/>
    <w:rsid w:val="00A864CE"/>
    <w:rsid w:val="00AA5087"/>
    <w:rsid w:val="00AD7326"/>
    <w:rsid w:val="00AE0229"/>
    <w:rsid w:val="00AF38CB"/>
    <w:rsid w:val="00AF61EC"/>
    <w:rsid w:val="00AF6CD7"/>
    <w:rsid w:val="00B13E60"/>
    <w:rsid w:val="00B27F73"/>
    <w:rsid w:val="00B4040A"/>
    <w:rsid w:val="00B42B0D"/>
    <w:rsid w:val="00B476CD"/>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20717"/>
    <w:rsid w:val="00C25303"/>
    <w:rsid w:val="00C41596"/>
    <w:rsid w:val="00C576EC"/>
    <w:rsid w:val="00C66F20"/>
    <w:rsid w:val="00C76670"/>
    <w:rsid w:val="00C87A73"/>
    <w:rsid w:val="00CB2D33"/>
    <w:rsid w:val="00CD68BC"/>
    <w:rsid w:val="00CE7DE0"/>
    <w:rsid w:val="00D16C7F"/>
    <w:rsid w:val="00D174C0"/>
    <w:rsid w:val="00D2030C"/>
    <w:rsid w:val="00D22F98"/>
    <w:rsid w:val="00D37147"/>
    <w:rsid w:val="00D5119F"/>
    <w:rsid w:val="00D940C4"/>
    <w:rsid w:val="00DA7F94"/>
    <w:rsid w:val="00DB70E2"/>
    <w:rsid w:val="00DD4BB2"/>
    <w:rsid w:val="00DE43AB"/>
    <w:rsid w:val="00DF0DA7"/>
    <w:rsid w:val="00DF33B4"/>
    <w:rsid w:val="00E15656"/>
    <w:rsid w:val="00E208DF"/>
    <w:rsid w:val="00E26155"/>
    <w:rsid w:val="00E2619D"/>
    <w:rsid w:val="00E320CE"/>
    <w:rsid w:val="00E35172"/>
    <w:rsid w:val="00E377D1"/>
    <w:rsid w:val="00E60D07"/>
    <w:rsid w:val="00E631DA"/>
    <w:rsid w:val="00E73BC4"/>
    <w:rsid w:val="00E96448"/>
    <w:rsid w:val="00EA6582"/>
    <w:rsid w:val="00EB3C32"/>
    <w:rsid w:val="00EB7DA2"/>
    <w:rsid w:val="00EC71D9"/>
    <w:rsid w:val="00ED338F"/>
    <w:rsid w:val="00ED5490"/>
    <w:rsid w:val="00EE3DDD"/>
    <w:rsid w:val="00EF526C"/>
    <w:rsid w:val="00F01108"/>
    <w:rsid w:val="00F10656"/>
    <w:rsid w:val="00F238F9"/>
    <w:rsid w:val="00F25A14"/>
    <w:rsid w:val="00F3396D"/>
    <w:rsid w:val="00F511B0"/>
    <w:rsid w:val="00F61C40"/>
    <w:rsid w:val="00FA1CDC"/>
    <w:rsid w:val="00FB0A0B"/>
    <w:rsid w:val="00FB50E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90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26803</Words>
  <Characters>152781</Characters>
  <Application>Microsoft Macintosh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autore</cp:lastModifiedBy>
  <cp:revision>3</cp:revision>
  <dcterms:created xsi:type="dcterms:W3CDTF">2019-09-25T10:36:00Z</dcterms:created>
  <dcterms:modified xsi:type="dcterms:W3CDTF">2019-09-25T10:41:00Z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InsertAsFootnote">
    <vt:lpwstr>False</vt:lpwstr>
  </property>
  <property fmtid="{D5CDD505-2E9C-101B-9397-08002B2CF9AE}" pid="4" name="ProjectId">
    <vt:lpwstr>-1</vt:lpwstr>
  </property>
  <property fmtid="{D5CDD505-2E9C-101B-9397-08002B2CF9AE}" pid="5" name="StyleId">
    <vt:lpwstr>http://www.zotero.org/styles/vancouver</vt:lpwstr>
  </property>
</Properties>
</file>