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68583" w14:textId="3E25CF0E" w:rsidR="00A02151" w:rsidDel="006C2490" w:rsidRDefault="006C2490" w:rsidP="00E96247">
      <w:pPr>
        <w:bidi w:val="0"/>
        <w:rPr>
          <w:del w:id="0" w:author="autore" w:date="2019-09-19T14:16:00Z"/>
          <w:rFonts w:cstheme="minorHAnsi"/>
          <w:lang w:val="en-GB"/>
        </w:rPr>
      </w:pPr>
      <w:ins w:id="1" w:author="autore" w:date="2019-09-19T14:20:00Z">
        <w:r>
          <w:rPr>
            <w:rFonts w:cstheme="minorHAnsi"/>
            <w:lang w:val="en-GB"/>
          </w:rPr>
          <w:t>(ABSTRACT WORD LIMIT: 150 WORDS. CURRENT LENGTH: 150 WORDS)</w:t>
        </w:r>
      </w:ins>
      <w:bookmarkStart w:id="2" w:name="_GoBack"/>
      <w:bookmarkEnd w:id="2"/>
    </w:p>
    <w:p w14:paraId="6F1AB8BE" w14:textId="77777777" w:rsidR="006C2490" w:rsidRDefault="006C2490" w:rsidP="006C2490">
      <w:pPr>
        <w:bidi w:val="0"/>
        <w:rPr>
          <w:ins w:id="3" w:author="autore" w:date="2019-09-19T14:20:00Z"/>
          <w:rFonts w:cstheme="minorHAnsi"/>
          <w:lang w:val="en-GB"/>
        </w:rPr>
      </w:pPr>
    </w:p>
    <w:p w14:paraId="6F2E45D6" w14:textId="77777777" w:rsidR="006C2490" w:rsidRDefault="006C2490" w:rsidP="006C2490">
      <w:pPr>
        <w:bidi w:val="0"/>
        <w:rPr>
          <w:ins w:id="4" w:author="autore" w:date="2019-09-19T14:20:00Z"/>
          <w:rFonts w:cstheme="minorHAnsi"/>
          <w:lang w:val="en-GB"/>
        </w:rPr>
      </w:pPr>
    </w:p>
    <w:p w14:paraId="693CCD07" w14:textId="1FE8C27C" w:rsidR="00A02151" w:rsidRPr="005E19D6" w:rsidDel="00E96247" w:rsidRDefault="00A02151" w:rsidP="00E96247">
      <w:pPr>
        <w:bidi w:val="0"/>
        <w:rPr>
          <w:del w:id="5" w:author="autore" w:date="2019-09-19T14:16:00Z"/>
          <w:rFonts w:cstheme="minorHAnsi"/>
          <w:lang w:val="en-GB"/>
        </w:rPr>
      </w:pPr>
      <w:del w:id="6" w:author="autore" w:date="2019-09-19T14:15:00Z">
        <w:r w:rsidRPr="009A2CF6" w:rsidDel="00E96247">
          <w:rPr>
            <w:rFonts w:cstheme="minorHAnsi"/>
            <w:lang w:val="en-GB"/>
          </w:rPr>
          <w:delText xml:space="preserve">The </w:delText>
        </w:r>
      </w:del>
      <w:del w:id="7" w:author="autore" w:date="2019-09-19T14:14:00Z">
        <w:r w:rsidDel="00E96247">
          <w:rPr>
            <w:rFonts w:cstheme="minorHAnsi"/>
            <w:lang w:val="en-GB"/>
          </w:rPr>
          <w:delText xml:space="preserve">systemic structure of the </w:delText>
        </w:r>
      </w:del>
      <w:del w:id="8" w:author="autore" w:date="2019-09-19T14:16:00Z">
        <w:r w:rsidRPr="005E19D6" w:rsidDel="00E96247">
          <w:rPr>
            <w:rFonts w:cstheme="minorHAnsi"/>
            <w:lang w:val="en-GB"/>
          </w:rPr>
          <w:delText>Hebrew verbal system was formulated by Judah Hayyūj in the medieval period. In his dictionary, consider</w:delText>
        </w:r>
        <w:r w:rsidR="002B5AED" w:rsidRPr="005E19D6" w:rsidDel="00E96247">
          <w:rPr>
            <w:rFonts w:cstheme="minorHAnsi"/>
            <w:lang w:val="en-GB"/>
          </w:rPr>
          <w:delText>ed to be</w:delText>
        </w:r>
        <w:r w:rsidRPr="005E19D6" w:rsidDel="00E96247">
          <w:rPr>
            <w:rFonts w:cstheme="minorHAnsi"/>
            <w:lang w:val="en-GB"/>
          </w:rPr>
          <w:delText xml:space="preserve"> the first scientific Hebrew dictionary based on the principle of the triconsonantal root, Hayyūj presented all the Hebrew patterns (</w:delText>
        </w:r>
        <w:r w:rsidRPr="005E19D6" w:rsidDel="00E96247">
          <w:rPr>
            <w:rFonts w:cstheme="minorHAnsi"/>
            <w:i/>
            <w:iCs/>
            <w:lang w:val="en-GB"/>
          </w:rPr>
          <w:delText>binyānîm</w:delText>
        </w:r>
        <w:r w:rsidRPr="005E19D6" w:rsidDel="00E96247">
          <w:rPr>
            <w:rFonts w:cstheme="minorHAnsi"/>
            <w:lang w:val="en-GB"/>
          </w:rPr>
          <w:delText xml:space="preserve">). </w:delText>
        </w:r>
      </w:del>
    </w:p>
    <w:p w14:paraId="5C926899" w14:textId="07B31829" w:rsidR="00A02151" w:rsidRDefault="00A02151" w:rsidP="00E96247">
      <w:pPr>
        <w:bidi w:val="0"/>
        <w:rPr>
          <w:lang w:val="en-GB"/>
        </w:rPr>
      </w:pPr>
      <w:r w:rsidRPr="005E19D6">
        <w:rPr>
          <w:rFonts w:cstheme="minorHAnsi"/>
          <w:lang w:val="en-GB"/>
        </w:rPr>
        <w:t xml:space="preserve">In the introduction to </w:t>
      </w:r>
      <w:del w:id="9" w:author="autore" w:date="2019-09-19T14:15:00Z">
        <w:r w:rsidRPr="005E19D6" w:rsidDel="00E96247">
          <w:rPr>
            <w:rFonts w:cstheme="minorHAnsi"/>
            <w:lang w:val="en-GB"/>
          </w:rPr>
          <w:delText xml:space="preserve">the </w:delText>
        </w:r>
      </w:del>
      <w:ins w:id="10" w:author="autore" w:date="2019-09-19T14:15:00Z">
        <w:r w:rsidR="00E96247">
          <w:rPr>
            <w:rFonts w:cstheme="minorHAnsi"/>
            <w:lang w:val="en-GB"/>
          </w:rPr>
          <w:t xml:space="preserve">his </w:t>
        </w:r>
      </w:ins>
      <w:r w:rsidRPr="005E19D6">
        <w:rPr>
          <w:rFonts w:cstheme="minorHAnsi"/>
          <w:lang w:val="en-GB"/>
        </w:rPr>
        <w:t xml:space="preserve">dictionary, </w:t>
      </w:r>
      <w:ins w:id="11" w:author="autore" w:date="2019-09-19T14:16:00Z">
        <w:r w:rsidR="00E96247" w:rsidRPr="005E19D6">
          <w:rPr>
            <w:rFonts w:cstheme="minorHAnsi"/>
            <w:lang w:val="en-GB"/>
          </w:rPr>
          <w:t>considered to be the first scientific Hebrew dictionary based on the principle of the triconsonantal root,</w:t>
        </w:r>
        <w:r w:rsidR="00E96247">
          <w:rPr>
            <w:rFonts w:cstheme="minorHAnsi"/>
            <w:lang w:val="en-GB"/>
          </w:rPr>
          <w:t xml:space="preserve"> medieval grammarian Judah </w:t>
        </w:r>
      </w:ins>
      <w:r w:rsidRPr="005E19D6">
        <w:rPr>
          <w:rFonts w:cstheme="minorHAnsi"/>
          <w:lang w:val="en-GB"/>
        </w:rPr>
        <w:t>Hayyuj</w:t>
      </w:r>
      <w:ins w:id="12" w:author="autore" w:date="2019-09-19T14:15:00Z">
        <w:r w:rsidR="00E96247">
          <w:rPr>
            <w:rFonts w:cstheme="minorHAnsi"/>
            <w:lang w:val="en-GB"/>
          </w:rPr>
          <w:t xml:space="preserve"> </w:t>
        </w:r>
      </w:ins>
      <w:del w:id="13" w:author="autore" w:date="2019-09-19T14:15:00Z">
        <w:r w:rsidRPr="005E19D6" w:rsidDel="00E96247">
          <w:rPr>
            <w:rFonts w:cstheme="minorHAnsi"/>
            <w:lang w:val="en-GB"/>
          </w:rPr>
          <w:delText xml:space="preserve">, for the first time in the history of Hebrew grammatical study, </w:delText>
        </w:r>
      </w:del>
      <w:r w:rsidRPr="005E19D6">
        <w:rPr>
          <w:rFonts w:cstheme="minorHAnsi"/>
          <w:lang w:val="en-GB"/>
        </w:rPr>
        <w:t>enumerates eight verbal pattern</w:t>
      </w:r>
      <w:ins w:id="14" w:author="autore" w:date="2019-09-19T14:16:00Z">
        <w:r w:rsidR="00E96247">
          <w:rPr>
            <w:rFonts w:cstheme="minorHAnsi"/>
            <w:lang w:val="en-GB"/>
          </w:rPr>
          <w:t>s:</w:t>
        </w:r>
      </w:ins>
      <w:del w:id="15" w:author="autore" w:date="2019-09-19T14:16:00Z">
        <w:r w:rsidRPr="005E19D6" w:rsidDel="00E96247">
          <w:rPr>
            <w:rFonts w:cstheme="minorHAnsi"/>
            <w:lang w:val="en-GB"/>
          </w:rPr>
          <w:delText>s –</w:delText>
        </w:r>
      </w:del>
      <w:r w:rsidRPr="005E19D6">
        <w:rPr>
          <w:rFonts w:cstheme="minorHAnsi"/>
          <w:lang w:val="en-GB"/>
        </w:rPr>
        <w:t xml:space="preserve"> the seven presently accepted</w:t>
      </w:r>
      <w:ins w:id="16" w:author="autore" w:date="2019-09-19T14:16:00Z">
        <w:r w:rsidR="00E96247">
          <w:rPr>
            <w:rFonts w:cstheme="minorHAnsi"/>
            <w:lang w:val="en-GB"/>
          </w:rPr>
          <w:t xml:space="preserve"> and the additional</w:t>
        </w:r>
      </w:ins>
      <w:del w:id="17" w:author="autore" w:date="2019-09-19T14:16:00Z">
        <w:r w:rsidRPr="005E19D6" w:rsidDel="00E96247">
          <w:rPr>
            <w:rFonts w:cstheme="minorHAnsi"/>
            <w:lang w:val="en-GB"/>
          </w:rPr>
          <w:delText>, and in addition</w:delText>
        </w:r>
        <w:r w:rsidR="002B5AED" w:rsidRPr="005E19D6" w:rsidDel="00E96247">
          <w:rPr>
            <w:rFonts w:cstheme="minorHAnsi"/>
            <w:lang w:val="en-GB"/>
          </w:rPr>
          <w:delText xml:space="preserve"> </w:delText>
        </w:r>
      </w:del>
      <w:del w:id="18" w:author="autore" w:date="2019-09-19T14:17:00Z">
        <w:r w:rsidR="002B5AED" w:rsidRPr="005E19D6" w:rsidDel="00E96247">
          <w:rPr>
            <w:rFonts w:cstheme="minorHAnsi"/>
            <w:lang w:val="en-GB"/>
          </w:rPr>
          <w:delText>the</w:delText>
        </w:r>
      </w:del>
      <w:r w:rsidR="002B5AED" w:rsidRPr="005E19D6">
        <w:rPr>
          <w:rFonts w:cstheme="minorHAnsi"/>
          <w:lang w:val="en-GB"/>
        </w:rPr>
        <w:t xml:space="preserve"> pattern</w:t>
      </w:r>
      <w:r w:rsidRPr="005E19D6">
        <w:rPr>
          <w:rFonts w:cstheme="minorHAnsi"/>
          <w:lang w:val="en-GB"/>
        </w:rPr>
        <w:t xml:space="preserve"> </w:t>
      </w:r>
      <w:r w:rsidRPr="005E19D6">
        <w:rPr>
          <w:rFonts w:cstheme="minorHAnsi"/>
          <w:i/>
          <w:iCs/>
          <w:lang w:val="en-GB"/>
        </w:rPr>
        <w:t>pô‛ēl</w:t>
      </w:r>
      <w:r w:rsidRPr="005E19D6">
        <w:rPr>
          <w:rFonts w:cstheme="minorHAnsi"/>
          <w:lang w:val="en-GB"/>
        </w:rPr>
        <w:t xml:space="preserve"> (</w:t>
      </w:r>
      <w:r w:rsidRPr="005E19D6">
        <w:rPr>
          <w:rFonts w:cs="Times New Roman"/>
          <w:rtl/>
          <w:lang w:val="en-GB"/>
        </w:rPr>
        <w:t>פּוֹעֵל</w:t>
      </w:r>
      <w:r w:rsidRPr="005E19D6">
        <w:rPr>
          <w:rFonts w:cstheme="minorHAnsi"/>
          <w:lang w:val="en-GB"/>
        </w:rPr>
        <w:t>)</w:t>
      </w:r>
      <w:r w:rsidR="002B5AED" w:rsidRPr="005E19D6">
        <w:rPr>
          <w:rFonts w:cstheme="minorHAnsi"/>
          <w:lang w:val="en-GB"/>
        </w:rPr>
        <w:t xml:space="preserve">. However, Hayyuj's </w:t>
      </w:r>
      <w:del w:id="19" w:author="autore" w:date="2019-09-19T14:17:00Z">
        <w:r w:rsidR="002B5AED" w:rsidRPr="005E19D6" w:rsidDel="00E96247">
          <w:rPr>
            <w:rFonts w:cstheme="minorHAnsi"/>
            <w:lang w:val="en-GB"/>
          </w:rPr>
          <w:delText xml:space="preserve">assertion </w:delText>
        </w:r>
      </w:del>
      <w:ins w:id="20" w:author="autore" w:date="2019-09-19T14:17:00Z">
        <w:r w:rsidR="00E96247">
          <w:rPr>
            <w:rFonts w:cstheme="minorHAnsi"/>
            <w:lang w:val="en-GB"/>
          </w:rPr>
          <w:t xml:space="preserve">identification of this latter pattern </w:t>
        </w:r>
      </w:ins>
      <w:r w:rsidR="002B5AED" w:rsidRPr="005E19D6">
        <w:rPr>
          <w:rFonts w:cstheme="minorHAnsi"/>
          <w:lang w:val="en-GB"/>
        </w:rPr>
        <w:t xml:space="preserve">was not accepted by all </w:t>
      </w:r>
      <w:r w:rsidR="00DE7BD2" w:rsidRPr="005E19D6">
        <w:rPr>
          <w:rFonts w:cstheme="minorHAnsi"/>
          <w:lang w:val="en-GB"/>
        </w:rPr>
        <w:t xml:space="preserve">medieval grammarians. </w:t>
      </w:r>
      <w:r w:rsidRPr="005E19D6">
        <w:rPr>
          <w:rFonts w:cstheme="minorHAnsi"/>
          <w:lang w:val="en-GB"/>
        </w:rPr>
        <w:t xml:space="preserve">Ibn Ezra </w:t>
      </w:r>
      <w:ins w:id="21" w:author="autore" w:date="2019-09-19T14:17:00Z">
        <w:r w:rsidR="00E96247">
          <w:rPr>
            <w:rFonts w:cstheme="minorHAnsi"/>
            <w:lang w:val="en-GB"/>
          </w:rPr>
          <w:t xml:space="preserve">in particular </w:t>
        </w:r>
      </w:ins>
      <w:del w:id="22" w:author="autore" w:date="2019-09-19T14:17:00Z">
        <w:r w:rsidRPr="005E19D6" w:rsidDel="00E96247">
          <w:rPr>
            <w:rFonts w:cstheme="minorHAnsi"/>
            <w:lang w:val="en-GB"/>
          </w:rPr>
          <w:delText xml:space="preserve">held a unique view on the </w:delText>
        </w:r>
        <w:r w:rsidRPr="005E19D6" w:rsidDel="00E96247">
          <w:rPr>
            <w:rFonts w:cstheme="minorHAnsi"/>
            <w:i/>
            <w:iCs/>
            <w:lang w:val="en-GB"/>
          </w:rPr>
          <w:delText>pô‛ēl</w:delText>
        </w:r>
        <w:r w:rsidRPr="005E19D6" w:rsidDel="00E96247">
          <w:rPr>
            <w:rFonts w:cstheme="minorHAnsi"/>
            <w:lang w:val="en-GB"/>
          </w:rPr>
          <w:delText xml:space="preserve"> pattern, </w:delText>
        </w:r>
      </w:del>
      <w:r w:rsidRPr="005E19D6">
        <w:rPr>
          <w:rFonts w:cstheme="minorHAnsi"/>
          <w:lang w:val="en-GB"/>
        </w:rPr>
        <w:t>disput</w:t>
      </w:r>
      <w:ins w:id="23" w:author="autore" w:date="2019-09-19T14:17:00Z">
        <w:r w:rsidR="00E96247">
          <w:rPr>
            <w:rFonts w:cstheme="minorHAnsi"/>
            <w:lang w:val="en-GB"/>
          </w:rPr>
          <w:t>ed</w:t>
        </w:r>
      </w:ins>
      <w:del w:id="24" w:author="autore" w:date="2019-09-19T14:17:00Z">
        <w:r w:rsidRPr="005E19D6" w:rsidDel="00E96247">
          <w:rPr>
            <w:rFonts w:cstheme="minorHAnsi"/>
            <w:lang w:val="en-GB"/>
          </w:rPr>
          <w:delText>ing</w:delText>
        </w:r>
      </w:del>
      <w:r w:rsidRPr="005E19D6">
        <w:rPr>
          <w:rFonts w:cstheme="minorHAnsi"/>
          <w:lang w:val="en-GB"/>
        </w:rPr>
        <w:t xml:space="preserve"> the existence of this pattern in the standard verbs</w:t>
      </w:r>
      <w:r w:rsidRPr="005E19D6">
        <w:rPr>
          <w:lang w:val="en-GB"/>
        </w:rPr>
        <w:t>.</w:t>
      </w:r>
    </w:p>
    <w:p w14:paraId="77C3945D" w14:textId="7DCC5098" w:rsidR="00A02151" w:rsidRPr="00532695" w:rsidRDefault="002B5AED" w:rsidP="00E96247">
      <w:pPr>
        <w:bidi w:val="0"/>
        <w:rPr>
          <w:lang w:val="en-GB"/>
        </w:rPr>
      </w:pPr>
      <w:r>
        <w:rPr>
          <w:lang w:val="en-GB"/>
        </w:rPr>
        <w:t xml:space="preserve">This article suggests that the difference between Hayuuj's and Ibn Ezra's views </w:t>
      </w:r>
      <w:del w:id="25" w:author="autore" w:date="2019-09-19T14:17:00Z">
        <w:r w:rsidR="009C58E2" w:rsidDel="00E96247">
          <w:rPr>
            <w:lang w:val="en-GB"/>
          </w:rPr>
          <w:delText xml:space="preserve">has </w:delText>
        </w:r>
        <w:r w:rsidDel="00E96247">
          <w:rPr>
            <w:lang w:val="en-GB"/>
          </w:rPr>
          <w:delText>to do with the time</w:delText>
        </w:r>
        <w:r w:rsidR="00DE7BD2" w:rsidDel="00E96247">
          <w:rPr>
            <w:lang w:val="en-GB"/>
          </w:rPr>
          <w:delText>s</w:delText>
        </w:r>
        <w:r w:rsidDel="00E96247">
          <w:rPr>
            <w:lang w:val="en-GB"/>
          </w:rPr>
          <w:delText xml:space="preserve"> in which they lived</w:delText>
        </w:r>
      </w:del>
      <w:ins w:id="26" w:author="autore" w:date="2019-09-19T14:17:00Z">
        <w:r w:rsidR="00E96247">
          <w:rPr>
            <w:lang w:val="en-GB"/>
          </w:rPr>
          <w:t>is a result of their different historical contexts</w:t>
        </w:r>
      </w:ins>
      <w:r>
        <w:rPr>
          <w:lang w:val="en-GB"/>
        </w:rPr>
        <w:t xml:space="preserve">. </w:t>
      </w:r>
      <w:r w:rsidR="00A02151" w:rsidRPr="009A2CF6">
        <w:rPr>
          <w:lang w:val="en-GB"/>
        </w:rPr>
        <w:t>In the tenth and eleventh centuries</w:t>
      </w:r>
      <w:ins w:id="27" w:author="autore" w:date="2019-09-19T14:18:00Z">
        <w:r w:rsidR="00E96247">
          <w:rPr>
            <w:lang w:val="en-GB"/>
          </w:rPr>
          <w:t>,</w:t>
        </w:r>
      </w:ins>
      <w:r w:rsidR="00A02151" w:rsidRPr="009A2CF6">
        <w:rPr>
          <w:lang w:val="en-GB"/>
        </w:rPr>
        <w:t xml:space="preserve"> the science of Hebrew linguistics, and especially grammar, followed the Arabic</w:t>
      </w:r>
      <w:r w:rsidR="00A02151">
        <w:rPr>
          <w:lang w:val="en-GB"/>
        </w:rPr>
        <w:t xml:space="preserve"> model</w:t>
      </w:r>
      <w:r w:rsidR="00A02151" w:rsidRPr="009A2CF6">
        <w:rPr>
          <w:lang w:val="en-GB"/>
        </w:rPr>
        <w:t xml:space="preserve">. </w:t>
      </w:r>
      <w:ins w:id="28" w:author="autore" w:date="2019-09-19T14:19:00Z">
        <w:r w:rsidR="00E96247">
          <w:rPr>
            <w:lang w:val="en-GB"/>
          </w:rPr>
          <w:t xml:space="preserve">Accordingly, </w:t>
        </w:r>
      </w:ins>
      <w:del w:id="29" w:author="autore" w:date="2019-09-19T14:19:00Z">
        <w:r w:rsidR="00A02151" w:rsidRPr="009A2CF6" w:rsidDel="00E96247">
          <w:rPr>
            <w:lang w:val="en-GB"/>
          </w:rPr>
          <w:delText xml:space="preserve">This </w:delText>
        </w:r>
        <w:r w:rsidR="00A02151" w:rsidDel="00E96247">
          <w:rPr>
            <w:lang w:val="en-GB"/>
          </w:rPr>
          <w:delText>served</w:delText>
        </w:r>
        <w:r w:rsidR="00A02151" w:rsidRPr="009A2CF6" w:rsidDel="00E96247">
          <w:rPr>
            <w:lang w:val="en-GB"/>
          </w:rPr>
          <w:delText xml:space="preserve">, </w:delText>
        </w:r>
        <w:r w:rsidR="00A02151" w:rsidDel="00E96247">
          <w:rPr>
            <w:lang w:val="en-GB"/>
          </w:rPr>
          <w:delText xml:space="preserve">and </w:delText>
        </w:r>
        <w:r w:rsidR="00A02151" w:rsidRPr="009A2CF6" w:rsidDel="00E96247">
          <w:rPr>
            <w:lang w:val="en-GB"/>
          </w:rPr>
          <w:delText xml:space="preserve">rightfully so, </w:delText>
        </w:r>
        <w:r w:rsidR="00A02151" w:rsidDel="00E96247">
          <w:rPr>
            <w:lang w:val="en-GB"/>
          </w:rPr>
          <w:delText xml:space="preserve">as </w:delText>
        </w:r>
        <w:r w:rsidR="00A02151" w:rsidRPr="009A2CF6" w:rsidDel="00E96247">
          <w:rPr>
            <w:lang w:val="en-GB"/>
          </w:rPr>
          <w:delText xml:space="preserve">the lodestar for </w:delText>
        </w:r>
        <w:r w:rsidR="00A02151" w:rsidDel="00E96247">
          <w:rPr>
            <w:lang w:val="en-GB"/>
          </w:rPr>
          <w:delText xml:space="preserve">the </w:delText>
        </w:r>
        <w:r w:rsidR="00A02151" w:rsidRPr="009A2CF6" w:rsidDel="00E96247">
          <w:rPr>
            <w:lang w:val="en-GB"/>
          </w:rPr>
          <w:delText>new and innovati</w:delText>
        </w:r>
        <w:r w:rsidR="00A02151" w:rsidDel="00E96247">
          <w:rPr>
            <w:lang w:val="en-GB"/>
          </w:rPr>
          <w:delText>ve</w:delText>
        </w:r>
        <w:r w:rsidR="00A02151" w:rsidRPr="009A2CF6" w:rsidDel="00E96247">
          <w:rPr>
            <w:lang w:val="en-GB"/>
          </w:rPr>
          <w:delText xml:space="preserve"> science of linguistics. At </w:delText>
        </w:r>
        <w:r w:rsidR="00A02151" w:rsidDel="00E96247">
          <w:rPr>
            <w:lang w:val="en-GB"/>
          </w:rPr>
          <w:delText xml:space="preserve">this </w:delText>
        </w:r>
        <w:r w:rsidR="00A02151" w:rsidRPr="009A2CF6" w:rsidDel="00E96247">
          <w:rPr>
            <w:lang w:val="en-GB"/>
          </w:rPr>
          <w:delText>stage</w:delText>
        </w:r>
        <w:r w:rsidR="00A02151" w:rsidDel="00E96247">
          <w:rPr>
            <w:lang w:val="en-GB"/>
          </w:rPr>
          <w:delText>,</w:delText>
        </w:r>
        <w:r w:rsidR="00A02151" w:rsidRPr="009A2CF6" w:rsidDel="00E96247">
          <w:rPr>
            <w:lang w:val="en-GB"/>
          </w:rPr>
          <w:delText xml:space="preserve"> the </w:delText>
        </w:r>
        <w:r w:rsidR="00A02151" w:rsidDel="00E96247">
          <w:rPr>
            <w:lang w:val="en-GB"/>
          </w:rPr>
          <w:delText xml:space="preserve">objective was to make the </w:delText>
        </w:r>
        <w:r w:rsidR="00A02151" w:rsidRPr="009A2CF6" w:rsidDel="00E96247">
          <w:rPr>
            <w:lang w:val="en-GB"/>
          </w:rPr>
          <w:delText xml:space="preserve">copy </w:delText>
        </w:r>
        <w:r w:rsidR="00A02151" w:rsidDel="00E96247">
          <w:rPr>
            <w:lang w:val="en-GB"/>
          </w:rPr>
          <w:delText xml:space="preserve">as </w:delText>
        </w:r>
        <w:r w:rsidR="00A02151" w:rsidRPr="009A2CF6" w:rsidDel="00E96247">
          <w:rPr>
            <w:lang w:val="en-GB"/>
          </w:rPr>
          <w:delText>similar to the original</w:delText>
        </w:r>
        <w:r w:rsidR="00A02151" w:rsidDel="00E96247">
          <w:rPr>
            <w:lang w:val="en-GB"/>
          </w:rPr>
          <w:delText xml:space="preserve"> </w:delText>
        </w:r>
        <w:r w:rsidR="00A02151" w:rsidRPr="009A2CF6" w:rsidDel="00E96247">
          <w:rPr>
            <w:lang w:val="en-GB"/>
          </w:rPr>
          <w:delText xml:space="preserve">as possible. This is why </w:delText>
        </w:r>
      </w:del>
      <w:r w:rsidR="00A02151">
        <w:rPr>
          <w:lang w:val="en-GB"/>
        </w:rPr>
        <w:t xml:space="preserve">Hayyūj </w:t>
      </w:r>
      <w:del w:id="30" w:author="autore" w:date="2019-09-19T14:19:00Z">
        <w:r w:rsidR="00A02151" w:rsidRPr="009A2CF6" w:rsidDel="00E96247">
          <w:rPr>
            <w:lang w:val="en-GB"/>
          </w:rPr>
          <w:delText xml:space="preserve">and his disciple after him </w:delText>
        </w:r>
      </w:del>
      <w:r w:rsidR="00A02151" w:rsidRPr="009A2CF6">
        <w:rPr>
          <w:lang w:val="en-GB"/>
        </w:rPr>
        <w:t xml:space="preserve">created the pattern </w:t>
      </w:r>
      <w:r w:rsidR="00A02151" w:rsidRPr="009A2CF6">
        <w:rPr>
          <w:i/>
          <w:iCs/>
          <w:lang w:val="en-GB"/>
        </w:rPr>
        <w:t>pô‛ēl</w:t>
      </w:r>
      <w:del w:id="31" w:author="autore" w:date="2019-09-19T14:19:00Z">
        <w:r w:rsidR="00A02151" w:rsidRPr="009A2CF6" w:rsidDel="00E96247">
          <w:rPr>
            <w:lang w:val="en-GB"/>
          </w:rPr>
          <w:delText>,</w:delText>
        </w:r>
      </w:del>
      <w:r w:rsidR="00A02151" w:rsidRPr="009A2CF6">
        <w:rPr>
          <w:lang w:val="en-GB"/>
        </w:rPr>
        <w:t xml:space="preserve"> as the parallel to </w:t>
      </w:r>
      <w:r w:rsidR="00A02151" w:rsidRPr="009A2CF6">
        <w:rPr>
          <w:i/>
          <w:iCs/>
          <w:lang w:val="en-GB"/>
        </w:rPr>
        <w:t>fā‛ala</w:t>
      </w:r>
      <w:r w:rsidR="00A02151" w:rsidRPr="009A2CF6">
        <w:rPr>
          <w:lang w:val="en-GB"/>
        </w:rPr>
        <w:t>, one of the four basic forms</w:t>
      </w:r>
      <w:r w:rsidR="00DE7BD2">
        <w:rPr>
          <w:lang w:val="en-GB"/>
        </w:rPr>
        <w:t xml:space="preserve"> of </w:t>
      </w:r>
      <w:ins w:id="32" w:author="autore" w:date="2019-09-19T14:19:00Z">
        <w:r w:rsidR="00E96247">
          <w:rPr>
            <w:lang w:val="en-GB"/>
          </w:rPr>
          <w:t xml:space="preserve">the </w:t>
        </w:r>
      </w:ins>
      <w:r w:rsidR="00DE7BD2">
        <w:rPr>
          <w:lang w:val="en-GB"/>
        </w:rPr>
        <w:t>Arabic</w:t>
      </w:r>
      <w:ins w:id="33" w:author="autore" w:date="2019-09-19T14:19:00Z">
        <w:r w:rsidR="00E96247">
          <w:rPr>
            <w:lang w:val="en-GB"/>
          </w:rPr>
          <w:t xml:space="preserve"> verb</w:t>
        </w:r>
      </w:ins>
      <w:r w:rsidR="00A02151" w:rsidRPr="009A2CF6">
        <w:rPr>
          <w:lang w:val="en-GB"/>
        </w:rPr>
        <w:t xml:space="preserve">. </w:t>
      </w:r>
      <w:del w:id="34" w:author="autore" w:date="2019-09-19T14:19:00Z">
        <w:r w:rsidR="00A02151" w:rsidRPr="009A2CF6" w:rsidDel="00E96247">
          <w:rPr>
            <w:lang w:val="en-GB"/>
          </w:rPr>
          <w:delText>Several generations later, in</w:delText>
        </w:r>
      </w:del>
      <w:ins w:id="35" w:author="autore" w:date="2019-09-19T14:19:00Z">
        <w:r w:rsidR="00E96247">
          <w:rPr>
            <w:lang w:val="en-GB"/>
          </w:rPr>
          <w:t>By</w:t>
        </w:r>
      </w:ins>
      <w:r w:rsidR="00A02151" w:rsidRPr="009A2CF6">
        <w:rPr>
          <w:lang w:val="en-GB"/>
        </w:rPr>
        <w:t xml:space="preserve"> the twelfth century, </w:t>
      </w:r>
      <w:ins w:id="36" w:author="autore" w:date="2019-09-19T14:19:00Z">
        <w:r w:rsidR="00E96247">
          <w:rPr>
            <w:lang w:val="en-GB"/>
          </w:rPr>
          <w:t xml:space="preserve">however, </w:t>
        </w:r>
      </w:ins>
      <w:del w:id="37" w:author="autore" w:date="2019-09-19T14:20:00Z">
        <w:r w:rsidR="00A02151" w:rsidRPr="009A2CF6" w:rsidDel="00E96247">
          <w:rPr>
            <w:lang w:val="en-GB"/>
          </w:rPr>
          <w:delText xml:space="preserve">when Hebrew grammar already stood on its own legs, </w:delText>
        </w:r>
      </w:del>
      <w:r w:rsidR="00DE7BD2">
        <w:rPr>
          <w:lang w:val="en-GB"/>
        </w:rPr>
        <w:t>I</w:t>
      </w:r>
      <w:r w:rsidR="00A02151" w:rsidRPr="009A2CF6">
        <w:rPr>
          <w:lang w:val="en-GB"/>
        </w:rPr>
        <w:t xml:space="preserve">bn Ezra revaluated the issue using the data </w:t>
      </w:r>
      <w:del w:id="38" w:author="autore" w:date="2019-09-19T14:20:00Z">
        <w:r w:rsidR="00A02151" w:rsidRPr="009A2CF6" w:rsidDel="00E96247">
          <w:rPr>
            <w:lang w:val="en-GB"/>
          </w:rPr>
          <w:delText xml:space="preserve">in </w:delText>
        </w:r>
      </w:del>
      <w:ins w:id="39" w:author="autore" w:date="2019-09-19T14:20:00Z">
        <w:r w:rsidR="00E96247">
          <w:rPr>
            <w:lang w:val="en-GB"/>
          </w:rPr>
          <w:t>of</w:t>
        </w:r>
        <w:r w:rsidR="00E96247" w:rsidRPr="009A2CF6">
          <w:rPr>
            <w:lang w:val="en-GB"/>
          </w:rPr>
          <w:t xml:space="preserve"> </w:t>
        </w:r>
      </w:ins>
      <w:r w:rsidR="00A02151" w:rsidRPr="009A2CF6">
        <w:rPr>
          <w:lang w:val="en-GB"/>
        </w:rPr>
        <w:t xml:space="preserve">Hebrew itself, and </w:t>
      </w:r>
      <w:del w:id="40" w:author="autore" w:date="2019-09-19T14:20:00Z">
        <w:r w:rsidR="00A02151" w:rsidRPr="009A2CF6" w:rsidDel="00E96247">
          <w:rPr>
            <w:lang w:val="en-GB"/>
          </w:rPr>
          <w:delText>from this repository he did not find</w:delText>
        </w:r>
      </w:del>
      <w:ins w:id="41" w:author="autore" w:date="2019-09-19T14:20:00Z">
        <w:r w:rsidR="00E96247">
          <w:rPr>
            <w:lang w:val="en-GB"/>
          </w:rPr>
          <w:t>found no</w:t>
        </w:r>
      </w:ins>
      <w:r w:rsidR="00A02151" w:rsidRPr="009A2CF6">
        <w:rPr>
          <w:lang w:val="en-GB"/>
        </w:rPr>
        <w:t xml:space="preserve"> evidence </w:t>
      </w:r>
      <w:del w:id="42" w:author="autore" w:date="2019-09-19T14:20:00Z">
        <w:r w:rsidR="00A02151" w:rsidRPr="009A2CF6" w:rsidDel="00E96247">
          <w:rPr>
            <w:lang w:val="en-GB"/>
          </w:rPr>
          <w:delText xml:space="preserve">proving </w:delText>
        </w:r>
        <w:r w:rsidR="00A02151" w:rsidDel="00E96247">
          <w:rPr>
            <w:lang w:val="en-GB"/>
          </w:rPr>
          <w:delText xml:space="preserve">the </w:delText>
        </w:r>
        <w:r w:rsidR="00A02151" w:rsidRPr="009A2CF6" w:rsidDel="00E96247">
          <w:rPr>
            <w:lang w:val="en-GB"/>
          </w:rPr>
          <w:delText>existence</w:delText>
        </w:r>
        <w:r w:rsidR="00A02151" w:rsidDel="00E96247">
          <w:rPr>
            <w:lang w:val="en-GB"/>
          </w:rPr>
          <w:delText xml:space="preserve"> of</w:delText>
        </w:r>
      </w:del>
      <w:ins w:id="43" w:author="autore" w:date="2019-09-19T14:20:00Z">
        <w:r w:rsidR="00E96247">
          <w:rPr>
            <w:lang w:val="en-GB"/>
          </w:rPr>
          <w:t>for</w:t>
        </w:r>
      </w:ins>
      <w:r w:rsidR="00A02151">
        <w:rPr>
          <w:lang w:val="en-GB"/>
        </w:rPr>
        <w:t xml:space="preserve"> this form</w:t>
      </w:r>
      <w:r w:rsidR="00A02151" w:rsidRPr="009A2CF6">
        <w:rPr>
          <w:lang w:val="en-GB"/>
        </w:rPr>
        <w:t>.</w:t>
      </w:r>
      <w:r w:rsidR="00A02151">
        <w:rPr>
          <w:lang w:val="en-GB"/>
        </w:rPr>
        <w:t xml:space="preserve"> </w:t>
      </w:r>
      <w:del w:id="44" w:author="autore" w:date="2019-09-19T14:20:00Z">
        <w:r w:rsidR="00A02151" w:rsidDel="00E96247">
          <w:rPr>
            <w:lang w:val="en-GB"/>
          </w:rPr>
          <w:delText xml:space="preserve">We might liken Hayyūj </w:delText>
        </w:r>
        <w:r w:rsidR="00A02151" w:rsidRPr="009A2CF6" w:rsidDel="00E96247">
          <w:rPr>
            <w:lang w:val="en-GB"/>
          </w:rPr>
          <w:delText xml:space="preserve">and </w:delText>
        </w:r>
        <w:r w:rsidR="00DE7BD2" w:rsidDel="00E96247">
          <w:rPr>
            <w:lang w:val="en-GB"/>
          </w:rPr>
          <w:delText xml:space="preserve">Jonah </w:delText>
        </w:r>
        <w:r w:rsidR="00A02151" w:rsidRPr="009A2CF6" w:rsidDel="00E96247">
          <w:rPr>
            <w:lang w:val="en-GB"/>
          </w:rPr>
          <w:delText xml:space="preserve">ibn Janah to someone restoring an ancient sculpture, only partially finished (Hebrew grammar), </w:delText>
        </w:r>
        <w:r w:rsidR="00A02151" w:rsidDel="00E96247">
          <w:rPr>
            <w:lang w:val="en-GB"/>
          </w:rPr>
          <w:delText xml:space="preserve">on the basis of </w:delText>
        </w:r>
        <w:r w:rsidR="00A02151" w:rsidRPr="009A2CF6" w:rsidDel="00E96247">
          <w:rPr>
            <w:lang w:val="en-GB"/>
          </w:rPr>
          <w:delText>another statue, more completely finished (Arabic grammar). Even if the original foundation stones (</w:delText>
        </w:r>
        <w:r w:rsidR="00A02151" w:rsidDel="00E96247">
          <w:rPr>
            <w:lang w:val="en-GB"/>
          </w:rPr>
          <w:delText>the Bible</w:delText>
        </w:r>
        <w:r w:rsidR="00A02151" w:rsidRPr="009A2CF6" w:rsidDel="00E96247">
          <w:rPr>
            <w:lang w:val="en-GB"/>
          </w:rPr>
          <w:delText xml:space="preserve">) </w:delText>
        </w:r>
        <w:r w:rsidR="00A02151" w:rsidDel="00E96247">
          <w:rPr>
            <w:lang w:val="en-GB"/>
          </w:rPr>
          <w:delText xml:space="preserve">are </w:delText>
        </w:r>
        <w:r w:rsidR="00A02151" w:rsidRPr="009A2CF6" w:rsidDel="00E96247">
          <w:rPr>
            <w:lang w:val="en-GB"/>
          </w:rPr>
          <w:delText>missing</w:delText>
        </w:r>
        <w:r w:rsidR="00A02151" w:rsidDel="00E96247">
          <w:rPr>
            <w:lang w:val="en-GB"/>
          </w:rPr>
          <w:delText>,</w:delText>
        </w:r>
        <w:r w:rsidR="00A02151" w:rsidRPr="009A2CF6" w:rsidDel="00E96247">
          <w:rPr>
            <w:lang w:val="en-GB"/>
          </w:rPr>
          <w:delText xml:space="preserve"> the sculpture can be restored. Ibn Ezra</w:delText>
        </w:r>
        <w:r w:rsidR="00A02151" w:rsidDel="00E96247">
          <w:rPr>
            <w:lang w:val="en-GB"/>
          </w:rPr>
          <w:delText>, by contrast,</w:delText>
        </w:r>
        <w:r w:rsidR="00A02151" w:rsidRPr="009A2CF6" w:rsidDel="00E96247">
          <w:rPr>
            <w:lang w:val="en-GB"/>
          </w:rPr>
          <w:delText xml:space="preserve"> is a sculptor building a new sculpture (Hebrew morphology) using the materials he found (</w:delText>
        </w:r>
        <w:r w:rsidR="00A02151" w:rsidDel="00E96247">
          <w:rPr>
            <w:lang w:val="en-GB"/>
          </w:rPr>
          <w:delText>Bible</w:delText>
        </w:r>
        <w:r w:rsidR="00A02151" w:rsidRPr="009A2CF6" w:rsidDel="00E96247">
          <w:rPr>
            <w:lang w:val="en-GB"/>
          </w:rPr>
          <w:delText xml:space="preserve">) for its construction. The old sculpture (Arabic morphology) </w:delText>
        </w:r>
        <w:r w:rsidR="00A02151" w:rsidDel="00E96247">
          <w:rPr>
            <w:lang w:val="en-GB"/>
          </w:rPr>
          <w:delText xml:space="preserve">may serve as </w:delText>
        </w:r>
        <w:r w:rsidR="00A02151" w:rsidRPr="009A2CF6" w:rsidDel="00E96247">
          <w:rPr>
            <w:lang w:val="en-GB"/>
          </w:rPr>
          <w:delText xml:space="preserve">an example, </w:delText>
        </w:r>
        <w:r w:rsidR="00A02151" w:rsidDel="00E96247">
          <w:rPr>
            <w:lang w:val="en-GB"/>
          </w:rPr>
          <w:delText xml:space="preserve">illustrating </w:delText>
        </w:r>
        <w:r w:rsidR="00A02151" w:rsidRPr="009A2CF6" w:rsidDel="00E96247">
          <w:rPr>
            <w:lang w:val="en-GB"/>
          </w:rPr>
          <w:delText>general lines and ideas, but there is certainly no restoration here</w:delText>
        </w:r>
        <w:r w:rsidR="00DE7BD2" w:rsidDel="00E96247">
          <w:rPr>
            <w:lang w:val="en-GB"/>
          </w:rPr>
          <w:delText>.</w:delText>
        </w:r>
      </w:del>
    </w:p>
    <w:p w14:paraId="251FAB5F" w14:textId="77777777" w:rsidR="001D7823" w:rsidRPr="00A02151" w:rsidRDefault="001D7823">
      <w:pPr>
        <w:rPr>
          <w:lang w:val="en-GB"/>
        </w:rPr>
      </w:pPr>
    </w:p>
    <w:sectPr w:rsidR="001D7823" w:rsidRPr="00A02151" w:rsidSect="003B02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avid">
    <w:altName w:val="Arial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51"/>
    <w:rsid w:val="001D7823"/>
    <w:rsid w:val="002B5AED"/>
    <w:rsid w:val="003B02BF"/>
    <w:rsid w:val="003F1FA6"/>
    <w:rsid w:val="005E19D6"/>
    <w:rsid w:val="006C2490"/>
    <w:rsid w:val="009C58E2"/>
    <w:rsid w:val="00A02151"/>
    <w:rsid w:val="00C5187B"/>
    <w:rsid w:val="00CC4192"/>
    <w:rsid w:val="00CC4541"/>
    <w:rsid w:val="00CD4C83"/>
    <w:rsid w:val="00CE5EE2"/>
    <w:rsid w:val="00DE7BD2"/>
    <w:rsid w:val="00DF7F72"/>
    <w:rsid w:val="00E9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1618"/>
  <w15:chartTrackingRefBased/>
  <w15:docId w15:val="{9A277F05-28D3-4586-97AB-D95304E3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2151"/>
    <w:pPr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CC4541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="David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541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="David"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541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="David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7F72"/>
    <w:pPr>
      <w:spacing w:after="0" w:line="360" w:lineRule="auto"/>
      <w:jc w:val="center"/>
    </w:pPr>
    <w:rPr>
      <w:rFonts w:asciiTheme="majorHAnsi" w:eastAsiaTheme="majorEastAsia" w:hAnsiTheme="majorHAnsi" w:cs="David"/>
      <w:bCs/>
      <w:spacing w:val="-10"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7F72"/>
    <w:rPr>
      <w:rFonts w:asciiTheme="majorHAnsi" w:eastAsiaTheme="majorEastAsia" w:hAnsiTheme="majorHAnsi" w:cs="David"/>
      <w:bCs/>
      <w:spacing w:val="-10"/>
      <w:kern w:val="28"/>
      <w:sz w:val="5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C4541"/>
    <w:rPr>
      <w:rFonts w:asciiTheme="majorHAnsi" w:eastAsiaTheme="majorEastAsia" w:hAnsiTheme="majorHAnsi" w:cs="David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4541"/>
    <w:rPr>
      <w:rFonts w:asciiTheme="majorHAnsi" w:eastAsiaTheme="majorEastAsia" w:hAnsiTheme="majorHAnsi" w:cs="David"/>
      <w:bCs/>
      <w:sz w:val="26"/>
      <w:szCs w:val="28"/>
    </w:rPr>
  </w:style>
  <w:style w:type="paragraph" w:customStyle="1" w:styleId="-">
    <w:name w:val="כספי - פסקה ראשונה"/>
    <w:basedOn w:val="Normal"/>
    <w:qFormat/>
    <w:rsid w:val="00CC4541"/>
    <w:pPr>
      <w:spacing w:after="0" w:line="480" w:lineRule="auto"/>
    </w:pPr>
    <w:rPr>
      <w:rFonts w:ascii="Times New Roman" w:eastAsia="Times New Roman" w:hAnsi="Times New Roman" w:cs="David"/>
      <w:kern w:val="3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541"/>
    <w:rPr>
      <w:rFonts w:asciiTheme="majorHAnsi" w:eastAsiaTheme="majorEastAsia" w:hAnsiTheme="majorHAnsi" w:cs="David"/>
      <w:sz w:val="24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19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9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2195</Characters>
  <Application>Microsoft Macintosh Word</Application>
  <DocSecurity>0</DocSecurity>
  <Lines>37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משה</dc:creator>
  <cp:keywords/>
  <dc:description/>
  <cp:lastModifiedBy>autore</cp:lastModifiedBy>
  <cp:revision>4</cp:revision>
  <dcterms:created xsi:type="dcterms:W3CDTF">2019-09-19T11:14:00Z</dcterms:created>
  <dcterms:modified xsi:type="dcterms:W3CDTF">2019-09-19T11:20:00Z</dcterms:modified>
</cp:coreProperties>
</file>