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17319" w14:textId="30D0D2D4" w:rsidR="00C2424A" w:rsidRPr="003F3245" w:rsidRDefault="00C2424A" w:rsidP="00480AE3">
      <w:pPr>
        <w:spacing w:line="480" w:lineRule="auto"/>
        <w:jc w:val="center"/>
        <w:rPr>
          <w:rFonts w:asciiTheme="majorBidi" w:hAnsiTheme="majorBidi" w:cstheme="majorBidi"/>
          <w:sz w:val="24"/>
          <w:szCs w:val="24"/>
        </w:rPr>
      </w:pPr>
      <w:r w:rsidRPr="003F3245">
        <w:rPr>
          <w:rFonts w:asciiTheme="majorBidi" w:hAnsiTheme="majorBidi" w:cstheme="majorBidi"/>
          <w:sz w:val="24"/>
          <w:szCs w:val="24"/>
        </w:rPr>
        <w:t>Sefer Yetzirah (Book of Creation): Between Hinduism and Kabbalah</w:t>
      </w:r>
    </w:p>
    <w:p w14:paraId="5A279B5B" w14:textId="43BC8BA0" w:rsidR="00C2424A" w:rsidRPr="003F3245" w:rsidRDefault="00C2424A" w:rsidP="00480AE3">
      <w:pPr>
        <w:spacing w:line="480" w:lineRule="auto"/>
        <w:jc w:val="center"/>
        <w:rPr>
          <w:rFonts w:asciiTheme="majorBidi" w:hAnsiTheme="majorBidi" w:cstheme="majorBidi"/>
          <w:sz w:val="24"/>
          <w:szCs w:val="24"/>
        </w:rPr>
      </w:pPr>
      <w:r w:rsidRPr="003F3245">
        <w:rPr>
          <w:rFonts w:asciiTheme="majorBidi" w:hAnsiTheme="majorBidi" w:cstheme="majorBidi"/>
          <w:sz w:val="24"/>
          <w:szCs w:val="24"/>
        </w:rPr>
        <w:t>Dr. Arieli Shemer</w:t>
      </w:r>
    </w:p>
    <w:p w14:paraId="33455477" w14:textId="05C61CD2" w:rsidR="000D416A" w:rsidRPr="003F3245" w:rsidRDefault="000D416A" w:rsidP="003F3245">
      <w:pPr>
        <w:spacing w:line="480" w:lineRule="auto"/>
        <w:rPr>
          <w:rFonts w:asciiTheme="majorBidi" w:hAnsiTheme="majorBidi" w:cstheme="majorBidi"/>
          <w:sz w:val="24"/>
          <w:szCs w:val="24"/>
        </w:rPr>
      </w:pPr>
    </w:p>
    <w:p w14:paraId="1C4C51A0" w14:textId="477558A7" w:rsidR="000D416A" w:rsidRPr="003F3245" w:rsidRDefault="000D416A" w:rsidP="003F3245">
      <w:pPr>
        <w:spacing w:line="480" w:lineRule="auto"/>
        <w:jc w:val="center"/>
        <w:rPr>
          <w:rFonts w:asciiTheme="majorBidi" w:hAnsiTheme="majorBidi" w:cstheme="majorBidi"/>
          <w:b/>
          <w:bCs/>
          <w:sz w:val="24"/>
          <w:szCs w:val="24"/>
        </w:rPr>
      </w:pPr>
      <w:r w:rsidRPr="003F3245">
        <w:rPr>
          <w:rFonts w:asciiTheme="majorBidi" w:hAnsiTheme="majorBidi" w:cstheme="majorBidi"/>
          <w:b/>
          <w:bCs/>
          <w:sz w:val="24"/>
          <w:szCs w:val="24"/>
        </w:rPr>
        <w:t>Introduction</w:t>
      </w:r>
    </w:p>
    <w:p w14:paraId="7BD6E3AB" w14:textId="31F3E07C" w:rsidR="000D416A" w:rsidRPr="003F3245" w:rsidRDefault="000D416A" w:rsidP="00E160EA">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In this book, I </w:t>
      </w:r>
      <w:r w:rsidR="00986335" w:rsidRPr="003F3245">
        <w:rPr>
          <w:rFonts w:asciiTheme="majorBidi" w:hAnsiTheme="majorBidi" w:cstheme="majorBidi"/>
          <w:sz w:val="24"/>
          <w:szCs w:val="24"/>
        </w:rPr>
        <w:t>intend</w:t>
      </w:r>
      <w:r w:rsidRPr="003F3245">
        <w:rPr>
          <w:rFonts w:asciiTheme="majorBidi" w:hAnsiTheme="majorBidi" w:cstheme="majorBidi"/>
          <w:sz w:val="24"/>
          <w:szCs w:val="24"/>
        </w:rPr>
        <w:t xml:space="preserve"> to </w:t>
      </w:r>
      <w:r w:rsidR="00E05856">
        <w:rPr>
          <w:rFonts w:asciiTheme="majorBidi" w:hAnsiTheme="majorBidi" w:cstheme="majorBidi"/>
          <w:sz w:val="24"/>
          <w:szCs w:val="24"/>
        </w:rPr>
        <w:t>show that there is</w:t>
      </w:r>
      <w:r w:rsidRPr="003F3245">
        <w:rPr>
          <w:rFonts w:asciiTheme="majorBidi" w:hAnsiTheme="majorBidi" w:cstheme="majorBidi"/>
          <w:sz w:val="24"/>
          <w:szCs w:val="24"/>
        </w:rPr>
        <w:t xml:space="preserve"> a textual and conceptual analogy between the teachings of the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w:t>
      </w:r>
      <w:r w:rsidR="00093BC5" w:rsidRPr="003F3245">
        <w:rPr>
          <w:rFonts w:asciiTheme="majorBidi" w:hAnsiTheme="majorBidi" w:cstheme="majorBidi"/>
          <w:sz w:val="24"/>
          <w:szCs w:val="24"/>
        </w:rPr>
        <w:t>with</w:t>
      </w:r>
      <w:r w:rsidRPr="003F3245">
        <w:rPr>
          <w:rFonts w:asciiTheme="majorBidi" w:hAnsiTheme="majorBidi" w:cstheme="majorBidi"/>
          <w:sz w:val="24"/>
          <w:szCs w:val="24"/>
        </w:rPr>
        <w:t xml:space="preserve"> the </w:t>
      </w:r>
      <w:r w:rsidRPr="003F3245">
        <w:rPr>
          <w:rFonts w:asciiTheme="majorBidi" w:hAnsiTheme="majorBidi" w:cstheme="majorBidi"/>
          <w:i/>
          <w:iCs/>
          <w:sz w:val="24"/>
          <w:szCs w:val="24"/>
        </w:rPr>
        <w:t>Maitri-Upanishad</w:t>
      </w:r>
      <w:r w:rsidRPr="003F3245">
        <w:rPr>
          <w:rFonts w:asciiTheme="majorBidi" w:hAnsiTheme="majorBidi" w:cstheme="majorBidi"/>
          <w:sz w:val="24"/>
          <w:szCs w:val="24"/>
        </w:rPr>
        <w:t xml:space="preserve"> (also called </w:t>
      </w:r>
      <w:r w:rsidRPr="003F3245">
        <w:rPr>
          <w:rFonts w:asciiTheme="majorBidi" w:hAnsiTheme="majorBidi" w:cstheme="majorBidi"/>
          <w:i/>
          <w:iCs/>
          <w:sz w:val="24"/>
          <w:szCs w:val="24"/>
        </w:rPr>
        <w:t>Maitrainia Upanishad</w:t>
      </w:r>
      <w:r w:rsidRPr="003F3245">
        <w:rPr>
          <w:rFonts w:asciiTheme="majorBidi" w:hAnsiTheme="majorBidi" w:cstheme="majorBidi"/>
          <w:sz w:val="24"/>
          <w:szCs w:val="24"/>
        </w:rPr>
        <w:t xml:space="preserve">) and </w:t>
      </w:r>
      <w:r w:rsidR="00E160EA">
        <w:rPr>
          <w:rFonts w:asciiTheme="majorBidi" w:hAnsiTheme="majorBidi" w:cstheme="majorBidi"/>
          <w:sz w:val="24"/>
          <w:szCs w:val="24"/>
        </w:rPr>
        <w:t>the</w:t>
      </w:r>
      <w:r w:rsidR="005B7EE1" w:rsidRPr="003F3245">
        <w:rPr>
          <w:rFonts w:asciiTheme="majorBidi" w:hAnsiTheme="majorBidi" w:cstheme="majorBidi"/>
          <w:sz w:val="24"/>
          <w:szCs w:val="24"/>
        </w:rPr>
        <w:t xml:space="preserve"> </w:t>
      </w:r>
      <w:r w:rsidR="00E05856">
        <w:rPr>
          <w:rFonts w:asciiTheme="majorBidi" w:hAnsiTheme="majorBidi" w:cstheme="majorBidi"/>
          <w:sz w:val="24"/>
          <w:szCs w:val="24"/>
        </w:rPr>
        <w:t xml:space="preserve">associated </w:t>
      </w:r>
      <w:r w:rsidR="005B7EE1" w:rsidRPr="003F3245">
        <w:rPr>
          <w:rFonts w:asciiTheme="majorBidi" w:hAnsiTheme="majorBidi" w:cstheme="majorBidi"/>
          <w:sz w:val="24"/>
          <w:szCs w:val="24"/>
        </w:rPr>
        <w:t>philosophy</w:t>
      </w:r>
      <w:r w:rsidRPr="003F3245">
        <w:rPr>
          <w:rFonts w:asciiTheme="majorBidi" w:hAnsiTheme="majorBidi" w:cstheme="majorBidi"/>
          <w:sz w:val="24"/>
          <w:szCs w:val="24"/>
        </w:rPr>
        <w:t xml:space="preserve"> </w:t>
      </w:r>
      <w:r w:rsidR="00E05856">
        <w:rPr>
          <w:rFonts w:asciiTheme="majorBidi" w:hAnsiTheme="majorBidi" w:cstheme="majorBidi"/>
          <w:sz w:val="24"/>
          <w:szCs w:val="24"/>
        </w:rPr>
        <w:t xml:space="preserve">of </w:t>
      </w:r>
      <w:r w:rsidRPr="003F3245">
        <w:rPr>
          <w:rFonts w:asciiTheme="majorBidi" w:hAnsiTheme="majorBidi" w:cstheme="majorBidi"/>
          <w:sz w:val="24"/>
          <w:szCs w:val="24"/>
        </w:rPr>
        <w:t xml:space="preserve">the </w:t>
      </w:r>
      <w:r w:rsidR="00E05856" w:rsidRPr="003F3245">
        <w:rPr>
          <w:rStyle w:val="unicode"/>
          <w:rFonts w:asciiTheme="majorBidi" w:hAnsiTheme="majorBidi" w:cstheme="majorBidi"/>
          <w:i/>
          <w:iCs/>
          <w:color w:val="222222"/>
          <w:sz w:val="24"/>
          <w:szCs w:val="24"/>
          <w:shd w:val="clear" w:color="auto" w:fill="FFFFFF"/>
        </w:rPr>
        <w:t>Sāṃkhya</w:t>
      </w:r>
      <w:r w:rsidR="00E05856" w:rsidRPr="003F3245">
        <w:rPr>
          <w:rFonts w:asciiTheme="majorBidi" w:hAnsiTheme="majorBidi" w:cstheme="majorBidi"/>
          <w:sz w:val="24"/>
          <w:szCs w:val="24"/>
        </w:rPr>
        <w:t xml:space="preserve"> </w:t>
      </w:r>
      <w:r w:rsidR="00093BC5" w:rsidRPr="003F3245">
        <w:rPr>
          <w:rFonts w:asciiTheme="majorBidi" w:hAnsiTheme="majorBidi" w:cstheme="majorBidi"/>
          <w:sz w:val="24"/>
          <w:szCs w:val="24"/>
        </w:rPr>
        <w:t xml:space="preserve">school of thought </w:t>
      </w:r>
      <w:r w:rsidRPr="003F3245">
        <w:rPr>
          <w:rFonts w:asciiTheme="majorBidi" w:hAnsiTheme="majorBidi" w:cstheme="majorBidi"/>
          <w:sz w:val="24"/>
          <w:szCs w:val="24"/>
        </w:rPr>
        <w:t xml:space="preserve">and </w:t>
      </w:r>
      <w:r w:rsidR="00093BC5" w:rsidRPr="003F3245">
        <w:rPr>
          <w:rFonts w:asciiTheme="majorBidi" w:hAnsiTheme="majorBidi" w:cstheme="majorBidi"/>
          <w:sz w:val="24"/>
          <w:szCs w:val="24"/>
        </w:rPr>
        <w:t xml:space="preserve">the </w:t>
      </w:r>
      <w:r w:rsidRPr="003F3245">
        <w:rPr>
          <w:rFonts w:asciiTheme="majorBidi" w:hAnsiTheme="majorBidi" w:cstheme="majorBidi"/>
          <w:sz w:val="24"/>
          <w:szCs w:val="24"/>
        </w:rPr>
        <w:t xml:space="preserve">yoga </w:t>
      </w:r>
      <w:r w:rsidR="00093BC5" w:rsidRPr="003F3245">
        <w:rPr>
          <w:rFonts w:asciiTheme="majorBidi" w:hAnsiTheme="majorBidi" w:cstheme="majorBidi"/>
          <w:sz w:val="24"/>
          <w:szCs w:val="24"/>
        </w:rPr>
        <w:t>based on it</w:t>
      </w:r>
      <w:r w:rsidRPr="003F3245">
        <w:rPr>
          <w:rFonts w:asciiTheme="majorBidi" w:hAnsiTheme="majorBidi" w:cstheme="majorBidi"/>
          <w:sz w:val="24"/>
          <w:szCs w:val="24"/>
        </w:rPr>
        <w:t>.</w:t>
      </w:r>
      <w:r w:rsidR="00A77435" w:rsidRPr="003F3245">
        <w:rPr>
          <w:rFonts w:asciiTheme="majorBidi" w:hAnsiTheme="majorBidi" w:cstheme="majorBidi"/>
          <w:sz w:val="24"/>
          <w:szCs w:val="24"/>
        </w:rPr>
        <w:t xml:space="preserve"> </w:t>
      </w:r>
      <w:r w:rsidR="00C95487" w:rsidRPr="003F3245">
        <w:rPr>
          <w:rFonts w:asciiTheme="majorBidi" w:hAnsiTheme="majorBidi" w:cstheme="majorBidi"/>
          <w:sz w:val="24"/>
          <w:szCs w:val="24"/>
        </w:rPr>
        <w:t>In addition to offering the reader such an analogy</w:t>
      </w:r>
      <w:r w:rsidR="00A77435" w:rsidRPr="003F3245">
        <w:rPr>
          <w:rFonts w:asciiTheme="majorBidi" w:hAnsiTheme="majorBidi" w:cstheme="majorBidi"/>
          <w:sz w:val="24"/>
          <w:szCs w:val="24"/>
        </w:rPr>
        <w:t>, th</w:t>
      </w:r>
      <w:r w:rsidR="00E05856">
        <w:rPr>
          <w:rFonts w:asciiTheme="majorBidi" w:hAnsiTheme="majorBidi" w:cstheme="majorBidi"/>
          <w:sz w:val="24"/>
          <w:szCs w:val="24"/>
        </w:rPr>
        <w:t>e current</w:t>
      </w:r>
      <w:r w:rsidR="00A77435" w:rsidRPr="003F3245">
        <w:rPr>
          <w:rFonts w:asciiTheme="majorBidi" w:hAnsiTheme="majorBidi" w:cstheme="majorBidi"/>
          <w:sz w:val="24"/>
          <w:szCs w:val="24"/>
        </w:rPr>
        <w:t xml:space="preserve"> book </w:t>
      </w:r>
      <w:r w:rsidR="00A17218" w:rsidRPr="003F3245">
        <w:rPr>
          <w:rFonts w:asciiTheme="majorBidi" w:hAnsiTheme="majorBidi" w:cstheme="majorBidi"/>
          <w:sz w:val="24"/>
          <w:szCs w:val="24"/>
        </w:rPr>
        <w:t>reassesses</w:t>
      </w:r>
      <w:r w:rsidR="00A77435" w:rsidRPr="003F3245">
        <w:rPr>
          <w:rFonts w:asciiTheme="majorBidi" w:hAnsiTheme="majorBidi" w:cstheme="majorBidi"/>
          <w:sz w:val="24"/>
          <w:szCs w:val="24"/>
        </w:rPr>
        <w:t xml:space="preserve"> the time of the writing of the </w:t>
      </w:r>
      <w:r w:rsidR="00A77435" w:rsidRPr="003F3245">
        <w:rPr>
          <w:rFonts w:asciiTheme="majorBidi" w:hAnsiTheme="majorBidi" w:cstheme="majorBidi"/>
          <w:i/>
          <w:iCs/>
          <w:sz w:val="24"/>
          <w:szCs w:val="24"/>
        </w:rPr>
        <w:t>Sefer Yetzirah</w:t>
      </w:r>
      <w:r w:rsidR="00AC0B0C" w:rsidRPr="003F3245">
        <w:rPr>
          <w:rFonts w:asciiTheme="majorBidi" w:hAnsiTheme="majorBidi" w:cstheme="majorBidi"/>
          <w:sz w:val="24"/>
          <w:szCs w:val="24"/>
        </w:rPr>
        <w:t xml:space="preserve">. </w:t>
      </w:r>
      <w:r w:rsidR="00A17218" w:rsidRPr="003F3245">
        <w:rPr>
          <w:rFonts w:asciiTheme="majorBidi" w:hAnsiTheme="majorBidi" w:cstheme="majorBidi"/>
          <w:sz w:val="24"/>
          <w:szCs w:val="24"/>
        </w:rPr>
        <w:t>Various</w:t>
      </w:r>
      <w:r w:rsidR="00A77435" w:rsidRPr="003F3245">
        <w:rPr>
          <w:rFonts w:asciiTheme="majorBidi" w:hAnsiTheme="majorBidi" w:cstheme="majorBidi"/>
          <w:sz w:val="24"/>
          <w:szCs w:val="24"/>
        </w:rPr>
        <w:t xml:space="preserve"> </w:t>
      </w:r>
      <w:r w:rsidR="00AC0B0C" w:rsidRPr="003F3245">
        <w:rPr>
          <w:rFonts w:asciiTheme="majorBidi" w:hAnsiTheme="majorBidi" w:cstheme="majorBidi"/>
          <w:sz w:val="24"/>
          <w:szCs w:val="24"/>
        </w:rPr>
        <w:t>contemporary</w:t>
      </w:r>
      <w:r w:rsidR="00A77435" w:rsidRPr="003F3245">
        <w:rPr>
          <w:rFonts w:asciiTheme="majorBidi" w:hAnsiTheme="majorBidi" w:cstheme="majorBidi"/>
          <w:sz w:val="24"/>
          <w:szCs w:val="24"/>
        </w:rPr>
        <w:t xml:space="preserve"> researchers estimate </w:t>
      </w:r>
      <w:r w:rsidR="00AC0B0C" w:rsidRPr="003F3245">
        <w:rPr>
          <w:rFonts w:asciiTheme="majorBidi" w:hAnsiTheme="majorBidi" w:cstheme="majorBidi"/>
          <w:sz w:val="24"/>
          <w:szCs w:val="24"/>
        </w:rPr>
        <w:t xml:space="preserve">the time of its writing </w:t>
      </w:r>
      <w:r w:rsidR="00A77435" w:rsidRPr="003F3245">
        <w:rPr>
          <w:rFonts w:asciiTheme="majorBidi" w:hAnsiTheme="majorBidi" w:cstheme="majorBidi"/>
          <w:sz w:val="24"/>
          <w:szCs w:val="24"/>
        </w:rPr>
        <w:t>as between the first century AD (or even earlier) and the eighth or ninth century AD</w:t>
      </w:r>
      <w:r w:rsidR="00AC0B0C" w:rsidRPr="003F3245">
        <w:rPr>
          <w:rFonts w:asciiTheme="majorBidi" w:hAnsiTheme="majorBidi" w:cstheme="majorBidi"/>
          <w:sz w:val="24"/>
          <w:szCs w:val="24"/>
        </w:rPr>
        <w:t>. Th</w:t>
      </w:r>
      <w:r w:rsidR="00986335" w:rsidRPr="003F3245">
        <w:rPr>
          <w:rFonts w:asciiTheme="majorBidi" w:hAnsiTheme="majorBidi" w:cstheme="majorBidi"/>
          <w:sz w:val="24"/>
          <w:szCs w:val="24"/>
        </w:rPr>
        <w:t>is</w:t>
      </w:r>
      <w:r w:rsidR="00AC0B0C" w:rsidRPr="003F3245">
        <w:rPr>
          <w:rFonts w:asciiTheme="majorBidi" w:hAnsiTheme="majorBidi" w:cstheme="majorBidi"/>
          <w:sz w:val="24"/>
          <w:szCs w:val="24"/>
        </w:rPr>
        <w:t xml:space="preserve"> book also considers</w:t>
      </w:r>
      <w:r w:rsidR="00A77435" w:rsidRPr="003F3245">
        <w:rPr>
          <w:rFonts w:asciiTheme="majorBidi" w:hAnsiTheme="majorBidi" w:cstheme="majorBidi"/>
          <w:sz w:val="24"/>
          <w:szCs w:val="24"/>
        </w:rPr>
        <w:t xml:space="preserve"> the geographical location in which the text </w:t>
      </w:r>
      <w:r w:rsidR="00986335" w:rsidRPr="003F3245">
        <w:rPr>
          <w:rFonts w:asciiTheme="majorBidi" w:hAnsiTheme="majorBidi" w:cstheme="majorBidi"/>
          <w:sz w:val="24"/>
          <w:szCs w:val="24"/>
        </w:rPr>
        <w:t xml:space="preserve">of the </w:t>
      </w:r>
      <w:r w:rsidR="00986335" w:rsidRPr="003F3245">
        <w:rPr>
          <w:rFonts w:asciiTheme="majorBidi" w:hAnsiTheme="majorBidi" w:cstheme="majorBidi"/>
          <w:i/>
          <w:iCs/>
          <w:sz w:val="24"/>
          <w:szCs w:val="24"/>
        </w:rPr>
        <w:t>Sefer Yetzirah</w:t>
      </w:r>
      <w:r w:rsidR="00986335" w:rsidRPr="003F3245">
        <w:rPr>
          <w:rFonts w:asciiTheme="majorBidi" w:hAnsiTheme="majorBidi" w:cstheme="majorBidi"/>
          <w:sz w:val="24"/>
          <w:szCs w:val="24"/>
        </w:rPr>
        <w:t xml:space="preserve"> </w:t>
      </w:r>
      <w:r w:rsidR="00A77435" w:rsidRPr="003F3245">
        <w:rPr>
          <w:rFonts w:asciiTheme="majorBidi" w:hAnsiTheme="majorBidi" w:cstheme="majorBidi"/>
          <w:sz w:val="24"/>
          <w:szCs w:val="24"/>
        </w:rPr>
        <w:t xml:space="preserve">was </w:t>
      </w:r>
      <w:r w:rsidR="002350AD" w:rsidRPr="003F3245">
        <w:rPr>
          <w:rFonts w:asciiTheme="majorBidi" w:hAnsiTheme="majorBidi" w:cstheme="majorBidi"/>
          <w:sz w:val="24"/>
          <w:szCs w:val="24"/>
        </w:rPr>
        <w:t>compiled</w:t>
      </w:r>
      <w:r w:rsidR="00A77435" w:rsidRPr="003F3245">
        <w:rPr>
          <w:rFonts w:asciiTheme="majorBidi" w:hAnsiTheme="majorBidi" w:cstheme="majorBidi"/>
          <w:sz w:val="24"/>
          <w:szCs w:val="24"/>
        </w:rPr>
        <w:t>.</w:t>
      </w:r>
    </w:p>
    <w:p w14:paraId="6DCB27D2" w14:textId="2CD53621" w:rsidR="002350AD" w:rsidRDefault="002350AD" w:rsidP="00E160EA">
      <w:pPr>
        <w:spacing w:line="480" w:lineRule="auto"/>
        <w:ind w:firstLine="720"/>
        <w:rPr>
          <w:rFonts w:asciiTheme="majorBidi" w:hAnsiTheme="majorBidi" w:cstheme="majorBidi"/>
          <w:sz w:val="24"/>
          <w:szCs w:val="24"/>
        </w:rPr>
      </w:pPr>
      <w:del w:id="0" w:author="ALE editor" w:date="2019-12-30T11:13:00Z">
        <w:r w:rsidRPr="003F3245" w:rsidDel="00F069DE">
          <w:rPr>
            <w:rFonts w:asciiTheme="majorBidi" w:hAnsiTheme="majorBidi" w:cstheme="majorBidi"/>
            <w:sz w:val="24"/>
            <w:szCs w:val="24"/>
          </w:rPr>
          <w:delText xml:space="preserve">As I will show, </w:delText>
        </w:r>
        <w:r w:rsidR="00E160EA" w:rsidDel="00F069DE">
          <w:rPr>
            <w:rFonts w:asciiTheme="majorBidi" w:hAnsiTheme="majorBidi" w:cstheme="majorBidi"/>
            <w:sz w:val="24"/>
            <w:szCs w:val="24"/>
          </w:rPr>
          <w:delText>a</w:delText>
        </w:r>
      </w:del>
      <w:ins w:id="1" w:author="ALE editor" w:date="2019-12-30T11:13:00Z">
        <w:r w:rsidR="00F069DE">
          <w:rPr>
            <w:rFonts w:asciiTheme="majorBidi" w:hAnsiTheme="majorBidi" w:cstheme="majorBidi"/>
            <w:sz w:val="24"/>
            <w:szCs w:val="24"/>
          </w:rPr>
          <w:t>A</w:t>
        </w:r>
      </w:ins>
      <w:r w:rsidR="00E160EA">
        <w:rPr>
          <w:rFonts w:asciiTheme="majorBidi" w:hAnsiTheme="majorBidi" w:cstheme="majorBidi"/>
          <w:sz w:val="24"/>
          <w:szCs w:val="24"/>
        </w:rPr>
        <w:t xml:space="preserve"> comparison between the</w:t>
      </w:r>
      <w:r w:rsidRPr="003F3245">
        <w:rPr>
          <w:rFonts w:asciiTheme="majorBidi" w:hAnsiTheme="majorBidi" w:cstheme="majorBidi"/>
          <w:sz w:val="24"/>
          <w:szCs w:val="24"/>
        </w:rPr>
        <w:t xml:space="preserve"> Indian teaching with the Hebrew text</w:t>
      </w:r>
      <w:r w:rsidR="00A17218" w:rsidRPr="003F3245">
        <w:rPr>
          <w:rFonts w:asciiTheme="majorBidi" w:hAnsiTheme="majorBidi" w:cstheme="majorBidi"/>
          <w:sz w:val="24"/>
          <w:szCs w:val="24"/>
        </w:rPr>
        <w:t xml:space="preserve"> makes</w:t>
      </w:r>
      <w:r w:rsidRPr="003F3245">
        <w:rPr>
          <w:rFonts w:asciiTheme="majorBidi" w:hAnsiTheme="majorBidi" w:cstheme="majorBidi"/>
          <w:sz w:val="24"/>
          <w:szCs w:val="24"/>
        </w:rPr>
        <w:t xml:space="preserve"> </w:t>
      </w:r>
      <w:r w:rsidR="00755063" w:rsidRPr="003F3245">
        <w:rPr>
          <w:rFonts w:asciiTheme="majorBidi" w:hAnsiTheme="majorBidi" w:cstheme="majorBidi"/>
          <w:sz w:val="24"/>
          <w:szCs w:val="24"/>
        </w:rPr>
        <w:t>it possible to</w:t>
      </w:r>
      <w:r w:rsidRPr="003F3245">
        <w:rPr>
          <w:rFonts w:asciiTheme="majorBidi" w:hAnsiTheme="majorBidi" w:cstheme="majorBidi"/>
          <w:sz w:val="24"/>
          <w:szCs w:val="24"/>
        </w:rPr>
        <w:t xml:space="preserve"> </w:t>
      </w:r>
      <w:r w:rsidR="00C731EE" w:rsidRPr="003F3245">
        <w:rPr>
          <w:rFonts w:asciiTheme="majorBidi" w:hAnsiTheme="majorBidi" w:cstheme="majorBidi"/>
          <w:sz w:val="24"/>
          <w:szCs w:val="24"/>
        </w:rPr>
        <w:t xml:space="preserve">deduce an </w:t>
      </w:r>
      <w:r w:rsidRPr="003F3245">
        <w:rPr>
          <w:rFonts w:asciiTheme="majorBidi" w:hAnsiTheme="majorBidi" w:cstheme="majorBidi"/>
          <w:sz w:val="24"/>
          <w:szCs w:val="24"/>
        </w:rPr>
        <w:t xml:space="preserve">understanding of </w:t>
      </w:r>
      <w:r w:rsidR="00E05856">
        <w:rPr>
          <w:rFonts w:asciiTheme="majorBidi" w:hAnsiTheme="majorBidi" w:cstheme="majorBidi"/>
          <w:sz w:val="24"/>
          <w:szCs w:val="24"/>
        </w:rPr>
        <w:t xml:space="preserve">the </w:t>
      </w:r>
      <w:r w:rsidRPr="003F3245">
        <w:rPr>
          <w:rFonts w:asciiTheme="majorBidi" w:hAnsiTheme="majorBidi" w:cstheme="majorBidi"/>
          <w:sz w:val="24"/>
          <w:szCs w:val="24"/>
        </w:rPr>
        <w:t>original character and content</w:t>
      </w:r>
      <w:r w:rsidR="00AC0B0C" w:rsidRPr="003F3245">
        <w:rPr>
          <w:rFonts w:asciiTheme="majorBidi" w:hAnsiTheme="majorBidi" w:cstheme="majorBidi"/>
          <w:sz w:val="24"/>
          <w:szCs w:val="24"/>
        </w:rPr>
        <w:t xml:space="preserve"> of the </w:t>
      </w:r>
      <w:r w:rsidR="00AC0B0C"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w:t>
      </w:r>
      <w:r w:rsidR="00A17218" w:rsidRPr="003F3245">
        <w:rPr>
          <w:rFonts w:asciiTheme="majorBidi" w:hAnsiTheme="majorBidi" w:cstheme="majorBidi"/>
          <w:sz w:val="24"/>
          <w:szCs w:val="24"/>
        </w:rPr>
        <w:t>as well as</w:t>
      </w:r>
      <w:r w:rsidRPr="003F3245">
        <w:rPr>
          <w:rFonts w:asciiTheme="majorBidi" w:hAnsiTheme="majorBidi" w:cstheme="majorBidi"/>
          <w:sz w:val="24"/>
          <w:szCs w:val="24"/>
        </w:rPr>
        <w:t xml:space="preserve"> other motifs </w:t>
      </w:r>
      <w:r w:rsidR="001C5B32" w:rsidRPr="003F3245">
        <w:rPr>
          <w:rFonts w:asciiTheme="majorBidi" w:hAnsiTheme="majorBidi" w:cstheme="majorBidi"/>
          <w:sz w:val="24"/>
          <w:szCs w:val="24"/>
        </w:rPr>
        <w:t>uncovered</w:t>
      </w:r>
      <w:r w:rsidRPr="003F3245">
        <w:rPr>
          <w:rFonts w:asciiTheme="majorBidi" w:hAnsiTheme="majorBidi" w:cstheme="majorBidi"/>
          <w:sz w:val="24"/>
          <w:szCs w:val="24"/>
        </w:rPr>
        <w:t xml:space="preserve"> in </w:t>
      </w:r>
      <w:r w:rsidR="00E160EA">
        <w:rPr>
          <w:rFonts w:asciiTheme="majorBidi" w:hAnsiTheme="majorBidi" w:cstheme="majorBidi"/>
          <w:sz w:val="24"/>
          <w:szCs w:val="24"/>
        </w:rPr>
        <w:t>medieval</w:t>
      </w:r>
      <w:r w:rsidRPr="003F3245">
        <w:rPr>
          <w:rFonts w:asciiTheme="majorBidi" w:hAnsiTheme="majorBidi" w:cstheme="majorBidi"/>
          <w:sz w:val="24"/>
          <w:szCs w:val="24"/>
        </w:rPr>
        <w:t xml:space="preserve"> Kabbalah</w:t>
      </w:r>
      <w:r w:rsidR="00E160EA">
        <w:rPr>
          <w:rFonts w:asciiTheme="majorBidi" w:hAnsiTheme="majorBidi" w:cstheme="majorBidi"/>
          <w:sz w:val="24"/>
          <w:szCs w:val="24"/>
        </w:rPr>
        <w:t>:</w:t>
      </w:r>
      <w:r w:rsidRPr="003F3245">
        <w:rPr>
          <w:rFonts w:asciiTheme="majorBidi" w:hAnsiTheme="majorBidi" w:cstheme="majorBidi"/>
          <w:sz w:val="24"/>
          <w:szCs w:val="24"/>
        </w:rPr>
        <w:t xml:space="preserve"> </w:t>
      </w:r>
      <w:r w:rsidR="00986335" w:rsidRPr="003F3245">
        <w:rPr>
          <w:rFonts w:asciiTheme="majorBidi" w:hAnsiTheme="majorBidi" w:cstheme="majorBidi"/>
          <w:sz w:val="24"/>
          <w:szCs w:val="24"/>
        </w:rPr>
        <w:t>namely</w:t>
      </w:r>
      <w:r w:rsidR="00E160EA">
        <w:rPr>
          <w:rFonts w:asciiTheme="majorBidi" w:hAnsiTheme="majorBidi" w:cstheme="majorBidi"/>
          <w:sz w:val="24"/>
          <w:szCs w:val="24"/>
        </w:rPr>
        <w:t>,</w:t>
      </w:r>
      <w:r w:rsidR="00986335" w:rsidRPr="003F3245">
        <w:rPr>
          <w:rFonts w:asciiTheme="majorBidi" w:hAnsiTheme="majorBidi" w:cstheme="majorBidi"/>
          <w:sz w:val="24"/>
          <w:szCs w:val="24"/>
        </w:rPr>
        <w:t xml:space="preserve"> </w:t>
      </w:r>
      <w:r w:rsidRPr="003F3245">
        <w:rPr>
          <w:rFonts w:asciiTheme="majorBidi" w:hAnsiTheme="majorBidi" w:cstheme="majorBidi"/>
          <w:sz w:val="24"/>
          <w:szCs w:val="24"/>
        </w:rPr>
        <w:t xml:space="preserve">the same method of thought </w:t>
      </w:r>
      <w:r w:rsidR="00755063" w:rsidRPr="003F3245">
        <w:rPr>
          <w:rFonts w:asciiTheme="majorBidi" w:hAnsiTheme="majorBidi" w:cstheme="majorBidi"/>
          <w:sz w:val="24"/>
          <w:szCs w:val="24"/>
        </w:rPr>
        <w:t>seen</w:t>
      </w:r>
      <w:r w:rsidRPr="003F3245">
        <w:rPr>
          <w:rFonts w:asciiTheme="majorBidi" w:hAnsiTheme="majorBidi" w:cstheme="majorBidi"/>
          <w:sz w:val="24"/>
          <w:szCs w:val="24"/>
        </w:rPr>
        <w:t xml:space="preserve"> in the </w:t>
      </w:r>
      <w:r w:rsidR="00755063"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as a foundation for </w:t>
      </w:r>
      <w:r w:rsidR="00755063" w:rsidRPr="003F3245">
        <w:rPr>
          <w:rFonts w:asciiTheme="majorBidi" w:hAnsiTheme="majorBidi" w:cstheme="majorBidi"/>
          <w:sz w:val="24"/>
          <w:szCs w:val="24"/>
        </w:rPr>
        <w:t>its</w:t>
      </w:r>
      <w:r w:rsidRPr="003F3245">
        <w:rPr>
          <w:rFonts w:asciiTheme="majorBidi" w:hAnsiTheme="majorBidi" w:cstheme="majorBidi"/>
          <w:sz w:val="24"/>
          <w:szCs w:val="24"/>
        </w:rPr>
        <w:t xml:space="preserve"> ideas.</w:t>
      </w:r>
    </w:p>
    <w:p w14:paraId="30A0FB74" w14:textId="77777777" w:rsidR="00E160EA" w:rsidRPr="003F3245" w:rsidRDefault="00E160EA" w:rsidP="00E160EA">
      <w:pPr>
        <w:spacing w:line="480" w:lineRule="auto"/>
        <w:ind w:firstLine="720"/>
        <w:rPr>
          <w:rFonts w:asciiTheme="majorBidi" w:hAnsiTheme="majorBidi" w:cstheme="majorBidi"/>
          <w:sz w:val="24"/>
          <w:szCs w:val="24"/>
        </w:rPr>
      </w:pPr>
    </w:p>
    <w:p w14:paraId="171731B7" w14:textId="3DF52290" w:rsidR="00755063" w:rsidRPr="003F3245" w:rsidRDefault="00755063"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3</w:t>
      </w:r>
      <w:r w:rsidRPr="003F3245">
        <w:rPr>
          <w:rFonts w:asciiTheme="majorBidi" w:hAnsiTheme="majorBidi" w:cstheme="majorBidi"/>
          <w:sz w:val="24"/>
          <w:szCs w:val="24"/>
        </w:rPr>
        <w:t xml:space="preserve">. </w:t>
      </w:r>
      <w:r w:rsidR="00D65F8F" w:rsidRPr="003F3245">
        <w:rPr>
          <w:rFonts w:asciiTheme="majorBidi" w:hAnsiTheme="majorBidi" w:cstheme="majorBidi"/>
          <w:b/>
          <w:bCs/>
          <w:sz w:val="24"/>
          <w:szCs w:val="24"/>
        </w:rPr>
        <w:t>P</w:t>
      </w:r>
      <w:r w:rsidRPr="003F3245">
        <w:rPr>
          <w:rFonts w:asciiTheme="majorBidi" w:hAnsiTheme="majorBidi" w:cstheme="majorBidi"/>
          <w:b/>
          <w:bCs/>
          <w:sz w:val="24"/>
          <w:szCs w:val="24"/>
        </w:rPr>
        <w:t xml:space="preserve">arallels between </w:t>
      </w:r>
      <w:r w:rsidR="00D65F8F" w:rsidRPr="003F3245">
        <w:rPr>
          <w:rFonts w:asciiTheme="majorBidi" w:hAnsiTheme="majorBidi" w:cstheme="majorBidi"/>
          <w:b/>
          <w:bCs/>
          <w:i/>
          <w:iCs/>
          <w:sz w:val="24"/>
          <w:szCs w:val="24"/>
        </w:rPr>
        <w:t>Sefer Yetzirah</w:t>
      </w:r>
      <w:r w:rsidRPr="003F3245">
        <w:rPr>
          <w:rFonts w:asciiTheme="majorBidi" w:hAnsiTheme="majorBidi" w:cstheme="majorBidi"/>
          <w:b/>
          <w:bCs/>
          <w:sz w:val="24"/>
          <w:szCs w:val="24"/>
        </w:rPr>
        <w:t xml:space="preserve"> and </w:t>
      </w:r>
      <w:r w:rsidRPr="003F3245">
        <w:rPr>
          <w:rFonts w:asciiTheme="majorBidi" w:hAnsiTheme="majorBidi" w:cstheme="majorBidi"/>
          <w:b/>
          <w:bCs/>
          <w:i/>
          <w:iCs/>
          <w:sz w:val="24"/>
          <w:szCs w:val="24"/>
        </w:rPr>
        <w:t>Maitri Upanishad</w:t>
      </w:r>
    </w:p>
    <w:p w14:paraId="2B7C49A7" w14:textId="3C8EA6A3" w:rsidR="00755063" w:rsidRDefault="00755063" w:rsidP="00E160EA">
      <w:pPr>
        <w:spacing w:line="480" w:lineRule="auto"/>
        <w:ind w:firstLine="720"/>
        <w:rPr>
          <w:rFonts w:asciiTheme="majorBidi" w:hAnsiTheme="majorBidi" w:cstheme="majorBidi"/>
          <w:sz w:val="24"/>
          <w:szCs w:val="24"/>
        </w:rPr>
      </w:pPr>
      <w:commentRangeStart w:id="2"/>
      <w:commentRangeStart w:id="3"/>
      <w:del w:id="4" w:author="ALE editor" w:date="2019-12-30T10:42:00Z">
        <w:r w:rsidRPr="003F3245" w:rsidDel="004F46B3">
          <w:rPr>
            <w:rFonts w:asciiTheme="majorBidi" w:hAnsiTheme="majorBidi" w:cstheme="majorBidi"/>
            <w:sz w:val="24"/>
            <w:szCs w:val="24"/>
          </w:rPr>
          <w:delText>As I will show</w:delText>
        </w:r>
        <w:commentRangeEnd w:id="2"/>
        <w:r w:rsidRPr="003F3245" w:rsidDel="004F46B3">
          <w:rPr>
            <w:rStyle w:val="CommentReference"/>
            <w:rFonts w:asciiTheme="majorBidi" w:hAnsiTheme="majorBidi" w:cstheme="majorBidi"/>
            <w:sz w:val="24"/>
            <w:szCs w:val="24"/>
          </w:rPr>
          <w:commentReference w:id="2"/>
        </w:r>
        <w:commentRangeEnd w:id="3"/>
        <w:r w:rsidR="000064E1" w:rsidDel="004F46B3">
          <w:rPr>
            <w:rStyle w:val="CommentReference"/>
          </w:rPr>
          <w:commentReference w:id="3"/>
        </w:r>
        <w:r w:rsidRPr="003F3245" w:rsidDel="004F46B3">
          <w:rPr>
            <w:rFonts w:asciiTheme="majorBidi" w:hAnsiTheme="majorBidi" w:cstheme="majorBidi"/>
            <w:sz w:val="24"/>
            <w:szCs w:val="24"/>
          </w:rPr>
          <w:delText>, t</w:delText>
        </w:r>
      </w:del>
      <w:ins w:id="5" w:author="ALE editor" w:date="2019-12-30T10:42:00Z">
        <w:r w:rsidR="004F46B3">
          <w:rPr>
            <w:rFonts w:asciiTheme="majorBidi" w:hAnsiTheme="majorBidi" w:cstheme="majorBidi"/>
            <w:sz w:val="24"/>
            <w:szCs w:val="24"/>
          </w:rPr>
          <w:t>T</w:t>
        </w:r>
      </w:ins>
      <w:r w:rsidRPr="003F3245">
        <w:rPr>
          <w:rFonts w:asciiTheme="majorBidi" w:hAnsiTheme="majorBidi" w:cstheme="majorBidi"/>
          <w:sz w:val="24"/>
          <w:szCs w:val="24"/>
        </w:rPr>
        <w:t xml:space="preserve">he </w:t>
      </w:r>
      <w:r w:rsidRPr="003F3245">
        <w:rPr>
          <w:rFonts w:asciiTheme="majorBidi" w:hAnsiTheme="majorBidi" w:cstheme="majorBidi"/>
          <w:i/>
          <w:iCs/>
          <w:sz w:val="24"/>
          <w:szCs w:val="24"/>
        </w:rPr>
        <w:t xml:space="preserve">Sefer </w:t>
      </w:r>
      <w:r w:rsidR="00157425" w:rsidRPr="003F3245">
        <w:rPr>
          <w:rFonts w:asciiTheme="majorBidi" w:hAnsiTheme="majorBidi" w:cstheme="majorBidi"/>
          <w:i/>
          <w:iCs/>
          <w:sz w:val="24"/>
          <w:szCs w:val="24"/>
        </w:rPr>
        <w:t>Yetzirah</w:t>
      </w:r>
      <w:r w:rsidR="00157425" w:rsidRPr="003F3245">
        <w:rPr>
          <w:rFonts w:asciiTheme="majorBidi" w:hAnsiTheme="majorBidi" w:cstheme="majorBidi"/>
          <w:sz w:val="24"/>
          <w:szCs w:val="24"/>
        </w:rPr>
        <w:t xml:space="preserve"> </w:t>
      </w:r>
      <w:r w:rsidRPr="003F3245">
        <w:rPr>
          <w:rFonts w:asciiTheme="majorBidi" w:hAnsiTheme="majorBidi" w:cstheme="majorBidi"/>
          <w:sz w:val="24"/>
          <w:szCs w:val="24"/>
        </w:rPr>
        <w:t xml:space="preserve">and the </w:t>
      </w:r>
      <w:r w:rsidRPr="003F3245">
        <w:rPr>
          <w:rFonts w:asciiTheme="majorBidi" w:hAnsiTheme="majorBidi" w:cstheme="majorBidi"/>
          <w:i/>
          <w:iCs/>
          <w:sz w:val="24"/>
          <w:szCs w:val="24"/>
        </w:rPr>
        <w:t>Maitri Upanishad</w:t>
      </w:r>
      <w:r w:rsidRPr="003F3245">
        <w:rPr>
          <w:rFonts w:asciiTheme="majorBidi" w:hAnsiTheme="majorBidi" w:cstheme="majorBidi"/>
          <w:sz w:val="24"/>
          <w:szCs w:val="24"/>
        </w:rPr>
        <w:t xml:space="preserve"> share a common theory of an infinite</w:t>
      </w:r>
      <w:r w:rsidR="00E160EA">
        <w:rPr>
          <w:rFonts w:asciiTheme="majorBidi" w:hAnsiTheme="majorBidi" w:cstheme="majorBidi"/>
          <w:sz w:val="24"/>
          <w:szCs w:val="24"/>
        </w:rPr>
        <w:t>,</w:t>
      </w:r>
      <w:r w:rsidRPr="003F3245">
        <w:rPr>
          <w:rFonts w:asciiTheme="majorBidi" w:hAnsiTheme="majorBidi" w:cstheme="majorBidi"/>
          <w:sz w:val="24"/>
          <w:szCs w:val="24"/>
        </w:rPr>
        <w:t xml:space="preserve"> all-embracing deity (in the </w:t>
      </w:r>
      <w:r w:rsidRPr="003F3245">
        <w:rPr>
          <w:rFonts w:asciiTheme="majorBidi" w:hAnsiTheme="majorBidi" w:cstheme="majorBidi"/>
          <w:i/>
          <w:iCs/>
          <w:sz w:val="24"/>
          <w:szCs w:val="24"/>
        </w:rPr>
        <w:t>Maitri</w:t>
      </w:r>
      <w:r w:rsidRPr="003F3245">
        <w:rPr>
          <w:rFonts w:asciiTheme="majorBidi" w:hAnsiTheme="majorBidi" w:cstheme="majorBidi"/>
          <w:sz w:val="24"/>
          <w:szCs w:val="24"/>
        </w:rPr>
        <w:t xml:space="preserve"> it is Brahman-</w:t>
      </w:r>
      <w:commentRangeStart w:id="6"/>
      <w:commentRangeStart w:id="7"/>
      <w:commentRangeStart w:id="8"/>
      <w:r w:rsidRPr="003F3245">
        <w:rPr>
          <w:rFonts w:asciiTheme="majorBidi" w:hAnsiTheme="majorBidi" w:cstheme="majorBidi"/>
          <w:sz w:val="24"/>
          <w:szCs w:val="24"/>
        </w:rPr>
        <w:t>Atman</w:t>
      </w:r>
      <w:commentRangeEnd w:id="6"/>
      <w:r w:rsidR="00E05856">
        <w:rPr>
          <w:rStyle w:val="CommentReference"/>
        </w:rPr>
        <w:commentReference w:id="6"/>
      </w:r>
      <w:commentRangeEnd w:id="7"/>
      <w:r w:rsidR="000064E1">
        <w:rPr>
          <w:rStyle w:val="CommentReference"/>
        </w:rPr>
        <w:commentReference w:id="7"/>
      </w:r>
      <w:commentRangeEnd w:id="8"/>
      <w:r w:rsidR="004F46B3">
        <w:rPr>
          <w:rStyle w:val="CommentReference"/>
        </w:rPr>
        <w:commentReference w:id="8"/>
      </w:r>
      <w:r w:rsidRPr="003F3245">
        <w:rPr>
          <w:rFonts w:asciiTheme="majorBidi" w:hAnsiTheme="majorBidi" w:cstheme="majorBidi"/>
          <w:sz w:val="24"/>
          <w:szCs w:val="24"/>
        </w:rPr>
        <w:t>)</w:t>
      </w:r>
      <w:r w:rsidR="00E05856">
        <w:rPr>
          <w:rFonts w:asciiTheme="majorBidi" w:hAnsiTheme="majorBidi" w:cstheme="majorBidi"/>
          <w:sz w:val="24"/>
          <w:szCs w:val="24"/>
        </w:rPr>
        <w:t>.</w:t>
      </w:r>
      <w:r w:rsidR="007778AF" w:rsidRPr="003F3245">
        <w:rPr>
          <w:rFonts w:asciiTheme="majorBidi" w:hAnsiTheme="majorBidi" w:cstheme="majorBidi"/>
          <w:sz w:val="24"/>
          <w:szCs w:val="24"/>
        </w:rPr>
        <w:t xml:space="preserve"> </w:t>
      </w:r>
      <w:r w:rsidR="00E05856">
        <w:rPr>
          <w:rFonts w:asciiTheme="majorBidi" w:hAnsiTheme="majorBidi" w:cstheme="majorBidi"/>
          <w:sz w:val="24"/>
          <w:szCs w:val="24"/>
        </w:rPr>
        <w:t>M</w:t>
      </w:r>
      <w:r w:rsidR="007778AF" w:rsidRPr="003F3245">
        <w:rPr>
          <w:rFonts w:asciiTheme="majorBidi" w:hAnsiTheme="majorBidi" w:cstheme="majorBidi"/>
          <w:sz w:val="24"/>
          <w:szCs w:val="24"/>
        </w:rPr>
        <w:t xml:space="preserve">oreover, it is possible to easily identify </w:t>
      </w:r>
      <w:r w:rsidR="00156774" w:rsidRPr="003F3245">
        <w:rPr>
          <w:rFonts w:asciiTheme="majorBidi" w:hAnsiTheme="majorBidi" w:cstheme="majorBidi"/>
          <w:sz w:val="24"/>
          <w:szCs w:val="24"/>
        </w:rPr>
        <w:t xml:space="preserve">virtually </w:t>
      </w:r>
      <w:r w:rsidR="007778AF" w:rsidRPr="003F3245">
        <w:rPr>
          <w:rFonts w:asciiTheme="majorBidi" w:hAnsiTheme="majorBidi" w:cstheme="majorBidi"/>
          <w:sz w:val="24"/>
          <w:szCs w:val="24"/>
        </w:rPr>
        <w:t>identical textual passages</w:t>
      </w:r>
      <w:r w:rsidR="00E05856">
        <w:rPr>
          <w:rFonts w:asciiTheme="majorBidi" w:hAnsiTheme="majorBidi" w:cstheme="majorBidi"/>
          <w:sz w:val="24"/>
          <w:szCs w:val="24"/>
        </w:rPr>
        <w:t xml:space="preserve"> in the two works</w:t>
      </w:r>
      <w:r w:rsidR="007778AF" w:rsidRPr="003F3245">
        <w:rPr>
          <w:rFonts w:asciiTheme="majorBidi" w:hAnsiTheme="majorBidi" w:cstheme="majorBidi"/>
          <w:sz w:val="24"/>
          <w:szCs w:val="24"/>
        </w:rPr>
        <w:t xml:space="preserve">. This </w:t>
      </w:r>
      <w:r w:rsidR="002822F8" w:rsidRPr="003F3245">
        <w:rPr>
          <w:rFonts w:asciiTheme="majorBidi" w:hAnsiTheme="majorBidi" w:cstheme="majorBidi"/>
          <w:sz w:val="24"/>
          <w:szCs w:val="24"/>
        </w:rPr>
        <w:t xml:space="preserve">phenomenon has great </w:t>
      </w:r>
      <w:r w:rsidR="007778AF" w:rsidRPr="003F3245">
        <w:rPr>
          <w:rFonts w:asciiTheme="majorBidi" w:hAnsiTheme="majorBidi" w:cstheme="majorBidi"/>
          <w:sz w:val="24"/>
          <w:szCs w:val="24"/>
        </w:rPr>
        <w:t>significan</w:t>
      </w:r>
      <w:r w:rsidR="002822F8" w:rsidRPr="003F3245">
        <w:rPr>
          <w:rFonts w:asciiTheme="majorBidi" w:hAnsiTheme="majorBidi" w:cstheme="majorBidi"/>
          <w:sz w:val="24"/>
          <w:szCs w:val="24"/>
        </w:rPr>
        <w:t>ce</w:t>
      </w:r>
      <w:r w:rsidR="007778AF" w:rsidRPr="003F3245">
        <w:rPr>
          <w:rFonts w:asciiTheme="majorBidi" w:hAnsiTheme="majorBidi" w:cstheme="majorBidi"/>
          <w:sz w:val="24"/>
          <w:szCs w:val="24"/>
        </w:rPr>
        <w:t xml:space="preserve"> </w:t>
      </w:r>
      <w:r w:rsidR="002822F8" w:rsidRPr="003F3245">
        <w:rPr>
          <w:rFonts w:asciiTheme="majorBidi" w:hAnsiTheme="majorBidi" w:cstheme="majorBidi"/>
          <w:sz w:val="24"/>
          <w:szCs w:val="24"/>
        </w:rPr>
        <w:t>for</w:t>
      </w:r>
      <w:r w:rsidR="007778AF" w:rsidRPr="003F3245">
        <w:rPr>
          <w:rFonts w:asciiTheme="majorBidi" w:hAnsiTheme="majorBidi" w:cstheme="majorBidi"/>
          <w:sz w:val="24"/>
          <w:szCs w:val="24"/>
        </w:rPr>
        <w:t xml:space="preserve"> </w:t>
      </w:r>
      <w:r w:rsidR="007778AF" w:rsidRPr="003F3245">
        <w:rPr>
          <w:rFonts w:asciiTheme="majorBidi" w:hAnsiTheme="majorBidi" w:cstheme="majorBidi"/>
          <w:sz w:val="24"/>
          <w:szCs w:val="24"/>
        </w:rPr>
        <w:lastRenderedPageBreak/>
        <w:t xml:space="preserve">deciphering the enigmatic character of the </w:t>
      </w:r>
      <w:r w:rsidR="007778AF" w:rsidRPr="003F3245">
        <w:rPr>
          <w:rFonts w:asciiTheme="majorBidi" w:hAnsiTheme="majorBidi" w:cstheme="majorBidi"/>
          <w:i/>
          <w:iCs/>
          <w:sz w:val="24"/>
          <w:szCs w:val="24"/>
        </w:rPr>
        <w:t>Sefer Yetzirah</w:t>
      </w:r>
      <w:r w:rsidR="007778AF" w:rsidRPr="003F3245">
        <w:rPr>
          <w:rFonts w:asciiTheme="majorBidi" w:hAnsiTheme="majorBidi" w:cstheme="majorBidi"/>
          <w:sz w:val="24"/>
          <w:szCs w:val="24"/>
        </w:rPr>
        <w:t xml:space="preserve">, assessing its </w:t>
      </w:r>
      <w:r w:rsidR="001E65AF" w:rsidRPr="003F3245">
        <w:rPr>
          <w:rFonts w:asciiTheme="majorBidi" w:hAnsiTheme="majorBidi" w:cstheme="majorBidi"/>
          <w:sz w:val="24"/>
          <w:szCs w:val="24"/>
        </w:rPr>
        <w:t xml:space="preserve">estimated </w:t>
      </w:r>
      <w:r w:rsidR="007778AF" w:rsidRPr="003F3245">
        <w:rPr>
          <w:rFonts w:asciiTheme="majorBidi" w:hAnsiTheme="majorBidi" w:cstheme="majorBidi"/>
          <w:sz w:val="24"/>
          <w:szCs w:val="24"/>
        </w:rPr>
        <w:t xml:space="preserve">time of </w:t>
      </w:r>
      <w:r w:rsidR="001E65AF" w:rsidRPr="003F3245">
        <w:rPr>
          <w:rFonts w:asciiTheme="majorBidi" w:hAnsiTheme="majorBidi" w:cstheme="majorBidi"/>
          <w:sz w:val="24"/>
          <w:szCs w:val="24"/>
        </w:rPr>
        <w:t>compilation,</w:t>
      </w:r>
      <w:r w:rsidR="007778AF" w:rsidRPr="003F3245">
        <w:rPr>
          <w:rFonts w:asciiTheme="majorBidi" w:hAnsiTheme="majorBidi" w:cstheme="majorBidi"/>
          <w:sz w:val="24"/>
          <w:szCs w:val="24"/>
        </w:rPr>
        <w:t xml:space="preserve"> and </w:t>
      </w:r>
      <w:r w:rsidR="001E65AF" w:rsidRPr="003F3245">
        <w:rPr>
          <w:rFonts w:asciiTheme="majorBidi" w:hAnsiTheme="majorBidi" w:cstheme="majorBidi"/>
          <w:sz w:val="24"/>
          <w:szCs w:val="24"/>
        </w:rPr>
        <w:t>cataloging it within</w:t>
      </w:r>
      <w:r w:rsidR="007778AF" w:rsidRPr="003F3245">
        <w:rPr>
          <w:rFonts w:asciiTheme="majorBidi" w:hAnsiTheme="majorBidi" w:cstheme="majorBidi"/>
          <w:sz w:val="24"/>
          <w:szCs w:val="24"/>
        </w:rPr>
        <w:t xml:space="preserve"> the </w:t>
      </w:r>
      <w:r w:rsidR="00E05856">
        <w:rPr>
          <w:rFonts w:asciiTheme="majorBidi" w:hAnsiTheme="majorBidi" w:cstheme="majorBidi"/>
          <w:sz w:val="24"/>
          <w:szCs w:val="24"/>
        </w:rPr>
        <w:t xml:space="preserve">various </w:t>
      </w:r>
      <w:r w:rsidR="007778AF" w:rsidRPr="003F3245">
        <w:rPr>
          <w:rFonts w:asciiTheme="majorBidi" w:hAnsiTheme="majorBidi" w:cstheme="majorBidi"/>
          <w:sz w:val="24"/>
          <w:szCs w:val="24"/>
        </w:rPr>
        <w:t>streams of ancient Judaism.</w:t>
      </w:r>
    </w:p>
    <w:p w14:paraId="67DD0360" w14:textId="77777777" w:rsidR="00E160EA" w:rsidRPr="003F3245" w:rsidRDefault="00E160EA" w:rsidP="00E160EA">
      <w:pPr>
        <w:spacing w:line="480" w:lineRule="auto"/>
        <w:ind w:firstLine="720"/>
        <w:rPr>
          <w:rFonts w:asciiTheme="majorBidi" w:hAnsiTheme="majorBidi" w:cstheme="majorBidi"/>
          <w:sz w:val="24"/>
          <w:szCs w:val="24"/>
        </w:rPr>
      </w:pPr>
    </w:p>
    <w:p w14:paraId="2186C900" w14:textId="57AF1052" w:rsidR="00A35FCC" w:rsidRPr="003F3245" w:rsidRDefault="00A35FCC"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3.1 Textual parallels</w:t>
      </w:r>
    </w:p>
    <w:p w14:paraId="7211EE9B" w14:textId="02051ABC" w:rsidR="00A35FCC" w:rsidRPr="003F3245" w:rsidRDefault="00A35FCC" w:rsidP="003F3245">
      <w:pPr>
        <w:spacing w:line="480" w:lineRule="auto"/>
        <w:rPr>
          <w:rFonts w:asciiTheme="majorBidi" w:hAnsiTheme="majorBidi" w:cstheme="majorBidi"/>
          <w:sz w:val="24"/>
          <w:szCs w:val="24"/>
        </w:rPr>
      </w:pPr>
      <w:r w:rsidRPr="003F3245">
        <w:rPr>
          <w:rFonts w:asciiTheme="majorBidi" w:hAnsiTheme="majorBidi" w:cstheme="majorBidi"/>
          <w:sz w:val="24"/>
          <w:szCs w:val="24"/>
        </w:rPr>
        <w:t>3.1.1 The infinite God in the six dimensions of space</w:t>
      </w:r>
    </w:p>
    <w:p w14:paraId="18DF4650" w14:textId="7DD03E2F" w:rsidR="00A35FCC" w:rsidRPr="003F3245" w:rsidRDefault="00A35FCC"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Sefer Yetzirah:</w:t>
      </w:r>
    </w:p>
    <w:p w14:paraId="7857142B" w14:textId="3410E310" w:rsidR="00A35FCC" w:rsidRPr="003F3245" w:rsidRDefault="00D65F8F" w:rsidP="003F3245">
      <w:pPr>
        <w:spacing w:line="480" w:lineRule="auto"/>
        <w:ind w:left="720"/>
        <w:rPr>
          <w:rFonts w:asciiTheme="majorBidi" w:hAnsiTheme="majorBidi" w:cstheme="majorBidi"/>
          <w:sz w:val="24"/>
          <w:szCs w:val="24"/>
        </w:rPr>
      </w:pPr>
      <w:r w:rsidRPr="003F3245">
        <w:rPr>
          <w:rFonts w:asciiTheme="majorBidi" w:hAnsiTheme="majorBidi" w:cstheme="majorBidi"/>
          <w:sz w:val="24"/>
          <w:szCs w:val="24"/>
        </w:rPr>
        <w:t>Ten Sefirot of Nothingness: Their measure is ten which have no end. A depth of beginning, a depth of end; a depth of good, a depth of evil; a depth above, a depth below; a depth east, a depth west; a depth north, a depth south. The singular Master, God faithful King, dominates them all from His holy dwelling until eternity of eternities (para. 7).</w:t>
      </w:r>
    </w:p>
    <w:p w14:paraId="0A6FB7C6" w14:textId="4467925E" w:rsidR="00D65F8F" w:rsidRPr="003F3245" w:rsidRDefault="00D65F8F"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Maitri:</w:t>
      </w:r>
    </w:p>
    <w:p w14:paraId="5D64D7F4" w14:textId="2A88AA49" w:rsidR="00A55ACC" w:rsidRPr="003F3245" w:rsidRDefault="00D65F8F" w:rsidP="003F3245">
      <w:pPr>
        <w:spacing w:after="0" w:line="480" w:lineRule="auto"/>
        <w:ind w:left="720" w:right="651"/>
        <w:jc w:val="both"/>
        <w:rPr>
          <w:rFonts w:asciiTheme="majorBidi" w:hAnsiTheme="majorBidi" w:cstheme="majorBidi"/>
          <w:sz w:val="24"/>
          <w:szCs w:val="24"/>
        </w:rPr>
      </w:pPr>
      <w:r w:rsidRPr="003F3245">
        <w:rPr>
          <w:rFonts w:asciiTheme="majorBidi" w:hAnsiTheme="majorBidi" w:cstheme="majorBidi"/>
          <w:sz w:val="24"/>
          <w:szCs w:val="24"/>
        </w:rPr>
        <w:t>The Brahman,</w:t>
      </w:r>
      <w:r w:rsidR="00156774" w:rsidRPr="003F3245">
        <w:rPr>
          <w:rStyle w:val="FootnoteReference"/>
          <w:rFonts w:asciiTheme="majorBidi" w:hAnsiTheme="majorBidi" w:cstheme="majorBidi"/>
          <w:sz w:val="24"/>
          <w:szCs w:val="24"/>
        </w:rPr>
        <w:footnoteReference w:id="1"/>
      </w:r>
      <w:r w:rsidRPr="003F3245">
        <w:rPr>
          <w:rFonts w:asciiTheme="majorBidi" w:hAnsiTheme="majorBidi" w:cstheme="majorBidi"/>
          <w:sz w:val="24"/>
          <w:szCs w:val="24"/>
        </w:rPr>
        <w:t xml:space="preserve"> indeed, was this world in the beginning, the one, the boundless, unbounded towards the east, unbounded towards the south, unbounded towards the west, unbounded towards the north, above and below, boundless on all sides. For him there is nothing to the east, or nothing otherwise going towards up in the heavens, nothing in oblique direction, nothing below or above. He is the </w:t>
      </w:r>
      <w:r w:rsidRPr="003F3245">
        <w:rPr>
          <w:rFonts w:asciiTheme="majorBidi" w:hAnsiTheme="majorBidi" w:cstheme="majorBidi"/>
          <w:sz w:val="24"/>
          <w:szCs w:val="24"/>
        </w:rPr>
        <w:lastRenderedPageBreak/>
        <w:t>inconceivable highest Ātman,</w:t>
      </w:r>
      <w:r w:rsidR="00F8190B" w:rsidRPr="003F3245">
        <w:rPr>
          <w:rStyle w:val="FootnoteReference"/>
          <w:rFonts w:asciiTheme="majorBidi" w:hAnsiTheme="majorBidi" w:cstheme="majorBidi"/>
          <w:sz w:val="24"/>
          <w:szCs w:val="24"/>
        </w:rPr>
        <w:footnoteReference w:id="2"/>
      </w:r>
      <w:r w:rsidRPr="003F3245">
        <w:rPr>
          <w:rFonts w:asciiTheme="majorBidi" w:hAnsiTheme="majorBidi" w:cstheme="majorBidi"/>
          <w:sz w:val="24"/>
          <w:szCs w:val="24"/>
        </w:rPr>
        <w:t xml:space="preserve"> immeasurable, unborn, unexplorable; he is </w:t>
      </w:r>
      <w:r w:rsidR="00D877A1">
        <w:rPr>
          <w:rFonts w:asciiTheme="majorBidi" w:hAnsiTheme="majorBidi" w:cstheme="majorBidi"/>
          <w:sz w:val="24"/>
          <w:szCs w:val="24"/>
        </w:rPr>
        <w:t>‘</w:t>
      </w:r>
      <w:r w:rsidRPr="003F3245">
        <w:rPr>
          <w:rFonts w:asciiTheme="majorBidi" w:hAnsiTheme="majorBidi" w:cstheme="majorBidi"/>
          <w:sz w:val="24"/>
          <w:szCs w:val="24"/>
        </w:rPr>
        <w:t>this whose self is infinitude</w:t>
      </w:r>
      <w:r w:rsidR="00D877A1">
        <w:rPr>
          <w:rFonts w:asciiTheme="majorBidi" w:hAnsiTheme="majorBidi" w:cstheme="majorBidi"/>
          <w:sz w:val="24"/>
          <w:szCs w:val="24"/>
        </w:rPr>
        <w:t>’</w:t>
      </w:r>
      <w:r w:rsidRPr="003F3245">
        <w:rPr>
          <w:rFonts w:asciiTheme="majorBidi" w:hAnsiTheme="majorBidi" w:cstheme="majorBidi"/>
          <w:sz w:val="24"/>
          <w:szCs w:val="24"/>
        </w:rPr>
        <w:t xml:space="preserve"> (ākāśātmā).</w:t>
      </w:r>
      <w:r w:rsidR="00A55ACC" w:rsidRPr="003F3245">
        <w:rPr>
          <w:rStyle w:val="FootnoteReference"/>
          <w:rFonts w:asciiTheme="majorBidi" w:hAnsiTheme="majorBidi" w:cstheme="majorBidi"/>
          <w:sz w:val="24"/>
          <w:szCs w:val="24"/>
        </w:rPr>
        <w:footnoteReference w:id="3"/>
      </w:r>
      <w:r w:rsidRPr="003F3245">
        <w:rPr>
          <w:rFonts w:asciiTheme="majorBidi" w:hAnsiTheme="majorBidi" w:cstheme="majorBidi"/>
          <w:sz w:val="24"/>
          <w:szCs w:val="24"/>
        </w:rPr>
        <w:t xml:space="preserve"> It is he who, when the whole world disappears, alone remains awake; and it is who, again, awakens the pure spirit; through him alone, it thinks and in him again it disappears. (6.17)     </w:t>
      </w:r>
    </w:p>
    <w:p w14:paraId="012F7770" w14:textId="77777777" w:rsidR="00A55ACC" w:rsidRPr="003F3245" w:rsidRDefault="00A55ACC" w:rsidP="003F3245">
      <w:pPr>
        <w:spacing w:after="0" w:line="480" w:lineRule="auto"/>
        <w:ind w:left="720" w:right="651"/>
        <w:jc w:val="both"/>
        <w:rPr>
          <w:rFonts w:asciiTheme="majorBidi" w:hAnsiTheme="majorBidi" w:cstheme="majorBidi"/>
          <w:sz w:val="24"/>
          <w:szCs w:val="24"/>
        </w:rPr>
      </w:pPr>
    </w:p>
    <w:p w14:paraId="00709932" w14:textId="5573B607" w:rsidR="00A55ACC" w:rsidRPr="003F3245" w:rsidRDefault="00A55ACC" w:rsidP="003F3245">
      <w:pPr>
        <w:spacing w:after="0" w:line="480" w:lineRule="auto"/>
        <w:ind w:right="651"/>
        <w:jc w:val="both"/>
        <w:rPr>
          <w:rFonts w:asciiTheme="majorBidi" w:hAnsiTheme="majorBidi" w:cstheme="majorBidi"/>
          <w:b/>
          <w:bCs/>
          <w:sz w:val="24"/>
          <w:szCs w:val="24"/>
        </w:rPr>
      </w:pPr>
      <w:r w:rsidRPr="003F3245">
        <w:rPr>
          <w:rFonts w:asciiTheme="majorBidi" w:hAnsiTheme="majorBidi" w:cstheme="majorBidi"/>
          <w:b/>
          <w:bCs/>
          <w:sz w:val="24"/>
          <w:szCs w:val="24"/>
        </w:rPr>
        <w:t>Interpretation:</w:t>
      </w:r>
    </w:p>
    <w:p w14:paraId="16B98473" w14:textId="25923244" w:rsidR="00D6079C" w:rsidRPr="003F3245" w:rsidRDefault="00A55ACC" w:rsidP="003F3245">
      <w:pPr>
        <w:spacing w:after="0" w:line="480" w:lineRule="auto"/>
        <w:ind w:right="651" w:firstLine="720"/>
        <w:jc w:val="both"/>
        <w:rPr>
          <w:rFonts w:asciiTheme="majorBidi" w:hAnsiTheme="majorBidi" w:cstheme="majorBidi"/>
          <w:sz w:val="24"/>
          <w:szCs w:val="24"/>
        </w:rPr>
      </w:pPr>
      <w:r w:rsidRPr="003F3245">
        <w:rPr>
          <w:rFonts w:asciiTheme="majorBidi" w:hAnsiTheme="majorBidi" w:cstheme="majorBidi"/>
          <w:sz w:val="24"/>
          <w:szCs w:val="24"/>
        </w:rPr>
        <w:t xml:space="preserve">In both </w:t>
      </w:r>
      <w:r w:rsidR="000D68DC" w:rsidRPr="003F3245">
        <w:rPr>
          <w:rFonts w:asciiTheme="majorBidi" w:hAnsiTheme="majorBidi" w:cstheme="majorBidi"/>
          <w:sz w:val="24"/>
          <w:szCs w:val="24"/>
        </w:rPr>
        <w:t>texts</w:t>
      </w:r>
      <w:r w:rsidR="00321D6E">
        <w:rPr>
          <w:rFonts w:asciiTheme="majorBidi" w:hAnsiTheme="majorBidi" w:cstheme="majorBidi"/>
          <w:sz w:val="24"/>
          <w:szCs w:val="24"/>
        </w:rPr>
        <w:t>, the c</w:t>
      </w:r>
      <w:r w:rsidRPr="003F3245">
        <w:rPr>
          <w:rFonts w:asciiTheme="majorBidi" w:hAnsiTheme="majorBidi" w:cstheme="majorBidi"/>
          <w:sz w:val="24"/>
          <w:szCs w:val="24"/>
        </w:rPr>
        <w:t xml:space="preserve">reator is </w:t>
      </w:r>
      <w:r w:rsidR="00F811AE">
        <w:rPr>
          <w:rFonts w:asciiTheme="majorBidi" w:hAnsiTheme="majorBidi" w:cstheme="majorBidi"/>
          <w:sz w:val="24"/>
          <w:szCs w:val="24"/>
        </w:rPr>
        <w:t>singular,</w:t>
      </w:r>
      <w:r w:rsidRPr="003F3245">
        <w:rPr>
          <w:rFonts w:asciiTheme="majorBidi" w:hAnsiTheme="majorBidi" w:cstheme="majorBidi"/>
          <w:sz w:val="24"/>
          <w:szCs w:val="24"/>
        </w:rPr>
        <w:t xml:space="preserve"> and spreads to infinity </w:t>
      </w:r>
      <w:r w:rsidR="000D68DC" w:rsidRPr="003F3245">
        <w:rPr>
          <w:rFonts w:asciiTheme="majorBidi" w:hAnsiTheme="majorBidi" w:cstheme="majorBidi"/>
          <w:sz w:val="24"/>
          <w:szCs w:val="24"/>
        </w:rPr>
        <w:t>through the</w:t>
      </w:r>
      <w:r w:rsidRPr="003F3245">
        <w:rPr>
          <w:rFonts w:asciiTheme="majorBidi" w:hAnsiTheme="majorBidi" w:cstheme="majorBidi"/>
          <w:sz w:val="24"/>
          <w:szCs w:val="24"/>
        </w:rPr>
        <w:t xml:space="preserve"> six directions of space. In </w:t>
      </w:r>
      <w:r w:rsidR="00986335" w:rsidRPr="003F3245">
        <w:rPr>
          <w:rFonts w:asciiTheme="majorBidi" w:hAnsiTheme="majorBidi" w:cstheme="majorBidi"/>
          <w:sz w:val="24"/>
          <w:szCs w:val="24"/>
        </w:rPr>
        <w:t xml:space="preserve">the </w:t>
      </w:r>
      <w:r w:rsidR="000D68DC"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w:t>
      </w:r>
      <w:r w:rsidR="00321D6E">
        <w:rPr>
          <w:rFonts w:asciiTheme="majorBidi" w:hAnsiTheme="majorBidi" w:cstheme="majorBidi"/>
          <w:sz w:val="24"/>
          <w:szCs w:val="24"/>
        </w:rPr>
        <w:t>h</w:t>
      </w:r>
      <w:r w:rsidR="000D68DC" w:rsidRPr="003F3245">
        <w:rPr>
          <w:rFonts w:asciiTheme="majorBidi" w:hAnsiTheme="majorBidi" w:cstheme="majorBidi"/>
          <w:sz w:val="24"/>
          <w:szCs w:val="24"/>
        </w:rPr>
        <w:t>e</w:t>
      </w:r>
      <w:r w:rsidRPr="003F3245">
        <w:rPr>
          <w:rFonts w:asciiTheme="majorBidi" w:hAnsiTheme="majorBidi" w:cstheme="majorBidi"/>
          <w:sz w:val="24"/>
          <w:szCs w:val="24"/>
        </w:rPr>
        <w:t xml:space="preserve"> </w:t>
      </w:r>
      <w:r w:rsidR="000D68DC" w:rsidRPr="003F3245">
        <w:rPr>
          <w:rFonts w:asciiTheme="majorBidi" w:hAnsiTheme="majorBidi" w:cstheme="majorBidi"/>
          <w:sz w:val="24"/>
          <w:szCs w:val="24"/>
        </w:rPr>
        <w:t>reigns</w:t>
      </w:r>
      <w:r w:rsidRPr="003F3245">
        <w:rPr>
          <w:rFonts w:asciiTheme="majorBidi" w:hAnsiTheme="majorBidi" w:cstheme="majorBidi"/>
          <w:sz w:val="24"/>
          <w:szCs w:val="24"/>
        </w:rPr>
        <w:t xml:space="preserve"> and spreads </w:t>
      </w:r>
      <w:r w:rsidR="00321D6E">
        <w:rPr>
          <w:rFonts w:asciiTheme="majorBidi" w:hAnsiTheme="majorBidi" w:cstheme="majorBidi"/>
          <w:sz w:val="24"/>
          <w:szCs w:val="24"/>
        </w:rPr>
        <w:t>through</w:t>
      </w:r>
      <w:r w:rsidR="000D68DC" w:rsidRPr="003F3245">
        <w:rPr>
          <w:rFonts w:asciiTheme="majorBidi" w:hAnsiTheme="majorBidi" w:cstheme="majorBidi"/>
          <w:sz w:val="24"/>
          <w:szCs w:val="24"/>
        </w:rPr>
        <w:t xml:space="preserve"> </w:t>
      </w:r>
      <w:r w:rsidRPr="003F3245">
        <w:rPr>
          <w:rFonts w:asciiTheme="majorBidi" w:hAnsiTheme="majorBidi" w:cstheme="majorBidi"/>
          <w:sz w:val="24"/>
          <w:szCs w:val="24"/>
        </w:rPr>
        <w:t xml:space="preserve">them from the </w:t>
      </w:r>
      <w:r w:rsidR="000D68DC" w:rsidRPr="003F3245">
        <w:rPr>
          <w:rFonts w:asciiTheme="majorBidi" w:hAnsiTheme="majorBidi" w:cstheme="majorBidi"/>
          <w:sz w:val="24"/>
          <w:szCs w:val="24"/>
        </w:rPr>
        <w:t>center</w:t>
      </w:r>
      <w:r w:rsidRPr="003F3245">
        <w:rPr>
          <w:rFonts w:asciiTheme="majorBidi" w:hAnsiTheme="majorBidi" w:cstheme="majorBidi"/>
          <w:sz w:val="24"/>
          <w:szCs w:val="24"/>
        </w:rPr>
        <w:t xml:space="preserve"> of space: </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from the </w:t>
      </w:r>
      <w:r w:rsidR="000D68DC" w:rsidRPr="003F3245">
        <w:rPr>
          <w:rFonts w:asciiTheme="majorBidi" w:hAnsiTheme="majorBidi" w:cstheme="majorBidi"/>
          <w:sz w:val="24"/>
          <w:szCs w:val="24"/>
        </w:rPr>
        <w:t>abode</w:t>
      </w:r>
      <w:r w:rsidRPr="003F3245">
        <w:rPr>
          <w:rFonts w:asciiTheme="majorBidi" w:hAnsiTheme="majorBidi" w:cstheme="majorBidi"/>
          <w:sz w:val="24"/>
          <w:szCs w:val="24"/>
        </w:rPr>
        <w:t xml:space="preserve"> of </w:t>
      </w:r>
      <w:r w:rsidR="000D68DC" w:rsidRPr="003F3245">
        <w:rPr>
          <w:rFonts w:asciiTheme="majorBidi" w:hAnsiTheme="majorBidi" w:cstheme="majorBidi"/>
          <w:sz w:val="24"/>
          <w:szCs w:val="24"/>
        </w:rPr>
        <w:t>His holiness</w:t>
      </w:r>
      <w:r w:rsidRPr="003F3245">
        <w:rPr>
          <w:rFonts w:asciiTheme="majorBidi" w:hAnsiTheme="majorBidi" w:cstheme="majorBidi"/>
          <w:sz w:val="24"/>
          <w:szCs w:val="24"/>
        </w:rPr>
        <w:t xml:space="preserve"> </w:t>
      </w:r>
      <w:r w:rsidR="000D68DC" w:rsidRPr="003F3245">
        <w:rPr>
          <w:rFonts w:asciiTheme="majorBidi" w:hAnsiTheme="majorBidi" w:cstheme="majorBidi"/>
          <w:sz w:val="24"/>
          <w:szCs w:val="24"/>
        </w:rPr>
        <w:t>forever and ever</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(see Chapter </w:t>
      </w:r>
      <w:r w:rsidR="00D6079C" w:rsidRPr="003F3245">
        <w:rPr>
          <w:rFonts w:asciiTheme="majorBidi" w:hAnsiTheme="majorBidi" w:cstheme="majorBidi"/>
          <w:sz w:val="24"/>
          <w:szCs w:val="24"/>
        </w:rPr>
        <w:t>1.</w:t>
      </w:r>
      <w:r w:rsidRPr="003F3245">
        <w:rPr>
          <w:rFonts w:asciiTheme="majorBidi" w:hAnsiTheme="majorBidi" w:cstheme="majorBidi"/>
          <w:sz w:val="24"/>
          <w:szCs w:val="24"/>
        </w:rPr>
        <w:t>3.1)</w:t>
      </w:r>
      <w:r w:rsidR="000D68DC" w:rsidRPr="003F3245">
        <w:rPr>
          <w:rFonts w:asciiTheme="majorBidi" w:hAnsiTheme="majorBidi" w:cstheme="majorBidi"/>
          <w:sz w:val="24"/>
          <w:szCs w:val="24"/>
        </w:rPr>
        <w:t>.</w:t>
      </w:r>
      <w:r w:rsidRPr="003F3245">
        <w:rPr>
          <w:rFonts w:asciiTheme="majorBidi" w:hAnsiTheme="majorBidi" w:cstheme="majorBidi"/>
          <w:sz w:val="24"/>
          <w:szCs w:val="24"/>
        </w:rPr>
        <w:t xml:space="preserve"> </w:t>
      </w:r>
      <w:r w:rsidR="000D68DC" w:rsidRPr="003F3245">
        <w:rPr>
          <w:rFonts w:asciiTheme="majorBidi" w:hAnsiTheme="majorBidi" w:cstheme="majorBidi"/>
          <w:sz w:val="24"/>
          <w:szCs w:val="24"/>
        </w:rPr>
        <w:t>A</w:t>
      </w:r>
      <w:r w:rsidRPr="003F3245">
        <w:rPr>
          <w:rFonts w:asciiTheme="majorBidi" w:hAnsiTheme="majorBidi" w:cstheme="majorBidi"/>
          <w:sz w:val="24"/>
          <w:szCs w:val="24"/>
        </w:rPr>
        <w:t xml:space="preserve">s </w:t>
      </w:r>
      <w:del w:id="38" w:author="ALE editor" w:date="2019-12-30T11:14:00Z">
        <w:r w:rsidRPr="003F3245" w:rsidDel="00F069DE">
          <w:rPr>
            <w:rFonts w:asciiTheme="majorBidi" w:hAnsiTheme="majorBidi" w:cstheme="majorBidi"/>
            <w:sz w:val="24"/>
            <w:szCs w:val="24"/>
          </w:rPr>
          <w:delText>I will show</w:delText>
        </w:r>
      </w:del>
      <w:ins w:id="39" w:author="ALE editor" w:date="2019-12-30T11:14:00Z">
        <w:r w:rsidR="00F069DE">
          <w:rPr>
            <w:rFonts w:asciiTheme="majorBidi" w:hAnsiTheme="majorBidi" w:cstheme="majorBidi"/>
            <w:sz w:val="24"/>
            <w:szCs w:val="24"/>
          </w:rPr>
          <w:t>elaborated upon</w:t>
        </w:r>
      </w:ins>
      <w:r w:rsidRPr="003F3245">
        <w:rPr>
          <w:rFonts w:asciiTheme="majorBidi" w:hAnsiTheme="majorBidi" w:cstheme="majorBidi"/>
          <w:sz w:val="24"/>
          <w:szCs w:val="24"/>
        </w:rPr>
        <w:t xml:space="preserve"> below, th</w:t>
      </w:r>
      <w:r w:rsidR="000D68DC" w:rsidRPr="003F3245">
        <w:rPr>
          <w:rFonts w:asciiTheme="majorBidi" w:hAnsiTheme="majorBidi" w:cstheme="majorBidi"/>
          <w:sz w:val="24"/>
          <w:szCs w:val="24"/>
        </w:rPr>
        <w:t>is</w:t>
      </w:r>
      <w:r w:rsidRPr="003F3245">
        <w:rPr>
          <w:rFonts w:asciiTheme="majorBidi" w:hAnsiTheme="majorBidi" w:cstheme="majorBidi"/>
          <w:sz w:val="24"/>
          <w:szCs w:val="24"/>
        </w:rPr>
        <w:t xml:space="preserve"> </w:t>
      </w:r>
      <w:r w:rsidR="000D68DC" w:rsidRPr="003F3245">
        <w:rPr>
          <w:rFonts w:asciiTheme="majorBidi" w:hAnsiTheme="majorBidi" w:cstheme="majorBidi"/>
          <w:sz w:val="24"/>
          <w:szCs w:val="24"/>
        </w:rPr>
        <w:t>central</w:t>
      </w:r>
      <w:r w:rsidRPr="003F3245">
        <w:rPr>
          <w:rFonts w:asciiTheme="majorBidi" w:hAnsiTheme="majorBidi" w:cstheme="majorBidi"/>
          <w:sz w:val="24"/>
          <w:szCs w:val="24"/>
        </w:rPr>
        <w:t xml:space="preserve"> point is the </w:t>
      </w:r>
      <w:r w:rsidR="000D68DC" w:rsidRPr="003F3245">
        <w:rPr>
          <w:rFonts w:asciiTheme="majorBidi" w:hAnsiTheme="majorBidi" w:cstheme="majorBidi"/>
          <w:sz w:val="24"/>
          <w:szCs w:val="24"/>
        </w:rPr>
        <w:t xml:space="preserve">same </w:t>
      </w:r>
      <w:r w:rsidRPr="003F3245">
        <w:rPr>
          <w:rFonts w:asciiTheme="majorBidi" w:hAnsiTheme="majorBidi" w:cstheme="majorBidi"/>
          <w:sz w:val="24"/>
          <w:szCs w:val="24"/>
        </w:rPr>
        <w:t xml:space="preserve">place </w:t>
      </w:r>
      <w:r w:rsidR="000D68DC" w:rsidRPr="003F3245">
        <w:rPr>
          <w:rFonts w:asciiTheme="majorBidi" w:hAnsiTheme="majorBidi" w:cstheme="majorBidi"/>
          <w:sz w:val="24"/>
          <w:szCs w:val="24"/>
        </w:rPr>
        <w:t>from which</w:t>
      </w:r>
      <w:r w:rsidRPr="003F3245">
        <w:rPr>
          <w:rFonts w:asciiTheme="majorBidi" w:hAnsiTheme="majorBidi" w:cstheme="majorBidi"/>
          <w:sz w:val="24"/>
          <w:szCs w:val="24"/>
        </w:rPr>
        <w:t xml:space="preserve"> the deity in </w:t>
      </w:r>
      <w:r w:rsidR="000D68DC" w:rsidRPr="003F3245">
        <w:rPr>
          <w:rFonts w:asciiTheme="majorBidi" w:hAnsiTheme="majorBidi" w:cstheme="majorBidi"/>
          <w:sz w:val="24"/>
          <w:szCs w:val="24"/>
        </w:rPr>
        <w:t xml:space="preserve">the </w:t>
      </w:r>
      <w:r w:rsidRPr="003F3245">
        <w:rPr>
          <w:rFonts w:asciiTheme="majorBidi" w:hAnsiTheme="majorBidi" w:cstheme="majorBidi"/>
          <w:i/>
          <w:iCs/>
          <w:sz w:val="24"/>
          <w:szCs w:val="24"/>
        </w:rPr>
        <w:t>Maitri</w:t>
      </w:r>
      <w:r w:rsidR="000D68DC" w:rsidRPr="003F3245">
        <w:rPr>
          <w:rFonts w:asciiTheme="majorBidi" w:hAnsiTheme="majorBidi" w:cstheme="majorBidi"/>
          <w:sz w:val="24"/>
          <w:szCs w:val="24"/>
        </w:rPr>
        <w:t xml:space="preserve"> emanates</w:t>
      </w:r>
      <w:r w:rsidRPr="003F3245">
        <w:rPr>
          <w:rFonts w:asciiTheme="majorBidi" w:hAnsiTheme="majorBidi" w:cstheme="majorBidi"/>
          <w:sz w:val="24"/>
          <w:szCs w:val="24"/>
        </w:rPr>
        <w:t xml:space="preserve"> (see Chapter </w:t>
      </w:r>
      <w:r w:rsidR="000F02F9" w:rsidRPr="003F3245">
        <w:rPr>
          <w:rFonts w:asciiTheme="majorBidi" w:hAnsiTheme="majorBidi" w:cstheme="majorBidi"/>
          <w:sz w:val="24"/>
          <w:szCs w:val="24"/>
        </w:rPr>
        <w:t>3</w:t>
      </w:r>
      <w:r w:rsidR="00D6079C" w:rsidRPr="003F3245">
        <w:rPr>
          <w:rFonts w:asciiTheme="majorBidi" w:hAnsiTheme="majorBidi" w:cstheme="majorBidi"/>
          <w:sz w:val="24"/>
          <w:szCs w:val="24"/>
        </w:rPr>
        <w:t>.1.4</w:t>
      </w:r>
      <w:r w:rsidRPr="003F3245">
        <w:rPr>
          <w:rFonts w:asciiTheme="majorBidi" w:hAnsiTheme="majorBidi" w:cstheme="majorBidi"/>
          <w:sz w:val="24"/>
          <w:szCs w:val="24"/>
        </w:rPr>
        <w:t>).</w:t>
      </w:r>
      <w:r w:rsidR="00D65F8F" w:rsidRPr="003F3245">
        <w:rPr>
          <w:rFonts w:asciiTheme="majorBidi" w:hAnsiTheme="majorBidi" w:cstheme="majorBidi"/>
          <w:sz w:val="24"/>
          <w:szCs w:val="24"/>
        </w:rPr>
        <w:t xml:space="preserve">   </w:t>
      </w:r>
    </w:p>
    <w:p w14:paraId="313F3E45" w14:textId="77777777" w:rsidR="00D6079C" w:rsidRPr="003F3245" w:rsidRDefault="00D6079C" w:rsidP="003F3245">
      <w:pPr>
        <w:spacing w:after="0" w:line="480" w:lineRule="auto"/>
        <w:ind w:right="651" w:firstLine="720"/>
        <w:jc w:val="both"/>
        <w:rPr>
          <w:rFonts w:asciiTheme="majorBidi" w:hAnsiTheme="majorBidi" w:cstheme="majorBidi"/>
          <w:sz w:val="24"/>
          <w:szCs w:val="24"/>
        </w:rPr>
      </w:pPr>
    </w:p>
    <w:p w14:paraId="296854E8" w14:textId="18E74E1F" w:rsidR="00D6079C" w:rsidRPr="003F3245" w:rsidRDefault="00D6079C" w:rsidP="003F3245">
      <w:pPr>
        <w:spacing w:after="0" w:line="480" w:lineRule="auto"/>
        <w:ind w:right="651"/>
        <w:jc w:val="both"/>
        <w:rPr>
          <w:rFonts w:asciiTheme="majorBidi" w:hAnsiTheme="majorBidi" w:cstheme="majorBidi"/>
          <w:sz w:val="24"/>
          <w:szCs w:val="24"/>
        </w:rPr>
      </w:pPr>
      <w:r w:rsidRPr="003F3245">
        <w:rPr>
          <w:rFonts w:asciiTheme="majorBidi" w:hAnsiTheme="majorBidi" w:cstheme="majorBidi"/>
          <w:sz w:val="24"/>
          <w:szCs w:val="24"/>
        </w:rPr>
        <w:t>3.1.</w:t>
      </w:r>
      <w:commentRangeStart w:id="40"/>
      <w:commentRangeStart w:id="41"/>
      <w:commentRangeStart w:id="42"/>
      <w:r w:rsidRPr="003F3245">
        <w:rPr>
          <w:rFonts w:asciiTheme="majorBidi" w:hAnsiTheme="majorBidi" w:cstheme="majorBidi"/>
          <w:sz w:val="24"/>
          <w:szCs w:val="24"/>
        </w:rPr>
        <w:t>4</w:t>
      </w:r>
      <w:commentRangeEnd w:id="40"/>
      <w:r w:rsidR="00EC46F0" w:rsidRPr="003F3245">
        <w:rPr>
          <w:rStyle w:val="CommentReference"/>
          <w:rFonts w:asciiTheme="majorBidi" w:hAnsiTheme="majorBidi" w:cstheme="majorBidi"/>
          <w:sz w:val="24"/>
          <w:szCs w:val="24"/>
        </w:rPr>
        <w:commentReference w:id="40"/>
      </w:r>
      <w:commentRangeEnd w:id="41"/>
      <w:r w:rsidR="00BF4ED2">
        <w:rPr>
          <w:rStyle w:val="CommentReference"/>
        </w:rPr>
        <w:commentReference w:id="41"/>
      </w:r>
      <w:commentRangeEnd w:id="42"/>
      <w:r w:rsidR="00B74052">
        <w:rPr>
          <w:rStyle w:val="CommentReference"/>
        </w:rPr>
        <w:commentReference w:id="42"/>
      </w:r>
      <w:r w:rsidRPr="003F3245">
        <w:rPr>
          <w:rFonts w:asciiTheme="majorBidi" w:hAnsiTheme="majorBidi" w:cstheme="majorBidi"/>
          <w:sz w:val="24"/>
          <w:szCs w:val="24"/>
        </w:rPr>
        <w:t xml:space="preserve"> The six directions of space that emanate from the central dimension of the cosmos</w:t>
      </w:r>
    </w:p>
    <w:p w14:paraId="084E2C8D" w14:textId="77777777" w:rsidR="00321D6E" w:rsidRDefault="00321D6E" w:rsidP="003F3245">
      <w:pPr>
        <w:spacing w:after="0" w:line="480" w:lineRule="auto"/>
        <w:ind w:right="651"/>
        <w:jc w:val="both"/>
        <w:rPr>
          <w:rFonts w:asciiTheme="majorBidi" w:hAnsiTheme="majorBidi" w:cstheme="majorBidi"/>
          <w:b/>
          <w:bCs/>
          <w:sz w:val="24"/>
          <w:szCs w:val="24"/>
        </w:rPr>
      </w:pPr>
    </w:p>
    <w:p w14:paraId="1F177FF9" w14:textId="5D6AB01B" w:rsidR="00D6079C" w:rsidRPr="003F3245" w:rsidRDefault="00D6079C" w:rsidP="003F3245">
      <w:pPr>
        <w:spacing w:after="0" w:line="480" w:lineRule="auto"/>
        <w:ind w:right="651"/>
        <w:jc w:val="both"/>
        <w:rPr>
          <w:rFonts w:asciiTheme="majorBidi" w:hAnsiTheme="majorBidi" w:cstheme="majorBidi"/>
          <w:b/>
          <w:bCs/>
          <w:sz w:val="24"/>
          <w:szCs w:val="24"/>
        </w:rPr>
      </w:pPr>
      <w:r w:rsidRPr="003F3245">
        <w:rPr>
          <w:rFonts w:asciiTheme="majorBidi" w:hAnsiTheme="majorBidi" w:cstheme="majorBidi"/>
          <w:b/>
          <w:bCs/>
          <w:sz w:val="24"/>
          <w:szCs w:val="24"/>
        </w:rPr>
        <w:t>Sefer Yetzirah:</w:t>
      </w:r>
    </w:p>
    <w:p w14:paraId="5EE10B34" w14:textId="3A0FBF8A" w:rsidR="00F57EDC" w:rsidRPr="003F3245" w:rsidRDefault="00D6079C" w:rsidP="003F3245">
      <w:pPr>
        <w:spacing w:line="480" w:lineRule="auto"/>
        <w:ind w:left="720"/>
        <w:rPr>
          <w:rFonts w:asciiTheme="majorBidi" w:hAnsiTheme="majorBidi" w:cstheme="majorBidi"/>
          <w:sz w:val="24"/>
          <w:szCs w:val="24"/>
        </w:rPr>
      </w:pPr>
      <w:r w:rsidRPr="003F3245">
        <w:rPr>
          <w:rFonts w:asciiTheme="majorBidi" w:hAnsiTheme="majorBidi" w:cstheme="majorBidi"/>
          <w:sz w:val="24"/>
          <w:szCs w:val="24"/>
        </w:rPr>
        <w:t xml:space="preserve">Ten Sefirot of Nothingness: Bridle your mouth from speaking and your heart from thinking. And if your heart runs, return to the place, as it is written, </w:t>
      </w:r>
      <w:r w:rsidR="00986335" w:rsidRPr="003F3245">
        <w:rPr>
          <w:rFonts w:asciiTheme="majorBidi" w:hAnsiTheme="majorBidi" w:cstheme="majorBidi"/>
          <w:sz w:val="24"/>
          <w:szCs w:val="24"/>
        </w:rPr>
        <w:t>“</w:t>
      </w:r>
      <w:r w:rsidRPr="003F3245">
        <w:rPr>
          <w:rFonts w:asciiTheme="majorBidi" w:hAnsiTheme="majorBidi" w:cstheme="majorBidi"/>
          <w:sz w:val="24"/>
          <w:szCs w:val="24"/>
        </w:rPr>
        <w:t>The living creatures ran and returned</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(Ezekiel 1:14). Regarding this, the covenant was made.</w:t>
      </w:r>
      <w:r w:rsidR="00D65F8F" w:rsidRPr="003F3245">
        <w:rPr>
          <w:rFonts w:asciiTheme="majorBidi" w:hAnsiTheme="majorBidi" w:cstheme="majorBidi"/>
          <w:sz w:val="24"/>
          <w:szCs w:val="24"/>
        </w:rPr>
        <w:t xml:space="preserve"> </w:t>
      </w:r>
      <w:r w:rsidR="00F57EDC" w:rsidRPr="003F3245">
        <w:rPr>
          <w:rFonts w:asciiTheme="majorBidi" w:hAnsiTheme="majorBidi" w:cstheme="majorBidi"/>
          <w:sz w:val="24"/>
          <w:szCs w:val="24"/>
        </w:rPr>
        <w:t>(para. 5)</w:t>
      </w:r>
    </w:p>
    <w:p w14:paraId="218E7750" w14:textId="77777777" w:rsidR="00F57EDC" w:rsidRPr="003F3245" w:rsidRDefault="00F57EDC" w:rsidP="003F3245">
      <w:pPr>
        <w:spacing w:line="480" w:lineRule="auto"/>
        <w:ind w:left="720"/>
        <w:rPr>
          <w:rFonts w:asciiTheme="majorBidi" w:hAnsiTheme="majorBidi" w:cstheme="majorBidi"/>
          <w:sz w:val="24"/>
          <w:szCs w:val="24"/>
        </w:rPr>
      </w:pPr>
    </w:p>
    <w:p w14:paraId="615B714F" w14:textId="0933F252" w:rsidR="00F57EDC" w:rsidRPr="003F3245" w:rsidRDefault="00F57EDC" w:rsidP="00321D6E">
      <w:pPr>
        <w:spacing w:line="480" w:lineRule="auto"/>
        <w:ind w:left="720"/>
        <w:rPr>
          <w:rFonts w:asciiTheme="majorBidi" w:hAnsiTheme="majorBidi" w:cstheme="majorBidi"/>
          <w:sz w:val="24"/>
          <w:szCs w:val="24"/>
        </w:rPr>
      </w:pPr>
      <w:r w:rsidRPr="003F3245">
        <w:rPr>
          <w:rFonts w:asciiTheme="majorBidi" w:hAnsiTheme="majorBidi" w:cstheme="majorBidi"/>
          <w:sz w:val="24"/>
          <w:szCs w:val="24"/>
        </w:rPr>
        <w:lastRenderedPageBreak/>
        <w:t>Their measure is ten</w:t>
      </w:r>
      <w:r w:rsidR="00F811AE">
        <w:rPr>
          <w:rFonts w:asciiTheme="majorBidi" w:hAnsiTheme="majorBidi" w:cstheme="majorBidi"/>
          <w:sz w:val="24"/>
          <w:szCs w:val="24"/>
        </w:rPr>
        <w:t>,</w:t>
      </w:r>
      <w:r w:rsidRPr="003F3245">
        <w:rPr>
          <w:rFonts w:asciiTheme="majorBidi" w:hAnsiTheme="majorBidi" w:cstheme="majorBidi"/>
          <w:sz w:val="24"/>
          <w:szCs w:val="24"/>
        </w:rPr>
        <w:t xml:space="preserve"> which have no end. Their end is embedded in their beginning, and their beginning in their end, like a flame in a burning </w:t>
      </w:r>
      <w:r w:rsidR="008852A2" w:rsidRPr="003F3245">
        <w:rPr>
          <w:rFonts w:asciiTheme="majorBidi" w:hAnsiTheme="majorBidi" w:cstheme="majorBidi"/>
          <w:sz w:val="24"/>
          <w:szCs w:val="24"/>
        </w:rPr>
        <w:t>ember</w:t>
      </w:r>
      <w:r w:rsidRPr="003F3245">
        <w:rPr>
          <w:rFonts w:asciiTheme="majorBidi" w:hAnsiTheme="majorBidi" w:cstheme="majorBidi"/>
          <w:sz w:val="24"/>
          <w:szCs w:val="24"/>
        </w:rPr>
        <w:t xml:space="preserve">. For the Master is </w:t>
      </w:r>
      <w:r w:rsidR="00FC1C18" w:rsidRPr="003F3245">
        <w:rPr>
          <w:rFonts w:asciiTheme="majorBidi" w:hAnsiTheme="majorBidi" w:cstheme="majorBidi"/>
          <w:sz w:val="24"/>
          <w:szCs w:val="24"/>
        </w:rPr>
        <w:t>One</w:t>
      </w:r>
      <w:r w:rsidRPr="003F3245">
        <w:rPr>
          <w:rFonts w:asciiTheme="majorBidi" w:hAnsiTheme="majorBidi" w:cstheme="majorBidi"/>
          <w:sz w:val="24"/>
          <w:szCs w:val="24"/>
        </w:rPr>
        <w:t xml:space="preserve">, He has no second. And before </w:t>
      </w:r>
      <w:r w:rsidR="00FC1C18" w:rsidRPr="003F3245">
        <w:rPr>
          <w:rFonts w:asciiTheme="majorBidi" w:hAnsiTheme="majorBidi" w:cstheme="majorBidi"/>
          <w:sz w:val="24"/>
          <w:szCs w:val="24"/>
        </w:rPr>
        <w:t>o</w:t>
      </w:r>
      <w:r w:rsidRPr="003F3245">
        <w:rPr>
          <w:rFonts w:asciiTheme="majorBidi" w:hAnsiTheme="majorBidi" w:cstheme="majorBidi"/>
          <w:sz w:val="24"/>
          <w:szCs w:val="24"/>
        </w:rPr>
        <w:t>ne, what do you count?</w:t>
      </w:r>
      <w:r w:rsidR="00D65F8F" w:rsidRPr="003F3245">
        <w:rPr>
          <w:rFonts w:asciiTheme="majorBidi" w:hAnsiTheme="majorBidi" w:cstheme="majorBidi"/>
          <w:sz w:val="24"/>
          <w:szCs w:val="24"/>
        </w:rPr>
        <w:t xml:space="preserve">  </w:t>
      </w:r>
      <w:r w:rsidRPr="003F3245">
        <w:rPr>
          <w:rFonts w:asciiTheme="majorBidi" w:hAnsiTheme="majorBidi" w:cstheme="majorBidi"/>
          <w:sz w:val="24"/>
          <w:szCs w:val="24"/>
        </w:rPr>
        <w:t>(para. 6)</w:t>
      </w:r>
    </w:p>
    <w:p w14:paraId="2F42FAD8" w14:textId="47CD68AA" w:rsidR="00F57EDC" w:rsidRPr="003F3245" w:rsidRDefault="00F57EDC" w:rsidP="00321D6E">
      <w:pPr>
        <w:spacing w:line="480" w:lineRule="auto"/>
        <w:ind w:left="720"/>
        <w:rPr>
          <w:rFonts w:asciiTheme="majorBidi" w:hAnsiTheme="majorBidi" w:cstheme="majorBidi"/>
          <w:sz w:val="24"/>
          <w:szCs w:val="24"/>
        </w:rPr>
      </w:pPr>
      <w:r w:rsidRPr="003F3245">
        <w:rPr>
          <w:rFonts w:asciiTheme="majorBidi" w:hAnsiTheme="majorBidi" w:cstheme="majorBidi"/>
          <w:sz w:val="24"/>
          <w:szCs w:val="24"/>
        </w:rPr>
        <w:t>Ten Sefirot of Nothingness: Their measure is ten which have no end. A depth of beginning, a depth of end; a depth of good, a depth of evil; a depth above, a depth below; a depth east, a depth west; a depth north, a depth south. The singular Master, God</w:t>
      </w:r>
      <w:r w:rsidR="00321D6E">
        <w:rPr>
          <w:rFonts w:asciiTheme="majorBidi" w:hAnsiTheme="majorBidi" w:cstheme="majorBidi"/>
          <w:sz w:val="24"/>
          <w:szCs w:val="24"/>
        </w:rPr>
        <w:t>,</w:t>
      </w:r>
      <w:r w:rsidRPr="003F3245">
        <w:rPr>
          <w:rFonts w:asciiTheme="majorBidi" w:hAnsiTheme="majorBidi" w:cstheme="majorBidi"/>
          <w:sz w:val="24"/>
          <w:szCs w:val="24"/>
        </w:rPr>
        <w:t xml:space="preserve"> faithful King, dominates them all from His holy dwelling until eternity of eternities. (para. 7)</w:t>
      </w:r>
    </w:p>
    <w:p w14:paraId="7C71F355" w14:textId="285EF65B" w:rsidR="001D7F4B" w:rsidRPr="003F3245" w:rsidRDefault="00F57EDC" w:rsidP="00321D6E">
      <w:pPr>
        <w:spacing w:line="480" w:lineRule="auto"/>
        <w:ind w:left="720"/>
        <w:rPr>
          <w:rFonts w:asciiTheme="majorBidi" w:hAnsiTheme="majorBidi" w:cstheme="majorBidi"/>
          <w:sz w:val="24"/>
          <w:szCs w:val="24"/>
        </w:rPr>
      </w:pPr>
      <w:r w:rsidRPr="003F3245">
        <w:rPr>
          <w:rFonts w:asciiTheme="majorBidi" w:hAnsiTheme="majorBidi" w:cstheme="majorBidi"/>
          <w:sz w:val="24"/>
          <w:szCs w:val="24"/>
        </w:rPr>
        <w:t xml:space="preserve">Ten Sefirot of Nothingness: Their vision is like the </w:t>
      </w:r>
      <w:r w:rsidR="00986335" w:rsidRPr="003F3245">
        <w:rPr>
          <w:rFonts w:asciiTheme="majorBidi" w:hAnsiTheme="majorBidi" w:cstheme="majorBidi"/>
          <w:sz w:val="24"/>
          <w:szCs w:val="24"/>
        </w:rPr>
        <w:t>“</w:t>
      </w:r>
      <w:r w:rsidRPr="003F3245">
        <w:rPr>
          <w:rFonts w:asciiTheme="majorBidi" w:hAnsiTheme="majorBidi" w:cstheme="majorBidi"/>
          <w:sz w:val="24"/>
          <w:szCs w:val="24"/>
        </w:rPr>
        <w:t>appearance of lightning</w:t>
      </w:r>
      <w:r w:rsidR="00321D6E">
        <w:rPr>
          <w:rFonts w:asciiTheme="majorBidi" w:hAnsiTheme="majorBidi" w:cstheme="majorBidi"/>
          <w:sz w:val="24"/>
          <w:szCs w:val="24"/>
        </w:rPr>
        <w:t>,</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their limit has no end. </w:t>
      </w:r>
      <w:r w:rsidR="004C4F56" w:rsidRPr="003F3245">
        <w:rPr>
          <w:rFonts w:asciiTheme="majorBidi" w:hAnsiTheme="majorBidi" w:cstheme="majorBidi"/>
          <w:sz w:val="24"/>
          <w:szCs w:val="24"/>
        </w:rPr>
        <w:t>They rush to His words</w:t>
      </w:r>
      <w:r w:rsidR="00A01078" w:rsidRPr="003F3245">
        <w:rPr>
          <w:rFonts w:asciiTheme="majorBidi" w:hAnsiTheme="majorBidi" w:cstheme="majorBidi"/>
          <w:sz w:val="24"/>
          <w:szCs w:val="24"/>
        </w:rPr>
        <w:t xml:space="preserve"> like a whirlwind</w:t>
      </w:r>
      <w:r w:rsidR="004C4F56" w:rsidRPr="003F3245">
        <w:rPr>
          <w:rFonts w:asciiTheme="majorBidi" w:hAnsiTheme="majorBidi" w:cstheme="majorBidi"/>
          <w:sz w:val="24"/>
          <w:szCs w:val="24"/>
        </w:rPr>
        <w:t xml:space="preserve">, </w:t>
      </w:r>
      <w:r w:rsidRPr="003F3245">
        <w:rPr>
          <w:rFonts w:asciiTheme="majorBidi" w:hAnsiTheme="majorBidi" w:cstheme="majorBidi"/>
          <w:sz w:val="24"/>
          <w:szCs w:val="24"/>
        </w:rPr>
        <w:t>and before His throne they prostrate themselves.</w:t>
      </w:r>
      <w:r w:rsidR="001D7F4B" w:rsidRPr="003F3245">
        <w:rPr>
          <w:rFonts w:asciiTheme="majorBidi" w:hAnsiTheme="majorBidi" w:cstheme="majorBidi"/>
          <w:sz w:val="24"/>
          <w:szCs w:val="24"/>
        </w:rPr>
        <w:t xml:space="preserve"> (para. 8)</w:t>
      </w:r>
    </w:p>
    <w:p w14:paraId="37F5246B" w14:textId="0978652D" w:rsidR="00D65F8F" w:rsidRPr="003F3245" w:rsidRDefault="00321D6E" w:rsidP="0033170F">
      <w:pPr>
        <w:spacing w:line="480" w:lineRule="auto"/>
        <w:ind w:left="720"/>
        <w:rPr>
          <w:rFonts w:asciiTheme="majorBidi" w:hAnsiTheme="majorBidi" w:cstheme="majorBidi"/>
          <w:sz w:val="24"/>
          <w:szCs w:val="24"/>
        </w:rPr>
      </w:pPr>
      <w:r>
        <w:rPr>
          <w:rFonts w:asciiTheme="majorBidi" w:hAnsiTheme="majorBidi" w:cstheme="majorBidi"/>
          <w:sz w:val="24"/>
          <w:szCs w:val="24"/>
        </w:rPr>
        <w:t>Seven Doubles:</w:t>
      </w:r>
      <w:r w:rsidR="001D7F4B" w:rsidRPr="003F3245">
        <w:rPr>
          <w:rFonts w:asciiTheme="majorBidi" w:hAnsiTheme="majorBidi" w:cstheme="majorBidi"/>
          <w:sz w:val="24"/>
          <w:szCs w:val="24"/>
        </w:rPr>
        <w:t xml:space="preserve"> Bet (</w:t>
      </w:r>
      <w:r w:rsidR="001D7F4B" w:rsidRPr="003F3245">
        <w:rPr>
          <w:rFonts w:asciiTheme="majorBidi" w:hAnsiTheme="majorBidi" w:cstheme="majorBidi"/>
          <w:sz w:val="24"/>
          <w:szCs w:val="24"/>
          <w:rtl/>
        </w:rPr>
        <w:t>ב</w:t>
      </w:r>
      <w:r w:rsidR="001D7F4B" w:rsidRPr="003F3245">
        <w:rPr>
          <w:rFonts w:asciiTheme="majorBidi" w:hAnsiTheme="majorBidi" w:cstheme="majorBidi"/>
          <w:sz w:val="24"/>
          <w:szCs w:val="24"/>
        </w:rPr>
        <w:t>), Gimel (</w:t>
      </w:r>
      <w:r w:rsidR="001D7F4B" w:rsidRPr="003F3245">
        <w:rPr>
          <w:rFonts w:asciiTheme="majorBidi" w:hAnsiTheme="majorBidi" w:cstheme="majorBidi"/>
          <w:sz w:val="24"/>
          <w:szCs w:val="24"/>
          <w:rtl/>
        </w:rPr>
        <w:t>ג</w:t>
      </w:r>
      <w:r w:rsidR="001D7F4B" w:rsidRPr="003F3245">
        <w:rPr>
          <w:rFonts w:asciiTheme="majorBidi" w:hAnsiTheme="majorBidi" w:cstheme="majorBidi"/>
          <w:sz w:val="24"/>
          <w:szCs w:val="24"/>
        </w:rPr>
        <w:t>), Dalet (</w:t>
      </w:r>
      <w:r w:rsidR="001D7F4B" w:rsidRPr="003F3245">
        <w:rPr>
          <w:rFonts w:asciiTheme="majorBidi" w:hAnsiTheme="majorBidi" w:cstheme="majorBidi"/>
          <w:sz w:val="24"/>
          <w:szCs w:val="24"/>
          <w:rtl/>
        </w:rPr>
        <w:t>ד</w:t>
      </w:r>
      <w:r w:rsidR="001D7F4B" w:rsidRPr="003F3245">
        <w:rPr>
          <w:rFonts w:asciiTheme="majorBidi" w:hAnsiTheme="majorBidi" w:cstheme="majorBidi"/>
          <w:sz w:val="24"/>
          <w:szCs w:val="24"/>
        </w:rPr>
        <w:t>)</w:t>
      </w:r>
      <w:r w:rsidR="0033170F">
        <w:rPr>
          <w:rFonts w:asciiTheme="majorBidi" w:hAnsiTheme="majorBidi" w:cstheme="majorBidi"/>
          <w:sz w:val="24"/>
          <w:szCs w:val="24"/>
        </w:rPr>
        <w:t>,</w:t>
      </w:r>
      <w:r w:rsidR="001D7F4B" w:rsidRPr="003F3245">
        <w:rPr>
          <w:rFonts w:asciiTheme="majorBidi" w:hAnsiTheme="majorBidi" w:cstheme="majorBidi"/>
          <w:sz w:val="24"/>
          <w:szCs w:val="24"/>
        </w:rPr>
        <w:t xml:space="preserve"> Kaf (</w:t>
      </w:r>
      <w:r w:rsidR="001D7F4B" w:rsidRPr="003F3245">
        <w:rPr>
          <w:rFonts w:asciiTheme="majorBidi" w:hAnsiTheme="majorBidi" w:cstheme="majorBidi"/>
          <w:sz w:val="24"/>
          <w:szCs w:val="24"/>
          <w:rtl/>
        </w:rPr>
        <w:t>כ</w:t>
      </w:r>
      <w:r w:rsidR="001D7F4B" w:rsidRPr="003F3245">
        <w:rPr>
          <w:rFonts w:asciiTheme="majorBidi" w:hAnsiTheme="majorBidi" w:cstheme="majorBidi"/>
          <w:sz w:val="24"/>
          <w:szCs w:val="24"/>
        </w:rPr>
        <w:t>), Peh (</w:t>
      </w:r>
      <w:r w:rsidR="001D7F4B" w:rsidRPr="003F3245">
        <w:rPr>
          <w:rFonts w:asciiTheme="majorBidi" w:hAnsiTheme="majorBidi" w:cstheme="majorBidi"/>
          <w:sz w:val="24"/>
          <w:szCs w:val="24"/>
          <w:rtl/>
        </w:rPr>
        <w:t>פ</w:t>
      </w:r>
      <w:r w:rsidR="001D7F4B" w:rsidRPr="003F3245">
        <w:rPr>
          <w:rFonts w:asciiTheme="majorBidi" w:hAnsiTheme="majorBidi" w:cstheme="majorBidi"/>
          <w:sz w:val="24"/>
          <w:szCs w:val="24"/>
        </w:rPr>
        <w:t>), Resh (</w:t>
      </w:r>
      <w:r w:rsidR="001D7F4B" w:rsidRPr="003F3245">
        <w:rPr>
          <w:rFonts w:asciiTheme="majorBidi" w:hAnsiTheme="majorBidi" w:cstheme="majorBidi"/>
          <w:sz w:val="24"/>
          <w:szCs w:val="24"/>
          <w:rtl/>
        </w:rPr>
        <w:t>ר</w:t>
      </w:r>
      <w:r w:rsidR="001D7F4B" w:rsidRPr="003F3245">
        <w:rPr>
          <w:rFonts w:asciiTheme="majorBidi" w:hAnsiTheme="majorBidi" w:cstheme="majorBidi"/>
          <w:sz w:val="24"/>
          <w:szCs w:val="24"/>
        </w:rPr>
        <w:t>), Tav (</w:t>
      </w:r>
      <w:r w:rsidR="001D7F4B" w:rsidRPr="003F3245">
        <w:rPr>
          <w:rFonts w:asciiTheme="majorBidi" w:hAnsiTheme="majorBidi" w:cstheme="majorBidi"/>
          <w:sz w:val="24"/>
          <w:szCs w:val="24"/>
          <w:rtl/>
        </w:rPr>
        <w:t>ת</w:t>
      </w:r>
      <w:r w:rsidR="001D7F4B" w:rsidRPr="003F3245">
        <w:rPr>
          <w:rFonts w:asciiTheme="majorBidi" w:hAnsiTheme="majorBidi" w:cstheme="majorBidi"/>
          <w:sz w:val="24"/>
          <w:szCs w:val="24"/>
        </w:rPr>
        <w:t xml:space="preserve">). Seven and not six. Seven and not eight </w:t>
      </w:r>
      <w:r w:rsidR="001D7F4B" w:rsidRPr="001E7ECB">
        <w:rPr>
          <w:rFonts w:asciiTheme="majorBidi" w:hAnsiTheme="majorBidi" w:cstheme="majorBidi"/>
          <w:sz w:val="24"/>
          <w:szCs w:val="24"/>
          <w:rPrChange w:id="43" w:author="ALE editor" w:date="2019-12-30T11:00:00Z">
            <w:rPr>
              <w:rFonts w:asciiTheme="majorBidi" w:hAnsiTheme="majorBidi" w:cstheme="majorBidi"/>
              <w:sz w:val="24"/>
              <w:szCs w:val="24"/>
              <w:highlight w:val="green"/>
            </w:rPr>
          </w:rPrChange>
        </w:rPr>
        <w:t>[meaning six ribs for six orders]</w:t>
      </w:r>
      <w:r w:rsidR="00F811AE" w:rsidRPr="001E7ECB">
        <w:rPr>
          <w:rFonts w:asciiTheme="majorBidi" w:hAnsiTheme="majorBidi" w:cstheme="majorBidi"/>
          <w:sz w:val="24"/>
          <w:szCs w:val="24"/>
          <w:rPrChange w:id="44" w:author="ALE editor" w:date="2019-12-30T11:00:00Z">
            <w:rPr>
              <w:rFonts w:asciiTheme="majorBidi" w:hAnsiTheme="majorBidi" w:cstheme="majorBidi"/>
              <w:sz w:val="24"/>
              <w:szCs w:val="24"/>
              <w:highlight w:val="green"/>
            </w:rPr>
          </w:rPrChange>
        </w:rPr>
        <w:t>.</w:t>
      </w:r>
      <w:r w:rsidR="00C12638" w:rsidRPr="001E7ECB">
        <w:rPr>
          <w:rFonts w:asciiTheme="majorBidi" w:hAnsiTheme="majorBidi" w:cstheme="majorBidi"/>
          <w:sz w:val="24"/>
          <w:szCs w:val="24"/>
          <w:rPrChange w:id="45" w:author="ALE editor" w:date="2019-12-30T11:00:00Z">
            <w:rPr>
              <w:rFonts w:asciiTheme="majorBidi" w:hAnsiTheme="majorBidi" w:cstheme="majorBidi"/>
              <w:sz w:val="24"/>
              <w:szCs w:val="24"/>
              <w:highlight w:val="green"/>
            </w:rPr>
          </w:rPrChange>
        </w:rPr>
        <w:t xml:space="preserve"> </w:t>
      </w:r>
      <w:r w:rsidR="00C12638" w:rsidRPr="003F3245">
        <w:rPr>
          <w:rFonts w:asciiTheme="majorBidi" w:hAnsiTheme="majorBidi" w:cstheme="majorBidi"/>
          <w:sz w:val="24"/>
          <w:szCs w:val="24"/>
        </w:rPr>
        <w:t xml:space="preserve">And </w:t>
      </w:r>
      <w:r w:rsidR="007E1ADE" w:rsidRPr="003F3245">
        <w:rPr>
          <w:rFonts w:asciiTheme="majorBidi" w:hAnsiTheme="majorBidi" w:cstheme="majorBidi"/>
          <w:sz w:val="24"/>
          <w:szCs w:val="24"/>
        </w:rPr>
        <w:t>the</w:t>
      </w:r>
      <w:r w:rsidR="00C12638" w:rsidRPr="003F3245">
        <w:rPr>
          <w:rFonts w:asciiTheme="majorBidi" w:hAnsiTheme="majorBidi" w:cstheme="majorBidi"/>
          <w:sz w:val="24"/>
          <w:szCs w:val="24"/>
        </w:rPr>
        <w:t xml:space="preserve"> Holy Temple is prepared in </w:t>
      </w:r>
      <w:r w:rsidR="007E1ADE" w:rsidRPr="003F3245">
        <w:rPr>
          <w:rFonts w:asciiTheme="majorBidi" w:hAnsiTheme="majorBidi" w:cstheme="majorBidi"/>
          <w:sz w:val="24"/>
          <w:szCs w:val="24"/>
        </w:rPr>
        <w:t>the</w:t>
      </w:r>
      <w:r w:rsidR="00C12638" w:rsidRPr="003F3245">
        <w:rPr>
          <w:rFonts w:asciiTheme="majorBidi" w:hAnsiTheme="majorBidi" w:cstheme="majorBidi"/>
          <w:sz w:val="24"/>
          <w:szCs w:val="24"/>
        </w:rPr>
        <w:t xml:space="preserve"> center. Blessed is the Glory of God from His place. He is the place of the world, and the world is not His place.</w:t>
      </w:r>
      <w:r w:rsidR="007E1ADE" w:rsidRPr="003F3245">
        <w:rPr>
          <w:rFonts w:asciiTheme="majorBidi" w:hAnsiTheme="majorBidi" w:cstheme="majorBidi"/>
          <w:sz w:val="24"/>
          <w:szCs w:val="24"/>
        </w:rPr>
        <w:t xml:space="preserve"> And he </w:t>
      </w:r>
      <w:r w:rsidR="0011419D" w:rsidRPr="003F3245">
        <w:rPr>
          <w:rFonts w:asciiTheme="majorBidi" w:hAnsiTheme="majorBidi" w:cstheme="majorBidi"/>
          <w:sz w:val="24"/>
          <w:szCs w:val="24"/>
        </w:rPr>
        <w:t>bears</w:t>
      </w:r>
      <w:r w:rsidR="007E1ADE" w:rsidRPr="003F3245">
        <w:rPr>
          <w:rFonts w:asciiTheme="majorBidi" w:hAnsiTheme="majorBidi" w:cstheme="majorBidi"/>
          <w:sz w:val="24"/>
          <w:szCs w:val="24"/>
        </w:rPr>
        <w:t xml:space="preserve"> them all.</w:t>
      </w:r>
      <w:r w:rsidR="00B55012" w:rsidRPr="003F3245">
        <w:rPr>
          <w:rFonts w:asciiTheme="majorBidi" w:hAnsiTheme="majorBidi" w:cstheme="majorBidi"/>
          <w:sz w:val="24"/>
          <w:szCs w:val="24"/>
        </w:rPr>
        <w:t xml:space="preserve"> (para. 38)</w:t>
      </w:r>
      <w:r w:rsidR="00D65F8F" w:rsidRPr="003F3245">
        <w:rPr>
          <w:rFonts w:asciiTheme="majorBidi" w:hAnsiTheme="majorBidi" w:cstheme="majorBidi"/>
          <w:sz w:val="24"/>
          <w:szCs w:val="24"/>
        </w:rPr>
        <w:t xml:space="preserve">                                           </w:t>
      </w:r>
    </w:p>
    <w:p w14:paraId="79A8CB39" w14:textId="0C73E95E" w:rsidR="00D65F8F" w:rsidRPr="003F3245" w:rsidRDefault="0066726C"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Maitri:</w:t>
      </w:r>
    </w:p>
    <w:p w14:paraId="210167AD" w14:textId="2FB3A04C"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Agni, the Gāytatrī</w:t>
      </w:r>
      <w:commentRangeStart w:id="46"/>
      <w:r w:rsidRPr="003F3245">
        <w:rPr>
          <w:rFonts w:asciiTheme="majorBidi" w:hAnsiTheme="majorBidi" w:cstheme="majorBidi"/>
          <w:sz w:val="24"/>
          <w:szCs w:val="24"/>
        </w:rPr>
        <w:t>,</w:t>
      </w:r>
      <w:r w:rsidR="00D84361" w:rsidRPr="003F3245">
        <w:rPr>
          <w:rStyle w:val="FootnoteReference"/>
          <w:rFonts w:asciiTheme="majorBidi" w:hAnsiTheme="majorBidi" w:cstheme="majorBidi"/>
          <w:sz w:val="24"/>
          <w:szCs w:val="24"/>
        </w:rPr>
        <w:footnoteReference w:id="4"/>
      </w:r>
      <w:commentRangeEnd w:id="46"/>
      <w:r w:rsidR="007547AB">
        <w:rPr>
          <w:rStyle w:val="CommentReference"/>
        </w:rPr>
        <w:commentReference w:id="46"/>
      </w:r>
      <w:r w:rsidRPr="003F3245">
        <w:rPr>
          <w:rFonts w:asciiTheme="majorBidi" w:hAnsiTheme="majorBidi" w:cstheme="majorBidi"/>
          <w:sz w:val="24"/>
          <w:szCs w:val="24"/>
        </w:rPr>
        <w:t xml:space="preserve"> the Stoma Triv</w:t>
      </w:r>
      <w:r w:rsidRPr="003F3245">
        <w:rPr>
          <w:rFonts w:asciiTheme="majorBidi" w:hAnsiTheme="majorBidi" w:cstheme="majorBidi"/>
          <w:sz w:val="24"/>
          <w:szCs w:val="24"/>
          <w:lang w:val="en"/>
        </w:rPr>
        <w:t>ṛ</w:t>
      </w:r>
      <w:r w:rsidRPr="003F3245">
        <w:rPr>
          <w:rFonts w:asciiTheme="majorBidi" w:hAnsiTheme="majorBidi" w:cstheme="majorBidi"/>
          <w:sz w:val="24"/>
          <w:szCs w:val="24"/>
        </w:rPr>
        <w:t>t, the Sāman Rathantaram, the Spring, the Prā</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 xml:space="preserve">a, the Stars, the Vasus- they rise towards the east of it (the </w:t>
      </w:r>
      <w:r w:rsidR="00D84361" w:rsidRPr="003F3245">
        <w:rPr>
          <w:rFonts w:asciiTheme="majorBidi" w:hAnsiTheme="majorBidi" w:cstheme="majorBidi"/>
          <w:sz w:val="24"/>
          <w:szCs w:val="24"/>
        </w:rPr>
        <w:t>S</w:t>
      </w:r>
      <w:r w:rsidRPr="003F3245">
        <w:rPr>
          <w:rFonts w:asciiTheme="majorBidi" w:hAnsiTheme="majorBidi" w:cstheme="majorBidi"/>
          <w:sz w:val="24"/>
          <w:szCs w:val="24"/>
        </w:rPr>
        <w:t>un), they shine, they rain</w:t>
      </w:r>
      <w:r w:rsidR="0033170F">
        <w:rPr>
          <w:rFonts w:asciiTheme="majorBidi" w:hAnsiTheme="majorBidi" w:cstheme="majorBidi"/>
          <w:sz w:val="24"/>
          <w:szCs w:val="24"/>
        </w:rPr>
        <w:t xml:space="preserve"> down</w:t>
      </w:r>
      <w:r w:rsidRPr="003F3245">
        <w:rPr>
          <w:rFonts w:asciiTheme="majorBidi" w:hAnsiTheme="majorBidi" w:cstheme="majorBidi"/>
          <w:sz w:val="24"/>
          <w:szCs w:val="24"/>
        </w:rPr>
        <w:t xml:space="preserve">, they extol it, they again enter into it, and glean and peep forth from it through a cleft, but it (the </w:t>
      </w:r>
      <w:r w:rsidR="00D84361" w:rsidRPr="003F3245">
        <w:rPr>
          <w:rFonts w:asciiTheme="majorBidi" w:hAnsiTheme="majorBidi" w:cstheme="majorBidi"/>
          <w:sz w:val="24"/>
          <w:szCs w:val="24"/>
        </w:rPr>
        <w:t>S</w:t>
      </w:r>
      <w:r w:rsidRPr="003F3245">
        <w:rPr>
          <w:rFonts w:asciiTheme="majorBidi" w:hAnsiTheme="majorBidi" w:cstheme="majorBidi"/>
          <w:sz w:val="24"/>
          <w:szCs w:val="24"/>
        </w:rPr>
        <w:t>un) is unthinkable, formless, deep; it is concealed, blameless, compact, unfathomable, devoid of gu</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 xml:space="preserve">as; it is full of splendour, it is the enjoyer of consumer of </w:t>
      </w:r>
      <w:r w:rsidRPr="003F3245">
        <w:rPr>
          <w:rFonts w:asciiTheme="majorBidi" w:hAnsiTheme="majorBidi" w:cstheme="majorBidi"/>
          <w:sz w:val="24"/>
          <w:szCs w:val="24"/>
        </w:rPr>
        <w:lastRenderedPageBreak/>
        <w:t>gu</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as, it is frightful, devoid of development; it is the lord of the Yogins; it is omniscient, mighty immeasurable, beginingless, endless, blissful, unborn, wise, indescribable; it creates everything, animates all, consumes all, rules over all; it is the innermost, being of all.</w:t>
      </w:r>
    </w:p>
    <w:p w14:paraId="4DF3166A" w14:textId="056080DF" w:rsidR="0066726C" w:rsidRPr="003F3245" w:rsidRDefault="0066726C" w:rsidP="003F3245">
      <w:pPr>
        <w:pStyle w:val="ListParagraph"/>
        <w:numPr>
          <w:ilvl w:val="0"/>
          <w:numId w:val="1"/>
        </w:numPr>
        <w:tabs>
          <w:tab w:val="right" w:pos="993"/>
          <w:tab w:val="right" w:pos="2410"/>
          <w:tab w:val="right" w:pos="2552"/>
        </w:tabs>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Indra, the Tri</w:t>
      </w:r>
      <w:r w:rsidRPr="003F3245">
        <w:rPr>
          <w:rFonts w:asciiTheme="majorBidi" w:hAnsiTheme="majorBidi" w:cstheme="majorBidi"/>
          <w:sz w:val="24"/>
          <w:szCs w:val="24"/>
          <w:lang w:val="en"/>
        </w:rPr>
        <w:t>ṣ</w:t>
      </w:r>
      <w:r w:rsidRPr="003F3245">
        <w:rPr>
          <w:rFonts w:asciiTheme="majorBidi" w:hAnsiTheme="majorBidi" w:cstheme="majorBidi"/>
          <w:sz w:val="24"/>
          <w:szCs w:val="24"/>
        </w:rPr>
        <w:t>ṭubh, the Stoma Pa</w:t>
      </w:r>
      <w:r w:rsidRPr="003F3245">
        <w:rPr>
          <w:rStyle w:val="Emphasis"/>
          <w:rFonts w:asciiTheme="majorBidi" w:hAnsiTheme="majorBidi" w:cstheme="majorBidi"/>
          <w:b w:val="0"/>
          <w:bCs w:val="0"/>
          <w:color w:val="000000"/>
          <w:sz w:val="24"/>
          <w:szCs w:val="24"/>
          <w:shd w:val="clear" w:color="auto" w:fill="FFFFFF"/>
        </w:rPr>
        <w:t>ñ</w:t>
      </w:r>
      <w:r w:rsidRPr="003F3245">
        <w:rPr>
          <w:rFonts w:asciiTheme="majorBidi" w:hAnsiTheme="majorBidi" w:cstheme="majorBidi"/>
          <w:sz w:val="24"/>
          <w:szCs w:val="24"/>
        </w:rPr>
        <w:t>cada</w:t>
      </w:r>
      <w:r w:rsidRPr="003F3245">
        <w:rPr>
          <w:rFonts w:asciiTheme="majorBidi" w:hAnsiTheme="majorBidi" w:cstheme="majorBidi"/>
          <w:sz w:val="24"/>
          <w:szCs w:val="24"/>
          <w:lang w:val="en"/>
        </w:rPr>
        <w:t>ś</w:t>
      </w:r>
      <w:r w:rsidRPr="003F3245">
        <w:rPr>
          <w:rFonts w:asciiTheme="majorBidi" w:hAnsiTheme="majorBidi" w:cstheme="majorBidi"/>
          <w:sz w:val="24"/>
          <w:szCs w:val="24"/>
        </w:rPr>
        <w:t>a, the Sāman B</w:t>
      </w:r>
      <w:r w:rsidRPr="003F3245">
        <w:rPr>
          <w:rFonts w:asciiTheme="majorBidi" w:hAnsiTheme="majorBidi" w:cstheme="majorBidi"/>
          <w:sz w:val="24"/>
          <w:szCs w:val="24"/>
          <w:lang w:val="en"/>
        </w:rPr>
        <w:t>ṛ</w:t>
      </w:r>
      <w:r w:rsidRPr="003F3245">
        <w:rPr>
          <w:rFonts w:asciiTheme="majorBidi" w:hAnsiTheme="majorBidi" w:cstheme="majorBidi"/>
          <w:sz w:val="24"/>
          <w:szCs w:val="24"/>
        </w:rPr>
        <w:t>hat, the Rudas</w:t>
      </w:r>
      <w:r w:rsidR="007E31ED" w:rsidRPr="003F3245">
        <w:rPr>
          <w:rFonts w:asciiTheme="majorBidi" w:hAnsiTheme="majorBidi" w:cstheme="majorBidi"/>
          <w:sz w:val="24"/>
          <w:szCs w:val="24"/>
        </w:rPr>
        <w:t>--</w:t>
      </w:r>
      <w:r w:rsidRPr="003F3245">
        <w:rPr>
          <w:rFonts w:asciiTheme="majorBidi" w:hAnsiTheme="majorBidi" w:cstheme="majorBidi"/>
          <w:sz w:val="24"/>
          <w:szCs w:val="24"/>
        </w:rPr>
        <w:t xml:space="preserve">these rise forth towards the south of it (the </w:t>
      </w:r>
      <w:r w:rsidR="007E31ED" w:rsidRPr="003F3245">
        <w:rPr>
          <w:rFonts w:asciiTheme="majorBidi" w:hAnsiTheme="majorBidi" w:cstheme="majorBidi"/>
          <w:sz w:val="24"/>
          <w:szCs w:val="24"/>
        </w:rPr>
        <w:t>S</w:t>
      </w:r>
      <w:r w:rsidRPr="003F3245">
        <w:rPr>
          <w:rFonts w:asciiTheme="majorBidi" w:hAnsiTheme="majorBidi" w:cstheme="majorBidi"/>
          <w:sz w:val="24"/>
          <w:szCs w:val="24"/>
        </w:rPr>
        <w:t>un), they shine, they rain, they extol it, they again enter into it and peep forth from it through a cleft, -</w:t>
      </w:r>
      <w:r w:rsidR="007E31ED" w:rsidRPr="003F3245">
        <w:rPr>
          <w:rFonts w:asciiTheme="majorBidi" w:hAnsiTheme="majorBidi" w:cstheme="majorBidi"/>
          <w:sz w:val="24"/>
          <w:szCs w:val="24"/>
        </w:rPr>
        <w:t xml:space="preserve">- </w:t>
      </w:r>
      <w:r w:rsidRPr="003F3245">
        <w:rPr>
          <w:rFonts w:asciiTheme="majorBidi" w:hAnsiTheme="majorBidi" w:cstheme="majorBidi"/>
          <w:sz w:val="24"/>
          <w:szCs w:val="24"/>
        </w:rPr>
        <w:t>but it is without beginning and without end, it is immeasurable, unlimited, it cannot be moved by others, it is free, characterless,</w:t>
      </w:r>
      <w:r w:rsidRPr="003F3245">
        <w:rPr>
          <w:rStyle w:val="FootnoteReference"/>
          <w:rFonts w:asciiTheme="majorBidi" w:hAnsiTheme="majorBidi" w:cstheme="majorBidi"/>
          <w:sz w:val="24"/>
          <w:szCs w:val="24"/>
        </w:rPr>
        <w:footnoteReference w:id="5"/>
      </w:r>
      <w:r w:rsidRPr="003F3245">
        <w:rPr>
          <w:rFonts w:asciiTheme="majorBidi" w:hAnsiTheme="majorBidi" w:cstheme="majorBidi"/>
          <w:sz w:val="24"/>
          <w:szCs w:val="24"/>
        </w:rPr>
        <w:t xml:space="preserve"> formless, it is of unlimited power, it is the creator and the illuminator.</w:t>
      </w:r>
    </w:p>
    <w:p w14:paraId="01AFADB0" w14:textId="68C42E7C"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The Maruts, the Jagat</w:t>
      </w:r>
      <w:r w:rsidRPr="003F3245">
        <w:rPr>
          <w:rFonts w:asciiTheme="majorBidi" w:hAnsiTheme="majorBidi" w:cstheme="majorBidi"/>
          <w:color w:val="000000"/>
          <w:sz w:val="24"/>
          <w:szCs w:val="24"/>
          <w:shd w:val="clear" w:color="auto" w:fill="FFFFFF"/>
        </w:rPr>
        <w:t>ī</w:t>
      </w:r>
      <w:r w:rsidRPr="003F3245">
        <w:rPr>
          <w:rFonts w:asciiTheme="majorBidi" w:hAnsiTheme="majorBidi" w:cstheme="majorBidi"/>
          <w:sz w:val="24"/>
          <w:szCs w:val="24"/>
        </w:rPr>
        <w:t>, the Saptad</w:t>
      </w:r>
      <w:r w:rsidRPr="003F3245">
        <w:rPr>
          <w:rFonts w:asciiTheme="majorBidi" w:hAnsiTheme="majorBidi" w:cstheme="majorBidi"/>
          <w:sz w:val="24"/>
          <w:szCs w:val="24"/>
          <w:lang w:val="en"/>
        </w:rPr>
        <w:t>ś</w:t>
      </w:r>
      <w:r w:rsidRPr="003F3245">
        <w:rPr>
          <w:rFonts w:asciiTheme="majorBidi" w:hAnsiTheme="majorBidi" w:cstheme="majorBidi"/>
          <w:sz w:val="24"/>
          <w:szCs w:val="24"/>
        </w:rPr>
        <w:t>a, the Sāman Vair</w:t>
      </w:r>
      <w:r w:rsidRPr="003F3245">
        <w:rPr>
          <w:rFonts w:asciiTheme="majorBidi" w:hAnsiTheme="majorBidi" w:cstheme="majorBidi"/>
          <w:color w:val="000000"/>
          <w:sz w:val="24"/>
          <w:szCs w:val="24"/>
          <w:shd w:val="clear" w:color="auto" w:fill="FFFFFF"/>
        </w:rPr>
        <w:t>ū</w:t>
      </w:r>
      <w:r w:rsidRPr="003F3245">
        <w:rPr>
          <w:rFonts w:asciiTheme="majorBidi" w:hAnsiTheme="majorBidi" w:cstheme="majorBidi"/>
          <w:sz w:val="24"/>
          <w:szCs w:val="24"/>
        </w:rPr>
        <w:t>pam, the rainy season, the Apāna, the planet</w:t>
      </w:r>
      <w:r w:rsidRPr="003F3245">
        <w:rPr>
          <w:rFonts w:asciiTheme="majorBidi" w:hAnsiTheme="majorBidi" w:cstheme="majorBidi"/>
          <w:color w:val="222222"/>
          <w:sz w:val="24"/>
          <w:szCs w:val="24"/>
          <w:shd w:val="clear" w:color="auto" w:fill="FFFFFF"/>
        </w:rPr>
        <w:t> </w:t>
      </w: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ukra (</w:t>
      </w:r>
      <w:r w:rsidR="007E31ED" w:rsidRPr="003F3245">
        <w:rPr>
          <w:rFonts w:asciiTheme="majorBidi" w:hAnsiTheme="majorBidi" w:cstheme="majorBidi"/>
          <w:sz w:val="24"/>
          <w:szCs w:val="24"/>
        </w:rPr>
        <w:t>V</w:t>
      </w:r>
      <w:r w:rsidRPr="003F3245">
        <w:rPr>
          <w:rFonts w:asciiTheme="majorBidi" w:hAnsiTheme="majorBidi" w:cstheme="majorBidi"/>
          <w:sz w:val="24"/>
          <w:szCs w:val="24"/>
        </w:rPr>
        <w:t>enus), the Ādityas-</w:t>
      </w:r>
      <w:r w:rsidR="007E31ED" w:rsidRPr="003F3245">
        <w:rPr>
          <w:rFonts w:asciiTheme="majorBidi" w:hAnsiTheme="majorBidi" w:cstheme="majorBidi"/>
          <w:sz w:val="24"/>
          <w:szCs w:val="24"/>
        </w:rPr>
        <w:t>-</w:t>
      </w:r>
      <w:r w:rsidRPr="003F3245">
        <w:rPr>
          <w:rFonts w:asciiTheme="majorBidi" w:hAnsiTheme="majorBidi" w:cstheme="majorBidi"/>
          <w:sz w:val="24"/>
          <w:szCs w:val="24"/>
        </w:rPr>
        <w:t xml:space="preserve">they rise forth towards the west of it, they shine, they rain, they extol it, they again enter into it and peep forth out of it through a cleft- but it is quiet, wordless or taciturn. It is fearless, sorrowless, it is existing joy, it is satiated or gratified, it is firm, unwavering, immortal, unshakable, </w:t>
      </w:r>
      <w:r w:rsidR="008C5BF0" w:rsidRPr="003F3245">
        <w:rPr>
          <w:rFonts w:asciiTheme="majorBidi" w:hAnsiTheme="majorBidi" w:cstheme="majorBidi"/>
          <w:sz w:val="24"/>
          <w:szCs w:val="24"/>
        </w:rPr>
        <w:t>permanent</w:t>
      </w:r>
      <w:r w:rsidRPr="003F3245">
        <w:rPr>
          <w:rFonts w:asciiTheme="majorBidi" w:hAnsiTheme="majorBidi" w:cstheme="majorBidi"/>
          <w:sz w:val="24"/>
          <w:szCs w:val="24"/>
        </w:rPr>
        <w:t>, it is named Vi</w:t>
      </w:r>
      <w:r w:rsidRPr="003F3245">
        <w:rPr>
          <w:rFonts w:asciiTheme="majorBidi" w:hAnsiTheme="majorBidi" w:cstheme="majorBidi"/>
          <w:color w:val="000000"/>
          <w:sz w:val="24"/>
          <w:szCs w:val="24"/>
          <w:shd w:val="clear" w:color="auto" w:fill="FFFFFF"/>
        </w:rPr>
        <w:t>ṣ</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u, it is a place having all under it (it is above all).</w:t>
      </w:r>
    </w:p>
    <w:p w14:paraId="4BA6EFDC" w14:textId="2BBC8060"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The Vi</w:t>
      </w:r>
      <w:r w:rsidRPr="003F3245">
        <w:rPr>
          <w:rFonts w:asciiTheme="majorBidi" w:hAnsiTheme="majorBidi" w:cstheme="majorBidi"/>
          <w:sz w:val="24"/>
          <w:szCs w:val="24"/>
          <w:lang w:val="en"/>
        </w:rPr>
        <w:t>ś</w:t>
      </w:r>
      <w:r w:rsidRPr="003F3245">
        <w:rPr>
          <w:rFonts w:asciiTheme="majorBidi" w:hAnsiTheme="majorBidi" w:cstheme="majorBidi"/>
          <w:sz w:val="24"/>
          <w:szCs w:val="24"/>
        </w:rPr>
        <w:t>ve Devāh, the Anu</w:t>
      </w:r>
      <w:r w:rsidRPr="003F3245">
        <w:rPr>
          <w:rFonts w:asciiTheme="majorBidi" w:hAnsiTheme="majorBidi" w:cstheme="majorBidi"/>
          <w:color w:val="000000"/>
          <w:sz w:val="24"/>
          <w:szCs w:val="24"/>
          <w:shd w:val="clear" w:color="auto" w:fill="FFFFFF"/>
        </w:rPr>
        <w:t>ṣ</w:t>
      </w:r>
      <w:r w:rsidRPr="003F3245">
        <w:rPr>
          <w:rFonts w:asciiTheme="majorBidi" w:hAnsiTheme="majorBidi" w:cstheme="majorBidi"/>
          <w:sz w:val="24"/>
          <w:szCs w:val="24"/>
        </w:rPr>
        <w:t>ṭubh, the Stoma Ekavi</w:t>
      </w:r>
      <w:r w:rsidRPr="003F3245">
        <w:rPr>
          <w:rFonts w:asciiTheme="majorBidi" w:hAnsiTheme="majorBidi" w:cstheme="majorBidi"/>
          <w:sz w:val="24"/>
          <w:szCs w:val="24"/>
          <w:lang w:val="en"/>
        </w:rPr>
        <w:t>ṁś</w:t>
      </w:r>
      <w:r w:rsidRPr="003F3245">
        <w:rPr>
          <w:rFonts w:asciiTheme="majorBidi" w:hAnsiTheme="majorBidi" w:cstheme="majorBidi"/>
          <w:sz w:val="24"/>
          <w:szCs w:val="24"/>
        </w:rPr>
        <w:t>a, the Sāman Vairājam, the autumn, the Sāman, Varu</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 xml:space="preserve">a, the Sādhyas, they rise forth towards the north of it (the </w:t>
      </w:r>
      <w:r w:rsidR="008C5BF0" w:rsidRPr="003F3245">
        <w:rPr>
          <w:rFonts w:asciiTheme="majorBidi" w:hAnsiTheme="majorBidi" w:cstheme="majorBidi"/>
          <w:sz w:val="24"/>
          <w:szCs w:val="24"/>
        </w:rPr>
        <w:t>S</w:t>
      </w:r>
      <w:r w:rsidRPr="003F3245">
        <w:rPr>
          <w:rFonts w:asciiTheme="majorBidi" w:hAnsiTheme="majorBidi" w:cstheme="majorBidi"/>
          <w:sz w:val="24"/>
          <w:szCs w:val="24"/>
        </w:rPr>
        <w:t>un), they shine, they rain, they extol it, they again enter into it, and peep forth out it through a split, -</w:t>
      </w:r>
      <w:r w:rsidR="008C5BF0" w:rsidRPr="003F3245">
        <w:rPr>
          <w:rFonts w:asciiTheme="majorBidi" w:hAnsiTheme="majorBidi" w:cstheme="majorBidi"/>
          <w:sz w:val="24"/>
          <w:szCs w:val="24"/>
        </w:rPr>
        <w:t>-</w:t>
      </w:r>
      <w:r w:rsidRPr="003F3245">
        <w:rPr>
          <w:rFonts w:asciiTheme="majorBidi" w:hAnsiTheme="majorBidi" w:cstheme="majorBidi"/>
          <w:sz w:val="24"/>
          <w:szCs w:val="24"/>
        </w:rPr>
        <w:t>but he is inwardly pure, purified, vacant (</w:t>
      </w:r>
      <w:r w:rsidRPr="003F3245">
        <w:rPr>
          <w:rFonts w:asciiTheme="majorBidi" w:hAnsiTheme="majorBidi" w:cstheme="majorBidi"/>
          <w:sz w:val="24"/>
          <w:szCs w:val="24"/>
          <w:lang w:val="en"/>
        </w:rPr>
        <w:t>ś</w:t>
      </w:r>
      <w:r w:rsidRPr="003F3245">
        <w:rPr>
          <w:rFonts w:asciiTheme="majorBidi" w:hAnsiTheme="majorBidi" w:cstheme="majorBidi"/>
          <w:color w:val="000000"/>
          <w:sz w:val="24"/>
          <w:szCs w:val="24"/>
          <w:shd w:val="clear" w:color="auto" w:fill="FFFFFF"/>
        </w:rPr>
        <w:t>ū</w:t>
      </w:r>
      <w:r w:rsidRPr="003F3245">
        <w:rPr>
          <w:rFonts w:asciiTheme="majorBidi" w:hAnsiTheme="majorBidi" w:cstheme="majorBidi"/>
          <w:sz w:val="24"/>
          <w:szCs w:val="24"/>
        </w:rPr>
        <w:t>nya), quiet, it is devoid of prā</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 devoid Ātman it is endless.</w:t>
      </w:r>
    </w:p>
    <w:p w14:paraId="5E4CAA3B" w14:textId="407607C7"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Mitrā-Varu</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au, the Paṅkti, the Stamas Tri</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ava and Trayastri</w:t>
      </w:r>
      <w:r w:rsidRPr="003F3245">
        <w:rPr>
          <w:rFonts w:asciiTheme="majorBidi" w:hAnsiTheme="majorBidi" w:cstheme="majorBidi"/>
          <w:color w:val="000000"/>
          <w:sz w:val="24"/>
          <w:szCs w:val="24"/>
          <w:shd w:val="clear" w:color="auto" w:fill="FFFFFF"/>
        </w:rPr>
        <w:t>ṃ</w:t>
      </w:r>
      <w:r w:rsidRPr="003F3245">
        <w:rPr>
          <w:rFonts w:asciiTheme="majorBidi" w:hAnsiTheme="majorBidi" w:cstheme="majorBidi"/>
          <w:sz w:val="24"/>
          <w:szCs w:val="24"/>
          <w:lang w:val="en"/>
        </w:rPr>
        <w:t>ś</w:t>
      </w:r>
      <w:r w:rsidRPr="003F3245">
        <w:rPr>
          <w:rFonts w:asciiTheme="majorBidi" w:hAnsiTheme="majorBidi" w:cstheme="majorBidi"/>
          <w:sz w:val="24"/>
          <w:szCs w:val="24"/>
        </w:rPr>
        <w:t>a, the Sāmans- Sākavram and Raivatam, the winter (Hemanta) and the cold season (</w:t>
      </w: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i</w:t>
      </w:r>
      <w:r w:rsidRPr="003F3245">
        <w:rPr>
          <w:rFonts w:asciiTheme="majorBidi" w:hAnsiTheme="majorBidi" w:cstheme="majorBidi"/>
          <w:sz w:val="24"/>
          <w:szCs w:val="24"/>
          <w:lang w:val="en"/>
        </w:rPr>
        <w:t>ś</w:t>
      </w:r>
      <w:r w:rsidRPr="003F3245">
        <w:rPr>
          <w:rFonts w:asciiTheme="majorBidi" w:hAnsiTheme="majorBidi" w:cstheme="majorBidi"/>
          <w:sz w:val="24"/>
          <w:szCs w:val="24"/>
        </w:rPr>
        <w:t xml:space="preserve">ira), the Udāna, </w:t>
      </w:r>
      <w:r w:rsidRPr="003F3245">
        <w:rPr>
          <w:rFonts w:asciiTheme="majorBidi" w:hAnsiTheme="majorBidi" w:cstheme="majorBidi"/>
          <w:sz w:val="24"/>
          <w:szCs w:val="24"/>
        </w:rPr>
        <w:lastRenderedPageBreak/>
        <w:t xml:space="preserve">the Aṅgirasas, the </w:t>
      </w:r>
      <w:r w:rsidR="008C5BF0" w:rsidRPr="003F3245">
        <w:rPr>
          <w:rFonts w:asciiTheme="majorBidi" w:hAnsiTheme="majorBidi" w:cstheme="majorBidi"/>
          <w:sz w:val="24"/>
          <w:szCs w:val="24"/>
        </w:rPr>
        <w:t>M</w:t>
      </w:r>
      <w:r w:rsidRPr="003F3245">
        <w:rPr>
          <w:rFonts w:asciiTheme="majorBidi" w:hAnsiTheme="majorBidi" w:cstheme="majorBidi"/>
          <w:sz w:val="24"/>
          <w:szCs w:val="24"/>
        </w:rPr>
        <w:t xml:space="preserve">oon, - they rise forth upward from it (the </w:t>
      </w:r>
      <w:r w:rsidR="008C5BF0" w:rsidRPr="003F3245">
        <w:rPr>
          <w:rFonts w:asciiTheme="majorBidi" w:hAnsiTheme="majorBidi" w:cstheme="majorBidi"/>
          <w:sz w:val="24"/>
          <w:szCs w:val="24"/>
        </w:rPr>
        <w:t>S</w:t>
      </w:r>
      <w:r w:rsidRPr="003F3245">
        <w:rPr>
          <w:rFonts w:asciiTheme="majorBidi" w:hAnsiTheme="majorBidi" w:cstheme="majorBidi"/>
          <w:sz w:val="24"/>
          <w:szCs w:val="24"/>
        </w:rPr>
        <w:t>un), they shine, they rain, they extol it, they again enter into it, and peep forth out of it through a cleft - but one knows under the name of Pra</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ava, as the director, it appears as effulgence, it is sleepless, ageless, deathless and sorrowless.</w:t>
      </w:r>
    </w:p>
    <w:p w14:paraId="3E2B8C13" w14:textId="16B282B5"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ani (Saturn), Rāhu (the Dragon</w:t>
      </w:r>
      <w:r w:rsidR="00D877A1">
        <w:rPr>
          <w:rFonts w:asciiTheme="majorBidi" w:hAnsiTheme="majorBidi" w:cstheme="majorBidi"/>
          <w:sz w:val="24"/>
          <w:szCs w:val="24"/>
        </w:rPr>
        <w:t>’</w:t>
      </w:r>
      <w:r w:rsidRPr="003F3245">
        <w:rPr>
          <w:rFonts w:asciiTheme="majorBidi" w:hAnsiTheme="majorBidi" w:cstheme="majorBidi"/>
          <w:sz w:val="24"/>
          <w:szCs w:val="24"/>
        </w:rPr>
        <w:t>s head), Ketu (the Dragon</w:t>
      </w:r>
      <w:r w:rsidR="00D877A1">
        <w:rPr>
          <w:rFonts w:asciiTheme="majorBidi" w:hAnsiTheme="majorBidi" w:cstheme="majorBidi"/>
          <w:sz w:val="24"/>
          <w:szCs w:val="24"/>
        </w:rPr>
        <w:t>’</w:t>
      </w:r>
      <w:r w:rsidRPr="003F3245">
        <w:rPr>
          <w:rFonts w:asciiTheme="majorBidi" w:hAnsiTheme="majorBidi" w:cstheme="majorBidi"/>
          <w:sz w:val="24"/>
          <w:szCs w:val="24"/>
        </w:rPr>
        <w:t>s tail), the serpents, the Rāk</w:t>
      </w:r>
      <w:r w:rsidRPr="003F3245">
        <w:rPr>
          <w:rFonts w:asciiTheme="majorBidi" w:hAnsiTheme="majorBidi" w:cstheme="majorBidi"/>
          <w:color w:val="000000"/>
          <w:sz w:val="24"/>
          <w:szCs w:val="24"/>
          <w:shd w:val="clear" w:color="auto" w:fill="FFFFFF"/>
        </w:rPr>
        <w:t>ṣ</w:t>
      </w:r>
      <w:r w:rsidRPr="003F3245">
        <w:rPr>
          <w:rFonts w:asciiTheme="majorBidi" w:hAnsiTheme="majorBidi" w:cstheme="majorBidi"/>
          <w:sz w:val="24"/>
          <w:szCs w:val="24"/>
        </w:rPr>
        <w:t>asas,</w:t>
      </w:r>
      <w:r w:rsidRPr="003F3245">
        <w:rPr>
          <w:rStyle w:val="FootnoteReference"/>
          <w:rFonts w:asciiTheme="majorBidi" w:hAnsiTheme="majorBidi" w:cstheme="majorBidi"/>
          <w:sz w:val="24"/>
          <w:szCs w:val="24"/>
        </w:rPr>
        <w:footnoteReference w:id="6"/>
      </w:r>
      <w:r w:rsidRPr="003F3245">
        <w:rPr>
          <w:rFonts w:asciiTheme="majorBidi" w:hAnsiTheme="majorBidi" w:cstheme="majorBidi"/>
          <w:sz w:val="24"/>
          <w:szCs w:val="24"/>
        </w:rPr>
        <w:t xml:space="preserve"> the Yak</w:t>
      </w:r>
      <w:r w:rsidRPr="003F3245">
        <w:rPr>
          <w:rFonts w:asciiTheme="majorBidi" w:hAnsiTheme="majorBidi" w:cstheme="majorBidi"/>
          <w:color w:val="000000"/>
          <w:sz w:val="24"/>
          <w:szCs w:val="24"/>
          <w:shd w:val="clear" w:color="auto" w:fill="FFFFFF"/>
        </w:rPr>
        <w:t>ṣ</w:t>
      </w:r>
      <w:r w:rsidRPr="003F3245">
        <w:rPr>
          <w:rFonts w:asciiTheme="majorBidi" w:hAnsiTheme="majorBidi" w:cstheme="majorBidi"/>
          <w:sz w:val="24"/>
          <w:szCs w:val="24"/>
        </w:rPr>
        <w:t>as,</w:t>
      </w:r>
      <w:r w:rsidRPr="003F3245">
        <w:rPr>
          <w:rStyle w:val="FootnoteReference"/>
          <w:rFonts w:asciiTheme="majorBidi" w:hAnsiTheme="majorBidi" w:cstheme="majorBidi"/>
          <w:sz w:val="24"/>
          <w:szCs w:val="24"/>
        </w:rPr>
        <w:footnoteReference w:id="7"/>
      </w:r>
      <w:r w:rsidRPr="003F3245">
        <w:rPr>
          <w:rFonts w:asciiTheme="majorBidi" w:hAnsiTheme="majorBidi" w:cstheme="majorBidi"/>
          <w:sz w:val="24"/>
          <w:szCs w:val="24"/>
        </w:rPr>
        <w:t xml:space="preserve"> men, birds, the monsters (</w:t>
      </w: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 xml:space="preserve">arabha), elephants </w:t>
      </w:r>
      <w:r w:rsidR="008C5BF0" w:rsidRPr="003F3245">
        <w:rPr>
          <w:rFonts w:asciiTheme="majorBidi" w:hAnsiTheme="majorBidi" w:cstheme="majorBidi"/>
          <w:sz w:val="24"/>
          <w:szCs w:val="24"/>
        </w:rPr>
        <w:t>etc</w:t>
      </w:r>
      <w:r w:rsidRPr="003F3245">
        <w:rPr>
          <w:rFonts w:asciiTheme="majorBidi" w:hAnsiTheme="majorBidi" w:cstheme="majorBidi"/>
          <w:sz w:val="24"/>
          <w:szCs w:val="24"/>
        </w:rPr>
        <w:t xml:space="preserve">. – they rise forth towards below from it (the </w:t>
      </w:r>
      <w:r w:rsidR="008C5BF0" w:rsidRPr="003F3245">
        <w:rPr>
          <w:rFonts w:asciiTheme="majorBidi" w:hAnsiTheme="majorBidi" w:cstheme="majorBidi"/>
          <w:sz w:val="24"/>
          <w:szCs w:val="24"/>
        </w:rPr>
        <w:t>S</w:t>
      </w:r>
      <w:r w:rsidRPr="003F3245">
        <w:rPr>
          <w:rFonts w:asciiTheme="majorBidi" w:hAnsiTheme="majorBidi" w:cstheme="majorBidi"/>
          <w:sz w:val="24"/>
          <w:szCs w:val="24"/>
        </w:rPr>
        <w:t>un), they shine, they rain, they extol it they again enter into it and peep forth out of it through a cleft, from it there rises the wise one, the sustainer of things which are separate, who is the inmost being of all, who is imperishable, pure, purified, full of splendor, patient, and quiet.</w:t>
      </w:r>
    </w:p>
    <w:p w14:paraId="27A98B4C" w14:textId="65BD55C6"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 xml:space="preserve">And it, (the </w:t>
      </w:r>
      <w:r w:rsidR="008C5BF0" w:rsidRPr="003F3245">
        <w:rPr>
          <w:rFonts w:asciiTheme="majorBidi" w:hAnsiTheme="majorBidi" w:cstheme="majorBidi"/>
          <w:sz w:val="24"/>
          <w:szCs w:val="24"/>
        </w:rPr>
        <w:t>S</w:t>
      </w:r>
      <w:r w:rsidRPr="003F3245">
        <w:rPr>
          <w:rFonts w:asciiTheme="majorBidi" w:hAnsiTheme="majorBidi" w:cstheme="majorBidi"/>
          <w:sz w:val="24"/>
          <w:szCs w:val="24"/>
        </w:rPr>
        <w:t xml:space="preserve">un) indeed, is </w:t>
      </w:r>
      <w:r w:rsidR="00986335" w:rsidRPr="003F3245">
        <w:rPr>
          <w:rFonts w:asciiTheme="majorBidi" w:hAnsiTheme="majorBidi" w:cstheme="majorBidi"/>
          <w:sz w:val="24"/>
          <w:szCs w:val="24"/>
        </w:rPr>
        <w:t>“</w:t>
      </w:r>
      <w:r w:rsidRPr="003F3245">
        <w:rPr>
          <w:rFonts w:asciiTheme="majorBidi" w:hAnsiTheme="majorBidi" w:cstheme="majorBidi"/>
          <w:sz w:val="24"/>
          <w:szCs w:val="24"/>
        </w:rPr>
        <w:t>the Ātman in the inmost being, (inside the heart), fully pure</w:t>
      </w:r>
      <w:r w:rsidR="00986335" w:rsidRPr="003F3245">
        <w:rPr>
          <w:rFonts w:asciiTheme="majorBidi" w:hAnsiTheme="majorBidi" w:cstheme="majorBidi"/>
          <w:sz w:val="24"/>
          <w:szCs w:val="24"/>
        </w:rPr>
        <w:t>”</w:t>
      </w:r>
      <w:r w:rsidRPr="003F3245">
        <w:rPr>
          <w:rFonts w:asciiTheme="majorBidi" w:hAnsiTheme="majorBidi" w:cstheme="majorBidi"/>
          <w:sz w:val="24"/>
          <w:szCs w:val="24"/>
        </w:rPr>
        <w:t>, just like a blazing fire, who assumes all forms (vi</w:t>
      </w:r>
      <w:r w:rsidRPr="003F3245">
        <w:rPr>
          <w:rFonts w:asciiTheme="majorBidi" w:hAnsiTheme="majorBidi" w:cstheme="majorBidi"/>
          <w:sz w:val="24"/>
          <w:szCs w:val="24"/>
          <w:lang w:val="en"/>
        </w:rPr>
        <w:t>ś</w:t>
      </w:r>
      <w:r w:rsidRPr="003F3245">
        <w:rPr>
          <w:rFonts w:asciiTheme="majorBidi" w:hAnsiTheme="majorBidi" w:cstheme="majorBidi"/>
          <w:sz w:val="24"/>
          <w:szCs w:val="24"/>
        </w:rPr>
        <w:t>va-r</w:t>
      </w:r>
      <w:r w:rsidRPr="003F3245">
        <w:rPr>
          <w:rFonts w:asciiTheme="majorBidi" w:hAnsiTheme="majorBidi" w:cstheme="majorBidi"/>
          <w:color w:val="000000"/>
          <w:sz w:val="24"/>
          <w:szCs w:val="24"/>
          <w:shd w:val="clear" w:color="auto" w:fill="FFFFFF"/>
        </w:rPr>
        <w:t>ū</w:t>
      </w:r>
      <w:r w:rsidRPr="003F3245">
        <w:rPr>
          <w:rFonts w:asciiTheme="majorBidi" w:hAnsiTheme="majorBidi" w:cstheme="majorBidi"/>
          <w:sz w:val="24"/>
          <w:szCs w:val="24"/>
        </w:rPr>
        <w:t>pa); this universe serves as food for it, all the beings are interwoven like the warp and woof in it</w:t>
      </w:r>
      <w:r w:rsidR="00970832">
        <w:rPr>
          <w:rFonts w:asciiTheme="majorBidi" w:hAnsiTheme="majorBidi" w:cstheme="majorBidi"/>
          <w:sz w:val="24"/>
          <w:szCs w:val="24"/>
        </w:rPr>
        <w:t>:</w:t>
      </w:r>
      <w:r w:rsidRPr="003F3245">
        <w:rPr>
          <w:rFonts w:asciiTheme="majorBidi" w:hAnsiTheme="majorBidi" w:cstheme="majorBidi"/>
          <w:sz w:val="24"/>
          <w:szCs w:val="24"/>
        </w:rPr>
        <w:t xml:space="preserve"> </w:t>
      </w:r>
      <w:r w:rsidR="00986335" w:rsidRPr="003F3245">
        <w:rPr>
          <w:rFonts w:asciiTheme="majorBidi" w:hAnsiTheme="majorBidi" w:cstheme="majorBidi"/>
          <w:sz w:val="24"/>
          <w:szCs w:val="24"/>
        </w:rPr>
        <w:t>“</w:t>
      </w:r>
      <w:r w:rsidR="00970832">
        <w:rPr>
          <w:rFonts w:asciiTheme="majorBidi" w:hAnsiTheme="majorBidi" w:cstheme="majorBidi"/>
          <w:sz w:val="24"/>
          <w:szCs w:val="24"/>
        </w:rPr>
        <w:t>I</w:t>
      </w:r>
      <w:r w:rsidRPr="003F3245">
        <w:rPr>
          <w:rFonts w:asciiTheme="majorBidi" w:hAnsiTheme="majorBidi" w:cstheme="majorBidi"/>
          <w:sz w:val="24"/>
          <w:szCs w:val="24"/>
        </w:rPr>
        <w:t xml:space="preserve">t is Ātman, the sinless one, free from old age, free from death and free from sorrow, devoid of doubt, devoid of any fetters (bonds); its resolutions always come true, its desires always come true; </w:t>
      </w:r>
      <w:r w:rsidR="00986335" w:rsidRPr="003F3245">
        <w:rPr>
          <w:rFonts w:asciiTheme="majorBidi" w:hAnsiTheme="majorBidi" w:cstheme="majorBidi"/>
          <w:sz w:val="24"/>
          <w:szCs w:val="24"/>
        </w:rPr>
        <w:t>“</w:t>
      </w:r>
      <w:r w:rsidRPr="003F3245">
        <w:rPr>
          <w:rFonts w:asciiTheme="majorBidi" w:hAnsiTheme="majorBidi" w:cstheme="majorBidi"/>
          <w:sz w:val="24"/>
          <w:szCs w:val="24"/>
        </w:rPr>
        <w:t>it is the almighty, it is the ruler of being, it is the protector of being, it is the bridge which holds together what are separate or asunder</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this Atman, indeed, is called </w:t>
      </w:r>
      <w:r w:rsidRPr="003F3245">
        <w:rPr>
          <w:rFonts w:asciiTheme="majorBidi" w:hAnsiTheme="majorBidi" w:cstheme="majorBidi"/>
          <w:sz w:val="24"/>
          <w:szCs w:val="24"/>
          <w:lang w:val="en"/>
        </w:rPr>
        <w:t>Ῑś</w:t>
      </w:r>
      <w:r w:rsidRPr="003F3245">
        <w:rPr>
          <w:rFonts w:asciiTheme="majorBidi" w:hAnsiTheme="majorBidi" w:cstheme="majorBidi"/>
          <w:sz w:val="24"/>
          <w:szCs w:val="24"/>
        </w:rPr>
        <w:t xml:space="preserve">āna </w:t>
      </w: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ambhu, Bhava, Rudra, Prajāpati, the creator of all, Hira</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yagarbha, it is the truth, the Prā</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 the bird of passage (Ha</w:t>
      </w:r>
      <w:r w:rsidRPr="003F3245">
        <w:rPr>
          <w:rFonts w:asciiTheme="majorBidi" w:hAnsiTheme="majorBidi" w:cstheme="majorBidi"/>
          <w:sz w:val="24"/>
          <w:szCs w:val="24"/>
          <w:lang w:val="en"/>
        </w:rPr>
        <w:t>ṁ</w:t>
      </w:r>
      <w:r w:rsidRPr="003F3245">
        <w:rPr>
          <w:rFonts w:asciiTheme="majorBidi" w:hAnsiTheme="majorBidi" w:cstheme="majorBidi"/>
          <w:sz w:val="24"/>
          <w:szCs w:val="24"/>
        </w:rPr>
        <w:t>sa), the controller, the unshakable one, it is Vi</w:t>
      </w:r>
      <w:r w:rsidRPr="003F3245">
        <w:rPr>
          <w:rFonts w:asciiTheme="majorBidi" w:hAnsiTheme="majorBidi" w:cstheme="majorBidi"/>
          <w:color w:val="000000"/>
          <w:sz w:val="24"/>
          <w:szCs w:val="24"/>
          <w:shd w:val="clear" w:color="auto" w:fill="FFFFFF"/>
        </w:rPr>
        <w:t>ṣ</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u, Nārāya</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 and there it dwells in the fire, and there it dwells in the heart, and there it dwells in the sun; it is all alone the only one. Obeisance to you, assuming all forms, and still remaining concealed in the true ether (of the heart)!</w:t>
      </w:r>
    </w:p>
    <w:p w14:paraId="55CC7DC2" w14:textId="0B2BF735" w:rsidR="0066726C" w:rsidRPr="003F3245" w:rsidRDefault="0066726C" w:rsidP="003F3245">
      <w:pPr>
        <w:spacing w:line="480" w:lineRule="auto"/>
        <w:rPr>
          <w:rFonts w:asciiTheme="majorBidi" w:hAnsiTheme="majorBidi" w:cstheme="majorBidi"/>
          <w:sz w:val="24"/>
          <w:szCs w:val="24"/>
        </w:rPr>
      </w:pPr>
    </w:p>
    <w:p w14:paraId="6A5AA567" w14:textId="3ED1C5C6" w:rsidR="004C4F56" w:rsidRPr="003F3245" w:rsidRDefault="004C4F56" w:rsidP="003F3245">
      <w:pPr>
        <w:spacing w:line="480" w:lineRule="auto"/>
        <w:rPr>
          <w:rFonts w:asciiTheme="majorBidi" w:hAnsiTheme="majorBidi" w:cstheme="majorBidi"/>
          <w:sz w:val="24"/>
          <w:szCs w:val="24"/>
        </w:rPr>
      </w:pPr>
      <w:r w:rsidRPr="003F3245">
        <w:rPr>
          <w:rFonts w:asciiTheme="majorBidi" w:hAnsiTheme="majorBidi" w:cstheme="majorBidi"/>
          <w:b/>
          <w:bCs/>
          <w:sz w:val="24"/>
          <w:szCs w:val="24"/>
        </w:rPr>
        <w:t>Interpretation</w:t>
      </w:r>
      <w:r w:rsidRPr="003F3245">
        <w:rPr>
          <w:rFonts w:asciiTheme="majorBidi" w:hAnsiTheme="majorBidi" w:cstheme="majorBidi"/>
          <w:sz w:val="24"/>
          <w:szCs w:val="24"/>
        </w:rPr>
        <w:t>:</w:t>
      </w:r>
    </w:p>
    <w:p w14:paraId="3288511C" w14:textId="374B9616" w:rsidR="004C4F56" w:rsidRPr="003F3245" w:rsidRDefault="004C4F56" w:rsidP="00E651C9">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The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describes the</w:t>
      </w:r>
      <w:r w:rsidR="00D6144D">
        <w:rPr>
          <w:rFonts w:asciiTheme="majorBidi" w:hAnsiTheme="majorBidi" w:cstheme="majorBidi"/>
          <w:sz w:val="24"/>
          <w:szCs w:val="24"/>
        </w:rPr>
        <w:t xml:space="preserve"> </w:t>
      </w:r>
      <w:r w:rsidR="00D6144D" w:rsidRPr="003F3245">
        <w:rPr>
          <w:rFonts w:asciiTheme="majorBidi" w:hAnsiTheme="majorBidi" w:cstheme="majorBidi"/>
          <w:sz w:val="24"/>
          <w:szCs w:val="24"/>
        </w:rPr>
        <w:t>dialectical movement</w:t>
      </w:r>
      <w:r w:rsidR="00D6144D">
        <w:rPr>
          <w:rFonts w:asciiTheme="majorBidi" w:hAnsiTheme="majorBidi" w:cstheme="majorBidi"/>
          <w:sz w:val="24"/>
          <w:szCs w:val="24"/>
        </w:rPr>
        <w:t xml:space="preserve"> of the</w:t>
      </w:r>
      <w:r w:rsidRPr="003F3245">
        <w:rPr>
          <w:rFonts w:asciiTheme="majorBidi" w:hAnsiTheme="majorBidi" w:cstheme="majorBidi"/>
          <w:sz w:val="24"/>
          <w:szCs w:val="24"/>
        </w:rPr>
        <w:t xml:space="preserve"> </w:t>
      </w:r>
      <w:r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w:t>
      </w:r>
      <w:r w:rsidR="00D6144D">
        <w:rPr>
          <w:rFonts w:asciiTheme="majorBidi" w:hAnsiTheme="majorBidi" w:cstheme="majorBidi"/>
          <w:sz w:val="24"/>
          <w:szCs w:val="24"/>
        </w:rPr>
        <w:t>as</w:t>
      </w:r>
      <w:r w:rsidRPr="003F3245">
        <w:rPr>
          <w:rFonts w:asciiTheme="majorBidi" w:hAnsiTheme="majorBidi" w:cstheme="majorBidi"/>
          <w:sz w:val="24"/>
          <w:szCs w:val="24"/>
        </w:rPr>
        <w:t xml:space="preserve"> running from and returning to God in the center. They </w:t>
      </w:r>
      <w:r w:rsidR="00D6144D">
        <w:rPr>
          <w:rFonts w:asciiTheme="majorBidi" w:hAnsiTheme="majorBidi" w:cstheme="majorBidi"/>
          <w:sz w:val="24"/>
          <w:szCs w:val="24"/>
        </w:rPr>
        <w:t>have</w:t>
      </w:r>
      <w:r w:rsidRPr="003F3245">
        <w:rPr>
          <w:rFonts w:asciiTheme="majorBidi" w:hAnsiTheme="majorBidi" w:cstheme="majorBidi"/>
          <w:sz w:val="24"/>
          <w:szCs w:val="24"/>
        </w:rPr>
        <w:t xml:space="preserve"> </w:t>
      </w:r>
      <w:r w:rsidR="00986335" w:rsidRPr="003F3245">
        <w:rPr>
          <w:rFonts w:asciiTheme="majorBidi" w:hAnsiTheme="majorBidi" w:cstheme="majorBidi"/>
          <w:sz w:val="24"/>
          <w:szCs w:val="24"/>
        </w:rPr>
        <w:t>“</w:t>
      </w:r>
      <w:r w:rsidRPr="003F3245">
        <w:rPr>
          <w:rFonts w:asciiTheme="majorBidi" w:hAnsiTheme="majorBidi" w:cstheme="majorBidi"/>
          <w:sz w:val="24"/>
          <w:szCs w:val="24"/>
        </w:rPr>
        <w:t>the appearance of lightning</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or</w:t>
      </w:r>
      <w:r w:rsidR="00D6144D">
        <w:rPr>
          <w:rFonts w:asciiTheme="majorBidi" w:hAnsiTheme="majorBidi" w:cstheme="majorBidi"/>
          <w:sz w:val="24"/>
          <w:szCs w:val="24"/>
        </w:rPr>
        <w:t xml:space="preserve"> resemble</w:t>
      </w:r>
      <w:r w:rsidRPr="003F3245">
        <w:rPr>
          <w:rFonts w:asciiTheme="majorBidi" w:hAnsiTheme="majorBidi" w:cstheme="majorBidi"/>
          <w:sz w:val="24"/>
          <w:szCs w:val="24"/>
        </w:rPr>
        <w:t xml:space="preserve"> </w:t>
      </w:r>
      <w:r w:rsidR="00986335" w:rsidRPr="003F3245">
        <w:rPr>
          <w:rFonts w:asciiTheme="majorBidi" w:hAnsiTheme="majorBidi" w:cstheme="majorBidi"/>
          <w:sz w:val="24"/>
          <w:szCs w:val="24"/>
        </w:rPr>
        <w:t>“</w:t>
      </w:r>
      <w:r w:rsidR="00A01078" w:rsidRPr="003F3245">
        <w:rPr>
          <w:rFonts w:asciiTheme="majorBidi" w:hAnsiTheme="majorBidi" w:cstheme="majorBidi"/>
          <w:sz w:val="24"/>
          <w:szCs w:val="24"/>
        </w:rPr>
        <w:t xml:space="preserve">a flame in a burning </w:t>
      </w:r>
      <w:r w:rsidR="008852A2" w:rsidRPr="003F3245">
        <w:rPr>
          <w:rFonts w:asciiTheme="majorBidi" w:hAnsiTheme="majorBidi" w:cstheme="majorBidi"/>
          <w:sz w:val="24"/>
          <w:szCs w:val="24"/>
        </w:rPr>
        <w:t>ember</w:t>
      </w:r>
      <w:r w:rsidR="00E651C9">
        <w:rPr>
          <w:rFonts w:asciiTheme="majorBidi" w:hAnsiTheme="majorBidi" w:cstheme="majorBidi"/>
          <w:sz w:val="24"/>
          <w:szCs w:val="24"/>
        </w:rPr>
        <w:t>.</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w:t>
      </w:r>
      <w:r w:rsidR="00A01078" w:rsidRPr="003F3245">
        <w:rPr>
          <w:rFonts w:asciiTheme="majorBidi" w:hAnsiTheme="majorBidi" w:cstheme="majorBidi"/>
          <w:sz w:val="24"/>
          <w:szCs w:val="24"/>
        </w:rPr>
        <w:t>I</w:t>
      </w:r>
      <w:r w:rsidRPr="003F3245">
        <w:rPr>
          <w:rFonts w:asciiTheme="majorBidi" w:hAnsiTheme="majorBidi" w:cstheme="majorBidi"/>
          <w:sz w:val="24"/>
          <w:szCs w:val="24"/>
        </w:rPr>
        <w:t>n addition</w:t>
      </w:r>
      <w:r w:rsidR="00A01078" w:rsidRPr="003F3245">
        <w:rPr>
          <w:rFonts w:asciiTheme="majorBidi" w:hAnsiTheme="majorBidi" w:cstheme="majorBidi"/>
          <w:sz w:val="24"/>
          <w:szCs w:val="24"/>
        </w:rPr>
        <w:t>,</w:t>
      </w:r>
      <w:r w:rsidRPr="003F3245">
        <w:rPr>
          <w:rFonts w:asciiTheme="majorBidi" w:hAnsiTheme="majorBidi" w:cstheme="majorBidi"/>
          <w:sz w:val="24"/>
          <w:szCs w:val="24"/>
        </w:rPr>
        <w:t xml:space="preserve"> the </w:t>
      </w:r>
      <w:r w:rsidR="00986335" w:rsidRPr="003F3245">
        <w:rPr>
          <w:rFonts w:asciiTheme="majorBidi" w:hAnsiTheme="majorBidi" w:cstheme="majorBidi"/>
          <w:sz w:val="24"/>
          <w:szCs w:val="24"/>
        </w:rPr>
        <w:t>“</w:t>
      </w:r>
      <w:r w:rsidRPr="003F3245">
        <w:rPr>
          <w:rFonts w:asciiTheme="majorBidi" w:hAnsiTheme="majorBidi" w:cstheme="majorBidi"/>
          <w:sz w:val="24"/>
          <w:szCs w:val="24"/>
        </w:rPr>
        <w:t>whirlwind</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image</w:t>
      </w:r>
      <w:r w:rsidR="00A01078" w:rsidRPr="003F3245">
        <w:rPr>
          <w:rFonts w:asciiTheme="majorBidi" w:hAnsiTheme="majorBidi" w:cstheme="majorBidi"/>
          <w:sz w:val="24"/>
          <w:szCs w:val="24"/>
        </w:rPr>
        <w:t xml:space="preserve"> indicates</w:t>
      </w:r>
      <w:r w:rsidRPr="003F3245">
        <w:rPr>
          <w:rFonts w:asciiTheme="majorBidi" w:hAnsiTheme="majorBidi" w:cstheme="majorBidi"/>
          <w:sz w:val="24"/>
          <w:szCs w:val="24"/>
        </w:rPr>
        <w:t xml:space="preserve"> </w:t>
      </w:r>
      <w:r w:rsidR="00A01078" w:rsidRPr="003F3245">
        <w:rPr>
          <w:rFonts w:asciiTheme="majorBidi" w:hAnsiTheme="majorBidi" w:cstheme="majorBidi"/>
          <w:sz w:val="24"/>
          <w:szCs w:val="24"/>
        </w:rPr>
        <w:t xml:space="preserve">the speed </w:t>
      </w:r>
      <w:r w:rsidRPr="003F3245">
        <w:rPr>
          <w:rFonts w:asciiTheme="majorBidi" w:hAnsiTheme="majorBidi" w:cstheme="majorBidi"/>
          <w:sz w:val="24"/>
          <w:szCs w:val="24"/>
        </w:rPr>
        <w:t xml:space="preserve">of their movement. The meaning is clear: the movement of the </w:t>
      </w:r>
      <w:r w:rsidR="00A01078"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w:t>
      </w:r>
      <w:r w:rsidR="00A01078" w:rsidRPr="003F3245">
        <w:rPr>
          <w:rFonts w:asciiTheme="majorBidi" w:hAnsiTheme="majorBidi" w:cstheme="majorBidi"/>
          <w:sz w:val="24"/>
          <w:szCs w:val="24"/>
        </w:rPr>
        <w:t>is illuminating</w:t>
      </w:r>
      <w:r w:rsidRPr="003F3245">
        <w:rPr>
          <w:rFonts w:asciiTheme="majorBidi" w:hAnsiTheme="majorBidi" w:cstheme="majorBidi"/>
          <w:sz w:val="24"/>
          <w:szCs w:val="24"/>
        </w:rPr>
        <w:t xml:space="preserve"> and spreads rapidly, but always returns to its divine origin in the center of space. The center is </w:t>
      </w:r>
      <w:r w:rsidR="008852A2" w:rsidRPr="003F3245">
        <w:rPr>
          <w:rFonts w:asciiTheme="majorBidi" w:hAnsiTheme="majorBidi" w:cstheme="majorBidi"/>
          <w:sz w:val="24"/>
          <w:szCs w:val="24"/>
        </w:rPr>
        <w:t xml:space="preserve">described as an </w:t>
      </w:r>
      <w:r w:rsidR="00986335" w:rsidRPr="003F3245">
        <w:rPr>
          <w:rFonts w:asciiTheme="majorBidi" w:hAnsiTheme="majorBidi" w:cstheme="majorBidi"/>
          <w:sz w:val="24"/>
          <w:szCs w:val="24"/>
        </w:rPr>
        <w:t>“</w:t>
      </w:r>
      <w:r w:rsidR="008852A2" w:rsidRPr="003F3245">
        <w:rPr>
          <w:rFonts w:asciiTheme="majorBidi" w:hAnsiTheme="majorBidi" w:cstheme="majorBidi"/>
          <w:sz w:val="24"/>
          <w:szCs w:val="24"/>
        </w:rPr>
        <w:t>ember</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or </w:t>
      </w:r>
      <w:r w:rsidR="008852A2" w:rsidRPr="003F3245">
        <w:rPr>
          <w:rFonts w:asciiTheme="majorBidi" w:hAnsiTheme="majorBidi" w:cstheme="majorBidi"/>
          <w:sz w:val="24"/>
          <w:szCs w:val="24"/>
        </w:rPr>
        <w:t xml:space="preserve">is referred to as the </w:t>
      </w:r>
      <w:r w:rsidR="00986335" w:rsidRPr="003F3245">
        <w:rPr>
          <w:rFonts w:asciiTheme="majorBidi" w:hAnsiTheme="majorBidi" w:cstheme="majorBidi"/>
          <w:sz w:val="24"/>
          <w:szCs w:val="24"/>
        </w:rPr>
        <w:t>“</w:t>
      </w:r>
      <w:r w:rsidR="00D6144D">
        <w:rPr>
          <w:rFonts w:asciiTheme="majorBidi" w:hAnsiTheme="majorBidi" w:cstheme="majorBidi"/>
          <w:sz w:val="24"/>
          <w:szCs w:val="24"/>
        </w:rPr>
        <w:t>Tabernacle</w:t>
      </w:r>
      <w:r w:rsidR="00986335" w:rsidRPr="003F3245">
        <w:rPr>
          <w:rFonts w:asciiTheme="majorBidi" w:hAnsiTheme="majorBidi" w:cstheme="majorBidi"/>
          <w:sz w:val="24"/>
          <w:szCs w:val="24"/>
        </w:rPr>
        <w:t>”</w:t>
      </w:r>
      <w:r w:rsidR="008852A2" w:rsidRPr="003F3245">
        <w:rPr>
          <w:rFonts w:asciiTheme="majorBidi" w:hAnsiTheme="majorBidi" w:cstheme="majorBidi"/>
          <w:sz w:val="24"/>
          <w:szCs w:val="24"/>
        </w:rPr>
        <w:t xml:space="preserve"> or </w:t>
      </w:r>
      <w:r w:rsidR="00986335" w:rsidRPr="003F3245">
        <w:rPr>
          <w:rFonts w:asciiTheme="majorBidi" w:hAnsiTheme="majorBidi" w:cstheme="majorBidi"/>
          <w:sz w:val="24"/>
          <w:szCs w:val="24"/>
        </w:rPr>
        <w:t>“</w:t>
      </w:r>
      <w:r w:rsidR="008852A2" w:rsidRPr="003F3245">
        <w:rPr>
          <w:rFonts w:asciiTheme="majorBidi" w:hAnsiTheme="majorBidi" w:cstheme="majorBidi"/>
          <w:sz w:val="24"/>
          <w:szCs w:val="24"/>
        </w:rPr>
        <w:t>Holy Temple</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Also, the </w:t>
      </w:r>
      <w:r w:rsidR="008852A2"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are described as </w:t>
      </w:r>
      <w:r w:rsidR="008852A2" w:rsidRPr="003F3245">
        <w:rPr>
          <w:rFonts w:asciiTheme="majorBidi" w:hAnsiTheme="majorBidi" w:cstheme="majorBidi"/>
          <w:sz w:val="24"/>
          <w:szCs w:val="24"/>
        </w:rPr>
        <w:t>living beings or creatures</w:t>
      </w:r>
      <w:r w:rsidRPr="003F3245">
        <w:rPr>
          <w:rFonts w:asciiTheme="majorBidi" w:hAnsiTheme="majorBidi" w:cstheme="majorBidi"/>
          <w:sz w:val="24"/>
          <w:szCs w:val="24"/>
        </w:rPr>
        <w:t xml:space="preserve"> who respond to God</w:t>
      </w:r>
      <w:r w:rsidR="00D877A1">
        <w:rPr>
          <w:rFonts w:asciiTheme="majorBidi" w:hAnsiTheme="majorBidi" w:cstheme="majorBidi"/>
          <w:sz w:val="24"/>
          <w:szCs w:val="24"/>
        </w:rPr>
        <w:t>’</w:t>
      </w:r>
      <w:r w:rsidRPr="003F3245">
        <w:rPr>
          <w:rFonts w:asciiTheme="majorBidi" w:hAnsiTheme="majorBidi" w:cstheme="majorBidi"/>
          <w:sz w:val="24"/>
          <w:szCs w:val="24"/>
        </w:rPr>
        <w:t xml:space="preserve">s </w:t>
      </w:r>
      <w:r w:rsidR="008852A2" w:rsidRPr="003F3245">
        <w:rPr>
          <w:rFonts w:asciiTheme="majorBidi" w:hAnsiTheme="majorBidi" w:cstheme="majorBidi"/>
          <w:sz w:val="24"/>
          <w:szCs w:val="24"/>
        </w:rPr>
        <w:t>words</w:t>
      </w:r>
      <w:r w:rsidRPr="003F3245">
        <w:rPr>
          <w:rFonts w:asciiTheme="majorBidi" w:hAnsiTheme="majorBidi" w:cstheme="majorBidi"/>
          <w:sz w:val="24"/>
          <w:szCs w:val="24"/>
        </w:rPr>
        <w:t xml:space="preserve"> and bow before His throne.</w:t>
      </w:r>
    </w:p>
    <w:p w14:paraId="38EF2D59" w14:textId="373E63CC" w:rsidR="004C4F56" w:rsidRPr="003F3245" w:rsidRDefault="0046720A" w:rsidP="00165831">
      <w:pPr>
        <w:spacing w:line="480" w:lineRule="auto"/>
        <w:ind w:firstLine="720"/>
        <w:rPr>
          <w:rFonts w:asciiTheme="majorBidi" w:hAnsiTheme="majorBidi" w:cstheme="majorBidi"/>
          <w:sz w:val="24"/>
          <w:szCs w:val="24"/>
        </w:rPr>
      </w:pPr>
      <w:r>
        <w:rPr>
          <w:rFonts w:asciiTheme="majorBidi" w:hAnsiTheme="majorBidi" w:cstheme="majorBidi"/>
          <w:sz w:val="24"/>
          <w:szCs w:val="24"/>
        </w:rPr>
        <w:t>In t</w:t>
      </w:r>
      <w:r w:rsidR="003A5271" w:rsidRPr="003F3245">
        <w:rPr>
          <w:rFonts w:asciiTheme="majorBidi" w:hAnsiTheme="majorBidi" w:cstheme="majorBidi"/>
          <w:sz w:val="24"/>
          <w:szCs w:val="24"/>
        </w:rPr>
        <w:t xml:space="preserve">he </w:t>
      </w:r>
      <w:r w:rsidR="003A5271" w:rsidRPr="003F3245">
        <w:rPr>
          <w:rFonts w:asciiTheme="majorBidi" w:hAnsiTheme="majorBidi" w:cstheme="majorBidi"/>
          <w:i/>
          <w:iCs/>
          <w:sz w:val="24"/>
          <w:szCs w:val="24"/>
        </w:rPr>
        <w:t>Maitri</w:t>
      </w:r>
      <w:r>
        <w:rPr>
          <w:rFonts w:asciiTheme="majorBidi" w:hAnsiTheme="majorBidi" w:cstheme="majorBidi"/>
          <w:sz w:val="24"/>
          <w:szCs w:val="24"/>
        </w:rPr>
        <w:t xml:space="preserve"> we find a parallel to</w:t>
      </w:r>
      <w:r w:rsidR="003A5271" w:rsidRPr="003F3245">
        <w:rPr>
          <w:rFonts w:asciiTheme="majorBidi" w:hAnsiTheme="majorBidi" w:cstheme="majorBidi"/>
          <w:sz w:val="24"/>
          <w:szCs w:val="24"/>
        </w:rPr>
        <w:t xml:space="preserve"> the </w:t>
      </w:r>
      <w:r w:rsidR="00165831">
        <w:rPr>
          <w:rFonts w:asciiTheme="majorBidi" w:hAnsiTheme="majorBidi" w:cstheme="majorBidi"/>
          <w:sz w:val="24"/>
          <w:szCs w:val="24"/>
        </w:rPr>
        <w:t>descriptions</w:t>
      </w:r>
      <w:r w:rsidR="003A5271" w:rsidRPr="003F3245">
        <w:rPr>
          <w:rFonts w:asciiTheme="majorBidi" w:hAnsiTheme="majorBidi" w:cstheme="majorBidi"/>
          <w:sz w:val="24"/>
          <w:szCs w:val="24"/>
        </w:rPr>
        <w:t xml:space="preserve"> </w:t>
      </w:r>
      <w:r>
        <w:rPr>
          <w:rFonts w:asciiTheme="majorBidi" w:hAnsiTheme="majorBidi" w:cstheme="majorBidi"/>
          <w:sz w:val="24"/>
          <w:szCs w:val="24"/>
        </w:rPr>
        <w:t>of</w:t>
      </w:r>
      <w:r w:rsidR="003A5271" w:rsidRPr="003F3245">
        <w:rPr>
          <w:rFonts w:asciiTheme="majorBidi" w:hAnsiTheme="majorBidi" w:cstheme="majorBidi"/>
          <w:sz w:val="24"/>
          <w:szCs w:val="24"/>
        </w:rPr>
        <w:t xml:space="preserve"> the </w:t>
      </w:r>
      <w:r w:rsidR="003A5271" w:rsidRPr="00D6144D">
        <w:rPr>
          <w:rFonts w:asciiTheme="majorBidi" w:hAnsiTheme="majorBidi" w:cstheme="majorBidi"/>
          <w:i/>
          <w:iCs/>
          <w:sz w:val="24"/>
          <w:szCs w:val="24"/>
        </w:rPr>
        <w:t>Sefer Yetzirah</w:t>
      </w:r>
      <w:r w:rsidR="003A5271" w:rsidRPr="003F3245">
        <w:rPr>
          <w:rFonts w:asciiTheme="majorBidi" w:hAnsiTheme="majorBidi" w:cstheme="majorBidi"/>
          <w:sz w:val="24"/>
          <w:szCs w:val="24"/>
        </w:rPr>
        <w:t xml:space="preserve"> in several respects:</w:t>
      </w:r>
    </w:p>
    <w:p w14:paraId="5974B9E2" w14:textId="4E55BD7E" w:rsidR="003A5271" w:rsidRPr="003F3245" w:rsidRDefault="003A5271"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First, in the </w:t>
      </w:r>
      <w:r w:rsidRPr="003F3245">
        <w:rPr>
          <w:rFonts w:asciiTheme="majorBidi" w:hAnsiTheme="majorBidi" w:cstheme="majorBidi"/>
          <w:i/>
          <w:iCs/>
          <w:sz w:val="24"/>
          <w:szCs w:val="24"/>
        </w:rPr>
        <w:t>Maitri</w:t>
      </w:r>
      <w:r w:rsidRPr="003F3245">
        <w:rPr>
          <w:rFonts w:asciiTheme="majorBidi" w:hAnsiTheme="majorBidi" w:cstheme="majorBidi"/>
          <w:sz w:val="24"/>
          <w:szCs w:val="24"/>
        </w:rPr>
        <w:t xml:space="preserve">, the </w:t>
      </w:r>
      <w:r w:rsidR="006146E3" w:rsidRPr="003F3245">
        <w:rPr>
          <w:rFonts w:asciiTheme="majorBidi" w:hAnsiTheme="majorBidi" w:cstheme="majorBidi"/>
          <w:sz w:val="24"/>
          <w:szCs w:val="24"/>
        </w:rPr>
        <w:t xml:space="preserve">Sun is the </w:t>
      </w:r>
      <w:r w:rsidRPr="003F3245">
        <w:rPr>
          <w:rFonts w:asciiTheme="majorBidi" w:hAnsiTheme="majorBidi" w:cstheme="majorBidi"/>
          <w:sz w:val="24"/>
          <w:szCs w:val="24"/>
        </w:rPr>
        <w:t xml:space="preserve">center of </w:t>
      </w:r>
      <w:r w:rsidR="006146E3" w:rsidRPr="003F3245">
        <w:rPr>
          <w:rFonts w:asciiTheme="majorBidi" w:hAnsiTheme="majorBidi" w:cstheme="majorBidi"/>
          <w:sz w:val="24"/>
          <w:szCs w:val="24"/>
        </w:rPr>
        <w:t xml:space="preserve">the </w:t>
      </w:r>
      <w:r w:rsidRPr="003F3245">
        <w:rPr>
          <w:rFonts w:asciiTheme="majorBidi" w:hAnsiTheme="majorBidi" w:cstheme="majorBidi"/>
          <w:sz w:val="24"/>
          <w:szCs w:val="24"/>
        </w:rPr>
        <w:t>space, and from it</w:t>
      </w:r>
      <w:r w:rsidR="00375454" w:rsidRPr="003F3245">
        <w:rPr>
          <w:rFonts w:asciiTheme="majorBidi" w:hAnsiTheme="majorBidi" w:cstheme="majorBidi"/>
          <w:sz w:val="24"/>
          <w:szCs w:val="24"/>
        </w:rPr>
        <w:t>,</w:t>
      </w:r>
      <w:r w:rsidRPr="003F3245">
        <w:rPr>
          <w:rFonts w:asciiTheme="majorBidi" w:hAnsiTheme="majorBidi" w:cstheme="majorBidi"/>
          <w:sz w:val="24"/>
          <w:szCs w:val="24"/>
        </w:rPr>
        <w:t xml:space="preserve"> like </w:t>
      </w:r>
      <w:r w:rsidR="00375454" w:rsidRPr="003F3245">
        <w:rPr>
          <w:rFonts w:asciiTheme="majorBidi" w:hAnsiTheme="majorBidi" w:cstheme="majorBidi"/>
          <w:sz w:val="24"/>
          <w:szCs w:val="24"/>
        </w:rPr>
        <w:t>sunbeams</w:t>
      </w:r>
      <w:r w:rsidRPr="003F3245">
        <w:rPr>
          <w:rFonts w:asciiTheme="majorBidi" w:hAnsiTheme="majorBidi" w:cstheme="majorBidi"/>
          <w:sz w:val="24"/>
          <w:szCs w:val="24"/>
        </w:rPr>
        <w:t xml:space="preserve">, all the phenomena of the world spread </w:t>
      </w:r>
      <w:r w:rsidR="00375454" w:rsidRPr="003F3245">
        <w:rPr>
          <w:rFonts w:asciiTheme="majorBidi" w:hAnsiTheme="majorBidi" w:cstheme="majorBidi"/>
          <w:sz w:val="24"/>
          <w:szCs w:val="24"/>
        </w:rPr>
        <w:t xml:space="preserve">out </w:t>
      </w:r>
      <w:r w:rsidRPr="003F3245">
        <w:rPr>
          <w:rFonts w:asciiTheme="majorBidi" w:hAnsiTheme="majorBidi" w:cstheme="majorBidi"/>
          <w:sz w:val="24"/>
          <w:szCs w:val="24"/>
        </w:rPr>
        <w:t>to</w:t>
      </w:r>
      <w:r w:rsidR="00375454" w:rsidRPr="003F3245">
        <w:rPr>
          <w:rFonts w:asciiTheme="majorBidi" w:hAnsiTheme="majorBidi" w:cstheme="majorBidi"/>
          <w:sz w:val="24"/>
          <w:szCs w:val="24"/>
        </w:rPr>
        <w:t>wards</w:t>
      </w:r>
      <w:r w:rsidRPr="003F3245">
        <w:rPr>
          <w:rFonts w:asciiTheme="majorBidi" w:hAnsiTheme="majorBidi" w:cstheme="majorBidi"/>
          <w:sz w:val="24"/>
          <w:szCs w:val="24"/>
        </w:rPr>
        <w:t xml:space="preserve"> the six directions of space. The phenomena are: religious hymns, </w:t>
      </w:r>
      <w:r w:rsidR="00CE1BC1">
        <w:rPr>
          <w:rFonts w:asciiTheme="majorBidi" w:hAnsiTheme="majorBidi" w:cstheme="majorBidi"/>
          <w:sz w:val="24"/>
          <w:szCs w:val="24"/>
        </w:rPr>
        <w:t xml:space="preserve">the </w:t>
      </w:r>
      <w:r w:rsidRPr="003F3245">
        <w:rPr>
          <w:rFonts w:asciiTheme="majorBidi" w:hAnsiTheme="majorBidi" w:cstheme="majorBidi"/>
          <w:sz w:val="24"/>
          <w:szCs w:val="24"/>
        </w:rPr>
        <w:t>seasons</w:t>
      </w:r>
      <w:r w:rsidR="00375454" w:rsidRPr="003F3245">
        <w:rPr>
          <w:rFonts w:asciiTheme="majorBidi" w:hAnsiTheme="majorBidi" w:cstheme="majorBidi"/>
          <w:sz w:val="24"/>
          <w:szCs w:val="24"/>
        </w:rPr>
        <w:t xml:space="preserve"> of the year</w:t>
      </w:r>
      <w:r w:rsidRPr="003F3245">
        <w:rPr>
          <w:rFonts w:asciiTheme="majorBidi" w:hAnsiTheme="majorBidi" w:cstheme="majorBidi"/>
          <w:sz w:val="24"/>
          <w:szCs w:val="24"/>
        </w:rPr>
        <w:t xml:space="preserve">, </w:t>
      </w:r>
      <w:r w:rsidR="00CE1BC1">
        <w:rPr>
          <w:rFonts w:asciiTheme="majorBidi" w:hAnsiTheme="majorBidi" w:cstheme="majorBidi"/>
          <w:sz w:val="24"/>
          <w:szCs w:val="24"/>
        </w:rPr>
        <w:t xml:space="preserve">the </w:t>
      </w:r>
      <w:r w:rsidRPr="003F3245">
        <w:rPr>
          <w:rFonts w:asciiTheme="majorBidi" w:hAnsiTheme="majorBidi" w:cstheme="majorBidi"/>
          <w:sz w:val="24"/>
          <w:szCs w:val="24"/>
        </w:rPr>
        <w:t xml:space="preserve">celestial </w:t>
      </w:r>
      <w:r w:rsidR="00BE6031" w:rsidRPr="003F3245">
        <w:rPr>
          <w:rFonts w:asciiTheme="majorBidi" w:hAnsiTheme="majorBidi" w:cstheme="majorBidi"/>
          <w:sz w:val="24"/>
          <w:szCs w:val="24"/>
        </w:rPr>
        <w:t>bodies</w:t>
      </w:r>
      <w:r w:rsidRPr="003F3245">
        <w:rPr>
          <w:rFonts w:asciiTheme="majorBidi" w:hAnsiTheme="majorBidi" w:cstheme="majorBidi"/>
          <w:sz w:val="24"/>
          <w:szCs w:val="24"/>
        </w:rPr>
        <w:t xml:space="preserve">, </w:t>
      </w:r>
      <w:r w:rsidR="00BE6031" w:rsidRPr="003F3245">
        <w:rPr>
          <w:rFonts w:asciiTheme="majorBidi" w:hAnsiTheme="majorBidi" w:cstheme="majorBidi"/>
          <w:sz w:val="24"/>
          <w:szCs w:val="24"/>
        </w:rPr>
        <w:t>the Earth</w:t>
      </w:r>
      <w:r w:rsidR="00D877A1">
        <w:rPr>
          <w:rFonts w:asciiTheme="majorBidi" w:hAnsiTheme="majorBidi" w:cstheme="majorBidi"/>
          <w:sz w:val="24"/>
          <w:szCs w:val="24"/>
        </w:rPr>
        <w:t>’</w:t>
      </w:r>
      <w:r w:rsidR="00BE6031" w:rsidRPr="003F3245">
        <w:rPr>
          <w:rFonts w:asciiTheme="majorBidi" w:hAnsiTheme="majorBidi" w:cstheme="majorBidi"/>
          <w:sz w:val="24"/>
          <w:szCs w:val="24"/>
        </w:rPr>
        <w:t>s creatures</w:t>
      </w:r>
      <w:r w:rsidRPr="003F3245">
        <w:rPr>
          <w:rFonts w:asciiTheme="majorBidi" w:hAnsiTheme="majorBidi" w:cstheme="majorBidi"/>
          <w:sz w:val="24"/>
          <w:szCs w:val="24"/>
        </w:rPr>
        <w:t>, and more. The</w:t>
      </w:r>
      <w:r w:rsidR="00BE6031" w:rsidRPr="003F3245">
        <w:rPr>
          <w:rFonts w:asciiTheme="majorBidi" w:hAnsiTheme="majorBidi" w:cstheme="majorBidi"/>
          <w:sz w:val="24"/>
          <w:szCs w:val="24"/>
        </w:rPr>
        <w:t>ir</w:t>
      </w:r>
      <w:r w:rsidRPr="003F3245">
        <w:rPr>
          <w:rFonts w:asciiTheme="majorBidi" w:hAnsiTheme="majorBidi" w:cstheme="majorBidi"/>
          <w:sz w:val="24"/>
          <w:szCs w:val="24"/>
        </w:rPr>
        <w:t xml:space="preserve"> resemblance to the </w:t>
      </w:r>
      <w:r w:rsidR="00BE6031"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is reflected in their </w:t>
      </w:r>
      <w:r w:rsidR="00BE6031" w:rsidRPr="003F3245">
        <w:rPr>
          <w:rFonts w:asciiTheme="majorBidi" w:hAnsiTheme="majorBidi" w:cstheme="majorBidi"/>
          <w:sz w:val="24"/>
          <w:szCs w:val="24"/>
        </w:rPr>
        <w:t>description as</w:t>
      </w:r>
      <w:r w:rsidRPr="003F3245">
        <w:rPr>
          <w:rFonts w:asciiTheme="majorBidi" w:hAnsiTheme="majorBidi" w:cstheme="majorBidi"/>
          <w:sz w:val="24"/>
          <w:szCs w:val="24"/>
        </w:rPr>
        <w:t xml:space="preserve"> </w:t>
      </w:r>
      <w:r w:rsidR="00BE6031" w:rsidRPr="003F3245">
        <w:rPr>
          <w:rFonts w:asciiTheme="majorBidi" w:hAnsiTheme="majorBidi" w:cstheme="majorBidi"/>
          <w:sz w:val="24"/>
          <w:szCs w:val="24"/>
        </w:rPr>
        <w:t>illuminated and flashing</w:t>
      </w:r>
      <w:r w:rsidR="006146E3" w:rsidRPr="003F3245">
        <w:rPr>
          <w:rFonts w:asciiTheme="majorBidi" w:hAnsiTheme="majorBidi" w:cstheme="majorBidi"/>
          <w:sz w:val="24"/>
          <w:szCs w:val="24"/>
        </w:rPr>
        <w:t>.</w:t>
      </w:r>
      <w:r w:rsidRPr="003F3245">
        <w:rPr>
          <w:rFonts w:asciiTheme="majorBidi" w:hAnsiTheme="majorBidi" w:cstheme="majorBidi"/>
          <w:sz w:val="24"/>
          <w:szCs w:val="24"/>
        </w:rPr>
        <w:t xml:space="preserve"> (p</w:t>
      </w:r>
      <w:r w:rsidR="00BE6031" w:rsidRPr="003F3245">
        <w:rPr>
          <w:rFonts w:asciiTheme="majorBidi" w:hAnsiTheme="majorBidi" w:cstheme="majorBidi"/>
          <w:sz w:val="24"/>
          <w:szCs w:val="24"/>
        </w:rPr>
        <w:t>ara.</w:t>
      </w:r>
      <w:r w:rsidRPr="003F3245">
        <w:rPr>
          <w:rFonts w:asciiTheme="majorBidi" w:hAnsiTheme="majorBidi" w:cstheme="majorBidi"/>
          <w:sz w:val="24"/>
          <w:szCs w:val="24"/>
        </w:rPr>
        <w:t xml:space="preserve"> 6, 8)</w:t>
      </w:r>
    </w:p>
    <w:p w14:paraId="30E3C23D" w14:textId="66C90FAF" w:rsidR="006146E3" w:rsidRPr="003F3245" w:rsidRDefault="006146E3"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Second, the dialectical movement of world phenomena in six directions, which</w:t>
      </w:r>
      <w:r w:rsidR="00C737D1">
        <w:rPr>
          <w:rFonts w:asciiTheme="majorBidi" w:hAnsiTheme="majorBidi" w:cstheme="majorBidi"/>
          <w:sz w:val="24"/>
          <w:szCs w:val="24"/>
        </w:rPr>
        <w:t>,</w:t>
      </w:r>
      <w:r w:rsidRPr="003F3245">
        <w:rPr>
          <w:rFonts w:asciiTheme="majorBidi" w:hAnsiTheme="majorBidi" w:cstheme="majorBidi"/>
          <w:sz w:val="24"/>
          <w:szCs w:val="24"/>
        </w:rPr>
        <w:t xml:space="preserve"> on the one hand</w:t>
      </w:r>
      <w:r w:rsidR="00C737D1">
        <w:rPr>
          <w:rFonts w:asciiTheme="majorBidi" w:hAnsiTheme="majorBidi" w:cstheme="majorBidi"/>
          <w:sz w:val="24"/>
          <w:szCs w:val="24"/>
        </w:rPr>
        <w:t>,</w:t>
      </w:r>
      <w:r w:rsidRPr="003F3245">
        <w:rPr>
          <w:rFonts w:asciiTheme="majorBidi" w:hAnsiTheme="majorBidi" w:cstheme="majorBidi"/>
          <w:sz w:val="24"/>
          <w:szCs w:val="24"/>
        </w:rPr>
        <w:t xml:space="preserve"> rise up and spread out, and on the other hand</w:t>
      </w:r>
      <w:r w:rsidR="00C737D1">
        <w:rPr>
          <w:rFonts w:asciiTheme="majorBidi" w:hAnsiTheme="majorBidi" w:cstheme="majorBidi"/>
          <w:sz w:val="24"/>
          <w:szCs w:val="24"/>
        </w:rPr>
        <w:t>,</w:t>
      </w:r>
      <w:r w:rsidRPr="003F3245">
        <w:rPr>
          <w:rFonts w:asciiTheme="majorBidi" w:hAnsiTheme="majorBidi" w:cstheme="majorBidi"/>
          <w:sz w:val="24"/>
          <w:szCs w:val="24"/>
        </w:rPr>
        <w:t xml:space="preserve"> give praise and return to the Atman in the center (the Sun), is similar to the </w:t>
      </w:r>
      <w:r w:rsidRPr="003F3245">
        <w:rPr>
          <w:rFonts w:asciiTheme="majorBidi" w:hAnsiTheme="majorBidi" w:cstheme="majorBidi"/>
          <w:i/>
          <w:iCs/>
          <w:sz w:val="24"/>
          <w:szCs w:val="24"/>
        </w:rPr>
        <w:t>sefirot</w:t>
      </w:r>
      <w:r w:rsidRPr="003F3245">
        <w:rPr>
          <w:rFonts w:asciiTheme="majorBidi" w:hAnsiTheme="majorBidi" w:cstheme="majorBidi"/>
          <w:sz w:val="24"/>
          <w:szCs w:val="24"/>
        </w:rPr>
        <w:t>, which respond God</w:t>
      </w:r>
      <w:r w:rsidR="00D877A1">
        <w:rPr>
          <w:rFonts w:asciiTheme="majorBidi" w:hAnsiTheme="majorBidi" w:cstheme="majorBidi"/>
          <w:sz w:val="24"/>
          <w:szCs w:val="24"/>
        </w:rPr>
        <w:t>’</w:t>
      </w:r>
      <w:r w:rsidRPr="003F3245">
        <w:rPr>
          <w:rFonts w:asciiTheme="majorBidi" w:hAnsiTheme="majorBidi" w:cstheme="majorBidi"/>
          <w:sz w:val="24"/>
          <w:szCs w:val="24"/>
        </w:rPr>
        <w:t>s words and bow to Him (para. 5, 6, 8)</w:t>
      </w:r>
    </w:p>
    <w:p w14:paraId="125DE483" w14:textId="44E38BA0" w:rsidR="00502133" w:rsidRPr="003F3245" w:rsidRDefault="00502133"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Third, in both teachings</w:t>
      </w:r>
      <w:r w:rsidR="008B03A1" w:rsidRPr="003F3245">
        <w:rPr>
          <w:rFonts w:asciiTheme="majorBidi" w:hAnsiTheme="majorBidi" w:cstheme="majorBidi"/>
          <w:sz w:val="24"/>
          <w:szCs w:val="24"/>
        </w:rPr>
        <w:t>,</w:t>
      </w:r>
      <w:r w:rsidRPr="003F3245">
        <w:rPr>
          <w:rFonts w:asciiTheme="majorBidi" w:hAnsiTheme="majorBidi" w:cstheme="majorBidi"/>
          <w:sz w:val="24"/>
          <w:szCs w:val="24"/>
        </w:rPr>
        <w:t xml:space="preserve"> God</w:t>
      </w:r>
      <w:r w:rsidR="008B03A1" w:rsidRPr="003F3245">
        <w:rPr>
          <w:rFonts w:asciiTheme="majorBidi" w:hAnsiTheme="majorBidi" w:cstheme="majorBidi"/>
          <w:sz w:val="24"/>
          <w:szCs w:val="24"/>
        </w:rPr>
        <w:t xml:space="preserve"> resides in</w:t>
      </w:r>
      <w:r w:rsidRPr="003F3245">
        <w:rPr>
          <w:rFonts w:asciiTheme="majorBidi" w:hAnsiTheme="majorBidi" w:cstheme="majorBidi"/>
          <w:sz w:val="24"/>
          <w:szCs w:val="24"/>
        </w:rPr>
        <w:t xml:space="preserve"> a special abode in space. In the </w:t>
      </w:r>
      <w:r w:rsidR="008B03A1"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the </w:t>
      </w:r>
      <w:r w:rsidR="008B03A1" w:rsidRPr="003F3245">
        <w:rPr>
          <w:rFonts w:asciiTheme="majorBidi" w:hAnsiTheme="majorBidi" w:cstheme="majorBidi"/>
          <w:sz w:val="24"/>
          <w:szCs w:val="24"/>
        </w:rPr>
        <w:t>abode</w:t>
      </w:r>
      <w:r w:rsidRPr="003F3245">
        <w:rPr>
          <w:rFonts w:asciiTheme="majorBidi" w:hAnsiTheme="majorBidi" w:cstheme="majorBidi"/>
          <w:sz w:val="24"/>
          <w:szCs w:val="24"/>
        </w:rPr>
        <w:t xml:space="preserve"> of the </w:t>
      </w:r>
      <w:r w:rsidR="00D877A1">
        <w:rPr>
          <w:rFonts w:asciiTheme="majorBidi" w:hAnsiTheme="majorBidi" w:cstheme="majorBidi"/>
          <w:sz w:val="24"/>
          <w:szCs w:val="24"/>
        </w:rPr>
        <w:t>“</w:t>
      </w:r>
      <w:r w:rsidR="008B03A1" w:rsidRPr="003F3245">
        <w:rPr>
          <w:rFonts w:asciiTheme="majorBidi" w:hAnsiTheme="majorBidi" w:cstheme="majorBidi"/>
          <w:sz w:val="24"/>
          <w:szCs w:val="24"/>
        </w:rPr>
        <w:t>spirit of the Living God</w:t>
      </w:r>
      <w:r w:rsidR="00D877A1">
        <w:rPr>
          <w:rFonts w:asciiTheme="majorBidi" w:hAnsiTheme="majorBidi" w:cstheme="majorBidi"/>
          <w:sz w:val="24"/>
          <w:szCs w:val="24"/>
        </w:rPr>
        <w:t>”</w:t>
      </w:r>
      <w:r w:rsidRPr="003F3245">
        <w:rPr>
          <w:rFonts w:asciiTheme="majorBidi" w:hAnsiTheme="majorBidi" w:cstheme="majorBidi"/>
          <w:sz w:val="24"/>
          <w:szCs w:val="24"/>
        </w:rPr>
        <w:t xml:space="preserve"> is</w:t>
      </w:r>
      <w:r w:rsidR="008B03A1" w:rsidRPr="003F3245">
        <w:rPr>
          <w:rFonts w:asciiTheme="majorBidi" w:hAnsiTheme="majorBidi" w:cstheme="majorBidi"/>
          <w:sz w:val="24"/>
          <w:szCs w:val="24"/>
        </w:rPr>
        <w:t xml:space="preserve"> called a</w:t>
      </w:r>
      <w:r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8B03A1" w:rsidRPr="003F3245">
        <w:rPr>
          <w:rFonts w:asciiTheme="majorBidi" w:hAnsiTheme="majorBidi" w:cstheme="majorBidi"/>
          <w:sz w:val="24"/>
          <w:szCs w:val="24"/>
        </w:rPr>
        <w:t>Tabernacle</w:t>
      </w:r>
      <w:r w:rsidR="00C737D1">
        <w:rPr>
          <w:rFonts w:asciiTheme="majorBidi" w:hAnsiTheme="majorBidi" w:cstheme="majorBidi"/>
          <w:sz w:val="24"/>
          <w:szCs w:val="24"/>
        </w:rPr>
        <w:t>,</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C737D1">
        <w:rPr>
          <w:rFonts w:asciiTheme="majorBidi" w:hAnsiTheme="majorBidi" w:cstheme="majorBidi"/>
          <w:sz w:val="24"/>
          <w:szCs w:val="24"/>
        </w:rPr>
        <w:t>Holy Hall</w:t>
      </w:r>
      <w:r w:rsidRPr="003F3245">
        <w:rPr>
          <w:rFonts w:asciiTheme="majorBidi" w:hAnsiTheme="majorBidi" w:cstheme="majorBidi"/>
          <w:sz w:val="24"/>
          <w:szCs w:val="24"/>
        </w:rPr>
        <w:t>,</w:t>
      </w:r>
      <w:r w:rsidR="00C737D1">
        <w:rPr>
          <w:rFonts w:asciiTheme="majorBidi" w:hAnsiTheme="majorBidi" w:cstheme="majorBidi"/>
          <w:sz w:val="24"/>
          <w:szCs w:val="24"/>
        </w:rPr>
        <w:t>”</w:t>
      </w:r>
      <w:r w:rsidRPr="003F3245">
        <w:rPr>
          <w:rFonts w:asciiTheme="majorBidi" w:hAnsiTheme="majorBidi" w:cstheme="majorBidi"/>
          <w:sz w:val="24"/>
          <w:szCs w:val="24"/>
        </w:rPr>
        <w:t xml:space="preserve"> or </w:t>
      </w:r>
      <w:r w:rsidR="00D877A1">
        <w:rPr>
          <w:rFonts w:asciiTheme="majorBidi" w:hAnsiTheme="majorBidi" w:cstheme="majorBidi"/>
          <w:sz w:val="24"/>
          <w:szCs w:val="24"/>
        </w:rPr>
        <w:t>“</w:t>
      </w:r>
      <w:r w:rsidR="008B03A1" w:rsidRPr="003F3245">
        <w:rPr>
          <w:rFonts w:asciiTheme="majorBidi" w:hAnsiTheme="majorBidi" w:cstheme="majorBidi"/>
          <w:sz w:val="24"/>
          <w:szCs w:val="24"/>
        </w:rPr>
        <w:t>T</w:t>
      </w:r>
      <w:r w:rsidRPr="003F3245">
        <w:rPr>
          <w:rFonts w:asciiTheme="majorBidi" w:hAnsiTheme="majorBidi" w:cstheme="majorBidi"/>
          <w:sz w:val="24"/>
          <w:szCs w:val="24"/>
        </w:rPr>
        <w:t>hrone</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8B03A1" w:rsidRPr="003F3245">
        <w:rPr>
          <w:rFonts w:asciiTheme="majorBidi" w:hAnsiTheme="majorBidi" w:cstheme="majorBidi"/>
          <w:sz w:val="24"/>
          <w:szCs w:val="24"/>
        </w:rPr>
        <w:t>para</w:t>
      </w:r>
      <w:r w:rsidRPr="003F3245">
        <w:rPr>
          <w:rFonts w:asciiTheme="majorBidi" w:hAnsiTheme="majorBidi" w:cstheme="majorBidi"/>
          <w:sz w:val="24"/>
          <w:szCs w:val="24"/>
        </w:rPr>
        <w:t xml:space="preserve">. </w:t>
      </w:r>
      <w:r w:rsidRPr="003F3245">
        <w:rPr>
          <w:rFonts w:asciiTheme="majorBidi" w:hAnsiTheme="majorBidi" w:cstheme="majorBidi"/>
          <w:sz w:val="24"/>
          <w:szCs w:val="24"/>
        </w:rPr>
        <w:lastRenderedPageBreak/>
        <w:t xml:space="preserve">7, 8, 38). In </w:t>
      </w:r>
      <w:r w:rsidR="008B03A1" w:rsidRPr="003F3245">
        <w:rPr>
          <w:rFonts w:asciiTheme="majorBidi" w:hAnsiTheme="majorBidi" w:cstheme="majorBidi"/>
          <w:sz w:val="24"/>
          <w:szCs w:val="24"/>
        </w:rPr>
        <w:t xml:space="preserve">the </w:t>
      </w:r>
      <w:r w:rsidR="008B03A1" w:rsidRPr="003F3245">
        <w:rPr>
          <w:rFonts w:asciiTheme="majorBidi" w:hAnsiTheme="majorBidi" w:cstheme="majorBidi"/>
          <w:i/>
          <w:iCs/>
          <w:sz w:val="24"/>
          <w:szCs w:val="24"/>
        </w:rPr>
        <w:t>Maitri</w:t>
      </w:r>
      <w:r w:rsidR="008B03A1" w:rsidRPr="003F3245">
        <w:rPr>
          <w:rFonts w:asciiTheme="majorBidi" w:hAnsiTheme="majorBidi" w:cstheme="majorBidi"/>
          <w:sz w:val="24"/>
          <w:szCs w:val="24"/>
        </w:rPr>
        <w:t xml:space="preserve">, </w:t>
      </w:r>
      <w:r w:rsidRPr="003F3245">
        <w:rPr>
          <w:rFonts w:asciiTheme="majorBidi" w:hAnsiTheme="majorBidi" w:cstheme="majorBidi"/>
          <w:sz w:val="24"/>
          <w:szCs w:val="24"/>
        </w:rPr>
        <w:t>Atman</w:t>
      </w:r>
      <w:r w:rsidR="00D877A1">
        <w:rPr>
          <w:rFonts w:asciiTheme="majorBidi" w:hAnsiTheme="majorBidi" w:cstheme="majorBidi"/>
          <w:sz w:val="24"/>
          <w:szCs w:val="24"/>
        </w:rPr>
        <w:t>’</w:t>
      </w:r>
      <w:r w:rsidRPr="003F3245">
        <w:rPr>
          <w:rFonts w:asciiTheme="majorBidi" w:hAnsiTheme="majorBidi" w:cstheme="majorBidi"/>
          <w:sz w:val="24"/>
          <w:szCs w:val="24"/>
        </w:rPr>
        <w:t xml:space="preserve">s </w:t>
      </w:r>
      <w:r w:rsidR="008B03A1" w:rsidRPr="003F3245">
        <w:rPr>
          <w:rFonts w:asciiTheme="majorBidi" w:hAnsiTheme="majorBidi" w:cstheme="majorBidi"/>
          <w:sz w:val="24"/>
          <w:szCs w:val="24"/>
        </w:rPr>
        <w:t>abo</w:t>
      </w:r>
      <w:r w:rsidR="00D877A1">
        <w:rPr>
          <w:rFonts w:asciiTheme="majorBidi" w:hAnsiTheme="majorBidi" w:cstheme="majorBidi"/>
          <w:sz w:val="24"/>
          <w:szCs w:val="24"/>
        </w:rPr>
        <w:t>d</w:t>
      </w:r>
      <w:r w:rsidR="008B03A1" w:rsidRPr="003F3245">
        <w:rPr>
          <w:rFonts w:asciiTheme="majorBidi" w:hAnsiTheme="majorBidi" w:cstheme="majorBidi"/>
          <w:sz w:val="24"/>
          <w:szCs w:val="24"/>
        </w:rPr>
        <w:t xml:space="preserve">e </w:t>
      </w:r>
      <w:r w:rsidRPr="003F3245">
        <w:rPr>
          <w:rFonts w:asciiTheme="majorBidi" w:hAnsiTheme="majorBidi" w:cstheme="majorBidi"/>
          <w:sz w:val="24"/>
          <w:szCs w:val="24"/>
        </w:rPr>
        <w:t xml:space="preserve">is in the </w:t>
      </w:r>
      <w:r w:rsidR="008B03A1" w:rsidRPr="003F3245">
        <w:rPr>
          <w:rFonts w:asciiTheme="majorBidi" w:hAnsiTheme="majorBidi" w:cstheme="majorBidi"/>
          <w:sz w:val="24"/>
          <w:szCs w:val="24"/>
        </w:rPr>
        <w:t>S</w:t>
      </w:r>
      <w:r w:rsidRPr="003F3245">
        <w:rPr>
          <w:rFonts w:asciiTheme="majorBidi" w:hAnsiTheme="majorBidi" w:cstheme="majorBidi"/>
          <w:sz w:val="24"/>
          <w:szCs w:val="24"/>
        </w:rPr>
        <w:t xml:space="preserve">un. This is even more pronounced elsewhere in </w:t>
      </w:r>
      <w:r w:rsidR="00C737D1">
        <w:rPr>
          <w:rFonts w:asciiTheme="majorBidi" w:hAnsiTheme="majorBidi" w:cstheme="majorBidi"/>
          <w:sz w:val="24"/>
          <w:szCs w:val="24"/>
        </w:rPr>
        <w:t xml:space="preserve">the </w:t>
      </w:r>
      <w:r w:rsidRPr="003F3245">
        <w:rPr>
          <w:rFonts w:asciiTheme="majorBidi" w:hAnsiTheme="majorBidi" w:cstheme="majorBidi"/>
          <w:sz w:val="24"/>
          <w:szCs w:val="24"/>
        </w:rPr>
        <w:t>Upanishad:</w:t>
      </w:r>
      <w:r w:rsidR="008B03A1" w:rsidRPr="003F3245">
        <w:rPr>
          <w:rFonts w:asciiTheme="majorBidi" w:hAnsiTheme="majorBidi" w:cstheme="majorBidi"/>
          <w:sz w:val="24"/>
          <w:szCs w:val="24"/>
        </w:rPr>
        <w:t xml:space="preserve"> “But that golden man</w:t>
      </w:r>
      <w:r w:rsidR="008B03A1" w:rsidRPr="003F3245">
        <w:rPr>
          <w:rStyle w:val="FootnoteReference"/>
          <w:rFonts w:asciiTheme="majorBidi" w:hAnsiTheme="majorBidi" w:cstheme="majorBidi"/>
          <w:sz w:val="24"/>
          <w:szCs w:val="24"/>
        </w:rPr>
        <w:footnoteReference w:id="8"/>
      </w:r>
      <w:r w:rsidR="008B03A1" w:rsidRPr="003F3245">
        <w:rPr>
          <w:rFonts w:asciiTheme="majorBidi" w:hAnsiTheme="majorBidi" w:cstheme="majorBidi"/>
          <w:sz w:val="24"/>
          <w:szCs w:val="24"/>
        </w:rPr>
        <w:t xml:space="preserve"> inside the Sun, who gazes down on this Earth from his golden seat… it is who, as the solar fire residing in the heavens…</w:t>
      </w:r>
      <w:r w:rsidR="00D877A1">
        <w:rPr>
          <w:rFonts w:asciiTheme="majorBidi" w:hAnsiTheme="majorBidi" w:cstheme="majorBidi"/>
          <w:sz w:val="24"/>
          <w:szCs w:val="24"/>
        </w:rPr>
        <w:t>”</w:t>
      </w:r>
      <w:r w:rsidR="008B03A1" w:rsidRPr="003F3245">
        <w:rPr>
          <w:rFonts w:asciiTheme="majorBidi" w:hAnsiTheme="majorBidi" w:cstheme="majorBidi"/>
          <w:sz w:val="24"/>
          <w:szCs w:val="24"/>
        </w:rPr>
        <w:t xml:space="preserve"> (6.1-2)</w:t>
      </w:r>
    </w:p>
    <w:p w14:paraId="2AE98CD6" w14:textId="292B3F1F" w:rsidR="001A10F6" w:rsidRPr="003F3245" w:rsidRDefault="00166507" w:rsidP="003F3245">
      <w:pPr>
        <w:spacing w:line="480" w:lineRule="auto"/>
        <w:ind w:firstLine="720"/>
        <w:rPr>
          <w:rFonts w:asciiTheme="majorBidi" w:eastAsia="Times New Roman" w:hAnsiTheme="majorBidi" w:cstheme="majorBidi"/>
          <w:sz w:val="24"/>
          <w:szCs w:val="24"/>
        </w:rPr>
      </w:pPr>
      <w:r w:rsidRPr="003F3245">
        <w:rPr>
          <w:rFonts w:asciiTheme="majorBidi" w:hAnsiTheme="majorBidi" w:cstheme="majorBidi"/>
          <w:sz w:val="24"/>
          <w:szCs w:val="24"/>
        </w:rPr>
        <w:t>Fourth, in</w:t>
      </w:r>
      <w:r w:rsidR="00810976">
        <w:rPr>
          <w:rFonts w:asciiTheme="majorBidi" w:hAnsiTheme="majorBidi" w:cstheme="majorBidi"/>
          <w:sz w:val="24"/>
          <w:szCs w:val="24"/>
        </w:rPr>
        <w:t xml:space="preserve"> the</w:t>
      </w:r>
      <w:r w:rsidRPr="003F3245">
        <w:rPr>
          <w:rFonts w:asciiTheme="majorBidi" w:hAnsiTheme="majorBidi" w:cstheme="majorBidi"/>
          <w:sz w:val="24"/>
          <w:szCs w:val="24"/>
        </w:rPr>
        <w:t xml:space="preserv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a single God reigns from His abode in all spheres (para. 7) and bears them all (para. 38), while in</w:t>
      </w:r>
      <w:r w:rsidR="00AB2712">
        <w:rPr>
          <w:rFonts w:asciiTheme="majorBidi" w:hAnsiTheme="majorBidi" w:cstheme="majorBidi"/>
          <w:sz w:val="24"/>
          <w:szCs w:val="24"/>
        </w:rPr>
        <w:t xml:space="preserve"> the</w:t>
      </w:r>
      <w:r w:rsidRPr="003F3245">
        <w:rPr>
          <w:rFonts w:asciiTheme="majorBidi" w:hAnsiTheme="majorBidi" w:cstheme="majorBidi"/>
          <w:sz w:val="24"/>
          <w:szCs w:val="24"/>
        </w:rPr>
        <w:t xml:space="preserve"> </w:t>
      </w:r>
      <w:r w:rsidRPr="003F3245">
        <w:rPr>
          <w:rFonts w:asciiTheme="majorBidi" w:hAnsiTheme="majorBidi" w:cstheme="majorBidi"/>
          <w:i/>
          <w:iCs/>
          <w:sz w:val="24"/>
          <w:szCs w:val="24"/>
        </w:rPr>
        <w:t>Maitri</w:t>
      </w:r>
      <w:r w:rsidRPr="003F3245">
        <w:rPr>
          <w:rFonts w:asciiTheme="majorBidi" w:hAnsiTheme="majorBidi" w:cstheme="majorBidi"/>
          <w:sz w:val="24"/>
          <w:szCs w:val="24"/>
        </w:rPr>
        <w:t xml:space="preserve"> it is said, for example, that Atman controls all phenomena, </w:t>
      </w:r>
      <w:r w:rsidR="001A0DCC" w:rsidRPr="003F3245">
        <w:rPr>
          <w:rFonts w:asciiTheme="majorBidi" w:hAnsiTheme="majorBidi" w:cstheme="majorBidi"/>
          <w:sz w:val="24"/>
          <w:szCs w:val="24"/>
        </w:rPr>
        <w:t>gives</w:t>
      </w:r>
      <w:r w:rsidRPr="003F3245">
        <w:rPr>
          <w:rFonts w:asciiTheme="majorBidi" w:hAnsiTheme="majorBidi" w:cstheme="majorBidi"/>
          <w:sz w:val="24"/>
          <w:szCs w:val="24"/>
        </w:rPr>
        <w:t xml:space="preserve"> them</w:t>
      </w:r>
      <w:r w:rsidR="001A0DCC" w:rsidRPr="003F3245">
        <w:rPr>
          <w:rFonts w:asciiTheme="majorBidi" w:hAnsiTheme="majorBidi" w:cstheme="majorBidi"/>
          <w:sz w:val="24"/>
          <w:szCs w:val="24"/>
        </w:rPr>
        <w:t xml:space="preserve"> life</w:t>
      </w:r>
      <w:r w:rsidRPr="003F3245">
        <w:rPr>
          <w:rFonts w:asciiTheme="majorBidi" w:hAnsiTheme="majorBidi" w:cstheme="majorBidi"/>
          <w:sz w:val="24"/>
          <w:szCs w:val="24"/>
        </w:rPr>
        <w:t xml:space="preserve">, </w:t>
      </w:r>
      <w:r w:rsidR="001A0DCC" w:rsidRPr="003F3245">
        <w:rPr>
          <w:rFonts w:asciiTheme="majorBidi" w:hAnsiTheme="majorBidi" w:cstheme="majorBidi"/>
          <w:sz w:val="24"/>
          <w:szCs w:val="24"/>
        </w:rPr>
        <w:t>makes them exist</w:t>
      </w:r>
      <w:r w:rsidRPr="003F3245">
        <w:rPr>
          <w:rFonts w:asciiTheme="majorBidi" w:hAnsiTheme="majorBidi" w:cstheme="majorBidi"/>
          <w:sz w:val="24"/>
          <w:szCs w:val="24"/>
        </w:rPr>
        <w:t>,</w:t>
      </w:r>
      <w:r w:rsidR="00D6144D">
        <w:rPr>
          <w:rFonts w:asciiTheme="majorBidi" w:hAnsiTheme="majorBidi" w:cstheme="majorBidi"/>
          <w:sz w:val="24"/>
          <w:szCs w:val="24"/>
        </w:rPr>
        <w:t xml:space="preserve"> has</w:t>
      </w:r>
      <w:r w:rsidRPr="003F3245">
        <w:rPr>
          <w:rFonts w:asciiTheme="majorBidi" w:hAnsiTheme="majorBidi" w:cstheme="majorBidi"/>
          <w:sz w:val="24"/>
          <w:szCs w:val="24"/>
        </w:rPr>
        <w:t xml:space="preserve"> the spirit of life (Prāṇa), and </w:t>
      </w:r>
      <w:r w:rsidR="001A0DCC" w:rsidRPr="003F3245">
        <w:rPr>
          <w:rFonts w:asciiTheme="majorBidi" w:hAnsiTheme="majorBidi" w:cstheme="majorBidi"/>
          <w:sz w:val="24"/>
          <w:szCs w:val="24"/>
        </w:rPr>
        <w:t>so forth</w:t>
      </w:r>
      <w:r w:rsidRPr="003F3245">
        <w:rPr>
          <w:rFonts w:asciiTheme="majorBidi" w:hAnsiTheme="majorBidi" w:cstheme="majorBidi"/>
          <w:sz w:val="24"/>
          <w:szCs w:val="24"/>
        </w:rPr>
        <w:t xml:space="preserve"> (e.g.</w:t>
      </w:r>
      <w:r w:rsidR="00AB2712">
        <w:rPr>
          <w:rFonts w:asciiTheme="majorBidi" w:hAnsiTheme="majorBidi" w:cstheme="majorBidi"/>
          <w:sz w:val="24"/>
          <w:szCs w:val="24"/>
        </w:rPr>
        <w:t>,</w:t>
      </w:r>
      <w:r w:rsidRPr="003F3245">
        <w:rPr>
          <w:rFonts w:asciiTheme="majorBidi" w:hAnsiTheme="majorBidi" w:cstheme="majorBidi"/>
          <w:sz w:val="24"/>
          <w:szCs w:val="24"/>
        </w:rPr>
        <w:t xml:space="preserve"> 7.1; 7.7). </w:t>
      </w:r>
      <w:r w:rsidR="001A0DCC" w:rsidRPr="003F3245">
        <w:rPr>
          <w:rFonts w:asciiTheme="majorBidi" w:hAnsiTheme="majorBidi" w:cstheme="majorBidi"/>
          <w:sz w:val="24"/>
          <w:szCs w:val="24"/>
        </w:rPr>
        <w:t>He</w:t>
      </w:r>
      <w:r w:rsidRPr="003F3245">
        <w:rPr>
          <w:rFonts w:asciiTheme="majorBidi" w:hAnsiTheme="majorBidi" w:cstheme="majorBidi"/>
          <w:sz w:val="24"/>
          <w:szCs w:val="24"/>
        </w:rPr>
        <w:t xml:space="preserve"> is also described as a </w:t>
      </w:r>
      <w:r w:rsidR="00D877A1">
        <w:rPr>
          <w:rFonts w:asciiTheme="majorBidi" w:hAnsiTheme="majorBidi" w:cstheme="majorBidi"/>
          <w:sz w:val="24"/>
          <w:szCs w:val="24"/>
        </w:rPr>
        <w:t>“</w:t>
      </w:r>
      <w:r w:rsidRPr="003F3245">
        <w:rPr>
          <w:rFonts w:asciiTheme="majorBidi" w:hAnsiTheme="majorBidi" w:cstheme="majorBidi"/>
          <w:sz w:val="24"/>
          <w:szCs w:val="24"/>
        </w:rPr>
        <w:t>bridge</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F151DE" w:rsidRPr="003F3245">
        <w:rPr>
          <w:rFonts w:asciiTheme="majorBidi" w:hAnsiTheme="majorBidi" w:cstheme="majorBidi"/>
          <w:sz w:val="24"/>
          <w:szCs w:val="24"/>
        </w:rPr>
        <w:t>between</w:t>
      </w:r>
      <w:r w:rsidRPr="003F3245">
        <w:rPr>
          <w:rFonts w:asciiTheme="majorBidi" w:hAnsiTheme="majorBidi" w:cstheme="majorBidi"/>
          <w:sz w:val="24"/>
          <w:szCs w:val="24"/>
        </w:rPr>
        <w:t xml:space="preserve"> all the</w:t>
      </w:r>
      <w:r w:rsidR="00AB2712">
        <w:rPr>
          <w:rFonts w:asciiTheme="majorBidi" w:hAnsiTheme="majorBidi" w:cstheme="majorBidi"/>
          <w:sz w:val="24"/>
          <w:szCs w:val="24"/>
        </w:rPr>
        <w:t>se</w:t>
      </w:r>
      <w:r w:rsidRPr="003F3245">
        <w:rPr>
          <w:rFonts w:asciiTheme="majorBidi" w:hAnsiTheme="majorBidi" w:cstheme="majorBidi"/>
          <w:sz w:val="24"/>
          <w:szCs w:val="24"/>
        </w:rPr>
        <w:t xml:space="preserve"> separate phenomena, </w:t>
      </w:r>
      <w:r w:rsidR="001A0DCC" w:rsidRPr="003F3245">
        <w:rPr>
          <w:rFonts w:asciiTheme="majorBidi" w:hAnsiTheme="majorBidi" w:cstheme="majorBidi"/>
          <w:sz w:val="24"/>
          <w:szCs w:val="24"/>
        </w:rPr>
        <w:t>so that</w:t>
      </w:r>
      <w:r w:rsidRPr="003F3245">
        <w:rPr>
          <w:rFonts w:asciiTheme="majorBidi" w:hAnsiTheme="majorBidi" w:cstheme="majorBidi"/>
          <w:sz w:val="24"/>
          <w:szCs w:val="24"/>
        </w:rPr>
        <w:t xml:space="preserve"> all the creatures of the world </w:t>
      </w:r>
      <w:r w:rsidR="001A0DCC" w:rsidRPr="003F3245">
        <w:rPr>
          <w:rFonts w:asciiTheme="majorBidi" w:hAnsiTheme="majorBidi" w:cstheme="majorBidi"/>
          <w:sz w:val="24"/>
          <w:szCs w:val="24"/>
        </w:rPr>
        <w:t xml:space="preserve">are </w:t>
      </w:r>
      <w:r w:rsidR="00F151DE" w:rsidRPr="003F3245">
        <w:rPr>
          <w:rFonts w:asciiTheme="majorBidi" w:hAnsiTheme="majorBidi" w:cstheme="majorBidi"/>
          <w:sz w:val="24"/>
          <w:szCs w:val="24"/>
        </w:rPr>
        <w:t>linked together</w:t>
      </w:r>
      <w:r w:rsidRPr="003F3245">
        <w:rPr>
          <w:rFonts w:asciiTheme="majorBidi" w:hAnsiTheme="majorBidi" w:cstheme="majorBidi"/>
          <w:sz w:val="24"/>
          <w:szCs w:val="24"/>
        </w:rPr>
        <w:t xml:space="preserve"> </w:t>
      </w:r>
      <w:r w:rsidR="00D6144D">
        <w:rPr>
          <w:rFonts w:asciiTheme="majorBidi" w:hAnsiTheme="majorBidi" w:cstheme="majorBidi"/>
          <w:sz w:val="24"/>
          <w:szCs w:val="24"/>
        </w:rPr>
        <w:t>through</w:t>
      </w:r>
      <w:r w:rsidRPr="003F3245">
        <w:rPr>
          <w:rFonts w:asciiTheme="majorBidi" w:hAnsiTheme="majorBidi" w:cstheme="majorBidi"/>
          <w:sz w:val="24"/>
          <w:szCs w:val="24"/>
        </w:rPr>
        <w:t xml:space="preserve"> it (7.7). These characteristics are similar to the role of </w:t>
      </w:r>
      <w:r w:rsidR="00F151DE" w:rsidRPr="003F3245">
        <w:rPr>
          <w:rFonts w:asciiTheme="majorBidi" w:hAnsiTheme="majorBidi" w:cstheme="majorBidi"/>
          <w:sz w:val="24"/>
          <w:szCs w:val="24"/>
        </w:rPr>
        <w:t>“bearing everything” described</w:t>
      </w:r>
      <w:r w:rsidRPr="003F3245">
        <w:rPr>
          <w:rFonts w:asciiTheme="majorBidi" w:hAnsiTheme="majorBidi" w:cstheme="majorBidi"/>
          <w:sz w:val="24"/>
          <w:szCs w:val="24"/>
        </w:rPr>
        <w:t xml:space="preserve"> in</w:t>
      </w:r>
      <w:r w:rsidR="00165831">
        <w:rPr>
          <w:rFonts w:asciiTheme="majorBidi" w:hAnsiTheme="majorBidi" w:cstheme="majorBidi"/>
          <w:sz w:val="24"/>
          <w:szCs w:val="24"/>
        </w:rPr>
        <w:t xml:space="preserve"> the</w:t>
      </w:r>
      <w:r w:rsidRPr="003F3245">
        <w:rPr>
          <w:rFonts w:asciiTheme="majorBidi" w:hAnsiTheme="majorBidi" w:cstheme="majorBidi"/>
          <w:sz w:val="24"/>
          <w:szCs w:val="24"/>
        </w:rPr>
        <w:t xml:space="preserve"> </w:t>
      </w:r>
      <w:r w:rsidR="00F151DE" w:rsidRPr="003F3245">
        <w:rPr>
          <w:rFonts w:asciiTheme="majorBidi" w:hAnsiTheme="majorBidi" w:cstheme="majorBidi"/>
          <w:i/>
          <w:iCs/>
          <w:sz w:val="24"/>
          <w:szCs w:val="24"/>
        </w:rPr>
        <w:t>Sefer Yetzirah</w:t>
      </w:r>
      <w:r w:rsidRPr="003F3245">
        <w:rPr>
          <w:rFonts w:asciiTheme="majorBidi" w:hAnsiTheme="majorBidi" w:cstheme="majorBidi"/>
          <w:sz w:val="24"/>
          <w:szCs w:val="24"/>
        </w:rPr>
        <w:t>.</w:t>
      </w:r>
      <w:r w:rsidR="00AA5D57" w:rsidRPr="003F3245">
        <w:rPr>
          <w:rFonts w:asciiTheme="majorBidi" w:hAnsiTheme="majorBidi" w:cstheme="majorBidi"/>
          <w:sz w:val="24"/>
          <w:szCs w:val="24"/>
        </w:rPr>
        <w:t xml:space="preserve"> Moreover, e</w:t>
      </w:r>
      <w:r w:rsidR="001A10F6" w:rsidRPr="003F3245">
        <w:rPr>
          <w:rFonts w:asciiTheme="majorBidi" w:hAnsiTheme="majorBidi" w:cstheme="majorBidi"/>
          <w:sz w:val="24"/>
          <w:szCs w:val="24"/>
        </w:rPr>
        <w:t xml:space="preserve">lsewhere in </w:t>
      </w:r>
      <w:r w:rsidR="00810976">
        <w:rPr>
          <w:rFonts w:asciiTheme="majorBidi" w:hAnsiTheme="majorBidi" w:cstheme="majorBidi"/>
          <w:sz w:val="24"/>
          <w:szCs w:val="24"/>
        </w:rPr>
        <w:t xml:space="preserve">the </w:t>
      </w:r>
      <w:r w:rsidR="001A10F6" w:rsidRPr="003F3245">
        <w:rPr>
          <w:rFonts w:asciiTheme="majorBidi" w:hAnsiTheme="majorBidi" w:cstheme="majorBidi"/>
          <w:sz w:val="24"/>
          <w:szCs w:val="24"/>
        </w:rPr>
        <w:t>Upanishad, Atman</w:t>
      </w:r>
      <w:r w:rsidR="00D877A1">
        <w:rPr>
          <w:rFonts w:asciiTheme="majorBidi" w:hAnsiTheme="majorBidi" w:cstheme="majorBidi"/>
          <w:sz w:val="24"/>
          <w:szCs w:val="24"/>
        </w:rPr>
        <w:t>’</w:t>
      </w:r>
      <w:r w:rsidR="001A10F6" w:rsidRPr="003F3245">
        <w:rPr>
          <w:rFonts w:asciiTheme="majorBidi" w:hAnsiTheme="majorBidi" w:cstheme="majorBidi"/>
          <w:sz w:val="24"/>
          <w:szCs w:val="24"/>
        </w:rPr>
        <w:t>s character is described as the "primeval man" (</w:t>
      </w:r>
      <w:r w:rsidR="001A10F6" w:rsidRPr="003F3245">
        <w:rPr>
          <w:rFonts w:asciiTheme="majorBidi" w:eastAsia="Times New Roman" w:hAnsiTheme="majorBidi" w:cstheme="majorBidi"/>
          <w:sz w:val="24"/>
          <w:szCs w:val="24"/>
        </w:rPr>
        <w:t>praj</w:t>
      </w:r>
      <w:r w:rsidR="001A10F6" w:rsidRPr="003F3245">
        <w:rPr>
          <w:rFonts w:asciiTheme="majorBidi" w:hAnsiTheme="majorBidi" w:cstheme="majorBidi"/>
          <w:sz w:val="24"/>
          <w:szCs w:val="24"/>
        </w:rPr>
        <w:t>ā</w:t>
      </w:r>
      <w:r w:rsidR="001A10F6" w:rsidRPr="003F3245">
        <w:rPr>
          <w:rFonts w:asciiTheme="majorBidi" w:eastAsia="Times New Roman" w:hAnsiTheme="majorBidi" w:cstheme="majorBidi"/>
          <w:sz w:val="24"/>
          <w:szCs w:val="24"/>
        </w:rPr>
        <w:t>pati</w:t>
      </w:r>
      <w:r w:rsidR="001A10F6" w:rsidRPr="003F3245">
        <w:rPr>
          <w:rFonts w:asciiTheme="majorBidi" w:hAnsiTheme="majorBidi" w:cstheme="majorBidi"/>
          <w:sz w:val="24"/>
          <w:szCs w:val="24"/>
        </w:rPr>
        <w:t xml:space="preserve">), which literally means one who “bears” the entire world: </w:t>
      </w:r>
      <w:r w:rsidR="00D6144D">
        <w:rPr>
          <w:rFonts w:asciiTheme="majorBidi" w:eastAsia="Times New Roman" w:hAnsiTheme="majorBidi" w:cstheme="majorBidi"/>
          <w:sz w:val="24"/>
          <w:szCs w:val="24"/>
        </w:rPr>
        <w:t>“</w:t>
      </w:r>
      <w:r w:rsidR="001A10F6" w:rsidRPr="003F3245">
        <w:rPr>
          <w:rFonts w:asciiTheme="majorBidi" w:eastAsia="Times New Roman" w:hAnsiTheme="majorBidi" w:cstheme="majorBidi"/>
          <w:sz w:val="24"/>
          <w:szCs w:val="24"/>
        </w:rPr>
        <w:t>This, indeed, is the form of praj</w:t>
      </w:r>
      <w:r w:rsidR="001A10F6" w:rsidRPr="003F3245">
        <w:rPr>
          <w:rFonts w:asciiTheme="majorBidi" w:hAnsiTheme="majorBidi" w:cstheme="majorBidi"/>
          <w:sz w:val="24"/>
          <w:szCs w:val="24"/>
        </w:rPr>
        <w:t>ā</w:t>
      </w:r>
      <w:r w:rsidR="001A10F6" w:rsidRPr="003F3245">
        <w:rPr>
          <w:rFonts w:asciiTheme="majorBidi" w:eastAsia="Times New Roman" w:hAnsiTheme="majorBidi" w:cstheme="majorBidi"/>
          <w:sz w:val="24"/>
          <w:szCs w:val="24"/>
        </w:rPr>
        <w:t>pati, who bears or maintains everything; in it is this whole world resolved and in this whole world it (that form) is resolved</w:t>
      </w:r>
      <w:r w:rsidR="00D6144D">
        <w:rPr>
          <w:rFonts w:asciiTheme="majorBidi" w:eastAsia="Times New Roman" w:hAnsiTheme="majorBidi" w:cstheme="majorBidi"/>
          <w:sz w:val="24"/>
          <w:szCs w:val="24"/>
        </w:rPr>
        <w:t>”</w:t>
      </w:r>
      <w:r w:rsidR="001A10F6" w:rsidRPr="003F3245">
        <w:rPr>
          <w:rFonts w:asciiTheme="majorBidi" w:eastAsia="Times New Roman" w:hAnsiTheme="majorBidi" w:cstheme="majorBidi"/>
          <w:sz w:val="24"/>
          <w:szCs w:val="24"/>
        </w:rPr>
        <w:t xml:space="preserve"> (6.6)</w:t>
      </w:r>
      <w:r w:rsidR="0011419D" w:rsidRPr="003F3245">
        <w:rPr>
          <w:rFonts w:asciiTheme="majorBidi" w:eastAsia="Times New Roman" w:hAnsiTheme="majorBidi" w:cstheme="majorBidi"/>
          <w:sz w:val="24"/>
          <w:szCs w:val="24"/>
        </w:rPr>
        <w:t>.</w:t>
      </w:r>
      <w:r w:rsidR="001A10F6" w:rsidRPr="003F3245">
        <w:rPr>
          <w:rStyle w:val="FootnoteReference"/>
          <w:rFonts w:asciiTheme="majorBidi" w:eastAsia="Times New Roman" w:hAnsiTheme="majorBidi" w:cstheme="majorBidi"/>
          <w:sz w:val="24"/>
          <w:szCs w:val="24"/>
        </w:rPr>
        <w:footnoteReference w:id="9"/>
      </w:r>
      <w:r w:rsidR="0011419D" w:rsidRPr="003F3245">
        <w:rPr>
          <w:rFonts w:asciiTheme="majorBidi" w:eastAsia="Times New Roman" w:hAnsiTheme="majorBidi" w:cstheme="majorBidi"/>
          <w:sz w:val="24"/>
          <w:szCs w:val="24"/>
        </w:rPr>
        <w:t xml:space="preserve"> This phrase is reminiscent of a text included in the </w:t>
      </w:r>
      <w:r w:rsidR="0011419D" w:rsidRPr="003F3245">
        <w:rPr>
          <w:rFonts w:asciiTheme="majorBidi" w:eastAsia="Times New Roman" w:hAnsiTheme="majorBidi" w:cstheme="majorBidi"/>
          <w:i/>
          <w:iCs/>
          <w:sz w:val="24"/>
          <w:szCs w:val="24"/>
        </w:rPr>
        <w:t>Sefer Yetirah</w:t>
      </w:r>
      <w:r w:rsidR="0011419D" w:rsidRPr="003F3245">
        <w:rPr>
          <w:rFonts w:asciiTheme="majorBidi" w:eastAsia="Times New Roman" w:hAnsiTheme="majorBidi" w:cstheme="majorBidi"/>
          <w:sz w:val="24"/>
          <w:szCs w:val="24"/>
        </w:rPr>
        <w:t xml:space="preserve">: </w:t>
      </w:r>
      <w:r w:rsidR="00D877A1">
        <w:rPr>
          <w:rFonts w:asciiTheme="majorBidi" w:eastAsia="Times New Roman" w:hAnsiTheme="majorBidi" w:cstheme="majorBidi"/>
          <w:sz w:val="24"/>
          <w:szCs w:val="24"/>
        </w:rPr>
        <w:t>“</w:t>
      </w:r>
      <w:r w:rsidR="0011419D" w:rsidRPr="003F3245">
        <w:rPr>
          <w:rFonts w:asciiTheme="majorBidi" w:eastAsia="Times New Roman" w:hAnsiTheme="majorBidi" w:cstheme="majorBidi"/>
          <w:sz w:val="24"/>
          <w:szCs w:val="24"/>
        </w:rPr>
        <w:t>He is the place of the world, and the world is not His place. And he bears them all</w:t>
      </w:r>
      <w:r w:rsidR="00D6144D">
        <w:rPr>
          <w:rFonts w:asciiTheme="majorBidi" w:eastAsia="Times New Roman" w:hAnsiTheme="majorBidi" w:cstheme="majorBidi"/>
          <w:sz w:val="24"/>
          <w:szCs w:val="24"/>
        </w:rPr>
        <w:t>.</w:t>
      </w:r>
      <w:r w:rsidR="0011419D" w:rsidRPr="003F3245">
        <w:rPr>
          <w:rFonts w:asciiTheme="majorBidi" w:eastAsia="Times New Roman" w:hAnsiTheme="majorBidi" w:cstheme="majorBidi"/>
          <w:sz w:val="24"/>
          <w:szCs w:val="24"/>
        </w:rPr>
        <w:t>” (para 38)</w:t>
      </w:r>
    </w:p>
    <w:p w14:paraId="30B75CBC" w14:textId="37787142" w:rsidR="004C4F56" w:rsidRPr="003F3245" w:rsidRDefault="00594E96"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Fifth, as I mentioned above, in both teachings the divine is infinite in its dimensions and its expansion in space (see Chapter 3.1.1), and therefore it is beyond human understanding. In the </w:t>
      </w:r>
      <w:r w:rsidRPr="003F3245">
        <w:rPr>
          <w:rFonts w:asciiTheme="majorBidi" w:hAnsiTheme="majorBidi" w:cstheme="majorBidi"/>
          <w:i/>
          <w:iCs/>
          <w:sz w:val="24"/>
          <w:szCs w:val="24"/>
        </w:rPr>
        <w:t>Maitri</w:t>
      </w:r>
      <w:r w:rsidRPr="003F3245">
        <w:rPr>
          <w:rFonts w:asciiTheme="majorBidi" w:hAnsiTheme="majorBidi" w:cstheme="majorBidi"/>
          <w:sz w:val="24"/>
          <w:szCs w:val="24"/>
        </w:rPr>
        <w:t>, it is impossible to reach the end of Atman</w:t>
      </w:r>
      <w:r w:rsidR="00D877A1">
        <w:rPr>
          <w:rFonts w:asciiTheme="majorBidi" w:hAnsiTheme="majorBidi" w:cstheme="majorBidi"/>
          <w:sz w:val="24"/>
          <w:szCs w:val="24"/>
        </w:rPr>
        <w:t>’</w:t>
      </w:r>
      <w:r w:rsidRPr="003F3245">
        <w:rPr>
          <w:rFonts w:asciiTheme="majorBidi" w:hAnsiTheme="majorBidi" w:cstheme="majorBidi"/>
          <w:sz w:val="24"/>
          <w:szCs w:val="24"/>
        </w:rPr>
        <w:t xml:space="preserve">s depth, as in this description: </w:t>
      </w:r>
      <w:r w:rsidR="00D877A1">
        <w:rPr>
          <w:rFonts w:asciiTheme="majorBidi" w:hAnsiTheme="majorBidi" w:cstheme="majorBidi"/>
          <w:sz w:val="24"/>
          <w:szCs w:val="24"/>
        </w:rPr>
        <w:t>“</w:t>
      </w:r>
      <w:r w:rsidRPr="003F3245">
        <w:rPr>
          <w:rFonts w:asciiTheme="majorBidi" w:hAnsiTheme="majorBidi" w:cstheme="majorBidi"/>
          <w:sz w:val="24"/>
          <w:szCs w:val="24"/>
        </w:rPr>
        <w:t>it (the Sun) is unthinkable, formless, deep; it is concealed, blameless, unfathomable</w:t>
      </w:r>
      <w:r w:rsidR="00D877A1">
        <w:rPr>
          <w:rFonts w:asciiTheme="majorBidi" w:hAnsiTheme="majorBidi" w:cstheme="majorBidi"/>
          <w:sz w:val="24"/>
          <w:szCs w:val="24"/>
        </w:rPr>
        <w:t>”</w:t>
      </w:r>
      <w:r w:rsidRPr="003F3245">
        <w:rPr>
          <w:rFonts w:asciiTheme="majorBidi" w:hAnsiTheme="majorBidi" w:cstheme="majorBidi"/>
          <w:sz w:val="24"/>
          <w:szCs w:val="24"/>
        </w:rPr>
        <w:t xml:space="preserve"> (7.1). In my opinion, this is precisely the meaning of the term “depth” in </w:t>
      </w:r>
      <w:r w:rsidR="00D6144D">
        <w:rPr>
          <w:rFonts w:asciiTheme="majorBidi" w:hAnsiTheme="majorBidi" w:cstheme="majorBidi"/>
          <w:sz w:val="24"/>
          <w:szCs w:val="24"/>
        </w:rPr>
        <w:t xml:space="preserve">the </w:t>
      </w:r>
      <w:r w:rsidRPr="00D6144D">
        <w:rPr>
          <w:rFonts w:asciiTheme="majorBidi" w:hAnsiTheme="majorBidi" w:cstheme="majorBidi"/>
          <w:i/>
          <w:iCs/>
          <w:sz w:val="24"/>
          <w:szCs w:val="24"/>
        </w:rPr>
        <w:t>Sefer Yetzirah</w:t>
      </w:r>
      <w:r w:rsidRPr="003F3245">
        <w:rPr>
          <w:rFonts w:asciiTheme="majorBidi" w:hAnsiTheme="majorBidi" w:cstheme="majorBidi"/>
          <w:sz w:val="24"/>
          <w:szCs w:val="24"/>
        </w:rPr>
        <w:t xml:space="preserve">: it is not limited to an expression of infinity </w:t>
      </w:r>
      <w:r w:rsidR="00D6144D">
        <w:rPr>
          <w:rFonts w:asciiTheme="majorBidi" w:hAnsiTheme="majorBidi" w:cstheme="majorBidi"/>
          <w:sz w:val="24"/>
          <w:szCs w:val="24"/>
        </w:rPr>
        <w:t>regarding</w:t>
      </w:r>
      <w:r w:rsidRPr="003F3245">
        <w:rPr>
          <w:rFonts w:asciiTheme="majorBidi" w:hAnsiTheme="majorBidi" w:cstheme="majorBidi"/>
          <w:sz w:val="24"/>
          <w:szCs w:val="24"/>
        </w:rPr>
        <w:t xml:space="preserve"> the dimensions of the </w:t>
      </w:r>
      <w:r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but also </w:t>
      </w:r>
      <w:r w:rsidR="00D6144D">
        <w:rPr>
          <w:rFonts w:asciiTheme="majorBidi" w:hAnsiTheme="majorBidi" w:cstheme="majorBidi"/>
          <w:sz w:val="24"/>
          <w:szCs w:val="24"/>
        </w:rPr>
        <w:t xml:space="preserve">as </w:t>
      </w:r>
      <w:r w:rsidRPr="003F3245">
        <w:rPr>
          <w:rFonts w:asciiTheme="majorBidi" w:hAnsiTheme="majorBidi" w:cstheme="majorBidi"/>
          <w:sz w:val="24"/>
          <w:szCs w:val="24"/>
        </w:rPr>
        <w:t xml:space="preserve">an inability to achieve </w:t>
      </w:r>
      <w:r w:rsidR="00D6144D">
        <w:rPr>
          <w:rFonts w:asciiTheme="majorBidi" w:hAnsiTheme="majorBidi" w:cstheme="majorBidi"/>
          <w:sz w:val="24"/>
          <w:szCs w:val="24"/>
        </w:rPr>
        <w:lastRenderedPageBreak/>
        <w:t xml:space="preserve">an </w:t>
      </w:r>
      <w:r w:rsidRPr="003F3245">
        <w:rPr>
          <w:rFonts w:asciiTheme="majorBidi" w:hAnsiTheme="majorBidi" w:cstheme="majorBidi"/>
          <w:sz w:val="24"/>
          <w:szCs w:val="24"/>
        </w:rPr>
        <w:t>understanding of its essence. On the one hand</w:t>
      </w:r>
      <w:r w:rsidR="0007136C">
        <w:rPr>
          <w:rFonts w:asciiTheme="majorBidi" w:hAnsiTheme="majorBidi" w:cstheme="majorBidi"/>
          <w:sz w:val="24"/>
          <w:szCs w:val="24"/>
        </w:rPr>
        <w:t>,</w:t>
      </w:r>
      <w:r w:rsidRPr="003F3245">
        <w:rPr>
          <w:rFonts w:asciiTheme="majorBidi" w:hAnsiTheme="majorBidi" w:cstheme="majorBidi"/>
          <w:sz w:val="24"/>
          <w:szCs w:val="24"/>
        </w:rPr>
        <w:t xml:space="preserve"> it is “devoid of attributes” and</w:t>
      </w:r>
      <w:r w:rsidR="0007136C">
        <w:rPr>
          <w:rFonts w:asciiTheme="majorBidi" w:hAnsiTheme="majorBidi" w:cstheme="majorBidi"/>
          <w:sz w:val="24"/>
          <w:szCs w:val="24"/>
        </w:rPr>
        <w:t>, on the other,</w:t>
      </w:r>
      <w:r w:rsidRPr="003F3245">
        <w:rPr>
          <w:rFonts w:asciiTheme="majorBidi" w:hAnsiTheme="majorBidi" w:cstheme="majorBidi"/>
          <w:sz w:val="24"/>
          <w:szCs w:val="24"/>
        </w:rPr>
        <w:t xml:space="preserve"> it is “full of attributes” (ibid)</w:t>
      </w:r>
      <w:r w:rsidR="00D6144D">
        <w:rPr>
          <w:rFonts w:asciiTheme="majorBidi" w:hAnsiTheme="majorBidi" w:cstheme="majorBidi"/>
          <w:sz w:val="24"/>
          <w:szCs w:val="24"/>
        </w:rPr>
        <w:t>:</w:t>
      </w:r>
      <w:r w:rsidR="00EC46F0" w:rsidRPr="003F3245">
        <w:rPr>
          <w:rFonts w:asciiTheme="majorBidi" w:hAnsiTheme="majorBidi" w:cstheme="majorBidi"/>
          <w:sz w:val="24"/>
          <w:szCs w:val="24"/>
        </w:rPr>
        <w:t xml:space="preserve"> “Bridle your mouth from speaking and your heart from thinking” (para. 5).</w:t>
      </w:r>
    </w:p>
    <w:p w14:paraId="66171D8B" w14:textId="7F229835" w:rsidR="00EC46F0" w:rsidRPr="003F3245" w:rsidRDefault="00EC46F0" w:rsidP="00442FA0">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Sixth, there is no doubt that the conceptual similarity found in</w:t>
      </w:r>
      <w:r w:rsidR="003C0322">
        <w:rPr>
          <w:rFonts w:asciiTheme="majorBidi" w:hAnsiTheme="majorBidi" w:cstheme="majorBidi"/>
          <w:sz w:val="24"/>
          <w:szCs w:val="24"/>
        </w:rPr>
        <w:t xml:space="preserve"> the</w:t>
      </w:r>
      <w:r w:rsidRPr="003F3245">
        <w:rPr>
          <w:rFonts w:asciiTheme="majorBidi" w:hAnsiTheme="majorBidi" w:cstheme="majorBidi"/>
          <w:sz w:val="24"/>
          <w:szCs w:val="24"/>
        </w:rPr>
        <w:t xml:space="preserv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and </w:t>
      </w:r>
      <w:r w:rsidR="003C0322">
        <w:rPr>
          <w:rFonts w:asciiTheme="majorBidi" w:hAnsiTheme="majorBidi" w:cstheme="majorBidi"/>
          <w:sz w:val="24"/>
          <w:szCs w:val="24"/>
        </w:rPr>
        <w:t xml:space="preserve">the </w:t>
      </w:r>
      <w:r w:rsidRPr="003F3245">
        <w:rPr>
          <w:rFonts w:asciiTheme="majorBidi" w:hAnsiTheme="majorBidi" w:cstheme="majorBidi"/>
          <w:i/>
          <w:iCs/>
          <w:sz w:val="24"/>
          <w:szCs w:val="24"/>
        </w:rPr>
        <w:t>Maitri</w:t>
      </w:r>
      <w:r w:rsidRPr="003F3245">
        <w:rPr>
          <w:rFonts w:asciiTheme="majorBidi" w:hAnsiTheme="majorBidi" w:cstheme="majorBidi"/>
          <w:sz w:val="24"/>
          <w:szCs w:val="24"/>
        </w:rPr>
        <w:t xml:space="preserve"> is primarily the worship of one deity.</w:t>
      </w:r>
      <w:r w:rsidR="00442FA0">
        <w:rPr>
          <w:rFonts w:asciiTheme="majorBidi" w:hAnsiTheme="majorBidi" w:cstheme="majorBidi"/>
          <w:sz w:val="24"/>
          <w:szCs w:val="24"/>
        </w:rPr>
        <w:t xml:space="preserve"> The</w:t>
      </w:r>
      <w:r w:rsidRPr="003F3245">
        <w:rPr>
          <w:rFonts w:asciiTheme="majorBidi" w:hAnsiTheme="majorBidi" w:cstheme="majorBidi"/>
          <w:sz w:val="24"/>
          <w:szCs w:val="24"/>
        </w:rPr>
        <w:t xml:space="preserv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emphasizes that God</w:t>
      </w:r>
      <w:r w:rsidR="00FC1C18" w:rsidRPr="003F3245">
        <w:rPr>
          <w:rFonts w:asciiTheme="majorBidi" w:hAnsiTheme="majorBidi" w:cstheme="majorBidi"/>
          <w:sz w:val="24"/>
          <w:szCs w:val="24"/>
        </w:rPr>
        <w:t xml:space="preserve"> the Creator is singular</w:t>
      </w:r>
      <w:r w:rsidRPr="003F3245">
        <w:rPr>
          <w:rFonts w:asciiTheme="majorBidi" w:hAnsiTheme="majorBidi" w:cstheme="majorBidi"/>
          <w:sz w:val="24"/>
          <w:szCs w:val="24"/>
        </w:rPr>
        <w:t>: “</w:t>
      </w:r>
      <w:r w:rsidR="00FC1C18" w:rsidRPr="003F3245">
        <w:rPr>
          <w:rFonts w:asciiTheme="majorBidi" w:hAnsiTheme="majorBidi" w:cstheme="majorBidi"/>
          <w:sz w:val="24"/>
          <w:szCs w:val="24"/>
        </w:rPr>
        <w:t>The Master is One, He has no second</w:t>
      </w:r>
      <w:r w:rsidRPr="003F3245">
        <w:rPr>
          <w:rFonts w:asciiTheme="majorBidi" w:hAnsiTheme="majorBidi" w:cstheme="majorBidi"/>
          <w:sz w:val="24"/>
          <w:szCs w:val="24"/>
        </w:rPr>
        <w:t xml:space="preserve">, and </w:t>
      </w:r>
      <w:r w:rsidR="00FC1C18" w:rsidRPr="003F3245">
        <w:rPr>
          <w:rFonts w:asciiTheme="majorBidi" w:hAnsiTheme="majorBidi" w:cstheme="majorBidi"/>
          <w:sz w:val="24"/>
          <w:szCs w:val="24"/>
        </w:rPr>
        <w:t>before one, what do you count?</w:t>
      </w:r>
      <w:r w:rsidR="00D877A1">
        <w:rPr>
          <w:rFonts w:asciiTheme="majorBidi" w:hAnsiTheme="majorBidi" w:cstheme="majorBidi"/>
          <w:sz w:val="24"/>
          <w:szCs w:val="24"/>
        </w:rPr>
        <w:t>”</w:t>
      </w:r>
      <w:r w:rsidRPr="003F3245">
        <w:rPr>
          <w:rFonts w:asciiTheme="majorBidi" w:hAnsiTheme="majorBidi" w:cstheme="majorBidi"/>
          <w:sz w:val="24"/>
          <w:szCs w:val="24"/>
        </w:rPr>
        <w:t xml:space="preserve"> (p. 6), while </w:t>
      </w:r>
      <w:r w:rsidR="00FB0767" w:rsidRPr="003F3245">
        <w:rPr>
          <w:rFonts w:asciiTheme="majorBidi" w:hAnsiTheme="majorBidi" w:cstheme="majorBidi"/>
          <w:sz w:val="24"/>
          <w:szCs w:val="24"/>
        </w:rPr>
        <w:t xml:space="preserve">in the </w:t>
      </w:r>
      <w:r w:rsidRPr="003F3245">
        <w:rPr>
          <w:rFonts w:asciiTheme="majorBidi" w:hAnsiTheme="majorBidi" w:cstheme="majorBidi"/>
          <w:i/>
          <w:iCs/>
          <w:sz w:val="24"/>
          <w:szCs w:val="24"/>
        </w:rPr>
        <w:t>Maitri</w:t>
      </w:r>
      <w:r w:rsidR="00FB0767" w:rsidRPr="003F3245">
        <w:rPr>
          <w:rFonts w:asciiTheme="majorBidi" w:hAnsiTheme="majorBidi" w:cstheme="majorBidi"/>
          <w:sz w:val="24"/>
          <w:szCs w:val="24"/>
        </w:rPr>
        <w:t xml:space="preserve">, </w:t>
      </w:r>
      <w:r w:rsidRPr="003F3245">
        <w:rPr>
          <w:rFonts w:asciiTheme="majorBidi" w:hAnsiTheme="majorBidi" w:cstheme="majorBidi"/>
          <w:sz w:val="24"/>
          <w:szCs w:val="24"/>
        </w:rPr>
        <w:t xml:space="preserve">Brahman-Atman is </w:t>
      </w:r>
      <w:r w:rsidR="00D877A1">
        <w:rPr>
          <w:rFonts w:asciiTheme="majorBidi" w:hAnsiTheme="majorBidi" w:cstheme="majorBidi"/>
          <w:sz w:val="24"/>
          <w:szCs w:val="24"/>
        </w:rPr>
        <w:t>“</w:t>
      </w:r>
      <w:r w:rsidRPr="003F3245">
        <w:rPr>
          <w:rFonts w:asciiTheme="majorBidi" w:hAnsiTheme="majorBidi" w:cstheme="majorBidi"/>
          <w:sz w:val="24"/>
          <w:szCs w:val="24"/>
        </w:rPr>
        <w:t>all alone</w:t>
      </w:r>
      <w:r w:rsidR="00D877A1">
        <w:rPr>
          <w:rFonts w:asciiTheme="majorBidi" w:hAnsiTheme="majorBidi" w:cstheme="majorBidi"/>
          <w:sz w:val="24"/>
          <w:szCs w:val="24"/>
        </w:rPr>
        <w:t>,</w:t>
      </w:r>
      <w:r w:rsidRPr="003F3245">
        <w:rPr>
          <w:rFonts w:asciiTheme="majorBidi" w:hAnsiTheme="majorBidi" w:cstheme="majorBidi"/>
          <w:sz w:val="24"/>
          <w:szCs w:val="24"/>
        </w:rPr>
        <w:t xml:space="preserve"> the only one</w:t>
      </w:r>
      <w:r w:rsidR="00442FA0">
        <w:rPr>
          <w:rFonts w:asciiTheme="majorBidi" w:hAnsiTheme="majorBidi" w:cstheme="majorBidi"/>
          <w:sz w:val="24"/>
          <w:szCs w:val="24"/>
        </w:rPr>
        <w:t>,</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FB0767" w:rsidRPr="003F3245">
        <w:rPr>
          <w:rFonts w:asciiTheme="majorBidi" w:hAnsiTheme="majorBidi" w:cstheme="majorBidi"/>
          <w:sz w:val="24"/>
          <w:szCs w:val="24"/>
        </w:rPr>
        <w:t>and is elsewhere described as the</w:t>
      </w:r>
      <w:r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Pr="003F3245">
        <w:rPr>
          <w:rFonts w:asciiTheme="majorBidi" w:hAnsiTheme="majorBidi" w:cstheme="majorBidi"/>
          <w:sz w:val="24"/>
          <w:szCs w:val="24"/>
        </w:rPr>
        <w:t>father</w:t>
      </w:r>
      <w:r w:rsidR="00FB0767" w:rsidRPr="003F3245">
        <w:rPr>
          <w:rFonts w:asciiTheme="majorBidi" w:hAnsiTheme="majorBidi" w:cstheme="majorBidi"/>
          <w:sz w:val="24"/>
          <w:szCs w:val="24"/>
        </w:rPr>
        <w:t xml:space="preserve"> </w:t>
      </w:r>
      <w:r w:rsidRPr="003F3245">
        <w:rPr>
          <w:rFonts w:asciiTheme="majorBidi" w:hAnsiTheme="majorBidi" w:cstheme="majorBidi"/>
          <w:sz w:val="24"/>
          <w:szCs w:val="24"/>
        </w:rPr>
        <w:t>of</w:t>
      </w:r>
      <w:r w:rsidR="00FB0767" w:rsidRPr="003F3245">
        <w:rPr>
          <w:rFonts w:asciiTheme="majorBidi" w:hAnsiTheme="majorBidi" w:cstheme="majorBidi"/>
          <w:sz w:val="24"/>
          <w:szCs w:val="24"/>
        </w:rPr>
        <w:t xml:space="preserve"> </w:t>
      </w:r>
      <w:r w:rsidRPr="003F3245">
        <w:rPr>
          <w:rFonts w:asciiTheme="majorBidi" w:hAnsiTheme="majorBidi" w:cstheme="majorBidi"/>
          <w:sz w:val="24"/>
          <w:szCs w:val="24"/>
        </w:rPr>
        <w:t>all</w:t>
      </w:r>
      <w:r w:rsidR="00FB0767" w:rsidRPr="003F3245">
        <w:rPr>
          <w:rFonts w:asciiTheme="majorBidi" w:hAnsiTheme="majorBidi" w:cstheme="majorBidi"/>
          <w:sz w:val="24"/>
          <w:szCs w:val="24"/>
        </w:rPr>
        <w:t xml:space="preserve"> </w:t>
      </w:r>
      <w:r w:rsidRPr="003F3245">
        <w:rPr>
          <w:rFonts w:asciiTheme="majorBidi" w:hAnsiTheme="majorBidi" w:cstheme="majorBidi"/>
          <w:sz w:val="24"/>
          <w:szCs w:val="24"/>
        </w:rPr>
        <w:t>living</w:t>
      </w:r>
      <w:r w:rsidR="00FB0767" w:rsidRPr="003F3245">
        <w:rPr>
          <w:rFonts w:asciiTheme="majorBidi" w:hAnsiTheme="majorBidi" w:cstheme="majorBidi"/>
          <w:sz w:val="24"/>
          <w:szCs w:val="24"/>
        </w:rPr>
        <w:t xml:space="preserve"> things</w:t>
      </w:r>
      <w:r w:rsidR="00442FA0">
        <w:rPr>
          <w:rFonts w:asciiTheme="majorBidi" w:hAnsiTheme="majorBidi" w:cstheme="majorBidi"/>
          <w:sz w:val="24"/>
          <w:szCs w:val="24"/>
        </w:rPr>
        <w:t>,</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FB0767" w:rsidRPr="003F3245">
        <w:rPr>
          <w:rFonts w:asciiTheme="majorBidi" w:hAnsiTheme="majorBidi" w:cstheme="majorBidi"/>
          <w:sz w:val="24"/>
          <w:szCs w:val="24"/>
        </w:rPr>
        <w:t xml:space="preserve">the </w:t>
      </w:r>
      <w:r w:rsidRPr="003F3245">
        <w:rPr>
          <w:rFonts w:asciiTheme="majorBidi" w:hAnsiTheme="majorBidi" w:cstheme="majorBidi"/>
          <w:sz w:val="24"/>
          <w:szCs w:val="24"/>
        </w:rPr>
        <w:t>creator of all</w:t>
      </w:r>
      <w:r w:rsidR="00442FA0">
        <w:rPr>
          <w:rFonts w:asciiTheme="majorBidi" w:hAnsiTheme="majorBidi" w:cstheme="majorBidi"/>
          <w:sz w:val="24"/>
          <w:szCs w:val="24"/>
        </w:rPr>
        <w:t>,”</w:t>
      </w:r>
      <w:r w:rsidRPr="003F3245">
        <w:rPr>
          <w:rFonts w:asciiTheme="majorBidi" w:hAnsiTheme="majorBidi" w:cstheme="majorBidi"/>
          <w:sz w:val="24"/>
          <w:szCs w:val="24"/>
        </w:rPr>
        <w:t xml:space="preserve"> etc.</w:t>
      </w:r>
      <w:r w:rsidR="00D55989" w:rsidRPr="003F3245">
        <w:rPr>
          <w:rStyle w:val="FootnoteReference"/>
          <w:rFonts w:asciiTheme="majorBidi" w:hAnsiTheme="majorBidi" w:cstheme="majorBidi"/>
          <w:sz w:val="24"/>
          <w:szCs w:val="24"/>
        </w:rPr>
        <w:footnoteReference w:id="10"/>
      </w:r>
    </w:p>
    <w:p w14:paraId="33BC2A32" w14:textId="3D28D2A0" w:rsidR="00D55989" w:rsidRPr="003F3245" w:rsidRDefault="00D6144D" w:rsidP="00442FA0">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D55989" w:rsidRPr="003F3245">
        <w:rPr>
          <w:rFonts w:asciiTheme="majorBidi" w:hAnsiTheme="majorBidi" w:cstheme="majorBidi"/>
          <w:sz w:val="24"/>
          <w:szCs w:val="24"/>
        </w:rPr>
        <w:t>he source for Atman</w:t>
      </w:r>
      <w:r w:rsidR="00D877A1">
        <w:rPr>
          <w:rFonts w:asciiTheme="majorBidi" w:hAnsiTheme="majorBidi" w:cstheme="majorBidi"/>
          <w:sz w:val="24"/>
          <w:szCs w:val="24"/>
        </w:rPr>
        <w:t>’</w:t>
      </w:r>
      <w:r w:rsidR="00D55989" w:rsidRPr="003F3245">
        <w:rPr>
          <w:rFonts w:asciiTheme="majorBidi" w:hAnsiTheme="majorBidi" w:cstheme="majorBidi"/>
          <w:sz w:val="24"/>
          <w:szCs w:val="24"/>
        </w:rPr>
        <w:t>s description in the</w:t>
      </w:r>
      <w:r w:rsidR="00442FA0">
        <w:rPr>
          <w:rFonts w:asciiTheme="majorBidi" w:hAnsiTheme="majorBidi" w:cstheme="majorBidi"/>
          <w:sz w:val="24"/>
          <w:szCs w:val="24"/>
        </w:rPr>
        <w:t xml:space="preserve"> passage under discussion can be found in the </w:t>
      </w:r>
      <w:r w:rsidR="00D55989" w:rsidRPr="003F3245">
        <w:rPr>
          <w:rFonts w:asciiTheme="majorBidi" w:hAnsiTheme="majorBidi" w:cstheme="majorBidi"/>
          <w:sz w:val="24"/>
          <w:szCs w:val="24"/>
        </w:rPr>
        <w:t>Chandogya Upanishad</w:t>
      </w:r>
      <w:r w:rsidR="00330B89" w:rsidRPr="003F3245">
        <w:rPr>
          <w:rFonts w:asciiTheme="majorBidi" w:hAnsiTheme="majorBidi" w:cstheme="majorBidi"/>
          <w:sz w:val="24"/>
          <w:szCs w:val="24"/>
        </w:rPr>
        <w:t>.</w:t>
      </w:r>
      <w:r w:rsidR="00D55989" w:rsidRPr="003F3245">
        <w:rPr>
          <w:rStyle w:val="FootnoteReference"/>
          <w:rFonts w:asciiTheme="majorBidi" w:hAnsiTheme="majorBidi" w:cstheme="majorBidi"/>
          <w:sz w:val="24"/>
          <w:szCs w:val="24"/>
        </w:rPr>
        <w:footnoteReference w:id="11"/>
      </w:r>
      <w:r w:rsidR="00330B89" w:rsidRPr="003F3245">
        <w:rPr>
          <w:rFonts w:asciiTheme="majorBidi" w:hAnsiTheme="majorBidi" w:cstheme="majorBidi"/>
          <w:sz w:val="24"/>
          <w:szCs w:val="24"/>
        </w:rPr>
        <w:t xml:space="preserve"> As mentioned earlier, thi</w:t>
      </w:r>
      <w:r w:rsidR="00D44A52">
        <w:rPr>
          <w:rFonts w:asciiTheme="majorBidi" w:hAnsiTheme="majorBidi" w:cstheme="majorBidi"/>
          <w:sz w:val="24"/>
          <w:szCs w:val="24"/>
        </w:rPr>
        <w:t xml:space="preserve">s is one of the earliest </w:t>
      </w:r>
      <w:r w:rsidR="00330B89" w:rsidRPr="003F3245">
        <w:rPr>
          <w:rFonts w:asciiTheme="majorBidi" w:hAnsiTheme="majorBidi" w:cstheme="majorBidi"/>
          <w:sz w:val="24"/>
          <w:szCs w:val="24"/>
        </w:rPr>
        <w:t>Upanishads. However, in</w:t>
      </w:r>
      <w:r w:rsidR="00D44A52">
        <w:rPr>
          <w:rFonts w:asciiTheme="majorBidi" w:hAnsiTheme="majorBidi" w:cstheme="majorBidi"/>
          <w:sz w:val="24"/>
          <w:szCs w:val="24"/>
        </w:rPr>
        <w:t xml:space="preserve"> this</w:t>
      </w:r>
      <w:r w:rsidR="00330B89" w:rsidRPr="003F3245">
        <w:rPr>
          <w:rFonts w:asciiTheme="majorBidi" w:hAnsiTheme="majorBidi" w:cstheme="majorBidi"/>
          <w:sz w:val="24"/>
          <w:szCs w:val="24"/>
        </w:rPr>
        <w:t xml:space="preserve"> Upanishad, the cosmological account of the sun and its six rays (</w:t>
      </w:r>
      <w:r>
        <w:rPr>
          <w:rFonts w:asciiTheme="majorBidi" w:hAnsiTheme="majorBidi" w:cstheme="majorBidi"/>
          <w:sz w:val="24"/>
          <w:szCs w:val="24"/>
        </w:rPr>
        <w:t xml:space="preserve">the </w:t>
      </w:r>
      <w:r w:rsidR="00330B89" w:rsidRPr="003F3245">
        <w:rPr>
          <w:rFonts w:asciiTheme="majorBidi" w:hAnsiTheme="majorBidi" w:cstheme="majorBidi"/>
          <w:sz w:val="24"/>
          <w:szCs w:val="24"/>
        </w:rPr>
        <w:t xml:space="preserve">phenomena of the world) is compared to a hive and honeybees. The sun (Brahman) is the honey, and its rays (the six directions of space) are the cells in which honey is stored. In this Upanishad, there is no extensive description of the phenomena of the world, but in some other religious teachings, such as the Vedas, with </w:t>
      </w:r>
      <w:r>
        <w:rPr>
          <w:rFonts w:asciiTheme="majorBidi" w:hAnsiTheme="majorBidi" w:cstheme="majorBidi"/>
          <w:sz w:val="24"/>
          <w:szCs w:val="24"/>
        </w:rPr>
        <w:t>its</w:t>
      </w:r>
      <w:r w:rsidR="00330B89" w:rsidRPr="003F3245">
        <w:rPr>
          <w:rFonts w:asciiTheme="majorBidi" w:hAnsiTheme="majorBidi" w:cstheme="majorBidi"/>
          <w:sz w:val="24"/>
          <w:szCs w:val="24"/>
        </w:rPr>
        <w:t xml:space="preserve"> image of bees, these phenomena are what spread through the six dimensions of the world</w:t>
      </w:r>
      <w:r w:rsidR="00E8080C" w:rsidRPr="003F3245">
        <w:rPr>
          <w:rFonts w:asciiTheme="majorBidi" w:hAnsiTheme="majorBidi" w:cstheme="majorBidi"/>
          <w:sz w:val="24"/>
          <w:szCs w:val="24"/>
        </w:rPr>
        <w:t xml:space="preserve"> (Chandogya 3.1-5)</w:t>
      </w:r>
      <w:r w:rsidR="00330B89" w:rsidRPr="003F3245">
        <w:rPr>
          <w:rFonts w:asciiTheme="majorBidi" w:hAnsiTheme="majorBidi" w:cstheme="majorBidi"/>
          <w:sz w:val="24"/>
          <w:szCs w:val="24"/>
        </w:rPr>
        <w:t>.</w:t>
      </w:r>
      <w:r w:rsidR="00E8080C" w:rsidRPr="003F3245">
        <w:rPr>
          <w:rFonts w:asciiTheme="majorBidi" w:hAnsiTheme="majorBidi" w:cstheme="majorBidi"/>
          <w:sz w:val="24"/>
          <w:szCs w:val="24"/>
        </w:rPr>
        <w:t xml:space="preserve"> Therefore, it is difficult to assume that </w:t>
      </w:r>
      <w:r w:rsidR="00E8080C" w:rsidRPr="003F3245">
        <w:rPr>
          <w:rFonts w:asciiTheme="majorBidi" w:hAnsiTheme="majorBidi" w:cstheme="majorBidi"/>
          <w:i/>
          <w:iCs/>
          <w:sz w:val="24"/>
          <w:szCs w:val="24"/>
        </w:rPr>
        <w:t>Sefer Yetzirah</w:t>
      </w:r>
      <w:r w:rsidR="00E8080C" w:rsidRPr="003F3245">
        <w:rPr>
          <w:rFonts w:asciiTheme="majorBidi" w:hAnsiTheme="majorBidi" w:cstheme="majorBidi"/>
          <w:sz w:val="24"/>
          <w:szCs w:val="24"/>
        </w:rPr>
        <w:t xml:space="preserve"> is the source of what is written in </w:t>
      </w:r>
      <w:r w:rsidR="00E8080C" w:rsidRPr="003F3245">
        <w:rPr>
          <w:rFonts w:asciiTheme="majorBidi" w:hAnsiTheme="majorBidi" w:cstheme="majorBidi"/>
          <w:i/>
          <w:iCs/>
          <w:sz w:val="24"/>
          <w:szCs w:val="24"/>
        </w:rPr>
        <w:t>Maitri</w:t>
      </w:r>
      <w:r w:rsidR="00E8080C" w:rsidRPr="003F3245">
        <w:rPr>
          <w:rFonts w:asciiTheme="majorBidi" w:hAnsiTheme="majorBidi" w:cstheme="majorBidi"/>
          <w:sz w:val="24"/>
          <w:szCs w:val="24"/>
        </w:rPr>
        <w:t xml:space="preserve">, the latter being based on an </w:t>
      </w:r>
      <w:r>
        <w:rPr>
          <w:rFonts w:asciiTheme="majorBidi" w:hAnsiTheme="majorBidi" w:cstheme="majorBidi"/>
          <w:sz w:val="24"/>
          <w:szCs w:val="24"/>
        </w:rPr>
        <w:t>earlier</w:t>
      </w:r>
      <w:r w:rsidR="00E8080C" w:rsidRPr="003F3245">
        <w:rPr>
          <w:rFonts w:asciiTheme="majorBidi" w:hAnsiTheme="majorBidi" w:cstheme="majorBidi"/>
          <w:sz w:val="24"/>
          <w:szCs w:val="24"/>
        </w:rPr>
        <w:t xml:space="preserve"> text from its own culture. Moreover, </w:t>
      </w:r>
      <w:r w:rsidR="00847C0C" w:rsidRPr="003F3245">
        <w:rPr>
          <w:rFonts w:asciiTheme="majorBidi" w:hAnsiTheme="majorBidi" w:cstheme="majorBidi"/>
          <w:sz w:val="24"/>
          <w:szCs w:val="24"/>
        </w:rPr>
        <w:t>I will elaborate further on the passage</w:t>
      </w:r>
      <w:r w:rsidR="00E8080C" w:rsidRPr="003F3245">
        <w:rPr>
          <w:rFonts w:asciiTheme="majorBidi" w:hAnsiTheme="majorBidi" w:cstheme="majorBidi"/>
          <w:sz w:val="24"/>
          <w:szCs w:val="24"/>
        </w:rPr>
        <w:t xml:space="preserve"> </w:t>
      </w:r>
      <w:r w:rsidR="00847C0C" w:rsidRPr="003F3245">
        <w:rPr>
          <w:rFonts w:asciiTheme="majorBidi" w:hAnsiTheme="majorBidi" w:cstheme="majorBidi"/>
          <w:sz w:val="24"/>
          <w:szCs w:val="24"/>
        </w:rPr>
        <w:t xml:space="preserve">in </w:t>
      </w:r>
      <w:r w:rsidR="00847C0C" w:rsidRPr="003F3245">
        <w:rPr>
          <w:rFonts w:asciiTheme="majorBidi" w:hAnsiTheme="majorBidi" w:cstheme="majorBidi"/>
          <w:i/>
          <w:iCs/>
          <w:sz w:val="24"/>
          <w:szCs w:val="24"/>
        </w:rPr>
        <w:t>Maitri</w:t>
      </w:r>
      <w:r w:rsidR="00847C0C" w:rsidRPr="003F3245">
        <w:rPr>
          <w:rFonts w:asciiTheme="majorBidi" w:hAnsiTheme="majorBidi" w:cstheme="majorBidi"/>
          <w:sz w:val="24"/>
          <w:szCs w:val="24"/>
        </w:rPr>
        <w:t xml:space="preserve"> </w:t>
      </w:r>
      <w:r w:rsidR="00E8080C" w:rsidRPr="003F3245">
        <w:rPr>
          <w:rFonts w:asciiTheme="majorBidi" w:hAnsiTheme="majorBidi" w:cstheme="majorBidi"/>
          <w:sz w:val="24"/>
          <w:szCs w:val="24"/>
        </w:rPr>
        <w:t>under dis</w:t>
      </w:r>
      <w:r w:rsidR="00BA496D">
        <w:rPr>
          <w:rFonts w:asciiTheme="majorBidi" w:hAnsiTheme="majorBidi" w:cstheme="majorBidi"/>
          <w:sz w:val="24"/>
          <w:szCs w:val="24"/>
        </w:rPr>
        <w:t>cussion in the context of Yoga</w:t>
      </w:r>
      <w:r w:rsidR="00E8080C" w:rsidRPr="003F3245">
        <w:rPr>
          <w:rFonts w:asciiTheme="majorBidi" w:hAnsiTheme="majorBidi" w:cstheme="majorBidi"/>
          <w:sz w:val="24"/>
          <w:szCs w:val="24"/>
        </w:rPr>
        <w:t>-meditat</w:t>
      </w:r>
      <w:r w:rsidR="00847C0C" w:rsidRPr="003F3245">
        <w:rPr>
          <w:rFonts w:asciiTheme="majorBidi" w:hAnsiTheme="majorBidi" w:cstheme="majorBidi"/>
          <w:sz w:val="24"/>
          <w:szCs w:val="24"/>
        </w:rPr>
        <w:t>ion</w:t>
      </w:r>
      <w:r w:rsidR="00E8080C" w:rsidRPr="003F3245">
        <w:rPr>
          <w:rFonts w:asciiTheme="majorBidi" w:hAnsiTheme="majorBidi" w:cstheme="majorBidi"/>
          <w:sz w:val="24"/>
          <w:szCs w:val="24"/>
        </w:rPr>
        <w:t>.</w:t>
      </w:r>
    </w:p>
    <w:p w14:paraId="7AB83F7E" w14:textId="1812579B" w:rsidR="00C32210" w:rsidRPr="003F3245" w:rsidRDefault="007E5B02" w:rsidP="007E5B0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However, the above discussion is not meant </w:t>
      </w:r>
      <w:r w:rsidR="00D6144D">
        <w:rPr>
          <w:rFonts w:asciiTheme="majorBidi" w:hAnsiTheme="majorBidi" w:cstheme="majorBidi"/>
          <w:sz w:val="24"/>
          <w:szCs w:val="24"/>
        </w:rPr>
        <w:t xml:space="preserve">in </w:t>
      </w:r>
      <w:r>
        <w:rPr>
          <w:rFonts w:asciiTheme="majorBidi" w:hAnsiTheme="majorBidi" w:cstheme="majorBidi"/>
          <w:sz w:val="24"/>
          <w:szCs w:val="24"/>
        </w:rPr>
        <w:t>any</w:t>
      </w:r>
      <w:r w:rsidR="00D6144D">
        <w:rPr>
          <w:rFonts w:asciiTheme="majorBidi" w:hAnsiTheme="majorBidi" w:cstheme="majorBidi"/>
          <w:sz w:val="24"/>
          <w:szCs w:val="24"/>
        </w:rPr>
        <w:t xml:space="preserve"> way</w:t>
      </w:r>
      <w:r w:rsidR="00C32210" w:rsidRPr="003F3245">
        <w:rPr>
          <w:rFonts w:asciiTheme="majorBidi" w:hAnsiTheme="majorBidi" w:cstheme="majorBidi"/>
          <w:sz w:val="24"/>
          <w:szCs w:val="24"/>
        </w:rPr>
        <w:t xml:space="preserve"> </w:t>
      </w:r>
      <w:r>
        <w:rPr>
          <w:rFonts w:asciiTheme="majorBidi" w:hAnsiTheme="majorBidi" w:cstheme="majorBidi"/>
          <w:sz w:val="24"/>
          <w:szCs w:val="24"/>
        </w:rPr>
        <w:t xml:space="preserve">as </w:t>
      </w:r>
      <w:r w:rsidR="00D6144D">
        <w:rPr>
          <w:rFonts w:asciiTheme="majorBidi" w:hAnsiTheme="majorBidi" w:cstheme="majorBidi"/>
          <w:sz w:val="24"/>
          <w:szCs w:val="24"/>
        </w:rPr>
        <w:t xml:space="preserve">a </w:t>
      </w:r>
      <w:r w:rsidR="00C32210" w:rsidRPr="003F3245">
        <w:rPr>
          <w:rFonts w:asciiTheme="majorBidi" w:hAnsiTheme="majorBidi" w:cstheme="majorBidi"/>
          <w:sz w:val="24"/>
          <w:szCs w:val="24"/>
        </w:rPr>
        <w:t xml:space="preserve">denial </w:t>
      </w:r>
      <w:r w:rsidR="008C731C">
        <w:rPr>
          <w:rFonts w:asciiTheme="majorBidi" w:hAnsiTheme="majorBidi" w:cstheme="majorBidi"/>
          <w:sz w:val="24"/>
          <w:szCs w:val="24"/>
        </w:rPr>
        <w:t xml:space="preserve">of </w:t>
      </w:r>
      <w:r w:rsidR="00D6144D">
        <w:rPr>
          <w:rFonts w:asciiTheme="majorBidi" w:hAnsiTheme="majorBidi" w:cstheme="majorBidi"/>
          <w:sz w:val="24"/>
          <w:szCs w:val="24"/>
        </w:rPr>
        <w:t>the theological</w:t>
      </w:r>
      <w:r w:rsidR="00C32210" w:rsidRPr="003F3245">
        <w:rPr>
          <w:rFonts w:asciiTheme="majorBidi" w:hAnsiTheme="majorBidi" w:cstheme="majorBidi"/>
          <w:sz w:val="24"/>
          <w:szCs w:val="24"/>
        </w:rPr>
        <w:t xml:space="preserve"> independence of the </w:t>
      </w:r>
      <w:r w:rsidR="00D6144D">
        <w:rPr>
          <w:rFonts w:asciiTheme="majorBidi" w:hAnsiTheme="majorBidi" w:cstheme="majorBidi"/>
          <w:sz w:val="24"/>
          <w:szCs w:val="24"/>
        </w:rPr>
        <w:t>author</w:t>
      </w:r>
      <w:r w:rsidR="00C32210" w:rsidRPr="003F3245">
        <w:rPr>
          <w:rFonts w:asciiTheme="majorBidi" w:hAnsiTheme="majorBidi" w:cstheme="majorBidi"/>
          <w:sz w:val="24"/>
          <w:szCs w:val="24"/>
        </w:rPr>
        <w:t xml:space="preserve"> of the </w:t>
      </w:r>
      <w:r w:rsidR="00C32210" w:rsidRPr="00D6144D">
        <w:rPr>
          <w:rFonts w:asciiTheme="majorBidi" w:hAnsiTheme="majorBidi" w:cstheme="majorBidi"/>
          <w:i/>
          <w:iCs/>
          <w:sz w:val="24"/>
          <w:szCs w:val="24"/>
        </w:rPr>
        <w:t>Sefer Yetzirah</w:t>
      </w:r>
      <w:r w:rsidR="00C32210" w:rsidRPr="003F3245">
        <w:rPr>
          <w:rFonts w:asciiTheme="majorBidi" w:hAnsiTheme="majorBidi" w:cstheme="majorBidi"/>
          <w:sz w:val="24"/>
          <w:szCs w:val="24"/>
        </w:rPr>
        <w:t xml:space="preserve">. </w:t>
      </w:r>
      <w:r w:rsidR="008C731C">
        <w:rPr>
          <w:rFonts w:asciiTheme="majorBidi" w:hAnsiTheme="majorBidi" w:cstheme="majorBidi"/>
          <w:sz w:val="24"/>
          <w:szCs w:val="24"/>
        </w:rPr>
        <w:t>The</w:t>
      </w:r>
      <w:r w:rsidR="00C32210" w:rsidRPr="003F3245">
        <w:rPr>
          <w:rFonts w:asciiTheme="majorBidi" w:hAnsiTheme="majorBidi" w:cstheme="majorBidi"/>
          <w:sz w:val="24"/>
          <w:szCs w:val="24"/>
        </w:rPr>
        <w:t xml:space="preserve"> </w:t>
      </w:r>
      <w:r w:rsidR="00E968FB" w:rsidRPr="003F3245">
        <w:rPr>
          <w:rFonts w:asciiTheme="majorBidi" w:hAnsiTheme="majorBidi" w:cstheme="majorBidi"/>
          <w:sz w:val="24"/>
          <w:szCs w:val="24"/>
        </w:rPr>
        <w:t>vocabulary of biblical concepts</w:t>
      </w:r>
      <w:r w:rsidR="00C32210" w:rsidRPr="003F3245">
        <w:rPr>
          <w:rFonts w:asciiTheme="majorBidi" w:hAnsiTheme="majorBidi" w:cstheme="majorBidi"/>
          <w:sz w:val="24"/>
          <w:szCs w:val="24"/>
        </w:rPr>
        <w:t xml:space="preserve"> </w:t>
      </w:r>
      <w:r w:rsidR="00E968FB" w:rsidRPr="003F3245">
        <w:rPr>
          <w:rFonts w:asciiTheme="majorBidi" w:hAnsiTheme="majorBidi" w:cstheme="majorBidi"/>
          <w:sz w:val="24"/>
          <w:szCs w:val="24"/>
        </w:rPr>
        <w:t>shows</w:t>
      </w:r>
      <w:r w:rsidR="00C32210" w:rsidRPr="003F3245">
        <w:rPr>
          <w:rFonts w:asciiTheme="majorBidi" w:hAnsiTheme="majorBidi" w:cstheme="majorBidi"/>
          <w:sz w:val="24"/>
          <w:szCs w:val="24"/>
        </w:rPr>
        <w:t xml:space="preserve"> its Jewish </w:t>
      </w:r>
      <w:r w:rsidR="00E968FB" w:rsidRPr="003F3245">
        <w:rPr>
          <w:rFonts w:asciiTheme="majorBidi" w:hAnsiTheme="majorBidi" w:cstheme="majorBidi"/>
          <w:sz w:val="24"/>
          <w:szCs w:val="24"/>
        </w:rPr>
        <w:t>distinctiveness</w:t>
      </w:r>
      <w:r w:rsidR="00C32210" w:rsidRPr="003F3245">
        <w:rPr>
          <w:rFonts w:asciiTheme="majorBidi" w:hAnsiTheme="majorBidi" w:cstheme="majorBidi"/>
          <w:sz w:val="24"/>
          <w:szCs w:val="24"/>
        </w:rPr>
        <w:t>.</w:t>
      </w:r>
      <w:r w:rsidR="00E968FB" w:rsidRPr="003F3245">
        <w:rPr>
          <w:rFonts w:asciiTheme="majorBidi" w:hAnsiTheme="majorBidi" w:cstheme="majorBidi"/>
          <w:sz w:val="24"/>
          <w:szCs w:val="24"/>
        </w:rPr>
        <w:t xml:space="preserve"> For example, the Hebrew term for “nothingness” is used in the Book of Job (26, 7)</w:t>
      </w:r>
      <w:r>
        <w:rPr>
          <w:rFonts w:asciiTheme="majorBidi" w:hAnsiTheme="majorBidi" w:cstheme="majorBidi"/>
          <w:sz w:val="24"/>
          <w:szCs w:val="24"/>
        </w:rPr>
        <w:t>,</w:t>
      </w:r>
      <w:r w:rsidR="00055730" w:rsidRPr="003F3245">
        <w:rPr>
          <w:rStyle w:val="FootnoteReference"/>
          <w:rFonts w:asciiTheme="majorBidi" w:hAnsiTheme="majorBidi" w:cstheme="majorBidi"/>
          <w:sz w:val="24"/>
          <w:szCs w:val="24"/>
        </w:rPr>
        <w:footnoteReference w:id="12"/>
      </w:r>
      <w:r w:rsidR="00E968FB" w:rsidRPr="003F3245">
        <w:rPr>
          <w:rFonts w:asciiTheme="majorBidi" w:hAnsiTheme="majorBidi" w:cstheme="majorBidi"/>
          <w:sz w:val="24"/>
          <w:szCs w:val="24"/>
        </w:rPr>
        <w:t xml:space="preserve"> and there are</w:t>
      </w:r>
      <w:r w:rsidR="008C731C">
        <w:rPr>
          <w:rFonts w:asciiTheme="majorBidi" w:hAnsiTheme="majorBidi" w:cstheme="majorBidi"/>
          <w:sz w:val="24"/>
          <w:szCs w:val="24"/>
        </w:rPr>
        <w:t xml:space="preserve"> multiple</w:t>
      </w:r>
      <w:r w:rsidR="00E968FB" w:rsidRPr="003F3245">
        <w:rPr>
          <w:rFonts w:asciiTheme="majorBidi" w:hAnsiTheme="majorBidi" w:cstheme="majorBidi"/>
          <w:sz w:val="24"/>
          <w:szCs w:val="24"/>
        </w:rPr>
        <w:t xml:space="preserve"> terms and motifs from </w:t>
      </w:r>
      <w:r w:rsidR="008C731C">
        <w:rPr>
          <w:rFonts w:asciiTheme="majorBidi" w:hAnsiTheme="majorBidi" w:cstheme="majorBidi"/>
          <w:sz w:val="24"/>
          <w:szCs w:val="24"/>
        </w:rPr>
        <w:t xml:space="preserve">the Book of </w:t>
      </w:r>
      <w:r w:rsidR="00E968FB" w:rsidRPr="003F3245">
        <w:rPr>
          <w:rFonts w:asciiTheme="majorBidi" w:hAnsiTheme="majorBidi" w:cstheme="majorBidi"/>
          <w:sz w:val="24"/>
          <w:szCs w:val="24"/>
        </w:rPr>
        <w:t xml:space="preserve">Ezekiel, such as the description of the movement of the </w:t>
      </w:r>
      <w:r w:rsidR="00E968FB" w:rsidRPr="003F3245">
        <w:rPr>
          <w:rFonts w:asciiTheme="majorBidi" w:hAnsiTheme="majorBidi" w:cstheme="majorBidi"/>
          <w:i/>
          <w:iCs/>
          <w:sz w:val="24"/>
          <w:szCs w:val="24"/>
        </w:rPr>
        <w:t>sefirot</w:t>
      </w:r>
      <w:r w:rsidR="00E968FB" w:rsidRPr="003F3245">
        <w:rPr>
          <w:rFonts w:asciiTheme="majorBidi" w:hAnsiTheme="majorBidi" w:cstheme="majorBidi"/>
          <w:sz w:val="24"/>
          <w:szCs w:val="24"/>
        </w:rPr>
        <w:t xml:space="preserve"> as living creatures “running and returning</w:t>
      </w:r>
      <w:r w:rsidR="00257AC2" w:rsidRPr="003F3245">
        <w:rPr>
          <w:rFonts w:asciiTheme="majorBidi" w:hAnsiTheme="majorBidi" w:cstheme="majorBidi"/>
          <w:sz w:val="24"/>
          <w:szCs w:val="24"/>
        </w:rPr>
        <w:t xml:space="preserve"> like flashes of lightning</w:t>
      </w:r>
      <w:r w:rsidR="00624F4C" w:rsidRPr="003F3245">
        <w:rPr>
          <w:rFonts w:asciiTheme="majorBidi" w:hAnsiTheme="majorBidi" w:cstheme="majorBidi"/>
          <w:sz w:val="24"/>
          <w:szCs w:val="24"/>
        </w:rPr>
        <w:t>”</w:t>
      </w:r>
      <w:r w:rsidR="00257AC2" w:rsidRPr="003F3245">
        <w:rPr>
          <w:rFonts w:asciiTheme="majorBidi" w:hAnsiTheme="majorBidi" w:cstheme="majorBidi"/>
          <w:sz w:val="24"/>
          <w:szCs w:val="24"/>
        </w:rPr>
        <w:t xml:space="preserve"> (1:14)</w:t>
      </w:r>
      <w:r w:rsidR="007D4CC1" w:rsidRPr="003F3245">
        <w:rPr>
          <w:rFonts w:asciiTheme="majorBidi" w:hAnsiTheme="majorBidi" w:cstheme="majorBidi"/>
          <w:sz w:val="24"/>
          <w:szCs w:val="24"/>
        </w:rPr>
        <w:t>.</w:t>
      </w:r>
      <w:r w:rsidR="007D4CC1" w:rsidRPr="003F3245">
        <w:rPr>
          <w:rStyle w:val="FootnoteReference"/>
          <w:rFonts w:asciiTheme="majorBidi" w:hAnsiTheme="majorBidi" w:cstheme="majorBidi"/>
          <w:sz w:val="24"/>
          <w:szCs w:val="24"/>
        </w:rPr>
        <w:footnoteReference w:id="13"/>
      </w:r>
      <w:r w:rsidR="000F23B5" w:rsidRPr="003F3245">
        <w:rPr>
          <w:rFonts w:asciiTheme="majorBidi" w:hAnsiTheme="majorBidi" w:cstheme="majorBidi"/>
          <w:sz w:val="24"/>
          <w:szCs w:val="24"/>
        </w:rPr>
        <w:t xml:space="preserve"> The </w:t>
      </w:r>
      <w:r w:rsidR="004428BA" w:rsidRPr="003F3245">
        <w:rPr>
          <w:rFonts w:asciiTheme="majorBidi" w:hAnsiTheme="majorBidi" w:cstheme="majorBidi"/>
          <w:sz w:val="24"/>
          <w:szCs w:val="24"/>
        </w:rPr>
        <w:t xml:space="preserve">Hebrew </w:t>
      </w:r>
      <w:r w:rsidR="000F23B5" w:rsidRPr="003F3245">
        <w:rPr>
          <w:rFonts w:asciiTheme="majorBidi" w:hAnsiTheme="majorBidi" w:cstheme="majorBidi"/>
          <w:sz w:val="24"/>
          <w:szCs w:val="24"/>
        </w:rPr>
        <w:t>word</w:t>
      </w:r>
      <w:r w:rsidR="004428BA" w:rsidRPr="003F3245">
        <w:rPr>
          <w:rFonts w:asciiTheme="majorBidi" w:hAnsiTheme="majorBidi" w:cstheme="majorBidi"/>
          <w:sz w:val="24"/>
          <w:szCs w:val="24"/>
        </w:rPr>
        <w:t xml:space="preserve"> for</w:t>
      </w:r>
      <w:r w:rsidR="000F23B5"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0F23B5" w:rsidRPr="003F3245">
        <w:rPr>
          <w:rFonts w:asciiTheme="majorBidi" w:hAnsiTheme="majorBidi" w:cstheme="majorBidi"/>
          <w:sz w:val="24"/>
          <w:szCs w:val="24"/>
        </w:rPr>
        <w:t>sapphire</w:t>
      </w:r>
      <w:r w:rsidR="00D877A1">
        <w:rPr>
          <w:rFonts w:asciiTheme="majorBidi" w:hAnsiTheme="majorBidi" w:cstheme="majorBidi"/>
          <w:sz w:val="24"/>
          <w:szCs w:val="24"/>
        </w:rPr>
        <w:t>”</w:t>
      </w:r>
      <w:r w:rsidR="000F23B5" w:rsidRPr="003F3245">
        <w:rPr>
          <w:rFonts w:asciiTheme="majorBidi" w:hAnsiTheme="majorBidi" w:cstheme="majorBidi"/>
          <w:sz w:val="24"/>
          <w:szCs w:val="24"/>
        </w:rPr>
        <w:t xml:space="preserve"> (ibid, 26) </w:t>
      </w:r>
      <w:r w:rsidR="004428BA" w:rsidRPr="003F3245">
        <w:rPr>
          <w:rFonts w:asciiTheme="majorBidi" w:hAnsiTheme="majorBidi" w:cstheme="majorBidi"/>
          <w:sz w:val="24"/>
          <w:szCs w:val="24"/>
        </w:rPr>
        <w:t xml:space="preserve">sounds similar to </w:t>
      </w:r>
      <w:r w:rsidR="000F23B5" w:rsidRPr="003F3245">
        <w:rPr>
          <w:rFonts w:asciiTheme="majorBidi" w:hAnsiTheme="majorBidi" w:cstheme="majorBidi"/>
          <w:sz w:val="24"/>
          <w:szCs w:val="24"/>
        </w:rPr>
        <w:t>the word</w:t>
      </w:r>
      <w:r w:rsidR="004428BA" w:rsidRPr="003F3245">
        <w:rPr>
          <w:rFonts w:asciiTheme="majorBidi" w:hAnsiTheme="majorBidi" w:cstheme="majorBidi"/>
          <w:sz w:val="24"/>
          <w:szCs w:val="24"/>
        </w:rPr>
        <w:t xml:space="preserve"> for</w:t>
      </w:r>
      <w:r w:rsidR="000F23B5"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4428BA" w:rsidRPr="003F3245">
        <w:rPr>
          <w:rFonts w:asciiTheme="majorBidi" w:hAnsiTheme="majorBidi" w:cstheme="majorBidi"/>
          <w:sz w:val="24"/>
          <w:szCs w:val="24"/>
        </w:rPr>
        <w:t>enumerate</w:t>
      </w:r>
      <w:r>
        <w:rPr>
          <w:rFonts w:asciiTheme="majorBidi" w:hAnsiTheme="majorBidi" w:cstheme="majorBidi"/>
          <w:sz w:val="24"/>
          <w:szCs w:val="24"/>
        </w:rPr>
        <w:t>,”</w:t>
      </w:r>
      <w:r w:rsidR="00D877A1">
        <w:rPr>
          <w:rFonts w:asciiTheme="majorBidi" w:hAnsiTheme="majorBidi" w:cstheme="majorBidi"/>
          <w:sz w:val="24"/>
          <w:szCs w:val="24"/>
        </w:rPr>
        <w:t xml:space="preserve"> and</w:t>
      </w:r>
      <w:r w:rsidR="000F23B5"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0F23B5" w:rsidRPr="003F3245">
        <w:rPr>
          <w:rFonts w:asciiTheme="majorBidi" w:hAnsiTheme="majorBidi" w:cstheme="majorBidi"/>
          <w:sz w:val="24"/>
          <w:szCs w:val="24"/>
        </w:rPr>
        <w:t>ember of fire</w:t>
      </w:r>
      <w:r w:rsidR="00D877A1">
        <w:rPr>
          <w:rFonts w:asciiTheme="majorBidi" w:hAnsiTheme="majorBidi" w:cstheme="majorBidi"/>
          <w:sz w:val="24"/>
          <w:szCs w:val="24"/>
        </w:rPr>
        <w:t>”</w:t>
      </w:r>
      <w:r w:rsidR="000F23B5" w:rsidRPr="003F3245">
        <w:rPr>
          <w:rFonts w:asciiTheme="majorBidi" w:hAnsiTheme="majorBidi" w:cstheme="majorBidi"/>
          <w:sz w:val="24"/>
          <w:szCs w:val="24"/>
        </w:rPr>
        <w:t xml:space="preserve"> (ibid., 13) </w:t>
      </w:r>
      <w:r w:rsidR="00A54B16">
        <w:rPr>
          <w:rFonts w:asciiTheme="majorBidi" w:hAnsiTheme="majorBidi" w:cstheme="majorBidi"/>
          <w:sz w:val="24"/>
          <w:szCs w:val="24"/>
        </w:rPr>
        <w:t xml:space="preserve">is </w:t>
      </w:r>
      <w:r w:rsidR="004428BA" w:rsidRPr="003F3245">
        <w:rPr>
          <w:rFonts w:asciiTheme="majorBidi" w:hAnsiTheme="majorBidi" w:cstheme="majorBidi"/>
          <w:sz w:val="24"/>
          <w:szCs w:val="24"/>
        </w:rPr>
        <w:t>used to describe a</w:t>
      </w:r>
      <w:r w:rsidR="000F23B5" w:rsidRPr="003F3245">
        <w:rPr>
          <w:rFonts w:asciiTheme="majorBidi" w:hAnsiTheme="majorBidi" w:cstheme="majorBidi"/>
          <w:sz w:val="24"/>
          <w:szCs w:val="24"/>
        </w:rPr>
        <w:t xml:space="preserve"> </w:t>
      </w:r>
      <w:r w:rsidR="004428BA" w:rsidRPr="003F3245">
        <w:rPr>
          <w:rFonts w:asciiTheme="majorBidi" w:hAnsiTheme="majorBidi" w:cstheme="majorBidi"/>
          <w:sz w:val="24"/>
          <w:szCs w:val="24"/>
        </w:rPr>
        <w:t>“spirit</w:t>
      </w:r>
      <w:r>
        <w:rPr>
          <w:rFonts w:asciiTheme="majorBidi" w:hAnsiTheme="majorBidi" w:cstheme="majorBidi"/>
          <w:sz w:val="24"/>
          <w:szCs w:val="24"/>
        </w:rPr>
        <w:t>”</w:t>
      </w:r>
      <w:r w:rsidR="004428BA" w:rsidRPr="003F3245">
        <w:rPr>
          <w:rFonts w:asciiTheme="majorBidi" w:hAnsiTheme="majorBidi" w:cstheme="majorBidi"/>
          <w:sz w:val="24"/>
          <w:szCs w:val="24"/>
        </w:rPr>
        <w:t xml:space="preserve"> or “</w:t>
      </w:r>
      <w:r w:rsidR="000F23B5" w:rsidRPr="003F3245">
        <w:rPr>
          <w:rFonts w:asciiTheme="majorBidi" w:hAnsiTheme="majorBidi" w:cstheme="majorBidi"/>
          <w:sz w:val="24"/>
          <w:szCs w:val="24"/>
        </w:rPr>
        <w:t>living spirit</w:t>
      </w:r>
      <w:r w:rsidR="004428BA" w:rsidRPr="003F3245">
        <w:rPr>
          <w:rFonts w:asciiTheme="majorBidi" w:hAnsiTheme="majorBidi" w:cstheme="majorBidi"/>
          <w:sz w:val="24"/>
          <w:szCs w:val="24"/>
        </w:rPr>
        <w:t xml:space="preserve">” </w:t>
      </w:r>
      <w:r w:rsidR="000F23B5" w:rsidRPr="003F3245">
        <w:rPr>
          <w:rFonts w:asciiTheme="majorBidi" w:hAnsiTheme="majorBidi" w:cstheme="majorBidi"/>
          <w:sz w:val="24"/>
          <w:szCs w:val="24"/>
        </w:rPr>
        <w:t>(ibid., 20-21)</w:t>
      </w:r>
      <w:r w:rsidR="008C731C">
        <w:rPr>
          <w:rFonts w:asciiTheme="majorBidi" w:hAnsiTheme="majorBidi" w:cstheme="majorBidi"/>
          <w:sz w:val="24"/>
          <w:szCs w:val="24"/>
        </w:rPr>
        <w:t>.</w:t>
      </w:r>
      <w:r w:rsidR="000F23B5" w:rsidRPr="003F3245">
        <w:rPr>
          <w:rFonts w:asciiTheme="majorBidi" w:hAnsiTheme="majorBidi" w:cstheme="majorBidi"/>
          <w:sz w:val="24"/>
          <w:szCs w:val="24"/>
        </w:rPr>
        <w:t xml:space="preserve"> </w:t>
      </w:r>
      <w:r w:rsidR="008C731C">
        <w:rPr>
          <w:rFonts w:asciiTheme="majorBidi" w:hAnsiTheme="majorBidi" w:cstheme="majorBidi"/>
          <w:sz w:val="24"/>
          <w:szCs w:val="24"/>
        </w:rPr>
        <w:t>T</w:t>
      </w:r>
      <w:r w:rsidR="004428BA" w:rsidRPr="003F3245">
        <w:rPr>
          <w:rFonts w:asciiTheme="majorBidi" w:hAnsiTheme="majorBidi" w:cstheme="majorBidi"/>
          <w:sz w:val="24"/>
          <w:szCs w:val="24"/>
        </w:rPr>
        <w:t>he</w:t>
      </w:r>
      <w:r w:rsidR="00D877A1">
        <w:rPr>
          <w:rFonts w:asciiTheme="majorBidi" w:hAnsiTheme="majorBidi" w:cstheme="majorBidi"/>
          <w:sz w:val="24"/>
          <w:szCs w:val="24"/>
        </w:rPr>
        <w:t>re is a</w:t>
      </w:r>
      <w:r w:rsidR="00A54B16">
        <w:rPr>
          <w:rFonts w:asciiTheme="majorBidi" w:hAnsiTheme="majorBidi" w:cstheme="majorBidi"/>
          <w:sz w:val="24"/>
          <w:szCs w:val="24"/>
        </w:rPr>
        <w:t xml:space="preserve"> general</w:t>
      </w:r>
      <w:r w:rsidR="004428BA" w:rsidRPr="003F3245">
        <w:rPr>
          <w:rFonts w:asciiTheme="majorBidi" w:hAnsiTheme="majorBidi" w:cstheme="majorBidi"/>
          <w:sz w:val="24"/>
          <w:szCs w:val="24"/>
        </w:rPr>
        <w:t xml:space="preserve"> association between the </w:t>
      </w:r>
      <w:r w:rsidR="008C731C">
        <w:rPr>
          <w:rFonts w:asciiTheme="majorBidi" w:hAnsiTheme="majorBidi" w:cstheme="majorBidi"/>
          <w:sz w:val="24"/>
          <w:szCs w:val="24"/>
        </w:rPr>
        <w:t>S</w:t>
      </w:r>
      <w:r w:rsidR="004428BA" w:rsidRPr="003F3245">
        <w:rPr>
          <w:rFonts w:asciiTheme="majorBidi" w:hAnsiTheme="majorBidi" w:cstheme="majorBidi"/>
          <w:sz w:val="24"/>
          <w:szCs w:val="24"/>
        </w:rPr>
        <w:t xml:space="preserve">un and </w:t>
      </w:r>
      <w:r w:rsidR="00FA7BD2">
        <w:rPr>
          <w:rFonts w:asciiTheme="majorBidi" w:hAnsiTheme="majorBidi" w:cstheme="majorBidi"/>
          <w:sz w:val="24"/>
          <w:szCs w:val="24"/>
        </w:rPr>
        <w:t>Ezekiel’s</w:t>
      </w:r>
      <w:r w:rsidR="004428BA" w:rsidRPr="003F3245">
        <w:rPr>
          <w:rFonts w:asciiTheme="majorBidi" w:hAnsiTheme="majorBidi" w:cstheme="majorBidi"/>
          <w:sz w:val="24"/>
          <w:szCs w:val="24"/>
        </w:rPr>
        <w:t xml:space="preserve"> </w:t>
      </w:r>
      <w:r w:rsidR="00D877A1">
        <w:rPr>
          <w:rFonts w:asciiTheme="majorBidi" w:hAnsiTheme="majorBidi" w:cstheme="majorBidi"/>
          <w:sz w:val="24"/>
          <w:szCs w:val="24"/>
        </w:rPr>
        <w:t>“vision</w:t>
      </w:r>
      <w:r w:rsidR="004428BA" w:rsidRPr="003F3245">
        <w:rPr>
          <w:rFonts w:asciiTheme="majorBidi" w:hAnsiTheme="majorBidi" w:cstheme="majorBidi"/>
          <w:sz w:val="24"/>
          <w:szCs w:val="24"/>
        </w:rPr>
        <w:t xml:space="preserve"> of the </w:t>
      </w:r>
      <w:r w:rsidR="000F23B5" w:rsidRPr="003F3245">
        <w:rPr>
          <w:rFonts w:asciiTheme="majorBidi" w:hAnsiTheme="majorBidi" w:cstheme="majorBidi"/>
          <w:sz w:val="24"/>
          <w:szCs w:val="24"/>
        </w:rPr>
        <w:t>chariot</w:t>
      </w:r>
      <w:r w:rsidR="00D877A1">
        <w:rPr>
          <w:rFonts w:asciiTheme="majorBidi" w:hAnsiTheme="majorBidi" w:cstheme="majorBidi"/>
          <w:sz w:val="24"/>
          <w:szCs w:val="24"/>
        </w:rPr>
        <w:t>”</w:t>
      </w:r>
      <w:r w:rsidR="000F23B5" w:rsidRPr="003F3245">
        <w:rPr>
          <w:rFonts w:asciiTheme="majorBidi" w:hAnsiTheme="majorBidi" w:cstheme="majorBidi"/>
          <w:sz w:val="24"/>
          <w:szCs w:val="24"/>
        </w:rPr>
        <w:t xml:space="preserve"> (e.g., ibid., 4).</w:t>
      </w:r>
      <w:r w:rsidR="005B54C7" w:rsidRPr="003F3245">
        <w:rPr>
          <w:rFonts w:asciiTheme="majorBidi" w:hAnsiTheme="majorBidi" w:cstheme="majorBidi"/>
          <w:sz w:val="24"/>
          <w:szCs w:val="24"/>
        </w:rPr>
        <w:t xml:space="preserve"> All of these indicate a trend of processing and integrating </w:t>
      </w:r>
      <w:r>
        <w:rPr>
          <w:rFonts w:asciiTheme="majorBidi" w:hAnsiTheme="majorBidi" w:cstheme="majorBidi"/>
          <w:sz w:val="24"/>
          <w:szCs w:val="24"/>
        </w:rPr>
        <w:t>early Israelite teachings</w:t>
      </w:r>
      <w:r w:rsidR="00FA7BD2" w:rsidRPr="003F3245">
        <w:rPr>
          <w:rFonts w:asciiTheme="majorBidi" w:hAnsiTheme="majorBidi" w:cstheme="majorBidi"/>
          <w:sz w:val="24"/>
          <w:szCs w:val="24"/>
        </w:rPr>
        <w:t xml:space="preserve"> </w:t>
      </w:r>
      <w:r w:rsidR="005B54C7" w:rsidRPr="003F3245">
        <w:rPr>
          <w:rFonts w:asciiTheme="majorBidi" w:hAnsiTheme="majorBidi" w:cstheme="majorBidi"/>
          <w:sz w:val="24"/>
          <w:szCs w:val="24"/>
        </w:rPr>
        <w:t xml:space="preserve">of the </w:t>
      </w:r>
      <w:r w:rsidR="00A54B16">
        <w:rPr>
          <w:rFonts w:asciiTheme="majorBidi" w:hAnsiTheme="majorBidi" w:cstheme="majorBidi"/>
          <w:sz w:val="24"/>
          <w:szCs w:val="24"/>
        </w:rPr>
        <w:t xml:space="preserve">vision of the </w:t>
      </w:r>
      <w:r w:rsidR="005B54C7" w:rsidRPr="003F3245">
        <w:rPr>
          <w:rFonts w:asciiTheme="majorBidi" w:hAnsiTheme="majorBidi" w:cstheme="majorBidi"/>
          <w:sz w:val="24"/>
          <w:szCs w:val="24"/>
        </w:rPr>
        <w:t xml:space="preserve">chariot with the </w:t>
      </w:r>
      <w:r w:rsidR="00FA7BD2">
        <w:rPr>
          <w:rFonts w:asciiTheme="majorBidi" w:hAnsiTheme="majorBidi" w:cstheme="majorBidi"/>
          <w:sz w:val="24"/>
          <w:szCs w:val="24"/>
        </w:rPr>
        <w:t>Indian teaching</w:t>
      </w:r>
      <w:r w:rsidR="005B54C7" w:rsidRPr="003F3245">
        <w:rPr>
          <w:rFonts w:asciiTheme="majorBidi" w:hAnsiTheme="majorBidi" w:cstheme="majorBidi"/>
          <w:sz w:val="24"/>
          <w:szCs w:val="24"/>
        </w:rPr>
        <w:t xml:space="preserve"> </w:t>
      </w:r>
      <w:r w:rsidR="00FA7BD2">
        <w:rPr>
          <w:rFonts w:asciiTheme="majorBidi" w:hAnsiTheme="majorBidi" w:cstheme="majorBidi"/>
          <w:sz w:val="24"/>
          <w:szCs w:val="24"/>
        </w:rPr>
        <w:t>of</w:t>
      </w:r>
      <w:r w:rsidR="005B54C7" w:rsidRPr="003F3245">
        <w:rPr>
          <w:rFonts w:asciiTheme="majorBidi" w:hAnsiTheme="majorBidi" w:cstheme="majorBidi"/>
          <w:sz w:val="24"/>
          <w:szCs w:val="24"/>
        </w:rPr>
        <w:t xml:space="preserve"> </w:t>
      </w:r>
      <w:r w:rsidR="00FF67C5" w:rsidRPr="003F3245">
        <w:rPr>
          <w:rFonts w:asciiTheme="majorBidi" w:hAnsiTheme="majorBidi" w:cstheme="majorBidi"/>
          <w:sz w:val="24"/>
          <w:szCs w:val="24"/>
        </w:rPr>
        <w:t>Atman</w:t>
      </w:r>
      <w:r w:rsidR="005B54C7" w:rsidRPr="003F3245">
        <w:rPr>
          <w:rFonts w:asciiTheme="majorBidi" w:hAnsiTheme="majorBidi" w:cstheme="majorBidi"/>
          <w:sz w:val="24"/>
          <w:szCs w:val="24"/>
        </w:rPr>
        <w:t xml:space="preserve"> (the </w:t>
      </w:r>
      <w:r w:rsidR="00A54B16">
        <w:rPr>
          <w:rFonts w:asciiTheme="majorBidi" w:hAnsiTheme="majorBidi" w:cstheme="majorBidi"/>
          <w:sz w:val="24"/>
          <w:szCs w:val="24"/>
        </w:rPr>
        <w:t>“</w:t>
      </w:r>
      <w:r w:rsidR="005B54C7" w:rsidRPr="003F3245">
        <w:rPr>
          <w:rFonts w:asciiTheme="majorBidi" w:hAnsiTheme="majorBidi" w:cstheme="majorBidi"/>
          <w:sz w:val="24"/>
          <w:szCs w:val="24"/>
        </w:rPr>
        <w:t>spirit</w:t>
      </w:r>
      <w:r w:rsidR="00A54B16">
        <w:rPr>
          <w:rFonts w:asciiTheme="majorBidi" w:hAnsiTheme="majorBidi" w:cstheme="majorBidi"/>
          <w:sz w:val="24"/>
          <w:szCs w:val="24"/>
        </w:rPr>
        <w:t>”</w:t>
      </w:r>
      <w:r w:rsidR="005B54C7" w:rsidRPr="003F3245">
        <w:rPr>
          <w:rFonts w:asciiTheme="majorBidi" w:hAnsiTheme="majorBidi" w:cstheme="majorBidi"/>
          <w:sz w:val="24"/>
          <w:szCs w:val="24"/>
        </w:rPr>
        <w:t xml:space="preserve">), the six </w:t>
      </w:r>
      <w:r w:rsidR="00FF67C5" w:rsidRPr="003F3245">
        <w:rPr>
          <w:rFonts w:asciiTheme="majorBidi" w:hAnsiTheme="majorBidi" w:cstheme="majorBidi"/>
          <w:sz w:val="24"/>
          <w:szCs w:val="24"/>
        </w:rPr>
        <w:t>directions of space</w:t>
      </w:r>
      <w:r w:rsidR="00FA7BD2">
        <w:rPr>
          <w:rFonts w:asciiTheme="majorBidi" w:hAnsiTheme="majorBidi" w:cstheme="majorBidi"/>
          <w:sz w:val="24"/>
          <w:szCs w:val="24"/>
        </w:rPr>
        <w:t>,</w:t>
      </w:r>
      <w:r w:rsidR="00FF67C5" w:rsidRPr="003F3245">
        <w:rPr>
          <w:rFonts w:asciiTheme="majorBidi" w:hAnsiTheme="majorBidi" w:cstheme="majorBidi"/>
          <w:sz w:val="24"/>
          <w:szCs w:val="24"/>
        </w:rPr>
        <w:t xml:space="preserve"> and the dialectic movement. It can be added that </w:t>
      </w:r>
      <w:r w:rsidR="005B54C7" w:rsidRPr="003F3245">
        <w:rPr>
          <w:rFonts w:asciiTheme="majorBidi" w:hAnsiTheme="majorBidi" w:cstheme="majorBidi"/>
          <w:sz w:val="24"/>
          <w:szCs w:val="24"/>
        </w:rPr>
        <w:t xml:space="preserve">the </w:t>
      </w:r>
      <w:r w:rsidR="00A54B16">
        <w:rPr>
          <w:rFonts w:asciiTheme="majorBidi" w:hAnsiTheme="majorBidi" w:cstheme="majorBidi"/>
          <w:sz w:val="24"/>
          <w:szCs w:val="24"/>
        </w:rPr>
        <w:t>“</w:t>
      </w:r>
      <w:r w:rsidR="00FF67C5" w:rsidRPr="003F3245">
        <w:rPr>
          <w:rFonts w:asciiTheme="majorBidi" w:hAnsiTheme="majorBidi" w:cstheme="majorBidi"/>
          <w:sz w:val="24"/>
          <w:szCs w:val="24"/>
        </w:rPr>
        <w:t>likeness</w:t>
      </w:r>
      <w:r w:rsidR="005B54C7" w:rsidRPr="003F3245">
        <w:rPr>
          <w:rFonts w:asciiTheme="majorBidi" w:hAnsiTheme="majorBidi" w:cstheme="majorBidi"/>
          <w:sz w:val="24"/>
          <w:szCs w:val="24"/>
        </w:rPr>
        <w:t xml:space="preserve"> </w:t>
      </w:r>
      <w:r w:rsidR="00FF67C5" w:rsidRPr="003F3245">
        <w:rPr>
          <w:rFonts w:asciiTheme="majorBidi" w:hAnsiTheme="majorBidi" w:cstheme="majorBidi"/>
          <w:sz w:val="24"/>
          <w:szCs w:val="24"/>
        </w:rPr>
        <w:t>o</w:t>
      </w:r>
      <w:r w:rsidR="005B54C7" w:rsidRPr="003F3245">
        <w:rPr>
          <w:rFonts w:asciiTheme="majorBidi" w:hAnsiTheme="majorBidi" w:cstheme="majorBidi"/>
          <w:sz w:val="24"/>
          <w:szCs w:val="24"/>
        </w:rPr>
        <w:t xml:space="preserve">f </w:t>
      </w:r>
      <w:r w:rsidR="00FF67C5" w:rsidRPr="003F3245">
        <w:rPr>
          <w:rFonts w:asciiTheme="majorBidi" w:hAnsiTheme="majorBidi" w:cstheme="majorBidi"/>
          <w:sz w:val="24"/>
          <w:szCs w:val="24"/>
        </w:rPr>
        <w:t xml:space="preserve">a </w:t>
      </w:r>
      <w:r w:rsidR="005B54C7" w:rsidRPr="003F3245">
        <w:rPr>
          <w:rFonts w:asciiTheme="majorBidi" w:hAnsiTheme="majorBidi" w:cstheme="majorBidi"/>
          <w:sz w:val="24"/>
          <w:szCs w:val="24"/>
        </w:rPr>
        <w:t>man</w:t>
      </w:r>
      <w:r w:rsidR="00A54B16">
        <w:rPr>
          <w:rFonts w:asciiTheme="majorBidi" w:hAnsiTheme="majorBidi" w:cstheme="majorBidi"/>
          <w:sz w:val="24"/>
          <w:szCs w:val="24"/>
        </w:rPr>
        <w:t>”</w:t>
      </w:r>
      <w:r w:rsidR="005B54C7" w:rsidRPr="003F3245">
        <w:rPr>
          <w:rFonts w:asciiTheme="majorBidi" w:hAnsiTheme="majorBidi" w:cstheme="majorBidi"/>
          <w:sz w:val="24"/>
          <w:szCs w:val="24"/>
        </w:rPr>
        <w:t xml:space="preserve"> on the </w:t>
      </w:r>
      <w:r w:rsidR="00FF67C5" w:rsidRPr="003F3245">
        <w:rPr>
          <w:rFonts w:asciiTheme="majorBidi" w:hAnsiTheme="majorBidi" w:cstheme="majorBidi"/>
          <w:sz w:val="24"/>
          <w:szCs w:val="24"/>
        </w:rPr>
        <w:t>throne</w:t>
      </w:r>
      <w:r w:rsidR="005B54C7" w:rsidRPr="003F3245">
        <w:rPr>
          <w:rFonts w:asciiTheme="majorBidi" w:hAnsiTheme="majorBidi" w:cstheme="majorBidi"/>
          <w:sz w:val="24"/>
          <w:szCs w:val="24"/>
        </w:rPr>
        <w:t xml:space="preserve"> </w:t>
      </w:r>
      <w:r w:rsidR="00FF67C5" w:rsidRPr="003F3245">
        <w:rPr>
          <w:rFonts w:asciiTheme="majorBidi" w:hAnsiTheme="majorBidi" w:cstheme="majorBidi"/>
          <w:sz w:val="24"/>
          <w:szCs w:val="24"/>
        </w:rPr>
        <w:t>in</w:t>
      </w:r>
      <w:r w:rsidR="005B54C7" w:rsidRPr="003F3245">
        <w:rPr>
          <w:rFonts w:asciiTheme="majorBidi" w:hAnsiTheme="majorBidi" w:cstheme="majorBidi"/>
          <w:sz w:val="24"/>
          <w:szCs w:val="24"/>
        </w:rPr>
        <w:t xml:space="preserve"> Ezekiel</w:t>
      </w:r>
      <w:r w:rsidR="00A54B16">
        <w:rPr>
          <w:rFonts w:asciiTheme="majorBidi" w:hAnsiTheme="majorBidi" w:cstheme="majorBidi"/>
          <w:sz w:val="24"/>
          <w:szCs w:val="24"/>
        </w:rPr>
        <w:t>’s vision</w:t>
      </w:r>
      <w:r w:rsidR="005B54C7" w:rsidRPr="003F3245">
        <w:rPr>
          <w:rFonts w:asciiTheme="majorBidi" w:hAnsiTheme="majorBidi" w:cstheme="majorBidi"/>
          <w:sz w:val="24"/>
          <w:szCs w:val="24"/>
        </w:rPr>
        <w:t xml:space="preserve"> (ibid. 26) </w:t>
      </w:r>
      <w:r w:rsidR="00FF67C5" w:rsidRPr="003F3245">
        <w:rPr>
          <w:rFonts w:asciiTheme="majorBidi" w:hAnsiTheme="majorBidi" w:cstheme="majorBidi"/>
          <w:sz w:val="24"/>
          <w:szCs w:val="24"/>
        </w:rPr>
        <w:t>can be</w:t>
      </w:r>
      <w:r w:rsidR="005B54C7" w:rsidRPr="003F3245">
        <w:rPr>
          <w:rFonts w:asciiTheme="majorBidi" w:hAnsiTheme="majorBidi" w:cstheme="majorBidi"/>
          <w:sz w:val="24"/>
          <w:szCs w:val="24"/>
        </w:rPr>
        <w:t xml:space="preserve"> compared to the </w:t>
      </w:r>
      <w:r w:rsidR="00A54B16">
        <w:rPr>
          <w:rFonts w:asciiTheme="majorBidi" w:hAnsiTheme="majorBidi" w:cstheme="majorBidi"/>
          <w:sz w:val="24"/>
          <w:szCs w:val="24"/>
        </w:rPr>
        <w:t>“</w:t>
      </w:r>
      <w:r w:rsidR="00FF67C5" w:rsidRPr="003F3245">
        <w:rPr>
          <w:rFonts w:asciiTheme="majorBidi" w:hAnsiTheme="majorBidi" w:cstheme="majorBidi"/>
          <w:sz w:val="24"/>
          <w:szCs w:val="24"/>
        </w:rPr>
        <w:t>primeval</w:t>
      </w:r>
      <w:r w:rsidR="005B54C7" w:rsidRPr="003F3245">
        <w:rPr>
          <w:rFonts w:asciiTheme="majorBidi" w:hAnsiTheme="majorBidi" w:cstheme="majorBidi"/>
          <w:sz w:val="24"/>
          <w:szCs w:val="24"/>
        </w:rPr>
        <w:t xml:space="preserve"> man</w:t>
      </w:r>
      <w:r w:rsidR="00A54B16">
        <w:rPr>
          <w:rFonts w:asciiTheme="majorBidi" w:hAnsiTheme="majorBidi" w:cstheme="majorBidi"/>
          <w:sz w:val="24"/>
          <w:szCs w:val="24"/>
        </w:rPr>
        <w:t>”</w:t>
      </w:r>
      <w:r w:rsidR="005B54C7" w:rsidRPr="003F3245">
        <w:rPr>
          <w:rFonts w:asciiTheme="majorBidi" w:hAnsiTheme="majorBidi" w:cstheme="majorBidi"/>
          <w:sz w:val="24"/>
          <w:szCs w:val="24"/>
        </w:rPr>
        <w:t xml:space="preserve"> </w:t>
      </w:r>
      <w:r w:rsidR="00FF67C5" w:rsidRPr="003F3245">
        <w:rPr>
          <w:rFonts w:asciiTheme="majorBidi" w:hAnsiTheme="majorBidi" w:cstheme="majorBidi"/>
          <w:sz w:val="24"/>
          <w:szCs w:val="24"/>
        </w:rPr>
        <w:t>on his throne in the Sun</w:t>
      </w:r>
      <w:r w:rsidR="00FA7BD2">
        <w:rPr>
          <w:rFonts w:asciiTheme="majorBidi" w:hAnsiTheme="majorBidi" w:cstheme="majorBidi"/>
          <w:sz w:val="24"/>
          <w:szCs w:val="24"/>
        </w:rPr>
        <w:t xml:space="preserve"> in the </w:t>
      </w:r>
      <w:r w:rsidR="00FA7BD2" w:rsidRPr="003F3245">
        <w:rPr>
          <w:rFonts w:asciiTheme="majorBidi" w:hAnsiTheme="majorBidi" w:cstheme="majorBidi"/>
          <w:i/>
          <w:iCs/>
          <w:sz w:val="24"/>
          <w:szCs w:val="24"/>
        </w:rPr>
        <w:t>Maitri</w:t>
      </w:r>
      <w:r w:rsidR="00FF67C5" w:rsidRPr="003F3245">
        <w:rPr>
          <w:rFonts w:asciiTheme="majorBidi" w:hAnsiTheme="majorBidi" w:cstheme="majorBidi"/>
          <w:sz w:val="24"/>
          <w:szCs w:val="24"/>
        </w:rPr>
        <w:t xml:space="preserve">. </w:t>
      </w:r>
    </w:p>
    <w:p w14:paraId="42FD4956" w14:textId="6D70B439" w:rsidR="00013421" w:rsidRPr="003F3245" w:rsidRDefault="00013421" w:rsidP="007E5B02">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It follows from </w:t>
      </w:r>
      <w:r w:rsidR="00FA7BD2">
        <w:rPr>
          <w:rFonts w:asciiTheme="majorBidi" w:hAnsiTheme="majorBidi" w:cstheme="majorBidi"/>
          <w:sz w:val="24"/>
          <w:szCs w:val="24"/>
        </w:rPr>
        <w:t>a</w:t>
      </w:r>
      <w:r w:rsidRPr="003F3245">
        <w:rPr>
          <w:rFonts w:asciiTheme="majorBidi" w:hAnsiTheme="majorBidi" w:cstheme="majorBidi"/>
          <w:sz w:val="24"/>
          <w:szCs w:val="24"/>
        </w:rPr>
        <w:t xml:space="preserve"> comparison of these two teachings that </w:t>
      </w:r>
      <w:r w:rsidR="00FA7BD2">
        <w:rPr>
          <w:rFonts w:asciiTheme="majorBidi" w:hAnsiTheme="majorBidi" w:cstheme="majorBidi"/>
          <w:sz w:val="24"/>
          <w:szCs w:val="24"/>
        </w:rPr>
        <w:t>questions investigating</w:t>
      </w:r>
      <w:r w:rsidRPr="003F3245">
        <w:rPr>
          <w:rFonts w:asciiTheme="majorBidi" w:hAnsiTheme="majorBidi" w:cstheme="majorBidi"/>
          <w:sz w:val="24"/>
          <w:szCs w:val="24"/>
        </w:rPr>
        <w:t xml:space="preserve"> the essence of the central point in space </w:t>
      </w:r>
      <w:r w:rsidR="007E5B02">
        <w:rPr>
          <w:rFonts w:asciiTheme="majorBidi" w:hAnsiTheme="majorBidi" w:cstheme="majorBidi"/>
          <w:sz w:val="24"/>
          <w:szCs w:val="24"/>
        </w:rPr>
        <w:t>have</w:t>
      </w:r>
      <w:r w:rsidRPr="003F3245">
        <w:rPr>
          <w:rFonts w:asciiTheme="majorBidi" w:hAnsiTheme="majorBidi" w:cstheme="majorBidi"/>
          <w:sz w:val="24"/>
          <w:szCs w:val="24"/>
        </w:rPr>
        <w:t xml:space="preserve"> been resolved. According to</w:t>
      </w:r>
      <w:r w:rsidR="00AC4370">
        <w:rPr>
          <w:rFonts w:asciiTheme="majorBidi" w:hAnsiTheme="majorBidi" w:cstheme="majorBidi"/>
          <w:sz w:val="24"/>
          <w:szCs w:val="24"/>
        </w:rPr>
        <w:t xml:space="preserve"> the</w:t>
      </w:r>
      <w:r w:rsidRPr="003F3245">
        <w:rPr>
          <w:rFonts w:asciiTheme="majorBidi" w:hAnsiTheme="majorBidi" w:cstheme="majorBidi"/>
          <w:sz w:val="24"/>
          <w:szCs w:val="24"/>
        </w:rPr>
        <w:t xml:space="preserv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the </w:t>
      </w:r>
      <w:r w:rsidR="00A54B16">
        <w:rPr>
          <w:rFonts w:asciiTheme="majorBidi" w:hAnsiTheme="majorBidi" w:cstheme="majorBidi"/>
          <w:sz w:val="24"/>
          <w:szCs w:val="24"/>
        </w:rPr>
        <w:t>“</w:t>
      </w:r>
      <w:r w:rsidRPr="003F3245">
        <w:rPr>
          <w:rFonts w:asciiTheme="majorBidi" w:hAnsiTheme="majorBidi" w:cstheme="majorBidi"/>
          <w:sz w:val="24"/>
          <w:szCs w:val="24"/>
        </w:rPr>
        <w:t>abode</w:t>
      </w:r>
      <w:r w:rsidR="00A54B16">
        <w:rPr>
          <w:rFonts w:asciiTheme="majorBidi" w:hAnsiTheme="majorBidi" w:cstheme="majorBidi"/>
          <w:sz w:val="24"/>
          <w:szCs w:val="24"/>
        </w:rPr>
        <w:t>”</w:t>
      </w:r>
      <w:r w:rsidRPr="003F3245">
        <w:rPr>
          <w:rFonts w:asciiTheme="majorBidi" w:hAnsiTheme="majorBidi" w:cstheme="majorBidi"/>
          <w:sz w:val="24"/>
          <w:szCs w:val="24"/>
        </w:rPr>
        <w:t xml:space="preserve"> or </w:t>
      </w:r>
      <w:r w:rsidR="00A54B16">
        <w:rPr>
          <w:rFonts w:asciiTheme="majorBidi" w:hAnsiTheme="majorBidi" w:cstheme="majorBidi"/>
          <w:sz w:val="24"/>
          <w:szCs w:val="24"/>
        </w:rPr>
        <w:t>“</w:t>
      </w:r>
      <w:r w:rsidRPr="003F3245">
        <w:rPr>
          <w:rFonts w:asciiTheme="majorBidi" w:hAnsiTheme="majorBidi" w:cstheme="majorBidi"/>
          <w:sz w:val="24"/>
          <w:szCs w:val="24"/>
        </w:rPr>
        <w:t xml:space="preserve">the </w:t>
      </w:r>
      <w:r w:rsidR="00A54B16">
        <w:rPr>
          <w:rFonts w:asciiTheme="majorBidi" w:hAnsiTheme="majorBidi" w:cstheme="majorBidi"/>
          <w:sz w:val="24"/>
          <w:szCs w:val="24"/>
        </w:rPr>
        <w:t>H</w:t>
      </w:r>
      <w:r w:rsidRPr="003F3245">
        <w:rPr>
          <w:rFonts w:asciiTheme="majorBidi" w:hAnsiTheme="majorBidi" w:cstheme="majorBidi"/>
          <w:sz w:val="24"/>
          <w:szCs w:val="24"/>
        </w:rPr>
        <w:t xml:space="preserve">oly </w:t>
      </w:r>
      <w:r w:rsidR="00A54B16">
        <w:rPr>
          <w:rFonts w:asciiTheme="majorBidi" w:hAnsiTheme="majorBidi" w:cstheme="majorBidi"/>
          <w:sz w:val="24"/>
          <w:szCs w:val="24"/>
        </w:rPr>
        <w:t>T</w:t>
      </w:r>
      <w:r w:rsidRPr="003F3245">
        <w:rPr>
          <w:rFonts w:asciiTheme="majorBidi" w:hAnsiTheme="majorBidi" w:cstheme="majorBidi"/>
          <w:sz w:val="24"/>
          <w:szCs w:val="24"/>
        </w:rPr>
        <w:t>emple</w:t>
      </w:r>
      <w:r w:rsidR="00A54B16">
        <w:rPr>
          <w:rFonts w:asciiTheme="majorBidi" w:hAnsiTheme="majorBidi" w:cstheme="majorBidi"/>
          <w:sz w:val="24"/>
          <w:szCs w:val="24"/>
        </w:rPr>
        <w:t>”</w:t>
      </w:r>
      <w:r w:rsidRPr="003F3245">
        <w:rPr>
          <w:rFonts w:asciiTheme="majorBidi" w:hAnsiTheme="majorBidi" w:cstheme="majorBidi"/>
          <w:sz w:val="24"/>
          <w:szCs w:val="24"/>
        </w:rPr>
        <w:t xml:space="preserve"> is in the </w:t>
      </w:r>
      <w:r w:rsidR="00FA7BD2">
        <w:rPr>
          <w:rFonts w:asciiTheme="majorBidi" w:hAnsiTheme="majorBidi" w:cstheme="majorBidi"/>
          <w:sz w:val="24"/>
          <w:szCs w:val="24"/>
        </w:rPr>
        <w:t>S</w:t>
      </w:r>
      <w:r w:rsidRPr="003F3245">
        <w:rPr>
          <w:rFonts w:asciiTheme="majorBidi" w:hAnsiTheme="majorBidi" w:cstheme="majorBidi"/>
          <w:sz w:val="24"/>
          <w:szCs w:val="24"/>
        </w:rPr>
        <w:t xml:space="preserve">un, and not </w:t>
      </w:r>
      <w:r w:rsidR="00A54B16">
        <w:rPr>
          <w:rFonts w:asciiTheme="majorBidi" w:hAnsiTheme="majorBidi" w:cstheme="majorBidi"/>
          <w:sz w:val="24"/>
          <w:szCs w:val="24"/>
        </w:rPr>
        <w:t>elsewhere</w:t>
      </w:r>
      <w:r w:rsidRPr="003F3245">
        <w:rPr>
          <w:rFonts w:asciiTheme="majorBidi" w:hAnsiTheme="majorBidi" w:cstheme="majorBidi"/>
          <w:sz w:val="24"/>
          <w:szCs w:val="24"/>
        </w:rPr>
        <w:t xml:space="preserve"> (!), as will be discussed further</w:t>
      </w:r>
      <w:r w:rsidR="001D6308">
        <w:rPr>
          <w:rFonts w:asciiTheme="majorBidi" w:hAnsiTheme="majorBidi" w:cstheme="majorBidi"/>
          <w:sz w:val="24"/>
          <w:szCs w:val="24"/>
        </w:rPr>
        <w:t xml:space="preserve"> below</w:t>
      </w:r>
      <w:r w:rsidRPr="003F3245">
        <w:rPr>
          <w:rFonts w:asciiTheme="majorBidi" w:hAnsiTheme="majorBidi" w:cstheme="majorBidi"/>
          <w:sz w:val="24"/>
          <w:szCs w:val="24"/>
        </w:rPr>
        <w:t>.</w:t>
      </w:r>
    </w:p>
    <w:p w14:paraId="2692E9A8" w14:textId="6FBA4A36" w:rsidR="00A807F8" w:rsidRDefault="00A807F8" w:rsidP="008B0EE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lastRenderedPageBreak/>
        <w:t xml:space="preserve">On the other hand, a significant difference must be emphasized between the two teachings under discussion. In </w:t>
      </w:r>
      <w:r w:rsidR="00D00214">
        <w:rPr>
          <w:rFonts w:asciiTheme="majorBidi" w:hAnsiTheme="majorBidi" w:cstheme="majorBidi"/>
          <w:sz w:val="24"/>
          <w:szCs w:val="24"/>
        </w:rPr>
        <w:t xml:space="preserve">the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the </w:t>
      </w:r>
      <w:r w:rsidR="00FA7BD2" w:rsidRPr="00FA7BD2">
        <w:rPr>
          <w:rFonts w:asciiTheme="majorBidi" w:hAnsiTheme="majorBidi" w:cstheme="majorBidi"/>
          <w:i/>
          <w:iCs/>
          <w:sz w:val="24"/>
          <w:szCs w:val="24"/>
        </w:rPr>
        <w:t>sefirot</w:t>
      </w:r>
      <w:r w:rsidRPr="003F3245">
        <w:rPr>
          <w:rFonts w:asciiTheme="majorBidi" w:hAnsiTheme="majorBidi" w:cstheme="majorBidi"/>
          <w:sz w:val="24"/>
          <w:szCs w:val="24"/>
        </w:rPr>
        <w:t xml:space="preserve"> eman</w:t>
      </w:r>
      <w:r w:rsidR="00A54B16">
        <w:rPr>
          <w:rFonts w:asciiTheme="majorBidi" w:hAnsiTheme="majorBidi" w:cstheme="majorBidi"/>
          <w:sz w:val="24"/>
          <w:szCs w:val="24"/>
        </w:rPr>
        <w:t>a</w:t>
      </w:r>
      <w:r w:rsidRPr="003F3245">
        <w:rPr>
          <w:rFonts w:asciiTheme="majorBidi" w:hAnsiTheme="majorBidi" w:cstheme="majorBidi"/>
          <w:sz w:val="24"/>
          <w:szCs w:val="24"/>
        </w:rPr>
        <w:t xml:space="preserve">te from the deity and </w:t>
      </w:r>
      <w:r w:rsidR="00FA7BD2">
        <w:rPr>
          <w:rFonts w:asciiTheme="majorBidi" w:hAnsiTheme="majorBidi" w:cstheme="majorBidi"/>
          <w:sz w:val="24"/>
          <w:szCs w:val="24"/>
        </w:rPr>
        <w:t xml:space="preserve">are </w:t>
      </w:r>
      <w:r w:rsidRPr="003F3245">
        <w:rPr>
          <w:rFonts w:asciiTheme="majorBidi" w:hAnsiTheme="majorBidi" w:cstheme="majorBidi"/>
          <w:sz w:val="24"/>
          <w:szCs w:val="24"/>
        </w:rPr>
        <w:t>not a variety of world</w:t>
      </w:r>
      <w:r w:rsidR="008B0EE5">
        <w:rPr>
          <w:rFonts w:asciiTheme="majorBidi" w:hAnsiTheme="majorBidi" w:cstheme="majorBidi"/>
          <w:sz w:val="24"/>
          <w:szCs w:val="24"/>
        </w:rPr>
        <w:t>ly</w:t>
      </w:r>
      <w:r w:rsidRPr="003F3245">
        <w:rPr>
          <w:rFonts w:asciiTheme="majorBidi" w:hAnsiTheme="majorBidi" w:cstheme="majorBidi"/>
          <w:sz w:val="24"/>
          <w:szCs w:val="24"/>
        </w:rPr>
        <w:t xml:space="preserve"> phenomena. In my opinion, it is of the utmost importance to the Jewish essence of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that the </w:t>
      </w:r>
      <w:r w:rsidR="00A54B16">
        <w:rPr>
          <w:rFonts w:asciiTheme="majorBidi" w:hAnsiTheme="majorBidi" w:cstheme="majorBidi"/>
          <w:sz w:val="24"/>
          <w:szCs w:val="24"/>
        </w:rPr>
        <w:t>“</w:t>
      </w:r>
      <w:r w:rsidRPr="003F3245">
        <w:rPr>
          <w:rFonts w:asciiTheme="majorBidi" w:hAnsiTheme="majorBidi" w:cstheme="majorBidi"/>
          <w:sz w:val="24"/>
          <w:szCs w:val="24"/>
        </w:rPr>
        <w:t>seven divine powers</w:t>
      </w:r>
      <w:r w:rsidR="00A54B16">
        <w:rPr>
          <w:rFonts w:asciiTheme="majorBidi" w:hAnsiTheme="majorBidi" w:cstheme="majorBidi"/>
          <w:sz w:val="24"/>
          <w:szCs w:val="24"/>
        </w:rPr>
        <w:t>”</w:t>
      </w:r>
      <w:r w:rsidRPr="003F3245">
        <w:rPr>
          <w:rFonts w:asciiTheme="majorBidi" w:hAnsiTheme="majorBidi" w:cstheme="majorBidi"/>
          <w:sz w:val="24"/>
          <w:szCs w:val="24"/>
        </w:rPr>
        <w:t xml:space="preserve"> (like</w:t>
      </w:r>
      <w:r w:rsidR="008B0EE5">
        <w:rPr>
          <w:rFonts w:asciiTheme="majorBidi" w:hAnsiTheme="majorBidi" w:cstheme="majorBidi"/>
          <w:sz w:val="24"/>
          <w:szCs w:val="24"/>
        </w:rPr>
        <w:t xml:space="preserve"> the</w:t>
      </w:r>
      <w:r w:rsidRPr="003F3245">
        <w:rPr>
          <w:rFonts w:asciiTheme="majorBidi" w:hAnsiTheme="majorBidi" w:cstheme="majorBidi"/>
          <w:sz w:val="24"/>
          <w:szCs w:val="24"/>
        </w:rPr>
        <w:t xml:space="preserve"> </w:t>
      </w:r>
      <w:r w:rsidR="00923795" w:rsidRPr="003F3245">
        <w:rPr>
          <w:rFonts w:asciiTheme="majorBidi" w:hAnsiTheme="majorBidi" w:cstheme="majorBidi"/>
          <w:i/>
          <w:iCs/>
          <w:sz w:val="24"/>
          <w:szCs w:val="24"/>
        </w:rPr>
        <w:t>me</w:t>
      </w:r>
      <w:r w:rsidR="00923795" w:rsidRPr="003F3245">
        <w:rPr>
          <w:rFonts w:asciiTheme="majorBidi" w:hAnsiTheme="majorBidi" w:cstheme="majorBidi"/>
          <w:sz w:val="24"/>
          <w:szCs w:val="24"/>
        </w:rPr>
        <w:t xml:space="preserve"> in </w:t>
      </w:r>
      <w:r w:rsidRPr="003F3245">
        <w:rPr>
          <w:rFonts w:asciiTheme="majorBidi" w:hAnsiTheme="majorBidi" w:cstheme="majorBidi"/>
          <w:sz w:val="24"/>
          <w:szCs w:val="24"/>
        </w:rPr>
        <w:t>Mesopotamian</w:t>
      </w:r>
      <w:r w:rsidR="00923795" w:rsidRPr="003F3245">
        <w:rPr>
          <w:rFonts w:asciiTheme="majorBidi" w:hAnsiTheme="majorBidi" w:cstheme="majorBidi"/>
          <w:sz w:val="24"/>
          <w:szCs w:val="24"/>
        </w:rPr>
        <w:t xml:space="preserve"> mythology</w:t>
      </w:r>
      <w:r w:rsidRPr="003F3245">
        <w:rPr>
          <w:rFonts w:asciiTheme="majorBidi" w:hAnsiTheme="majorBidi" w:cstheme="majorBidi"/>
          <w:sz w:val="24"/>
          <w:szCs w:val="24"/>
        </w:rPr>
        <w:t xml:space="preserve">) </w:t>
      </w:r>
      <w:r w:rsidR="00FA7BD2">
        <w:rPr>
          <w:rFonts w:asciiTheme="majorBidi" w:hAnsiTheme="majorBidi" w:cstheme="majorBidi"/>
          <w:sz w:val="24"/>
          <w:szCs w:val="24"/>
        </w:rPr>
        <w:t>played</w:t>
      </w:r>
      <w:r w:rsidRPr="003F3245">
        <w:rPr>
          <w:rFonts w:asciiTheme="majorBidi" w:hAnsiTheme="majorBidi" w:cstheme="majorBidi"/>
          <w:sz w:val="24"/>
          <w:szCs w:val="24"/>
        </w:rPr>
        <w:t xml:space="preserve"> a </w:t>
      </w:r>
      <w:r w:rsidR="00FA7BD2">
        <w:rPr>
          <w:rFonts w:asciiTheme="majorBidi" w:hAnsiTheme="majorBidi" w:cstheme="majorBidi"/>
          <w:sz w:val="24"/>
          <w:szCs w:val="24"/>
        </w:rPr>
        <w:t>strong</w:t>
      </w:r>
      <w:r w:rsidRPr="003F3245">
        <w:rPr>
          <w:rFonts w:asciiTheme="majorBidi" w:hAnsiTheme="majorBidi" w:cstheme="majorBidi"/>
          <w:sz w:val="24"/>
          <w:szCs w:val="24"/>
        </w:rPr>
        <w:t xml:space="preserve"> </w:t>
      </w:r>
      <w:r w:rsidR="00FA7BD2">
        <w:rPr>
          <w:rFonts w:asciiTheme="majorBidi" w:hAnsiTheme="majorBidi" w:cstheme="majorBidi"/>
          <w:sz w:val="24"/>
          <w:szCs w:val="24"/>
        </w:rPr>
        <w:t xml:space="preserve">role in the </w:t>
      </w:r>
      <w:r w:rsidRPr="003F3245">
        <w:rPr>
          <w:rFonts w:asciiTheme="majorBidi" w:hAnsiTheme="majorBidi" w:cstheme="majorBidi"/>
          <w:sz w:val="24"/>
          <w:szCs w:val="24"/>
        </w:rPr>
        <w:t xml:space="preserve">tradition </w:t>
      </w:r>
      <w:r w:rsidR="00FA7BD2">
        <w:rPr>
          <w:rFonts w:asciiTheme="majorBidi" w:hAnsiTheme="majorBidi" w:cstheme="majorBidi"/>
          <w:sz w:val="24"/>
          <w:szCs w:val="24"/>
        </w:rPr>
        <w:t>of</w:t>
      </w:r>
      <w:r w:rsidRPr="003F3245">
        <w:rPr>
          <w:rFonts w:asciiTheme="majorBidi" w:hAnsiTheme="majorBidi" w:cstheme="majorBidi"/>
          <w:sz w:val="24"/>
          <w:szCs w:val="24"/>
        </w:rPr>
        <w:t xml:space="preserve"> God</w:t>
      </w:r>
      <w:r w:rsidR="00D877A1">
        <w:rPr>
          <w:rFonts w:asciiTheme="majorBidi" w:hAnsiTheme="majorBidi" w:cstheme="majorBidi"/>
          <w:sz w:val="24"/>
          <w:szCs w:val="24"/>
        </w:rPr>
        <w:t>’</w:t>
      </w:r>
      <w:r w:rsidRPr="003F3245">
        <w:rPr>
          <w:rFonts w:asciiTheme="majorBidi" w:hAnsiTheme="majorBidi" w:cstheme="majorBidi"/>
          <w:sz w:val="24"/>
          <w:szCs w:val="24"/>
        </w:rPr>
        <w:t xml:space="preserve">s revelation in </w:t>
      </w:r>
      <w:r w:rsidR="00923795" w:rsidRPr="003F3245">
        <w:rPr>
          <w:rFonts w:asciiTheme="majorBidi" w:hAnsiTheme="majorBidi" w:cstheme="majorBidi"/>
          <w:sz w:val="24"/>
          <w:szCs w:val="24"/>
        </w:rPr>
        <w:t>this</w:t>
      </w:r>
      <w:r w:rsidRPr="003F3245">
        <w:rPr>
          <w:rFonts w:asciiTheme="majorBidi" w:hAnsiTheme="majorBidi" w:cstheme="majorBidi"/>
          <w:sz w:val="24"/>
          <w:szCs w:val="24"/>
        </w:rPr>
        <w:t xml:space="preserve"> world. They are the </w:t>
      </w:r>
      <w:r w:rsidR="00A54B16">
        <w:rPr>
          <w:rFonts w:asciiTheme="majorBidi" w:hAnsiTheme="majorBidi" w:cstheme="majorBidi"/>
          <w:sz w:val="24"/>
          <w:szCs w:val="24"/>
        </w:rPr>
        <w:t>“</w:t>
      </w:r>
      <w:r w:rsidRPr="003F3245">
        <w:rPr>
          <w:rFonts w:asciiTheme="majorBidi" w:hAnsiTheme="majorBidi" w:cstheme="majorBidi"/>
          <w:sz w:val="24"/>
          <w:szCs w:val="24"/>
        </w:rPr>
        <w:t xml:space="preserve">holy </w:t>
      </w:r>
      <w:r w:rsidR="00923795" w:rsidRPr="003F3245">
        <w:rPr>
          <w:rFonts w:asciiTheme="majorBidi" w:hAnsiTheme="majorBidi" w:cstheme="majorBidi"/>
          <w:sz w:val="24"/>
          <w:szCs w:val="24"/>
        </w:rPr>
        <w:t>beings</w:t>
      </w:r>
      <w:r w:rsidR="00836C37">
        <w:rPr>
          <w:rFonts w:asciiTheme="majorBidi" w:hAnsiTheme="majorBidi" w:cstheme="majorBidi"/>
          <w:sz w:val="24"/>
          <w:szCs w:val="24"/>
        </w:rPr>
        <w:t>,</w:t>
      </w:r>
      <w:r w:rsidR="00A54B16">
        <w:rPr>
          <w:rFonts w:asciiTheme="majorBidi" w:hAnsiTheme="majorBidi" w:cstheme="majorBidi"/>
          <w:sz w:val="24"/>
          <w:szCs w:val="24"/>
        </w:rPr>
        <w:t>”</w:t>
      </w:r>
      <w:r w:rsidRPr="003F3245">
        <w:rPr>
          <w:rFonts w:asciiTheme="majorBidi" w:hAnsiTheme="majorBidi" w:cstheme="majorBidi"/>
          <w:sz w:val="24"/>
          <w:szCs w:val="24"/>
        </w:rPr>
        <w:t xml:space="preserve"> </w:t>
      </w:r>
      <w:r w:rsidR="00923795" w:rsidRPr="003F3245">
        <w:rPr>
          <w:rFonts w:asciiTheme="majorBidi" w:hAnsiTheme="majorBidi" w:cstheme="majorBidi"/>
          <w:sz w:val="24"/>
          <w:szCs w:val="24"/>
        </w:rPr>
        <w:t>an ancient teaching from the biblical era</w:t>
      </w:r>
      <w:r w:rsidRPr="003F3245">
        <w:rPr>
          <w:rFonts w:asciiTheme="majorBidi" w:hAnsiTheme="majorBidi" w:cstheme="majorBidi"/>
          <w:sz w:val="24"/>
          <w:szCs w:val="24"/>
        </w:rPr>
        <w:t xml:space="preserve">, which </w:t>
      </w:r>
      <w:r w:rsidR="00923795" w:rsidRPr="003F3245">
        <w:rPr>
          <w:rFonts w:asciiTheme="majorBidi" w:hAnsiTheme="majorBidi" w:cstheme="majorBidi"/>
          <w:sz w:val="24"/>
          <w:szCs w:val="24"/>
        </w:rPr>
        <w:t>still existed</w:t>
      </w:r>
      <w:r w:rsidRPr="003F3245">
        <w:rPr>
          <w:rFonts w:asciiTheme="majorBidi" w:hAnsiTheme="majorBidi" w:cstheme="majorBidi"/>
          <w:sz w:val="24"/>
          <w:szCs w:val="24"/>
        </w:rPr>
        <w:t xml:space="preserve"> in </w:t>
      </w:r>
      <w:r w:rsidR="00923795" w:rsidRPr="003F3245">
        <w:rPr>
          <w:rFonts w:asciiTheme="majorBidi" w:hAnsiTheme="majorBidi" w:cstheme="majorBidi"/>
          <w:sz w:val="24"/>
          <w:szCs w:val="24"/>
        </w:rPr>
        <w:t xml:space="preserve">literature of the </w:t>
      </w:r>
      <w:r w:rsidRPr="003F3245">
        <w:rPr>
          <w:rFonts w:asciiTheme="majorBidi" w:hAnsiTheme="majorBidi" w:cstheme="majorBidi"/>
          <w:sz w:val="24"/>
          <w:szCs w:val="24"/>
        </w:rPr>
        <w:t xml:space="preserve">Second Temple </w:t>
      </w:r>
      <w:r w:rsidR="00923795" w:rsidRPr="003F3245">
        <w:rPr>
          <w:rFonts w:asciiTheme="majorBidi" w:hAnsiTheme="majorBidi" w:cstheme="majorBidi"/>
          <w:sz w:val="24"/>
          <w:szCs w:val="24"/>
        </w:rPr>
        <w:t>period</w:t>
      </w:r>
      <w:r w:rsidRPr="003F3245">
        <w:rPr>
          <w:rFonts w:asciiTheme="majorBidi" w:hAnsiTheme="majorBidi" w:cstheme="majorBidi"/>
          <w:sz w:val="24"/>
          <w:szCs w:val="24"/>
        </w:rPr>
        <w:t xml:space="preserve"> (see Section A. 3. 3. 3. and below). </w:t>
      </w:r>
      <w:r w:rsidR="00923795" w:rsidRPr="003F3245">
        <w:rPr>
          <w:rFonts w:asciiTheme="majorBidi" w:hAnsiTheme="majorBidi" w:cstheme="majorBidi"/>
          <w:sz w:val="24"/>
          <w:szCs w:val="24"/>
        </w:rPr>
        <w:t>Therefore,</w:t>
      </w:r>
      <w:r w:rsidRPr="003F3245">
        <w:rPr>
          <w:rFonts w:asciiTheme="majorBidi" w:hAnsiTheme="majorBidi" w:cstheme="majorBidi"/>
          <w:sz w:val="24"/>
          <w:szCs w:val="24"/>
        </w:rPr>
        <w:t xml:space="preserve"> </w:t>
      </w:r>
      <w:r w:rsidR="00923795" w:rsidRPr="003F3245">
        <w:rPr>
          <w:rFonts w:asciiTheme="majorBidi" w:hAnsiTheme="majorBidi" w:cstheme="majorBidi"/>
          <w:sz w:val="24"/>
          <w:szCs w:val="24"/>
        </w:rPr>
        <w:t xml:space="preserve">it seems </w:t>
      </w:r>
      <w:r w:rsidRPr="003F3245">
        <w:rPr>
          <w:rFonts w:asciiTheme="majorBidi" w:hAnsiTheme="majorBidi" w:cstheme="majorBidi"/>
          <w:sz w:val="24"/>
          <w:szCs w:val="24"/>
        </w:rPr>
        <w:t>th</w:t>
      </w:r>
      <w:r w:rsidR="00836C37">
        <w:rPr>
          <w:rFonts w:asciiTheme="majorBidi" w:hAnsiTheme="majorBidi" w:cstheme="majorBidi"/>
          <w:sz w:val="24"/>
          <w:szCs w:val="24"/>
        </w:rPr>
        <w:t>at th</w:t>
      </w:r>
      <w:r w:rsidRPr="003F3245">
        <w:rPr>
          <w:rFonts w:asciiTheme="majorBidi" w:hAnsiTheme="majorBidi" w:cstheme="majorBidi"/>
          <w:sz w:val="24"/>
          <w:szCs w:val="24"/>
        </w:rPr>
        <w:t xml:space="preserve">e </w:t>
      </w:r>
      <w:r w:rsidR="00923795" w:rsidRPr="003F3245">
        <w:rPr>
          <w:rFonts w:asciiTheme="majorBidi" w:hAnsiTheme="majorBidi" w:cstheme="majorBidi"/>
          <w:sz w:val="24"/>
          <w:szCs w:val="24"/>
        </w:rPr>
        <w:t>later</w:t>
      </w:r>
      <w:r w:rsidRPr="003F3245">
        <w:rPr>
          <w:rFonts w:asciiTheme="majorBidi" w:hAnsiTheme="majorBidi" w:cstheme="majorBidi"/>
          <w:sz w:val="24"/>
          <w:szCs w:val="24"/>
        </w:rPr>
        <w:t xml:space="preserve"> Kabbalists misunderstood the </w:t>
      </w:r>
      <w:r w:rsidR="00354FE3" w:rsidRPr="003F3245">
        <w:rPr>
          <w:rFonts w:asciiTheme="majorBidi" w:hAnsiTheme="majorBidi" w:cstheme="majorBidi"/>
          <w:sz w:val="24"/>
          <w:szCs w:val="24"/>
        </w:rPr>
        <w:t>essential framework</w:t>
      </w:r>
      <w:r w:rsidRPr="003F3245">
        <w:rPr>
          <w:rFonts w:asciiTheme="majorBidi" w:hAnsiTheme="majorBidi" w:cstheme="majorBidi"/>
          <w:sz w:val="24"/>
          <w:szCs w:val="24"/>
        </w:rPr>
        <w:t xml:space="preserve"> of the </w:t>
      </w:r>
      <w:r w:rsidR="00923795" w:rsidRPr="003F3245">
        <w:rPr>
          <w:rFonts w:asciiTheme="majorBidi" w:hAnsiTheme="majorBidi" w:cstheme="majorBidi"/>
          <w:i/>
          <w:iCs/>
          <w:sz w:val="24"/>
          <w:szCs w:val="24"/>
        </w:rPr>
        <w:t>Sefer Yetzirah</w:t>
      </w:r>
      <w:r w:rsidR="00354FE3" w:rsidRPr="003F3245">
        <w:rPr>
          <w:rFonts w:asciiTheme="majorBidi" w:hAnsiTheme="majorBidi" w:cstheme="majorBidi"/>
          <w:i/>
          <w:iCs/>
          <w:sz w:val="24"/>
          <w:szCs w:val="24"/>
        </w:rPr>
        <w:t>,</w:t>
      </w:r>
      <w:r w:rsidR="00923795" w:rsidRPr="003F3245">
        <w:rPr>
          <w:rFonts w:asciiTheme="majorBidi" w:hAnsiTheme="majorBidi" w:cstheme="majorBidi"/>
          <w:sz w:val="24"/>
          <w:szCs w:val="24"/>
        </w:rPr>
        <w:t xml:space="preserve"> </w:t>
      </w:r>
      <w:r w:rsidRPr="003F3245">
        <w:rPr>
          <w:rFonts w:asciiTheme="majorBidi" w:hAnsiTheme="majorBidi" w:cstheme="majorBidi"/>
          <w:sz w:val="24"/>
          <w:szCs w:val="24"/>
        </w:rPr>
        <w:t xml:space="preserve">as </w:t>
      </w:r>
      <w:r w:rsidR="00923795" w:rsidRPr="003F3245">
        <w:rPr>
          <w:rFonts w:asciiTheme="majorBidi" w:hAnsiTheme="majorBidi" w:cstheme="majorBidi"/>
          <w:sz w:val="24"/>
          <w:szCs w:val="24"/>
        </w:rPr>
        <w:t>it relates</w:t>
      </w:r>
      <w:r w:rsidRPr="003F3245">
        <w:rPr>
          <w:rFonts w:asciiTheme="majorBidi" w:hAnsiTheme="majorBidi" w:cstheme="majorBidi"/>
          <w:sz w:val="24"/>
          <w:szCs w:val="24"/>
        </w:rPr>
        <w:t xml:space="preserve"> to the ancient tradition of these </w:t>
      </w:r>
      <w:r w:rsidR="00923795" w:rsidRPr="003F3245">
        <w:rPr>
          <w:rFonts w:asciiTheme="majorBidi" w:hAnsiTheme="majorBidi" w:cstheme="majorBidi"/>
          <w:sz w:val="24"/>
          <w:szCs w:val="24"/>
        </w:rPr>
        <w:t>divine powers</w:t>
      </w:r>
      <w:r w:rsidRPr="003F3245">
        <w:rPr>
          <w:rFonts w:asciiTheme="majorBidi" w:hAnsiTheme="majorBidi" w:cstheme="majorBidi"/>
          <w:sz w:val="24"/>
          <w:szCs w:val="24"/>
        </w:rPr>
        <w:t>.</w:t>
      </w:r>
    </w:p>
    <w:p w14:paraId="03B5419F" w14:textId="509EBC79" w:rsidR="00F35902" w:rsidRPr="003F3245" w:rsidRDefault="00F35902"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3.1.11 The concept of the “</w:t>
      </w:r>
      <w:r w:rsidRPr="003F3245">
        <w:rPr>
          <w:rFonts w:asciiTheme="majorBidi" w:hAnsiTheme="majorBidi" w:cstheme="majorBidi"/>
          <w:b/>
          <w:bCs/>
          <w:i/>
          <w:iCs/>
          <w:sz w:val="24"/>
          <w:szCs w:val="24"/>
        </w:rPr>
        <w:t>sefirot</w:t>
      </w:r>
      <w:r w:rsidRPr="003F3245">
        <w:rPr>
          <w:rFonts w:asciiTheme="majorBidi" w:hAnsiTheme="majorBidi" w:cstheme="majorBidi"/>
          <w:b/>
          <w:bCs/>
          <w:sz w:val="24"/>
          <w:szCs w:val="24"/>
        </w:rPr>
        <w:t>”</w:t>
      </w:r>
    </w:p>
    <w:p w14:paraId="74B15A00" w14:textId="5800CC57" w:rsidR="00F35902" w:rsidRPr="003F3245" w:rsidRDefault="00F35902"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Sefer Yetzirah</w:t>
      </w:r>
    </w:p>
    <w:p w14:paraId="31AC000C" w14:textId="69036F09" w:rsidR="00F35902" w:rsidRDefault="00F35902" w:rsidP="00836C37">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Ten </w:t>
      </w:r>
      <w:r w:rsidRPr="00836C37">
        <w:rPr>
          <w:rFonts w:asciiTheme="majorBidi" w:hAnsiTheme="majorBidi" w:cstheme="majorBidi"/>
          <w:i/>
          <w:iCs/>
          <w:sz w:val="24"/>
          <w:szCs w:val="24"/>
        </w:rPr>
        <w:t>sefirot</w:t>
      </w:r>
      <w:r w:rsidRPr="003F3245">
        <w:rPr>
          <w:rFonts w:asciiTheme="majorBidi" w:hAnsiTheme="majorBidi" w:cstheme="majorBidi"/>
          <w:sz w:val="24"/>
          <w:szCs w:val="24"/>
        </w:rPr>
        <w:t xml:space="preserve"> of nothingness and twenty-two foundational letters (para. 2)</w:t>
      </w:r>
    </w:p>
    <w:p w14:paraId="43C794F2" w14:textId="2E172D2D" w:rsidR="00F35902" w:rsidRPr="00A54B16" w:rsidRDefault="00F35902" w:rsidP="003F3245">
      <w:pPr>
        <w:spacing w:line="480" w:lineRule="auto"/>
        <w:rPr>
          <w:rFonts w:asciiTheme="majorBidi" w:hAnsiTheme="majorBidi" w:cstheme="majorBidi"/>
          <w:b/>
          <w:bCs/>
          <w:sz w:val="24"/>
          <w:szCs w:val="24"/>
        </w:rPr>
      </w:pPr>
      <w:r w:rsidRPr="00A54B16">
        <w:rPr>
          <w:rFonts w:asciiTheme="majorBidi" w:hAnsiTheme="majorBidi" w:cstheme="majorBidi"/>
          <w:b/>
          <w:bCs/>
          <w:sz w:val="24"/>
          <w:szCs w:val="24"/>
        </w:rPr>
        <w:t>Interpretation:</w:t>
      </w:r>
    </w:p>
    <w:p w14:paraId="4A2CF010" w14:textId="690FD2B0" w:rsidR="00F35902" w:rsidRPr="003F3245" w:rsidRDefault="00F35902" w:rsidP="00A54B16">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The meaning of the word “</w:t>
      </w:r>
      <w:r w:rsidR="00192E9D" w:rsidRPr="003F3245">
        <w:rPr>
          <w:rStyle w:val="unicode"/>
          <w:rFonts w:asciiTheme="majorBidi" w:hAnsiTheme="majorBidi" w:cstheme="majorBidi"/>
          <w:i/>
          <w:iCs/>
          <w:color w:val="222222"/>
          <w:sz w:val="24"/>
          <w:szCs w:val="24"/>
          <w:shd w:val="clear" w:color="auto" w:fill="FFFFFF"/>
        </w:rPr>
        <w:t>Sāṃkhya</w:t>
      </w:r>
      <w:r w:rsidR="002915CB" w:rsidRPr="003F3245">
        <w:rPr>
          <w:rFonts w:asciiTheme="majorBidi" w:hAnsiTheme="majorBidi" w:cstheme="majorBidi"/>
          <w:sz w:val="24"/>
          <w:szCs w:val="24"/>
        </w:rPr>
        <w:t xml:space="preserve">” in Sanskrit </w:t>
      </w:r>
      <w:r w:rsidR="00192E9D" w:rsidRPr="003F3245">
        <w:rPr>
          <w:rFonts w:asciiTheme="majorBidi" w:hAnsiTheme="majorBidi" w:cstheme="majorBidi"/>
          <w:sz w:val="24"/>
          <w:szCs w:val="24"/>
        </w:rPr>
        <w:t>is</w:t>
      </w:r>
      <w:r w:rsidR="002915CB" w:rsidRPr="003F3245">
        <w:rPr>
          <w:rFonts w:asciiTheme="majorBidi" w:hAnsiTheme="majorBidi" w:cstheme="majorBidi"/>
          <w:sz w:val="24"/>
          <w:szCs w:val="24"/>
        </w:rPr>
        <w:t xml:space="preserve"> </w:t>
      </w:r>
      <w:r w:rsidR="002F04FA" w:rsidRPr="003F3245">
        <w:rPr>
          <w:rFonts w:asciiTheme="majorBidi" w:hAnsiTheme="majorBidi" w:cstheme="majorBidi"/>
          <w:sz w:val="24"/>
          <w:szCs w:val="24"/>
        </w:rPr>
        <w:t>enumeration</w:t>
      </w:r>
      <w:r w:rsidR="002915CB" w:rsidRPr="003F3245">
        <w:rPr>
          <w:rFonts w:asciiTheme="majorBidi" w:hAnsiTheme="majorBidi" w:cstheme="majorBidi"/>
          <w:sz w:val="24"/>
          <w:szCs w:val="24"/>
        </w:rPr>
        <w:t>.</w:t>
      </w:r>
      <w:r w:rsidR="0032518E" w:rsidRPr="003F3245">
        <w:rPr>
          <w:rStyle w:val="FootnoteReference"/>
          <w:rFonts w:asciiTheme="majorBidi" w:hAnsiTheme="majorBidi" w:cstheme="majorBidi"/>
          <w:sz w:val="24"/>
          <w:szCs w:val="24"/>
        </w:rPr>
        <w:footnoteReference w:id="14"/>
      </w:r>
      <w:r w:rsidR="003B65A8" w:rsidRPr="003F3245">
        <w:rPr>
          <w:rFonts w:asciiTheme="majorBidi" w:hAnsiTheme="majorBidi" w:cstheme="majorBidi"/>
          <w:sz w:val="24"/>
          <w:szCs w:val="24"/>
        </w:rPr>
        <w:t xml:space="preserve"> As its name implies, the essence of the </w:t>
      </w:r>
      <w:r w:rsidR="003B65A8" w:rsidRPr="003F3245">
        <w:rPr>
          <w:rStyle w:val="unicode"/>
          <w:rFonts w:asciiTheme="majorBidi" w:hAnsiTheme="majorBidi" w:cstheme="majorBidi"/>
          <w:i/>
          <w:iCs/>
          <w:color w:val="222222"/>
          <w:sz w:val="24"/>
          <w:szCs w:val="24"/>
          <w:shd w:val="clear" w:color="auto" w:fill="FFFFFF"/>
        </w:rPr>
        <w:t>Sāṃkhya</w:t>
      </w:r>
      <w:r w:rsidR="003B65A8" w:rsidRPr="003F3245">
        <w:rPr>
          <w:rFonts w:asciiTheme="majorBidi" w:hAnsiTheme="majorBidi" w:cstheme="majorBidi"/>
          <w:sz w:val="24"/>
          <w:szCs w:val="24"/>
        </w:rPr>
        <w:t xml:space="preserve"> school of thought is based on </w:t>
      </w:r>
      <w:r w:rsidR="007A1548">
        <w:rPr>
          <w:rFonts w:asciiTheme="majorBidi" w:hAnsiTheme="majorBidi" w:cstheme="majorBidi"/>
          <w:sz w:val="24"/>
          <w:szCs w:val="24"/>
        </w:rPr>
        <w:t>a pattern or schema of counting or</w:t>
      </w:r>
      <w:r w:rsidR="003B65A8" w:rsidRPr="003F3245">
        <w:rPr>
          <w:rFonts w:asciiTheme="majorBidi" w:hAnsiTheme="majorBidi" w:cstheme="majorBidi"/>
          <w:sz w:val="24"/>
          <w:szCs w:val="24"/>
        </w:rPr>
        <w:t xml:space="preserve"> enumerating. These are three distinct primary systems: </w:t>
      </w:r>
      <w:r w:rsidR="00852E74" w:rsidRPr="003F3245">
        <w:rPr>
          <w:rFonts w:asciiTheme="majorBidi" w:hAnsiTheme="majorBidi" w:cstheme="majorBidi"/>
          <w:sz w:val="24"/>
          <w:szCs w:val="24"/>
        </w:rPr>
        <w:t xml:space="preserve">the </w:t>
      </w:r>
      <w:r w:rsidR="003B65A8" w:rsidRPr="003F3245">
        <w:rPr>
          <w:rFonts w:asciiTheme="majorBidi" w:hAnsiTheme="majorBidi" w:cstheme="majorBidi"/>
          <w:sz w:val="24"/>
          <w:szCs w:val="24"/>
        </w:rPr>
        <w:t xml:space="preserve">twenty-four principles of emanation (or twenty-five, </w:t>
      </w:r>
      <w:r w:rsidR="00852E74" w:rsidRPr="003F3245">
        <w:rPr>
          <w:rFonts w:asciiTheme="majorBidi" w:hAnsiTheme="majorBidi" w:cstheme="majorBidi"/>
          <w:sz w:val="24"/>
          <w:szCs w:val="24"/>
        </w:rPr>
        <w:t xml:space="preserve">including </w:t>
      </w:r>
      <w:r w:rsidR="00852E74" w:rsidRPr="003F3245">
        <w:rPr>
          <w:rFonts w:asciiTheme="majorBidi" w:hAnsiTheme="majorBidi" w:cstheme="majorBidi"/>
          <w:i/>
          <w:iCs/>
          <w:sz w:val="24"/>
          <w:szCs w:val="24"/>
        </w:rPr>
        <w:t>Purusha</w:t>
      </w:r>
      <w:r w:rsidR="003B65A8" w:rsidRPr="003F3245">
        <w:rPr>
          <w:rFonts w:asciiTheme="majorBidi" w:hAnsiTheme="majorBidi" w:cstheme="majorBidi"/>
          <w:sz w:val="24"/>
          <w:szCs w:val="24"/>
        </w:rPr>
        <w:t>)</w:t>
      </w:r>
      <w:r w:rsidR="00852E74" w:rsidRPr="003F3245">
        <w:rPr>
          <w:rFonts w:asciiTheme="majorBidi" w:hAnsiTheme="majorBidi" w:cstheme="majorBidi"/>
          <w:sz w:val="24"/>
          <w:szCs w:val="24"/>
        </w:rPr>
        <w:t>; enumeration of the</w:t>
      </w:r>
      <w:r w:rsidR="003B65A8" w:rsidRPr="003F3245">
        <w:rPr>
          <w:rFonts w:asciiTheme="majorBidi" w:hAnsiTheme="majorBidi" w:cstheme="majorBidi"/>
          <w:sz w:val="24"/>
          <w:szCs w:val="24"/>
        </w:rPr>
        <w:t xml:space="preserve"> eight dispositions of the principle of </w:t>
      </w:r>
      <w:r w:rsidR="00A54B16">
        <w:rPr>
          <w:rFonts w:asciiTheme="majorBidi" w:hAnsiTheme="majorBidi" w:cstheme="majorBidi"/>
          <w:sz w:val="24"/>
          <w:szCs w:val="24"/>
        </w:rPr>
        <w:t>“</w:t>
      </w:r>
      <w:r w:rsidR="00852E74" w:rsidRPr="003F3245">
        <w:rPr>
          <w:rFonts w:asciiTheme="majorBidi" w:hAnsiTheme="majorBidi" w:cstheme="majorBidi"/>
          <w:sz w:val="24"/>
          <w:szCs w:val="24"/>
        </w:rPr>
        <w:t>understanding</w:t>
      </w:r>
      <w:r w:rsidR="00A54B16">
        <w:rPr>
          <w:rFonts w:asciiTheme="majorBidi" w:hAnsiTheme="majorBidi" w:cstheme="majorBidi"/>
          <w:sz w:val="24"/>
          <w:szCs w:val="24"/>
        </w:rPr>
        <w:t>”</w:t>
      </w:r>
      <w:r w:rsidR="003B65A8" w:rsidRPr="003F3245">
        <w:rPr>
          <w:rFonts w:asciiTheme="majorBidi" w:hAnsiTheme="majorBidi" w:cstheme="majorBidi"/>
          <w:sz w:val="24"/>
          <w:szCs w:val="24"/>
        </w:rPr>
        <w:t xml:space="preserve"> (classical </w:t>
      </w:r>
      <w:r w:rsidR="00852E74" w:rsidRPr="003F3245">
        <w:rPr>
          <w:rStyle w:val="unicode"/>
          <w:rFonts w:asciiTheme="majorBidi" w:hAnsiTheme="majorBidi" w:cstheme="majorBidi"/>
          <w:i/>
          <w:iCs/>
          <w:color w:val="222222"/>
          <w:sz w:val="24"/>
          <w:szCs w:val="24"/>
          <w:shd w:val="clear" w:color="auto" w:fill="FFFFFF"/>
        </w:rPr>
        <w:t>Sāṃkhya</w:t>
      </w:r>
      <w:r w:rsidR="003B65A8" w:rsidRPr="003F3245">
        <w:rPr>
          <w:rFonts w:asciiTheme="majorBidi" w:hAnsiTheme="majorBidi" w:cstheme="majorBidi"/>
          <w:sz w:val="24"/>
          <w:szCs w:val="24"/>
        </w:rPr>
        <w:t>)</w:t>
      </w:r>
      <w:r w:rsidR="00852E74" w:rsidRPr="003F3245">
        <w:rPr>
          <w:rFonts w:asciiTheme="majorBidi" w:hAnsiTheme="majorBidi" w:cstheme="majorBidi"/>
          <w:sz w:val="24"/>
          <w:szCs w:val="24"/>
        </w:rPr>
        <w:t>;</w:t>
      </w:r>
      <w:r w:rsidR="003B65A8" w:rsidRPr="003F3245">
        <w:rPr>
          <w:rFonts w:asciiTheme="majorBidi" w:hAnsiTheme="majorBidi" w:cstheme="majorBidi"/>
          <w:sz w:val="24"/>
          <w:szCs w:val="24"/>
        </w:rPr>
        <w:t xml:space="preserve"> and fifty basic categories created </w:t>
      </w:r>
      <w:r w:rsidR="007A1548">
        <w:rPr>
          <w:rFonts w:asciiTheme="majorBidi" w:hAnsiTheme="majorBidi" w:cstheme="majorBidi"/>
          <w:sz w:val="24"/>
          <w:szCs w:val="24"/>
        </w:rPr>
        <w:t>through “understanding,”</w:t>
      </w:r>
      <w:r w:rsidR="00852E74" w:rsidRPr="003F3245">
        <w:rPr>
          <w:rFonts w:asciiTheme="majorBidi" w:hAnsiTheme="majorBidi" w:cstheme="majorBidi"/>
          <w:sz w:val="24"/>
          <w:szCs w:val="24"/>
        </w:rPr>
        <w:t xml:space="preserve"> a sense of self, and consciousness.</w:t>
      </w:r>
      <w:r w:rsidR="008F224C" w:rsidRPr="003F3245">
        <w:rPr>
          <w:rStyle w:val="FootnoteReference"/>
          <w:rFonts w:asciiTheme="majorBidi" w:hAnsiTheme="majorBidi" w:cstheme="majorBidi"/>
          <w:sz w:val="24"/>
          <w:szCs w:val="24"/>
        </w:rPr>
        <w:footnoteReference w:id="15"/>
      </w:r>
      <w:r w:rsidR="003D5D3E" w:rsidRPr="003F3245">
        <w:rPr>
          <w:rFonts w:asciiTheme="majorBidi" w:hAnsiTheme="majorBidi" w:cstheme="majorBidi"/>
          <w:sz w:val="24"/>
          <w:szCs w:val="24"/>
        </w:rPr>
        <w:t xml:space="preserve"> Therefore, the </w:t>
      </w:r>
      <w:r w:rsidR="003D5D3E" w:rsidRPr="003F3245">
        <w:rPr>
          <w:rFonts w:asciiTheme="majorBidi" w:hAnsiTheme="majorBidi" w:cstheme="majorBidi"/>
          <w:i/>
          <w:iCs/>
          <w:sz w:val="24"/>
          <w:szCs w:val="24"/>
        </w:rPr>
        <w:t>Sefer Yetzirah</w:t>
      </w:r>
      <w:r w:rsidR="003D5D3E" w:rsidRPr="003F3245">
        <w:rPr>
          <w:rFonts w:asciiTheme="majorBidi" w:hAnsiTheme="majorBidi" w:cstheme="majorBidi"/>
          <w:sz w:val="24"/>
          <w:szCs w:val="24"/>
        </w:rPr>
        <w:t xml:space="preserve">, which was influenced by the </w:t>
      </w:r>
      <w:r w:rsidR="003D5D3E" w:rsidRPr="003F3245">
        <w:rPr>
          <w:rFonts w:asciiTheme="majorBidi" w:hAnsiTheme="majorBidi" w:cstheme="majorBidi"/>
          <w:sz w:val="24"/>
          <w:szCs w:val="24"/>
        </w:rPr>
        <w:lastRenderedPageBreak/>
        <w:t>teachings found in</w:t>
      </w:r>
      <w:r w:rsidR="008311DB">
        <w:rPr>
          <w:rFonts w:asciiTheme="majorBidi" w:hAnsiTheme="majorBidi" w:cstheme="majorBidi"/>
          <w:sz w:val="24"/>
          <w:szCs w:val="24"/>
        </w:rPr>
        <w:t xml:space="preserve"> the</w:t>
      </w:r>
      <w:r w:rsidR="003D5D3E" w:rsidRPr="003F3245">
        <w:rPr>
          <w:rFonts w:asciiTheme="majorBidi" w:hAnsiTheme="majorBidi" w:cstheme="majorBidi"/>
          <w:sz w:val="24"/>
          <w:szCs w:val="24"/>
        </w:rPr>
        <w:t xml:space="preserve"> </w:t>
      </w:r>
      <w:r w:rsidR="003D5D3E" w:rsidRPr="003F3245">
        <w:rPr>
          <w:rFonts w:asciiTheme="majorBidi" w:hAnsiTheme="majorBidi" w:cstheme="majorBidi"/>
          <w:i/>
          <w:iCs/>
          <w:sz w:val="24"/>
          <w:szCs w:val="24"/>
        </w:rPr>
        <w:t>Maitri Upanishad</w:t>
      </w:r>
      <w:r w:rsidR="003D5D3E" w:rsidRPr="003F3245">
        <w:rPr>
          <w:rFonts w:asciiTheme="majorBidi" w:hAnsiTheme="majorBidi" w:cstheme="majorBidi"/>
          <w:sz w:val="24"/>
          <w:szCs w:val="24"/>
        </w:rPr>
        <w:t xml:space="preserve"> and the associated </w:t>
      </w:r>
      <w:r w:rsidR="003D5D3E" w:rsidRPr="003F3245">
        <w:rPr>
          <w:rStyle w:val="unicode"/>
          <w:rFonts w:asciiTheme="majorBidi" w:hAnsiTheme="majorBidi" w:cstheme="majorBidi"/>
          <w:i/>
          <w:iCs/>
          <w:color w:val="222222"/>
          <w:sz w:val="24"/>
          <w:szCs w:val="24"/>
          <w:shd w:val="clear" w:color="auto" w:fill="FFFFFF"/>
        </w:rPr>
        <w:t>Sāṃkhya</w:t>
      </w:r>
      <w:r w:rsidR="003D5D3E" w:rsidRPr="003F3245">
        <w:rPr>
          <w:rFonts w:asciiTheme="majorBidi" w:hAnsiTheme="majorBidi" w:cstheme="majorBidi"/>
          <w:sz w:val="24"/>
          <w:szCs w:val="24"/>
        </w:rPr>
        <w:t xml:space="preserve"> philosophy, also formulates its constituents in terms of enumeration</w:t>
      </w:r>
      <w:r w:rsidR="00FA7BD2">
        <w:rPr>
          <w:rFonts w:asciiTheme="majorBidi" w:hAnsiTheme="majorBidi" w:cstheme="majorBidi"/>
          <w:sz w:val="24"/>
          <w:szCs w:val="24"/>
        </w:rPr>
        <w:t>. This does not refer to</w:t>
      </w:r>
      <w:r w:rsidR="003D5D3E" w:rsidRPr="003F3245">
        <w:rPr>
          <w:rFonts w:asciiTheme="majorBidi" w:hAnsiTheme="majorBidi" w:cstheme="majorBidi"/>
          <w:sz w:val="24"/>
          <w:szCs w:val="24"/>
        </w:rPr>
        <w:t xml:space="preserve"> the literal meaning of numbers, but rather, as Liebes argues</w:t>
      </w:r>
      <w:r w:rsidR="005E7D89" w:rsidRPr="003F3245">
        <w:rPr>
          <w:rFonts w:asciiTheme="majorBidi" w:hAnsiTheme="majorBidi" w:cstheme="majorBidi"/>
          <w:sz w:val="24"/>
          <w:szCs w:val="24"/>
        </w:rPr>
        <w:t>, in the sense of “enumerated things</w:t>
      </w:r>
      <w:r w:rsidR="008311DB">
        <w:rPr>
          <w:rFonts w:asciiTheme="majorBidi" w:hAnsiTheme="majorBidi" w:cstheme="majorBidi"/>
          <w:sz w:val="24"/>
          <w:szCs w:val="24"/>
        </w:rPr>
        <w:t>.</w:t>
      </w:r>
      <w:r w:rsidR="005E7D89" w:rsidRPr="003F3245">
        <w:rPr>
          <w:rFonts w:asciiTheme="majorBidi" w:hAnsiTheme="majorBidi" w:cstheme="majorBidi"/>
          <w:sz w:val="24"/>
          <w:szCs w:val="24"/>
        </w:rPr>
        <w:t>”</w:t>
      </w:r>
      <w:r w:rsidR="005E7D89" w:rsidRPr="003F3245">
        <w:rPr>
          <w:rStyle w:val="FootnoteReference"/>
          <w:rFonts w:asciiTheme="majorBidi" w:hAnsiTheme="majorBidi" w:cstheme="majorBidi"/>
          <w:sz w:val="24"/>
          <w:szCs w:val="24"/>
        </w:rPr>
        <w:footnoteReference w:id="16"/>
      </w:r>
      <w:r w:rsidR="00755316" w:rsidRPr="003F3245">
        <w:rPr>
          <w:rFonts w:asciiTheme="majorBidi" w:hAnsiTheme="majorBidi" w:cstheme="majorBidi"/>
          <w:sz w:val="24"/>
          <w:szCs w:val="24"/>
        </w:rPr>
        <w:t xml:space="preserve"> In practice,</w:t>
      </w:r>
      <w:r w:rsidR="008311DB">
        <w:rPr>
          <w:rFonts w:asciiTheme="majorBidi" w:hAnsiTheme="majorBidi" w:cstheme="majorBidi"/>
          <w:sz w:val="24"/>
          <w:szCs w:val="24"/>
        </w:rPr>
        <w:t xml:space="preserve"> the</w:t>
      </w:r>
      <w:r w:rsidR="00755316" w:rsidRPr="003F3245">
        <w:rPr>
          <w:rFonts w:asciiTheme="majorBidi" w:hAnsiTheme="majorBidi" w:cstheme="majorBidi"/>
          <w:sz w:val="24"/>
          <w:szCs w:val="24"/>
        </w:rPr>
        <w:t xml:space="preserve"> </w:t>
      </w:r>
      <w:r w:rsidR="00665883" w:rsidRPr="003F3245">
        <w:rPr>
          <w:rFonts w:asciiTheme="majorBidi" w:hAnsiTheme="majorBidi" w:cstheme="majorBidi"/>
          <w:i/>
          <w:iCs/>
          <w:sz w:val="24"/>
          <w:szCs w:val="24"/>
        </w:rPr>
        <w:t>Sefer Yetzirah</w:t>
      </w:r>
      <w:r w:rsidR="00665883" w:rsidRPr="003F3245">
        <w:rPr>
          <w:rFonts w:asciiTheme="majorBidi" w:hAnsiTheme="majorBidi" w:cstheme="majorBidi"/>
          <w:sz w:val="24"/>
          <w:szCs w:val="24"/>
        </w:rPr>
        <w:t xml:space="preserve"> </w:t>
      </w:r>
      <w:r w:rsidR="00755316" w:rsidRPr="003F3245">
        <w:rPr>
          <w:rFonts w:asciiTheme="majorBidi" w:hAnsiTheme="majorBidi" w:cstheme="majorBidi"/>
          <w:sz w:val="24"/>
          <w:szCs w:val="24"/>
        </w:rPr>
        <w:t xml:space="preserve">enumerates and counts the </w:t>
      </w:r>
      <w:r w:rsidR="009D78A4" w:rsidRPr="003F3245">
        <w:rPr>
          <w:rFonts w:asciiTheme="majorBidi" w:hAnsiTheme="majorBidi" w:cstheme="majorBidi"/>
          <w:sz w:val="24"/>
          <w:szCs w:val="24"/>
        </w:rPr>
        <w:t xml:space="preserve">foundational </w:t>
      </w:r>
      <w:r w:rsidR="00755316" w:rsidRPr="003F3245">
        <w:rPr>
          <w:rFonts w:asciiTheme="majorBidi" w:hAnsiTheme="majorBidi" w:cstheme="majorBidi"/>
          <w:sz w:val="24"/>
          <w:szCs w:val="24"/>
        </w:rPr>
        <w:t xml:space="preserve">principles of the world, </w:t>
      </w:r>
      <w:r w:rsidR="00665883" w:rsidRPr="003F3245">
        <w:rPr>
          <w:rFonts w:asciiTheme="majorBidi" w:hAnsiTheme="majorBidi" w:cstheme="majorBidi"/>
          <w:sz w:val="24"/>
          <w:szCs w:val="24"/>
        </w:rPr>
        <w:t>similar to</w:t>
      </w:r>
      <w:r w:rsidR="00755316" w:rsidRPr="003F3245">
        <w:rPr>
          <w:rFonts w:asciiTheme="majorBidi" w:hAnsiTheme="majorBidi" w:cstheme="majorBidi"/>
          <w:sz w:val="24"/>
          <w:szCs w:val="24"/>
        </w:rPr>
        <w:t xml:space="preserve"> the </w:t>
      </w:r>
      <w:r w:rsidR="00755316" w:rsidRPr="003F3245">
        <w:rPr>
          <w:rStyle w:val="unicode"/>
          <w:rFonts w:asciiTheme="majorBidi" w:hAnsiTheme="majorBidi" w:cstheme="majorBidi"/>
          <w:i/>
          <w:iCs/>
          <w:color w:val="222222"/>
          <w:sz w:val="24"/>
          <w:szCs w:val="24"/>
          <w:shd w:val="clear" w:color="auto" w:fill="FFFFFF"/>
        </w:rPr>
        <w:t>Sāṃkhya</w:t>
      </w:r>
      <w:r w:rsidR="00755316" w:rsidRPr="003F3245">
        <w:rPr>
          <w:rFonts w:asciiTheme="majorBidi" w:hAnsiTheme="majorBidi" w:cstheme="majorBidi"/>
          <w:sz w:val="24"/>
          <w:szCs w:val="24"/>
        </w:rPr>
        <w:t xml:space="preserve"> philosophy.</w:t>
      </w:r>
    </w:p>
    <w:p w14:paraId="409F6208" w14:textId="6EDC29C5" w:rsidR="009E3C01" w:rsidRPr="003F3245" w:rsidRDefault="009E3C01" w:rsidP="00ED176E">
      <w:pPr>
        <w:spacing w:line="480" w:lineRule="auto"/>
        <w:rPr>
          <w:rFonts w:asciiTheme="majorBidi" w:hAnsiTheme="majorBidi" w:cstheme="majorBidi"/>
          <w:sz w:val="24"/>
          <w:szCs w:val="24"/>
        </w:rPr>
      </w:pPr>
      <w:r w:rsidRPr="003F3245">
        <w:rPr>
          <w:rFonts w:asciiTheme="majorBidi" w:hAnsiTheme="majorBidi" w:cstheme="majorBidi"/>
          <w:sz w:val="24"/>
          <w:szCs w:val="24"/>
        </w:rPr>
        <w:tab/>
      </w:r>
      <w:r w:rsidR="008311DB">
        <w:rPr>
          <w:rFonts w:asciiTheme="majorBidi" w:hAnsiTheme="majorBidi" w:cstheme="majorBidi"/>
          <w:sz w:val="24"/>
          <w:szCs w:val="24"/>
        </w:rPr>
        <w:t>As Greenold correctly notes, “a</w:t>
      </w:r>
      <w:r w:rsidRPr="003F3245">
        <w:rPr>
          <w:rFonts w:asciiTheme="majorBidi" w:hAnsiTheme="majorBidi" w:cstheme="majorBidi"/>
          <w:sz w:val="24"/>
          <w:szCs w:val="24"/>
        </w:rPr>
        <w:t xml:space="preserve">nyone who reads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cannot help but be impressed by the schematic nature through which the conceptual systems are presented, whether they stand independently or are intertwined.” However, he argues (as do others) </w:t>
      </w:r>
      <w:r w:rsidR="006B5074" w:rsidRPr="003F3245">
        <w:rPr>
          <w:rFonts w:asciiTheme="majorBidi" w:hAnsiTheme="majorBidi" w:cstheme="majorBidi"/>
          <w:sz w:val="24"/>
          <w:szCs w:val="24"/>
        </w:rPr>
        <w:t>that there are</w:t>
      </w:r>
      <w:r w:rsidRPr="003F3245">
        <w:rPr>
          <w:rFonts w:asciiTheme="majorBidi" w:hAnsiTheme="majorBidi" w:cstheme="majorBidi"/>
          <w:sz w:val="24"/>
          <w:szCs w:val="24"/>
        </w:rPr>
        <w:t xml:space="preserve"> possible connections </w:t>
      </w:r>
      <w:r w:rsidR="006B5074" w:rsidRPr="003F3245">
        <w:rPr>
          <w:rFonts w:asciiTheme="majorBidi" w:hAnsiTheme="majorBidi" w:cstheme="majorBidi"/>
          <w:sz w:val="24"/>
          <w:szCs w:val="24"/>
        </w:rPr>
        <w:t>between</w:t>
      </w:r>
      <w:r w:rsidRPr="003F3245">
        <w:rPr>
          <w:rFonts w:asciiTheme="majorBidi" w:hAnsiTheme="majorBidi" w:cstheme="majorBidi"/>
          <w:sz w:val="24"/>
          <w:szCs w:val="24"/>
        </w:rPr>
        <w:t xml:space="preserv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w:t>
      </w:r>
      <w:r w:rsidR="006B5074" w:rsidRPr="003F3245">
        <w:rPr>
          <w:rFonts w:asciiTheme="majorBidi" w:hAnsiTheme="majorBidi" w:cstheme="majorBidi"/>
          <w:sz w:val="24"/>
          <w:szCs w:val="24"/>
        </w:rPr>
        <w:t>and</w:t>
      </w:r>
      <w:r w:rsidRPr="003F3245">
        <w:rPr>
          <w:rFonts w:asciiTheme="majorBidi" w:hAnsiTheme="majorBidi" w:cstheme="majorBidi"/>
          <w:sz w:val="24"/>
          <w:szCs w:val="24"/>
        </w:rPr>
        <w:t xml:space="preserve"> </w:t>
      </w:r>
      <w:r w:rsidR="00DB795C" w:rsidRPr="003F3245">
        <w:rPr>
          <w:rFonts w:asciiTheme="majorBidi" w:hAnsiTheme="majorBidi" w:cstheme="majorBidi"/>
          <w:sz w:val="24"/>
          <w:szCs w:val="24"/>
        </w:rPr>
        <w:t>Pythagorean</w:t>
      </w:r>
      <w:r w:rsidR="00ED176E">
        <w:rPr>
          <w:rFonts w:asciiTheme="majorBidi" w:hAnsiTheme="majorBidi" w:cstheme="majorBidi"/>
          <w:sz w:val="24"/>
          <w:szCs w:val="24"/>
        </w:rPr>
        <w:t xml:space="preserve"> concepts</w:t>
      </w:r>
      <w:r w:rsidR="00DB795C" w:rsidRPr="003F3245">
        <w:rPr>
          <w:rFonts w:asciiTheme="majorBidi" w:hAnsiTheme="majorBidi" w:cstheme="majorBidi"/>
          <w:sz w:val="24"/>
          <w:szCs w:val="24"/>
        </w:rPr>
        <w:t>.</w:t>
      </w:r>
      <w:r w:rsidR="00CF2BBA" w:rsidRPr="003F3245">
        <w:rPr>
          <w:rStyle w:val="FootnoteReference"/>
          <w:rFonts w:asciiTheme="majorBidi" w:hAnsiTheme="majorBidi" w:cstheme="majorBidi"/>
          <w:sz w:val="24"/>
          <w:szCs w:val="24"/>
        </w:rPr>
        <w:footnoteReference w:id="17"/>
      </w:r>
      <w:r w:rsidR="00DB795C" w:rsidRPr="003F3245">
        <w:rPr>
          <w:rFonts w:asciiTheme="majorBidi" w:hAnsiTheme="majorBidi" w:cstheme="majorBidi"/>
          <w:sz w:val="24"/>
          <w:szCs w:val="24"/>
        </w:rPr>
        <w:t xml:space="preserve"> </w:t>
      </w:r>
      <w:r w:rsidR="0027432A" w:rsidRPr="003F3245">
        <w:rPr>
          <w:rFonts w:asciiTheme="majorBidi" w:hAnsiTheme="majorBidi" w:cstheme="majorBidi"/>
          <w:sz w:val="24"/>
          <w:szCs w:val="24"/>
        </w:rPr>
        <w:t>In my opinion, he can indeed find similarities between the Kabbalah and Hellenistic thought (see below), but the Indian teachings have a direct and distinct affinity with it.</w:t>
      </w:r>
    </w:p>
    <w:p w14:paraId="3C8C7238" w14:textId="1A88E0EB" w:rsidR="00C04290" w:rsidRPr="003F3245" w:rsidRDefault="00C04290" w:rsidP="00636E6B">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I assume it is not by chance that the Kabbalists divided</w:t>
      </w:r>
      <w:r w:rsidR="008E1AE7" w:rsidRPr="003F3245">
        <w:rPr>
          <w:rFonts w:asciiTheme="majorBidi" w:hAnsiTheme="majorBidi" w:cstheme="majorBidi"/>
          <w:sz w:val="24"/>
          <w:szCs w:val="24"/>
        </w:rPr>
        <w:t xml:space="preserve"> their theosophical concepts according to terms of enumeration. </w:t>
      </w:r>
      <w:r w:rsidR="004806E4" w:rsidRPr="003F3245">
        <w:rPr>
          <w:rFonts w:asciiTheme="majorBidi" w:hAnsiTheme="majorBidi" w:cstheme="majorBidi"/>
          <w:sz w:val="24"/>
          <w:szCs w:val="24"/>
        </w:rPr>
        <w:t xml:space="preserve">They were simply misled regarding the </w:t>
      </w:r>
      <w:r w:rsidR="0044377C" w:rsidRPr="003F3245">
        <w:rPr>
          <w:rFonts w:asciiTheme="majorBidi" w:hAnsiTheme="majorBidi" w:cstheme="majorBidi"/>
          <w:sz w:val="24"/>
          <w:szCs w:val="24"/>
        </w:rPr>
        <w:t>author</w:t>
      </w:r>
      <w:r w:rsidR="004806E4" w:rsidRPr="003F3245">
        <w:rPr>
          <w:rFonts w:asciiTheme="majorBidi" w:hAnsiTheme="majorBidi" w:cstheme="majorBidi"/>
          <w:sz w:val="24"/>
          <w:szCs w:val="24"/>
        </w:rPr>
        <w:t xml:space="preserve"> of the </w:t>
      </w:r>
      <w:r w:rsidR="004806E4" w:rsidRPr="003F3245">
        <w:rPr>
          <w:rFonts w:asciiTheme="majorBidi" w:hAnsiTheme="majorBidi" w:cstheme="majorBidi"/>
          <w:i/>
          <w:iCs/>
          <w:sz w:val="24"/>
          <w:szCs w:val="24"/>
        </w:rPr>
        <w:t>Sefer Yetzirah</w:t>
      </w:r>
      <w:r w:rsidR="004806E4" w:rsidRPr="003F3245">
        <w:rPr>
          <w:rFonts w:asciiTheme="majorBidi" w:hAnsiTheme="majorBidi" w:cstheme="majorBidi"/>
          <w:sz w:val="24"/>
          <w:szCs w:val="24"/>
        </w:rPr>
        <w:t>.</w:t>
      </w:r>
      <w:r w:rsidR="008E1AE7" w:rsidRPr="003F3245">
        <w:rPr>
          <w:rFonts w:asciiTheme="majorBidi" w:hAnsiTheme="majorBidi" w:cstheme="majorBidi"/>
          <w:sz w:val="24"/>
          <w:szCs w:val="24"/>
        </w:rPr>
        <w:t xml:space="preserve"> </w:t>
      </w:r>
      <w:r w:rsidR="00C561EF" w:rsidRPr="003F3245">
        <w:rPr>
          <w:rFonts w:asciiTheme="majorBidi" w:hAnsiTheme="majorBidi" w:cstheme="majorBidi"/>
          <w:sz w:val="24"/>
          <w:szCs w:val="24"/>
        </w:rPr>
        <w:t xml:space="preserve">In the Jewish tradition, the seven divine powers have always been associated with the color sapphire (sky blue). In addition, the Greek word </w:t>
      </w:r>
      <w:r w:rsidR="00A54B16">
        <w:rPr>
          <w:rFonts w:asciiTheme="majorBidi" w:hAnsiTheme="majorBidi" w:cstheme="majorBidi"/>
          <w:i/>
          <w:iCs/>
          <w:sz w:val="24"/>
          <w:szCs w:val="24"/>
        </w:rPr>
        <w:t>sphere</w:t>
      </w:r>
      <w:r w:rsidR="00C561EF" w:rsidRPr="003F3245">
        <w:rPr>
          <w:rFonts w:asciiTheme="majorBidi" w:hAnsiTheme="majorBidi" w:cstheme="majorBidi"/>
          <w:sz w:val="24"/>
          <w:szCs w:val="24"/>
        </w:rPr>
        <w:t xml:space="preserve"> (meaning sphere or globe) also denotes the form of these </w:t>
      </w:r>
      <w:r w:rsidR="00FA7BD2">
        <w:rPr>
          <w:rFonts w:asciiTheme="majorBidi" w:hAnsiTheme="majorBidi" w:cstheme="majorBidi"/>
          <w:sz w:val="24"/>
          <w:szCs w:val="24"/>
        </w:rPr>
        <w:t>“</w:t>
      </w:r>
      <w:r w:rsidR="00C561EF" w:rsidRPr="003F3245">
        <w:rPr>
          <w:rFonts w:asciiTheme="majorBidi" w:hAnsiTheme="majorBidi" w:cstheme="majorBidi"/>
          <w:sz w:val="24"/>
          <w:szCs w:val="24"/>
        </w:rPr>
        <w:t>divine powers</w:t>
      </w:r>
      <w:r w:rsidR="003923D2">
        <w:rPr>
          <w:rFonts w:asciiTheme="majorBidi" w:hAnsiTheme="majorBidi" w:cstheme="majorBidi"/>
          <w:sz w:val="24"/>
          <w:szCs w:val="24"/>
        </w:rPr>
        <w:t>,</w:t>
      </w:r>
      <w:r w:rsidR="00FA7BD2">
        <w:rPr>
          <w:rFonts w:asciiTheme="majorBidi" w:hAnsiTheme="majorBidi" w:cstheme="majorBidi"/>
          <w:sz w:val="24"/>
          <w:szCs w:val="24"/>
        </w:rPr>
        <w:t>”</w:t>
      </w:r>
      <w:r w:rsidR="00C561EF" w:rsidRPr="003F3245">
        <w:rPr>
          <w:rFonts w:asciiTheme="majorBidi" w:hAnsiTheme="majorBidi" w:cstheme="majorBidi"/>
          <w:sz w:val="24"/>
          <w:szCs w:val="24"/>
        </w:rPr>
        <w:t xml:space="preserve"> </w:t>
      </w:r>
      <w:r w:rsidR="00FA7BD2">
        <w:rPr>
          <w:rFonts w:asciiTheme="majorBidi" w:hAnsiTheme="majorBidi" w:cstheme="majorBidi"/>
          <w:sz w:val="24"/>
          <w:szCs w:val="24"/>
        </w:rPr>
        <w:t>and</w:t>
      </w:r>
      <w:r w:rsidR="00C561EF" w:rsidRPr="003F3245">
        <w:rPr>
          <w:rFonts w:asciiTheme="majorBidi" w:hAnsiTheme="majorBidi" w:cstheme="majorBidi"/>
          <w:sz w:val="24"/>
          <w:szCs w:val="24"/>
        </w:rPr>
        <w:t xml:space="preserve"> </w:t>
      </w:r>
      <w:r w:rsidR="00FA7BD2">
        <w:rPr>
          <w:rFonts w:asciiTheme="majorBidi" w:hAnsiTheme="majorBidi" w:cstheme="majorBidi"/>
          <w:sz w:val="24"/>
          <w:szCs w:val="24"/>
        </w:rPr>
        <w:t>puts forth</w:t>
      </w:r>
      <w:r w:rsidR="00CC486C" w:rsidRPr="003F3245">
        <w:rPr>
          <w:rFonts w:asciiTheme="majorBidi" w:hAnsiTheme="majorBidi" w:cstheme="majorBidi"/>
          <w:sz w:val="24"/>
          <w:szCs w:val="24"/>
        </w:rPr>
        <w:t xml:space="preserve"> a </w:t>
      </w:r>
      <w:r w:rsidR="00C561EF" w:rsidRPr="003F3245">
        <w:rPr>
          <w:rFonts w:asciiTheme="majorBidi" w:hAnsiTheme="majorBidi" w:cstheme="majorBidi"/>
          <w:sz w:val="24"/>
          <w:szCs w:val="24"/>
        </w:rPr>
        <w:t xml:space="preserve">description of the </w:t>
      </w:r>
      <w:r w:rsidR="00CC486C" w:rsidRPr="003F3245">
        <w:rPr>
          <w:rFonts w:asciiTheme="majorBidi" w:hAnsiTheme="majorBidi" w:cstheme="majorBidi"/>
          <w:sz w:val="24"/>
          <w:szCs w:val="24"/>
        </w:rPr>
        <w:t>firmament</w:t>
      </w:r>
      <w:r w:rsidR="00C561EF" w:rsidRPr="003F3245">
        <w:rPr>
          <w:rFonts w:asciiTheme="majorBidi" w:hAnsiTheme="majorBidi" w:cstheme="majorBidi"/>
          <w:sz w:val="24"/>
          <w:szCs w:val="24"/>
        </w:rPr>
        <w:t xml:space="preserve"> </w:t>
      </w:r>
      <w:r w:rsidR="00CC486C" w:rsidRPr="003F3245">
        <w:rPr>
          <w:rFonts w:asciiTheme="majorBidi" w:hAnsiTheme="majorBidi" w:cstheme="majorBidi"/>
          <w:sz w:val="24"/>
          <w:szCs w:val="24"/>
        </w:rPr>
        <w:t xml:space="preserve">or </w:t>
      </w:r>
      <w:r w:rsidR="00FA7BD2">
        <w:rPr>
          <w:rFonts w:asciiTheme="majorBidi" w:hAnsiTheme="majorBidi" w:cstheme="majorBidi"/>
          <w:sz w:val="24"/>
          <w:szCs w:val="24"/>
        </w:rPr>
        <w:t>a</w:t>
      </w:r>
      <w:r w:rsidR="00CC486C" w:rsidRPr="003F3245">
        <w:rPr>
          <w:rFonts w:asciiTheme="majorBidi" w:hAnsiTheme="majorBidi" w:cstheme="majorBidi"/>
          <w:sz w:val="24"/>
          <w:szCs w:val="24"/>
        </w:rPr>
        <w:t xml:space="preserve"> geocentric concept of the heavens</w:t>
      </w:r>
      <w:r w:rsidR="00FA7BD2">
        <w:rPr>
          <w:rFonts w:asciiTheme="majorBidi" w:hAnsiTheme="majorBidi" w:cstheme="majorBidi"/>
          <w:sz w:val="24"/>
          <w:szCs w:val="24"/>
        </w:rPr>
        <w:t xml:space="preserve">, prevalent in </w:t>
      </w:r>
      <w:r w:rsidR="00CC486C" w:rsidRPr="003F3245">
        <w:rPr>
          <w:rFonts w:asciiTheme="majorBidi" w:hAnsiTheme="majorBidi" w:cstheme="majorBidi"/>
          <w:sz w:val="24"/>
          <w:szCs w:val="24"/>
        </w:rPr>
        <w:t>the Second Temple period and afterwards, which is identified with these powers.</w:t>
      </w:r>
      <w:r w:rsidR="00CC486C" w:rsidRPr="003F3245">
        <w:rPr>
          <w:rStyle w:val="FootnoteReference"/>
          <w:rFonts w:asciiTheme="majorBidi" w:hAnsiTheme="majorBidi" w:cstheme="majorBidi"/>
          <w:sz w:val="24"/>
          <w:szCs w:val="24"/>
        </w:rPr>
        <w:footnoteReference w:id="18"/>
      </w:r>
      <w:r w:rsidR="00CC486C" w:rsidRPr="003F3245">
        <w:rPr>
          <w:rFonts w:asciiTheme="majorBidi" w:hAnsiTheme="majorBidi" w:cstheme="majorBidi"/>
          <w:sz w:val="24"/>
          <w:szCs w:val="24"/>
        </w:rPr>
        <w:t xml:space="preserve"> </w:t>
      </w:r>
      <w:r w:rsidR="00E1757E" w:rsidRPr="003F3245">
        <w:rPr>
          <w:rFonts w:asciiTheme="majorBidi" w:hAnsiTheme="majorBidi" w:cstheme="majorBidi"/>
          <w:sz w:val="24"/>
          <w:szCs w:val="24"/>
        </w:rPr>
        <w:t xml:space="preserve">Therefore, it would have been easy for those who came after the </w:t>
      </w:r>
      <w:r w:rsidR="00E1757E" w:rsidRPr="003F3245">
        <w:rPr>
          <w:rFonts w:asciiTheme="majorBidi" w:hAnsiTheme="majorBidi" w:cstheme="majorBidi"/>
          <w:i/>
          <w:iCs/>
          <w:sz w:val="24"/>
          <w:szCs w:val="24"/>
        </w:rPr>
        <w:t>Sefer Yet</w:t>
      </w:r>
      <w:r w:rsidR="00505731" w:rsidRPr="003F3245">
        <w:rPr>
          <w:rFonts w:asciiTheme="majorBidi" w:hAnsiTheme="majorBidi" w:cstheme="majorBidi"/>
          <w:i/>
          <w:iCs/>
          <w:sz w:val="24"/>
          <w:szCs w:val="24"/>
        </w:rPr>
        <w:t>z</w:t>
      </w:r>
      <w:r w:rsidR="00E1757E" w:rsidRPr="003F3245">
        <w:rPr>
          <w:rFonts w:asciiTheme="majorBidi" w:hAnsiTheme="majorBidi" w:cstheme="majorBidi"/>
          <w:i/>
          <w:iCs/>
          <w:sz w:val="24"/>
          <w:szCs w:val="24"/>
        </w:rPr>
        <w:t>irah</w:t>
      </w:r>
      <w:r w:rsidR="00E1757E" w:rsidRPr="003F3245">
        <w:rPr>
          <w:rFonts w:asciiTheme="majorBidi" w:hAnsiTheme="majorBidi" w:cstheme="majorBidi"/>
          <w:sz w:val="24"/>
          <w:szCs w:val="24"/>
        </w:rPr>
        <w:t>, who were</w:t>
      </w:r>
      <w:r w:rsidR="00CC486C" w:rsidRPr="003F3245">
        <w:rPr>
          <w:rFonts w:asciiTheme="majorBidi" w:hAnsiTheme="majorBidi" w:cstheme="majorBidi"/>
          <w:sz w:val="24"/>
          <w:szCs w:val="24"/>
        </w:rPr>
        <w:t xml:space="preserve"> unfamiliar with the Indian background of the book, to </w:t>
      </w:r>
      <w:r w:rsidR="00E1757E" w:rsidRPr="003F3245">
        <w:rPr>
          <w:rFonts w:asciiTheme="majorBidi" w:hAnsiTheme="majorBidi" w:cstheme="majorBidi"/>
          <w:sz w:val="24"/>
          <w:szCs w:val="24"/>
        </w:rPr>
        <w:t xml:space="preserve">assign additional meanings to the concept of enumeration. </w:t>
      </w:r>
      <w:r w:rsidR="00343C34" w:rsidRPr="003F3245">
        <w:rPr>
          <w:rFonts w:asciiTheme="majorBidi" w:hAnsiTheme="majorBidi" w:cstheme="majorBidi"/>
          <w:sz w:val="24"/>
          <w:szCs w:val="24"/>
        </w:rPr>
        <w:t xml:space="preserve">As I wrote previously, </w:t>
      </w:r>
      <w:r w:rsidR="0044377C" w:rsidRPr="003F3245">
        <w:rPr>
          <w:rFonts w:asciiTheme="majorBidi" w:hAnsiTheme="majorBidi" w:cstheme="majorBidi"/>
          <w:sz w:val="24"/>
          <w:szCs w:val="24"/>
        </w:rPr>
        <w:t xml:space="preserve">the author of the </w:t>
      </w:r>
      <w:r w:rsidR="00505731" w:rsidRPr="003F3245">
        <w:rPr>
          <w:rFonts w:asciiTheme="majorBidi" w:hAnsiTheme="majorBidi" w:cstheme="majorBidi"/>
          <w:i/>
          <w:iCs/>
          <w:sz w:val="24"/>
          <w:szCs w:val="24"/>
        </w:rPr>
        <w:t>Sefer Yetzirah</w:t>
      </w:r>
      <w:r w:rsidR="00505731" w:rsidRPr="003F3245">
        <w:rPr>
          <w:rFonts w:asciiTheme="majorBidi" w:hAnsiTheme="majorBidi" w:cstheme="majorBidi"/>
          <w:sz w:val="24"/>
          <w:szCs w:val="24"/>
        </w:rPr>
        <w:t xml:space="preserve"> </w:t>
      </w:r>
      <w:r w:rsidR="00343C34" w:rsidRPr="003F3245">
        <w:rPr>
          <w:rFonts w:asciiTheme="majorBidi" w:hAnsiTheme="majorBidi" w:cstheme="majorBidi"/>
          <w:sz w:val="24"/>
          <w:szCs w:val="24"/>
        </w:rPr>
        <w:t xml:space="preserve">integrated the </w:t>
      </w:r>
      <w:r w:rsidR="0044377C" w:rsidRPr="003F3245">
        <w:rPr>
          <w:rFonts w:asciiTheme="majorBidi" w:hAnsiTheme="majorBidi" w:cstheme="majorBidi"/>
          <w:sz w:val="24"/>
          <w:szCs w:val="24"/>
        </w:rPr>
        <w:t xml:space="preserve">theory of the </w:t>
      </w:r>
      <w:r w:rsidR="00343C34" w:rsidRPr="003F3245">
        <w:rPr>
          <w:rFonts w:asciiTheme="majorBidi" w:hAnsiTheme="majorBidi" w:cstheme="majorBidi"/>
          <w:sz w:val="24"/>
          <w:szCs w:val="24"/>
        </w:rPr>
        <w:t xml:space="preserve">seven </w:t>
      </w:r>
      <w:r w:rsidR="0044377C" w:rsidRPr="003F3245">
        <w:rPr>
          <w:rFonts w:asciiTheme="majorBidi" w:hAnsiTheme="majorBidi" w:cstheme="majorBidi"/>
          <w:sz w:val="24"/>
          <w:szCs w:val="24"/>
        </w:rPr>
        <w:t xml:space="preserve">powers </w:t>
      </w:r>
      <w:r w:rsidR="00FA7BD2">
        <w:rPr>
          <w:rFonts w:asciiTheme="majorBidi" w:hAnsiTheme="majorBidi" w:cstheme="majorBidi"/>
          <w:sz w:val="24"/>
          <w:szCs w:val="24"/>
        </w:rPr>
        <w:t>that existed in</w:t>
      </w:r>
      <w:r w:rsidR="0044377C" w:rsidRPr="003F3245">
        <w:rPr>
          <w:rFonts w:asciiTheme="majorBidi" w:hAnsiTheme="majorBidi" w:cstheme="majorBidi"/>
          <w:sz w:val="24"/>
          <w:szCs w:val="24"/>
        </w:rPr>
        <w:t xml:space="preserve"> his own</w:t>
      </w:r>
      <w:r w:rsidR="00343C34" w:rsidRPr="003F3245">
        <w:rPr>
          <w:rFonts w:asciiTheme="majorBidi" w:hAnsiTheme="majorBidi" w:cstheme="majorBidi"/>
          <w:sz w:val="24"/>
          <w:szCs w:val="24"/>
        </w:rPr>
        <w:t xml:space="preserve"> tradition with the </w:t>
      </w:r>
      <w:r w:rsidR="00343C34" w:rsidRPr="003F3245">
        <w:rPr>
          <w:rFonts w:asciiTheme="majorBidi" w:hAnsiTheme="majorBidi" w:cstheme="majorBidi"/>
          <w:sz w:val="24"/>
          <w:szCs w:val="24"/>
        </w:rPr>
        <w:lastRenderedPageBreak/>
        <w:t>Indian teaching</w:t>
      </w:r>
      <w:r w:rsidR="0044377C" w:rsidRPr="003F3245">
        <w:rPr>
          <w:rFonts w:asciiTheme="majorBidi" w:hAnsiTheme="majorBidi" w:cstheme="majorBidi"/>
          <w:sz w:val="24"/>
          <w:szCs w:val="24"/>
        </w:rPr>
        <w:t xml:space="preserve">. Therefore, </w:t>
      </w:r>
      <w:r w:rsidR="00636E6B">
        <w:rPr>
          <w:rFonts w:asciiTheme="majorBidi" w:hAnsiTheme="majorBidi" w:cstheme="majorBidi"/>
          <w:sz w:val="24"/>
          <w:szCs w:val="24"/>
        </w:rPr>
        <w:t>one</w:t>
      </w:r>
      <w:r w:rsidR="00343C34" w:rsidRPr="003F3245">
        <w:rPr>
          <w:rFonts w:asciiTheme="majorBidi" w:hAnsiTheme="majorBidi" w:cstheme="majorBidi"/>
          <w:sz w:val="24"/>
          <w:szCs w:val="24"/>
        </w:rPr>
        <w:t xml:space="preserve"> may </w:t>
      </w:r>
      <w:r w:rsidR="00636E6B">
        <w:rPr>
          <w:rFonts w:asciiTheme="majorBidi" w:hAnsiTheme="majorBidi" w:cstheme="majorBidi"/>
          <w:sz w:val="24"/>
          <w:szCs w:val="24"/>
        </w:rPr>
        <w:t>consider</w:t>
      </w:r>
      <w:r w:rsidR="0044377C" w:rsidRPr="003F3245">
        <w:rPr>
          <w:rFonts w:asciiTheme="majorBidi" w:hAnsiTheme="majorBidi" w:cstheme="majorBidi"/>
          <w:sz w:val="24"/>
          <w:szCs w:val="24"/>
        </w:rPr>
        <w:t xml:space="preserve"> that the author of the</w:t>
      </w:r>
      <w:r w:rsidR="00343C34" w:rsidRPr="003F3245">
        <w:rPr>
          <w:rFonts w:asciiTheme="majorBidi" w:hAnsiTheme="majorBidi" w:cstheme="majorBidi"/>
          <w:sz w:val="24"/>
          <w:szCs w:val="24"/>
        </w:rPr>
        <w:t xml:space="preserve"> </w:t>
      </w:r>
      <w:r w:rsidR="00505731" w:rsidRPr="003F3245">
        <w:rPr>
          <w:rFonts w:asciiTheme="majorBidi" w:hAnsiTheme="majorBidi" w:cstheme="majorBidi"/>
          <w:i/>
          <w:iCs/>
          <w:sz w:val="24"/>
          <w:szCs w:val="24"/>
        </w:rPr>
        <w:t>Sefer Yetzirah</w:t>
      </w:r>
      <w:r w:rsidR="00505731" w:rsidRPr="003F3245">
        <w:rPr>
          <w:rFonts w:asciiTheme="majorBidi" w:hAnsiTheme="majorBidi" w:cstheme="majorBidi"/>
          <w:sz w:val="24"/>
          <w:szCs w:val="24"/>
        </w:rPr>
        <w:t xml:space="preserve"> </w:t>
      </w:r>
      <w:r w:rsidR="00343C34" w:rsidRPr="003F3245">
        <w:rPr>
          <w:rFonts w:asciiTheme="majorBidi" w:hAnsiTheme="majorBidi" w:cstheme="majorBidi"/>
          <w:sz w:val="24"/>
          <w:szCs w:val="24"/>
        </w:rPr>
        <w:t xml:space="preserve">sought to </w:t>
      </w:r>
      <w:r w:rsidR="00070626" w:rsidRPr="003F3245">
        <w:rPr>
          <w:rFonts w:asciiTheme="majorBidi" w:hAnsiTheme="majorBidi" w:cstheme="majorBidi"/>
          <w:sz w:val="24"/>
          <w:szCs w:val="24"/>
        </w:rPr>
        <w:t>“grasp the rope by both ends</w:t>
      </w:r>
      <w:r w:rsidR="00636E6B">
        <w:rPr>
          <w:rFonts w:asciiTheme="majorBidi" w:hAnsiTheme="majorBidi" w:cstheme="majorBidi"/>
          <w:sz w:val="24"/>
          <w:szCs w:val="24"/>
        </w:rPr>
        <w:t>,</w:t>
      </w:r>
      <w:r w:rsidR="00070626" w:rsidRPr="003F3245">
        <w:rPr>
          <w:rFonts w:asciiTheme="majorBidi" w:hAnsiTheme="majorBidi" w:cstheme="majorBidi"/>
          <w:sz w:val="24"/>
          <w:szCs w:val="24"/>
        </w:rPr>
        <w:t>”</w:t>
      </w:r>
      <w:r w:rsidR="00343C34" w:rsidRPr="003F3245">
        <w:rPr>
          <w:rFonts w:asciiTheme="majorBidi" w:hAnsiTheme="majorBidi" w:cstheme="majorBidi"/>
          <w:sz w:val="24"/>
          <w:szCs w:val="24"/>
        </w:rPr>
        <w:t xml:space="preserve"> </w:t>
      </w:r>
      <w:r w:rsidR="00070626" w:rsidRPr="003F3245">
        <w:rPr>
          <w:rFonts w:asciiTheme="majorBidi" w:hAnsiTheme="majorBidi" w:cstheme="majorBidi"/>
          <w:sz w:val="24"/>
          <w:szCs w:val="24"/>
        </w:rPr>
        <w:t xml:space="preserve">and to </w:t>
      </w:r>
      <w:r w:rsidR="00FA7BD2">
        <w:rPr>
          <w:rFonts w:asciiTheme="majorBidi" w:hAnsiTheme="majorBidi" w:cstheme="majorBidi"/>
          <w:sz w:val="24"/>
          <w:szCs w:val="24"/>
        </w:rPr>
        <w:t>hint at</w:t>
      </w:r>
      <w:r w:rsidR="00070626" w:rsidRPr="003F3245">
        <w:rPr>
          <w:rFonts w:asciiTheme="majorBidi" w:hAnsiTheme="majorBidi" w:cstheme="majorBidi"/>
          <w:sz w:val="24"/>
          <w:szCs w:val="24"/>
        </w:rPr>
        <w:t xml:space="preserve"> </w:t>
      </w:r>
      <w:r w:rsidR="00FA7BD2">
        <w:rPr>
          <w:rFonts w:asciiTheme="majorBidi" w:hAnsiTheme="majorBidi" w:cstheme="majorBidi"/>
          <w:sz w:val="24"/>
          <w:szCs w:val="24"/>
        </w:rPr>
        <w:t>interpretations</w:t>
      </w:r>
      <w:r w:rsidR="00070626" w:rsidRPr="003F3245">
        <w:rPr>
          <w:rFonts w:asciiTheme="majorBidi" w:hAnsiTheme="majorBidi" w:cstheme="majorBidi"/>
          <w:sz w:val="24"/>
          <w:szCs w:val="24"/>
        </w:rPr>
        <w:t xml:space="preserve"> that were accepted </w:t>
      </w:r>
      <w:r w:rsidR="00FA7BD2">
        <w:rPr>
          <w:rFonts w:asciiTheme="majorBidi" w:hAnsiTheme="majorBidi" w:cstheme="majorBidi"/>
          <w:sz w:val="24"/>
          <w:szCs w:val="24"/>
        </w:rPr>
        <w:t>with</w:t>
      </w:r>
      <w:r w:rsidR="00070626" w:rsidRPr="003F3245">
        <w:rPr>
          <w:rFonts w:asciiTheme="majorBidi" w:hAnsiTheme="majorBidi" w:cstheme="majorBidi"/>
          <w:sz w:val="24"/>
          <w:szCs w:val="24"/>
        </w:rPr>
        <w:t xml:space="preserve">in his </w:t>
      </w:r>
      <w:r w:rsidR="00FA7BD2">
        <w:rPr>
          <w:rFonts w:asciiTheme="majorBidi" w:hAnsiTheme="majorBidi" w:cstheme="majorBidi"/>
          <w:sz w:val="24"/>
          <w:szCs w:val="24"/>
        </w:rPr>
        <w:t xml:space="preserve">own </w:t>
      </w:r>
      <w:r w:rsidR="00070626" w:rsidRPr="003F3245">
        <w:rPr>
          <w:rFonts w:asciiTheme="majorBidi" w:hAnsiTheme="majorBidi" w:cstheme="majorBidi"/>
          <w:sz w:val="24"/>
          <w:szCs w:val="24"/>
        </w:rPr>
        <w:t>tradition and cultural environment</w:t>
      </w:r>
      <w:r w:rsidR="00FA7BD2">
        <w:rPr>
          <w:rFonts w:asciiTheme="majorBidi" w:hAnsiTheme="majorBidi" w:cstheme="majorBidi"/>
          <w:sz w:val="24"/>
          <w:szCs w:val="24"/>
        </w:rPr>
        <w:t>;</w:t>
      </w:r>
      <w:r w:rsidR="00070626" w:rsidRPr="003F3245">
        <w:rPr>
          <w:rFonts w:asciiTheme="majorBidi" w:hAnsiTheme="majorBidi" w:cstheme="majorBidi"/>
          <w:sz w:val="24"/>
          <w:szCs w:val="24"/>
        </w:rPr>
        <w:t xml:space="preserve"> but even</w:t>
      </w:r>
      <w:r w:rsidR="00FA7BD2">
        <w:rPr>
          <w:rFonts w:asciiTheme="majorBidi" w:hAnsiTheme="majorBidi" w:cstheme="majorBidi"/>
          <w:sz w:val="24"/>
          <w:szCs w:val="24"/>
        </w:rPr>
        <w:t xml:space="preserve"> if</w:t>
      </w:r>
      <w:r w:rsidR="00070626" w:rsidRPr="003F3245">
        <w:rPr>
          <w:rFonts w:asciiTheme="majorBidi" w:hAnsiTheme="majorBidi" w:cstheme="majorBidi"/>
          <w:sz w:val="24"/>
          <w:szCs w:val="24"/>
        </w:rPr>
        <w:t xml:space="preserve"> this is true, they are not the crux of </w:t>
      </w:r>
      <w:r w:rsidR="00DC6A50" w:rsidRPr="003F3245">
        <w:rPr>
          <w:rFonts w:asciiTheme="majorBidi" w:hAnsiTheme="majorBidi" w:cstheme="majorBidi"/>
          <w:sz w:val="24"/>
          <w:szCs w:val="24"/>
        </w:rPr>
        <w:t>its</w:t>
      </w:r>
      <w:r w:rsidR="00070626" w:rsidRPr="003F3245">
        <w:rPr>
          <w:rFonts w:asciiTheme="majorBidi" w:hAnsiTheme="majorBidi" w:cstheme="majorBidi"/>
          <w:sz w:val="24"/>
          <w:szCs w:val="24"/>
        </w:rPr>
        <w:t xml:space="preserve"> original </w:t>
      </w:r>
      <w:r w:rsidR="00DC6A50" w:rsidRPr="003F3245">
        <w:rPr>
          <w:rFonts w:asciiTheme="majorBidi" w:hAnsiTheme="majorBidi" w:cstheme="majorBidi"/>
          <w:sz w:val="24"/>
          <w:szCs w:val="24"/>
        </w:rPr>
        <w:t>doctrine.</w:t>
      </w:r>
      <w:r w:rsidR="003A07BD" w:rsidRPr="003F3245">
        <w:rPr>
          <w:rStyle w:val="FootnoteReference"/>
          <w:rFonts w:asciiTheme="majorBidi" w:hAnsiTheme="majorBidi" w:cstheme="majorBidi"/>
          <w:sz w:val="24"/>
          <w:szCs w:val="24"/>
        </w:rPr>
        <w:footnoteReference w:id="19"/>
      </w:r>
      <w:r w:rsidR="00DC6A50" w:rsidRPr="003F3245">
        <w:rPr>
          <w:rFonts w:asciiTheme="majorBidi" w:hAnsiTheme="majorBidi" w:cstheme="majorBidi"/>
          <w:sz w:val="24"/>
          <w:szCs w:val="24"/>
        </w:rPr>
        <w:t xml:space="preserve"> </w:t>
      </w:r>
    </w:p>
    <w:p w14:paraId="36FB5BDD" w14:textId="21FC616B" w:rsidR="003A07BD" w:rsidRPr="003F3245" w:rsidRDefault="003A07BD" w:rsidP="0042561D">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However, the Hellenistic spirit of the book cannot be ignored. For example, the idea that the number seven represents</w:t>
      </w:r>
      <w:r w:rsidR="007D43CF">
        <w:rPr>
          <w:rFonts w:asciiTheme="majorBidi" w:hAnsiTheme="majorBidi" w:cstheme="majorBidi"/>
          <w:sz w:val="24"/>
          <w:szCs w:val="24"/>
        </w:rPr>
        <w:t xml:space="preserve"> aspects of</w:t>
      </w:r>
      <w:r w:rsidRPr="003F3245">
        <w:rPr>
          <w:rFonts w:asciiTheme="majorBidi" w:hAnsiTheme="majorBidi" w:cstheme="majorBidi"/>
          <w:sz w:val="24"/>
          <w:szCs w:val="24"/>
        </w:rPr>
        <w:t xml:space="preserve"> reality in terms of the number of planets, the firmament, and more (pp. 42, 43) is classically Pythagorean (see below).</w:t>
      </w:r>
      <w:r w:rsidR="002462B4" w:rsidRPr="003F3245">
        <w:rPr>
          <w:rFonts w:asciiTheme="majorBidi" w:hAnsiTheme="majorBidi" w:cstheme="majorBidi"/>
          <w:sz w:val="24"/>
          <w:szCs w:val="24"/>
        </w:rPr>
        <w:t xml:space="preserve"> Indeed, Philo formulated the essentials of the </w:t>
      </w:r>
      <w:del w:id="66" w:author="ALE editor" w:date="2019-12-30T11:12:00Z">
        <w:r w:rsidR="002462B4" w:rsidRPr="003F3245" w:rsidDel="003B55A8">
          <w:rPr>
            <w:rFonts w:asciiTheme="majorBidi" w:hAnsiTheme="majorBidi" w:cstheme="majorBidi"/>
            <w:sz w:val="24"/>
            <w:szCs w:val="24"/>
          </w:rPr>
          <w:delText xml:space="preserve">book </w:delText>
        </w:r>
      </w:del>
      <w:ins w:id="67" w:author="ALE editor" w:date="2019-12-30T11:12:00Z">
        <w:r w:rsidR="003B55A8" w:rsidRPr="003B55A8">
          <w:rPr>
            <w:rFonts w:asciiTheme="majorBidi" w:hAnsiTheme="majorBidi" w:cstheme="majorBidi"/>
            <w:i/>
            <w:iCs/>
            <w:sz w:val="24"/>
            <w:szCs w:val="24"/>
          </w:rPr>
          <w:t>Sefer Yetzirah</w:t>
        </w:r>
        <w:r w:rsidR="003B55A8" w:rsidRPr="003F3245">
          <w:rPr>
            <w:rFonts w:asciiTheme="majorBidi" w:hAnsiTheme="majorBidi" w:cstheme="majorBidi"/>
            <w:sz w:val="24"/>
            <w:szCs w:val="24"/>
          </w:rPr>
          <w:t xml:space="preserve"> </w:t>
        </w:r>
      </w:ins>
      <w:r w:rsidR="002462B4" w:rsidRPr="003F3245">
        <w:rPr>
          <w:rFonts w:asciiTheme="majorBidi" w:hAnsiTheme="majorBidi" w:cstheme="majorBidi"/>
          <w:sz w:val="24"/>
          <w:szCs w:val="24"/>
        </w:rPr>
        <w:t>in his teachings, and</w:t>
      </w:r>
      <w:del w:id="68" w:author="ALE editor" w:date="2019-12-30T11:14:00Z">
        <w:r w:rsidR="00404DA8" w:rsidDel="00F069DE">
          <w:rPr>
            <w:rFonts w:asciiTheme="majorBidi" w:hAnsiTheme="majorBidi" w:cstheme="majorBidi"/>
            <w:sz w:val="24"/>
            <w:szCs w:val="24"/>
          </w:rPr>
          <w:delText>,</w:delText>
        </w:r>
      </w:del>
      <w:r w:rsidR="002462B4" w:rsidRPr="003F3245">
        <w:rPr>
          <w:rFonts w:asciiTheme="majorBidi" w:hAnsiTheme="majorBidi" w:cstheme="majorBidi"/>
          <w:sz w:val="24"/>
          <w:szCs w:val="24"/>
        </w:rPr>
        <w:t xml:space="preserve"> </w:t>
      </w:r>
      <w:del w:id="69" w:author="ALE editor" w:date="2019-12-30T11:14:00Z">
        <w:r w:rsidR="002F04FA" w:rsidRPr="003F3245" w:rsidDel="00F069DE">
          <w:rPr>
            <w:rFonts w:asciiTheme="majorBidi" w:hAnsiTheme="majorBidi" w:cstheme="majorBidi"/>
            <w:sz w:val="24"/>
            <w:szCs w:val="24"/>
          </w:rPr>
          <w:delText>as</w:delText>
        </w:r>
        <w:r w:rsidR="002462B4" w:rsidRPr="003F3245" w:rsidDel="00F069DE">
          <w:rPr>
            <w:rFonts w:asciiTheme="majorBidi" w:hAnsiTheme="majorBidi" w:cstheme="majorBidi"/>
            <w:sz w:val="24"/>
            <w:szCs w:val="24"/>
          </w:rPr>
          <w:delText xml:space="preserve"> I will </w:delText>
        </w:r>
        <w:r w:rsidR="002F04FA" w:rsidRPr="003F3245" w:rsidDel="00F069DE">
          <w:rPr>
            <w:rFonts w:asciiTheme="majorBidi" w:hAnsiTheme="majorBidi" w:cstheme="majorBidi"/>
            <w:sz w:val="24"/>
            <w:szCs w:val="24"/>
          </w:rPr>
          <w:delText>show</w:delText>
        </w:r>
        <w:r w:rsidR="002462B4" w:rsidRPr="003F3245" w:rsidDel="00F069DE">
          <w:rPr>
            <w:rFonts w:asciiTheme="majorBidi" w:hAnsiTheme="majorBidi" w:cstheme="majorBidi"/>
            <w:sz w:val="24"/>
            <w:szCs w:val="24"/>
          </w:rPr>
          <w:delText xml:space="preserve"> later, </w:delText>
        </w:r>
      </w:del>
      <w:r w:rsidR="002F04FA" w:rsidRPr="003F3245">
        <w:rPr>
          <w:rFonts w:asciiTheme="majorBidi" w:hAnsiTheme="majorBidi" w:cstheme="majorBidi"/>
          <w:sz w:val="24"/>
          <w:szCs w:val="24"/>
        </w:rPr>
        <w:t>represented</w:t>
      </w:r>
      <w:r w:rsidR="002462B4" w:rsidRPr="003F3245">
        <w:rPr>
          <w:rFonts w:asciiTheme="majorBidi" w:hAnsiTheme="majorBidi" w:cstheme="majorBidi"/>
          <w:sz w:val="24"/>
          <w:szCs w:val="24"/>
        </w:rPr>
        <w:t xml:space="preserve"> them as numbers.</w:t>
      </w:r>
      <w:r w:rsidR="002F04FA" w:rsidRPr="003F3245">
        <w:rPr>
          <w:rStyle w:val="FootnoteReference"/>
          <w:rFonts w:asciiTheme="majorBidi" w:hAnsiTheme="majorBidi" w:cstheme="majorBidi"/>
          <w:sz w:val="24"/>
          <w:szCs w:val="24"/>
        </w:rPr>
        <w:footnoteReference w:id="20"/>
      </w:r>
      <w:r w:rsidR="002462B4" w:rsidRPr="003F3245">
        <w:rPr>
          <w:rFonts w:asciiTheme="majorBidi" w:hAnsiTheme="majorBidi" w:cstheme="majorBidi"/>
          <w:sz w:val="24"/>
          <w:szCs w:val="24"/>
        </w:rPr>
        <w:t xml:space="preserve"> </w:t>
      </w:r>
      <w:r w:rsidR="002F04FA" w:rsidRPr="003F3245">
        <w:rPr>
          <w:rFonts w:asciiTheme="majorBidi" w:hAnsiTheme="majorBidi" w:cstheme="majorBidi"/>
          <w:sz w:val="24"/>
          <w:szCs w:val="24"/>
        </w:rPr>
        <w:t xml:space="preserve">I believe that this is precisely the explanation for the expansion of the </w:t>
      </w:r>
      <w:r w:rsidR="007D43CF">
        <w:rPr>
          <w:rFonts w:asciiTheme="majorBidi" w:hAnsiTheme="majorBidi" w:cstheme="majorBidi"/>
          <w:sz w:val="24"/>
          <w:szCs w:val="24"/>
        </w:rPr>
        <w:t xml:space="preserve">original </w:t>
      </w:r>
      <w:r w:rsidR="002F04FA" w:rsidRPr="003F3245">
        <w:rPr>
          <w:rFonts w:asciiTheme="majorBidi" w:hAnsiTheme="majorBidi" w:cstheme="majorBidi"/>
          <w:sz w:val="24"/>
          <w:szCs w:val="24"/>
        </w:rPr>
        <w:t xml:space="preserve">seven forces into ten. That is to say, that if in </w:t>
      </w:r>
      <w:r w:rsidR="002F04FA" w:rsidRPr="003F3245">
        <w:rPr>
          <w:rStyle w:val="unicode"/>
          <w:rFonts w:asciiTheme="majorBidi" w:hAnsiTheme="majorBidi" w:cstheme="majorBidi"/>
          <w:i/>
          <w:iCs/>
          <w:color w:val="222222"/>
          <w:sz w:val="24"/>
          <w:szCs w:val="24"/>
          <w:shd w:val="clear" w:color="auto" w:fill="FFFFFF"/>
        </w:rPr>
        <w:t>Sāṃkhya</w:t>
      </w:r>
      <w:r w:rsidR="002F04FA" w:rsidRPr="003F3245">
        <w:rPr>
          <w:rFonts w:asciiTheme="majorBidi" w:hAnsiTheme="majorBidi" w:cstheme="majorBidi"/>
          <w:sz w:val="24"/>
          <w:szCs w:val="24"/>
        </w:rPr>
        <w:t xml:space="preserve"> philosophy the term </w:t>
      </w:r>
      <w:r w:rsidR="00A54B16">
        <w:rPr>
          <w:rFonts w:asciiTheme="majorBidi" w:hAnsiTheme="majorBidi" w:cstheme="majorBidi"/>
          <w:sz w:val="24"/>
          <w:szCs w:val="24"/>
        </w:rPr>
        <w:t>“</w:t>
      </w:r>
      <w:r w:rsidR="002F04FA" w:rsidRPr="003F3245">
        <w:rPr>
          <w:rFonts w:asciiTheme="majorBidi" w:hAnsiTheme="majorBidi" w:cstheme="majorBidi"/>
          <w:sz w:val="24"/>
          <w:szCs w:val="24"/>
        </w:rPr>
        <w:t>enumeration</w:t>
      </w:r>
      <w:r w:rsidR="00A54B16">
        <w:rPr>
          <w:rFonts w:asciiTheme="majorBidi" w:hAnsiTheme="majorBidi" w:cstheme="majorBidi"/>
          <w:sz w:val="24"/>
          <w:szCs w:val="24"/>
        </w:rPr>
        <w:t>”</w:t>
      </w:r>
      <w:r w:rsidR="002F04FA" w:rsidRPr="003F3245">
        <w:rPr>
          <w:rFonts w:asciiTheme="majorBidi" w:hAnsiTheme="majorBidi" w:cstheme="majorBidi"/>
          <w:sz w:val="24"/>
          <w:szCs w:val="24"/>
        </w:rPr>
        <w:t xml:space="preserve"> was </w:t>
      </w:r>
      <w:r w:rsidR="00505731" w:rsidRPr="003F3245">
        <w:rPr>
          <w:rFonts w:asciiTheme="majorBidi" w:hAnsiTheme="majorBidi" w:cstheme="majorBidi"/>
          <w:sz w:val="24"/>
          <w:szCs w:val="24"/>
        </w:rPr>
        <w:t>used only as</w:t>
      </w:r>
      <w:r w:rsidR="002F04FA" w:rsidRPr="003F3245">
        <w:rPr>
          <w:rFonts w:asciiTheme="majorBidi" w:hAnsiTheme="majorBidi" w:cstheme="majorBidi"/>
          <w:sz w:val="24"/>
          <w:szCs w:val="24"/>
        </w:rPr>
        <w:t xml:space="preserve"> a technical tool for </w:t>
      </w:r>
      <w:r w:rsidR="00505731" w:rsidRPr="003F3245">
        <w:rPr>
          <w:rFonts w:asciiTheme="majorBidi" w:hAnsiTheme="majorBidi" w:cstheme="majorBidi"/>
          <w:sz w:val="24"/>
          <w:szCs w:val="24"/>
        </w:rPr>
        <w:t xml:space="preserve">enumerating </w:t>
      </w:r>
      <w:r w:rsidR="002F04FA" w:rsidRPr="003F3245">
        <w:rPr>
          <w:rFonts w:asciiTheme="majorBidi" w:hAnsiTheme="majorBidi" w:cstheme="majorBidi"/>
          <w:sz w:val="24"/>
          <w:szCs w:val="24"/>
        </w:rPr>
        <w:t>the constituents of the cosmos,</w:t>
      </w:r>
      <w:r w:rsidR="00505731" w:rsidRPr="003F3245">
        <w:rPr>
          <w:rFonts w:asciiTheme="majorBidi" w:hAnsiTheme="majorBidi" w:cstheme="majorBidi"/>
          <w:sz w:val="24"/>
          <w:szCs w:val="24"/>
        </w:rPr>
        <w:t xml:space="preserve"> it is possible that</w:t>
      </w:r>
      <w:r w:rsidR="002F04FA" w:rsidRPr="003F3245">
        <w:rPr>
          <w:rFonts w:asciiTheme="majorBidi" w:hAnsiTheme="majorBidi" w:cstheme="majorBidi"/>
          <w:sz w:val="24"/>
          <w:szCs w:val="24"/>
        </w:rPr>
        <w:t xml:space="preserve"> </w:t>
      </w:r>
      <w:r w:rsidR="00505731" w:rsidRPr="003F3245">
        <w:rPr>
          <w:rFonts w:asciiTheme="majorBidi" w:hAnsiTheme="majorBidi" w:cstheme="majorBidi"/>
          <w:sz w:val="24"/>
          <w:szCs w:val="24"/>
        </w:rPr>
        <w:t>Pythagorean thought was</w:t>
      </w:r>
      <w:r w:rsidR="00404DA8">
        <w:rPr>
          <w:rFonts w:asciiTheme="majorBidi" w:hAnsiTheme="majorBidi" w:cstheme="majorBidi"/>
          <w:sz w:val="24"/>
          <w:szCs w:val="24"/>
        </w:rPr>
        <w:t xml:space="preserve"> also</w:t>
      </w:r>
      <w:r w:rsidR="00505731" w:rsidRPr="003F3245">
        <w:rPr>
          <w:rFonts w:asciiTheme="majorBidi" w:hAnsiTheme="majorBidi" w:cstheme="majorBidi"/>
          <w:sz w:val="24"/>
          <w:szCs w:val="24"/>
        </w:rPr>
        <w:t xml:space="preserve"> integrated into the teachings of the </w:t>
      </w:r>
      <w:r w:rsidR="00505731" w:rsidRPr="003F3245">
        <w:rPr>
          <w:rFonts w:asciiTheme="majorBidi" w:hAnsiTheme="majorBidi" w:cstheme="majorBidi"/>
          <w:i/>
          <w:iCs/>
          <w:sz w:val="24"/>
          <w:szCs w:val="24"/>
        </w:rPr>
        <w:t xml:space="preserve">Sefer Yetzirah. </w:t>
      </w:r>
      <w:r w:rsidR="00505731" w:rsidRPr="003F3245">
        <w:rPr>
          <w:rFonts w:asciiTheme="majorBidi" w:hAnsiTheme="majorBidi" w:cstheme="majorBidi"/>
          <w:sz w:val="24"/>
          <w:szCs w:val="24"/>
        </w:rPr>
        <w:t>Pythagorean philosophy view</w:t>
      </w:r>
      <w:r w:rsidR="007D43CF">
        <w:rPr>
          <w:rFonts w:asciiTheme="majorBidi" w:hAnsiTheme="majorBidi" w:cstheme="majorBidi"/>
          <w:sz w:val="24"/>
          <w:szCs w:val="24"/>
        </w:rPr>
        <w:t>s</w:t>
      </w:r>
      <w:r w:rsidR="00505731" w:rsidRPr="003F3245">
        <w:rPr>
          <w:rFonts w:asciiTheme="majorBidi" w:hAnsiTheme="majorBidi" w:cstheme="majorBidi"/>
          <w:sz w:val="24"/>
          <w:szCs w:val="24"/>
        </w:rPr>
        <w:t xml:space="preserve"> not only the number seven as having </w:t>
      </w:r>
      <w:r w:rsidR="00404DA8">
        <w:rPr>
          <w:rFonts w:asciiTheme="majorBidi" w:hAnsiTheme="majorBidi" w:cstheme="majorBidi"/>
          <w:sz w:val="24"/>
          <w:szCs w:val="24"/>
        </w:rPr>
        <w:t xml:space="preserve">a </w:t>
      </w:r>
      <w:r w:rsidR="00505731" w:rsidRPr="003F3245">
        <w:rPr>
          <w:rFonts w:asciiTheme="majorBidi" w:hAnsiTheme="majorBidi" w:cstheme="majorBidi"/>
          <w:sz w:val="24"/>
          <w:szCs w:val="24"/>
        </w:rPr>
        <w:t>divine essence, but also consider</w:t>
      </w:r>
      <w:r w:rsidR="007D43CF">
        <w:rPr>
          <w:rFonts w:asciiTheme="majorBidi" w:hAnsiTheme="majorBidi" w:cstheme="majorBidi"/>
          <w:sz w:val="24"/>
          <w:szCs w:val="24"/>
        </w:rPr>
        <w:t>s</w:t>
      </w:r>
      <w:r w:rsidR="00505731" w:rsidRPr="003F3245">
        <w:rPr>
          <w:rFonts w:asciiTheme="majorBidi" w:hAnsiTheme="majorBidi" w:cstheme="majorBidi"/>
          <w:sz w:val="24"/>
          <w:szCs w:val="24"/>
        </w:rPr>
        <w:t xml:space="preserve"> the number ten as the perfect (complete) number, and therefore the number of </w:t>
      </w:r>
      <w:r w:rsidR="00505731" w:rsidRPr="003F3245">
        <w:rPr>
          <w:rFonts w:asciiTheme="majorBidi" w:hAnsiTheme="majorBidi" w:cstheme="majorBidi"/>
          <w:i/>
          <w:iCs/>
          <w:sz w:val="24"/>
          <w:szCs w:val="24"/>
        </w:rPr>
        <w:t>sefirot</w:t>
      </w:r>
      <w:r w:rsidR="00505731" w:rsidRPr="003F3245">
        <w:rPr>
          <w:rFonts w:asciiTheme="majorBidi" w:hAnsiTheme="majorBidi" w:cstheme="majorBidi"/>
          <w:sz w:val="24"/>
          <w:szCs w:val="24"/>
        </w:rPr>
        <w:t xml:space="preserve"> was expanded from seven to ten.</w:t>
      </w:r>
      <w:r w:rsidR="00505731" w:rsidRPr="003F3245">
        <w:rPr>
          <w:rStyle w:val="FootnoteReference"/>
          <w:rFonts w:asciiTheme="majorBidi" w:hAnsiTheme="majorBidi" w:cstheme="majorBidi"/>
          <w:sz w:val="24"/>
          <w:szCs w:val="24"/>
        </w:rPr>
        <w:footnoteReference w:id="21"/>
      </w:r>
      <w:r w:rsidR="005564FC" w:rsidRPr="003F3245">
        <w:rPr>
          <w:rFonts w:asciiTheme="majorBidi" w:hAnsiTheme="majorBidi" w:cstheme="majorBidi"/>
          <w:sz w:val="24"/>
          <w:szCs w:val="24"/>
        </w:rPr>
        <w:t xml:space="preserve"> This kind of adaptation, as </w:t>
      </w:r>
      <w:del w:id="70" w:author="ALE editor" w:date="2019-12-30T11:15:00Z">
        <w:r w:rsidR="005564FC" w:rsidRPr="003F3245" w:rsidDel="006D3EE2">
          <w:rPr>
            <w:rFonts w:asciiTheme="majorBidi" w:hAnsiTheme="majorBidi" w:cstheme="majorBidi"/>
            <w:sz w:val="24"/>
            <w:szCs w:val="24"/>
          </w:rPr>
          <w:delText>I have shown</w:delText>
        </w:r>
      </w:del>
      <w:ins w:id="71" w:author="ALE editor" w:date="2019-12-30T11:15:00Z">
        <w:r w:rsidR="006D3EE2">
          <w:rPr>
            <w:rFonts w:asciiTheme="majorBidi" w:hAnsiTheme="majorBidi" w:cstheme="majorBidi"/>
            <w:sz w:val="24"/>
            <w:szCs w:val="24"/>
          </w:rPr>
          <w:t>noted</w:t>
        </w:r>
      </w:ins>
      <w:r w:rsidR="005564FC" w:rsidRPr="003F3245">
        <w:rPr>
          <w:rFonts w:asciiTheme="majorBidi" w:hAnsiTheme="majorBidi" w:cstheme="majorBidi"/>
          <w:sz w:val="24"/>
          <w:szCs w:val="24"/>
        </w:rPr>
        <w:t xml:space="preserve">, is a theme of his work. </w:t>
      </w:r>
    </w:p>
    <w:p w14:paraId="48D0971E" w14:textId="624C3649" w:rsidR="004712B3" w:rsidRPr="003F3245" w:rsidRDefault="004712B3" w:rsidP="00CE3810">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Be that as it may, </w:t>
      </w:r>
      <w:r w:rsidR="0064402B" w:rsidRPr="003F3245">
        <w:rPr>
          <w:rFonts w:asciiTheme="majorBidi" w:hAnsiTheme="majorBidi" w:cstheme="majorBidi"/>
          <w:sz w:val="24"/>
          <w:szCs w:val="24"/>
        </w:rPr>
        <w:t>the author of</w:t>
      </w:r>
      <w:r w:rsidR="004D6843">
        <w:rPr>
          <w:rFonts w:asciiTheme="majorBidi" w:hAnsiTheme="majorBidi" w:cstheme="majorBidi"/>
          <w:sz w:val="24"/>
          <w:szCs w:val="24"/>
        </w:rPr>
        <w:t xml:space="preserve"> the</w:t>
      </w:r>
      <w:r w:rsidR="0064402B" w:rsidRPr="003F3245">
        <w:rPr>
          <w:rFonts w:asciiTheme="majorBidi" w:hAnsiTheme="majorBidi" w:cstheme="majorBidi"/>
          <w:sz w:val="24"/>
          <w:szCs w:val="24"/>
        </w:rPr>
        <w:t xml:space="preserve"> </w:t>
      </w:r>
      <w:r w:rsidR="0064402B" w:rsidRPr="003F3245">
        <w:rPr>
          <w:rFonts w:asciiTheme="majorBidi" w:hAnsiTheme="majorBidi" w:cstheme="majorBidi"/>
          <w:i/>
          <w:iCs/>
          <w:sz w:val="24"/>
          <w:szCs w:val="24"/>
        </w:rPr>
        <w:t xml:space="preserve">Sefer Yetzirah </w:t>
      </w:r>
      <w:r w:rsidR="0064402B" w:rsidRPr="003F3245">
        <w:rPr>
          <w:rFonts w:asciiTheme="majorBidi" w:hAnsiTheme="majorBidi" w:cstheme="majorBidi"/>
          <w:sz w:val="24"/>
          <w:szCs w:val="24"/>
        </w:rPr>
        <w:t xml:space="preserve">chose the Indian concept of </w:t>
      </w:r>
      <w:r w:rsidR="00D877A1">
        <w:rPr>
          <w:rFonts w:asciiTheme="majorBidi" w:hAnsiTheme="majorBidi" w:cstheme="majorBidi"/>
          <w:sz w:val="24"/>
          <w:szCs w:val="24"/>
        </w:rPr>
        <w:t>“</w:t>
      </w:r>
      <w:r w:rsidR="0064402B" w:rsidRPr="003F3245">
        <w:rPr>
          <w:rFonts w:asciiTheme="majorBidi" w:hAnsiTheme="majorBidi" w:cstheme="majorBidi"/>
          <w:sz w:val="24"/>
          <w:szCs w:val="24"/>
        </w:rPr>
        <w:t>enumeration</w:t>
      </w:r>
      <w:r w:rsidR="00D877A1">
        <w:rPr>
          <w:rFonts w:asciiTheme="majorBidi" w:hAnsiTheme="majorBidi" w:cstheme="majorBidi"/>
          <w:sz w:val="24"/>
          <w:szCs w:val="24"/>
        </w:rPr>
        <w:t>”</w:t>
      </w:r>
      <w:r w:rsidRPr="003F3245">
        <w:rPr>
          <w:rFonts w:asciiTheme="majorBidi" w:hAnsiTheme="majorBidi" w:cstheme="majorBidi"/>
          <w:sz w:val="24"/>
          <w:szCs w:val="24"/>
        </w:rPr>
        <w:t xml:space="preserve"> to denote the first system of </w:t>
      </w:r>
      <w:r w:rsidR="0064402B" w:rsidRPr="003F3245">
        <w:rPr>
          <w:rFonts w:asciiTheme="majorBidi" w:hAnsiTheme="majorBidi" w:cstheme="majorBidi"/>
          <w:sz w:val="24"/>
          <w:szCs w:val="24"/>
        </w:rPr>
        <w:t>designation</w:t>
      </w:r>
      <w:r w:rsidRPr="003F3245">
        <w:rPr>
          <w:rFonts w:asciiTheme="majorBidi" w:hAnsiTheme="majorBidi" w:cstheme="majorBidi"/>
          <w:sz w:val="24"/>
          <w:szCs w:val="24"/>
        </w:rPr>
        <w:t xml:space="preserve"> in his book</w:t>
      </w:r>
      <w:r w:rsidR="0064402B" w:rsidRPr="003F3245">
        <w:rPr>
          <w:rFonts w:asciiTheme="majorBidi" w:hAnsiTheme="majorBidi" w:cstheme="majorBidi"/>
          <w:sz w:val="24"/>
          <w:szCs w:val="24"/>
        </w:rPr>
        <w:t>,</w:t>
      </w:r>
      <w:r w:rsidRPr="003F3245">
        <w:rPr>
          <w:rFonts w:asciiTheme="majorBidi" w:hAnsiTheme="majorBidi" w:cstheme="majorBidi"/>
          <w:sz w:val="24"/>
          <w:szCs w:val="24"/>
        </w:rPr>
        <w:t xml:space="preserve"> </w:t>
      </w:r>
      <w:r w:rsidR="0064402B" w:rsidRPr="003F3245">
        <w:rPr>
          <w:rFonts w:asciiTheme="majorBidi" w:hAnsiTheme="majorBidi" w:cstheme="majorBidi"/>
          <w:sz w:val="24"/>
          <w:szCs w:val="24"/>
        </w:rPr>
        <w:t xml:space="preserve">which </w:t>
      </w:r>
      <w:r w:rsidRPr="003F3245">
        <w:rPr>
          <w:rFonts w:asciiTheme="majorBidi" w:hAnsiTheme="majorBidi" w:cstheme="majorBidi"/>
          <w:sz w:val="24"/>
          <w:szCs w:val="24"/>
        </w:rPr>
        <w:t xml:space="preserve">is fundamentally different from </w:t>
      </w:r>
      <w:r w:rsidR="0064402B" w:rsidRPr="003F3245">
        <w:rPr>
          <w:rFonts w:asciiTheme="majorBidi" w:hAnsiTheme="majorBidi" w:cstheme="majorBidi"/>
          <w:sz w:val="24"/>
          <w:szCs w:val="24"/>
        </w:rPr>
        <w:t xml:space="preserve">the theory in the </w:t>
      </w:r>
      <w:r w:rsidRPr="003F3245">
        <w:rPr>
          <w:rFonts w:asciiTheme="majorBidi" w:hAnsiTheme="majorBidi" w:cstheme="majorBidi"/>
          <w:i/>
          <w:iCs/>
          <w:sz w:val="24"/>
          <w:szCs w:val="24"/>
        </w:rPr>
        <w:t>Maitri Upanishad</w:t>
      </w:r>
      <w:r w:rsidR="0064402B" w:rsidRPr="003F3245">
        <w:rPr>
          <w:rFonts w:asciiTheme="majorBidi" w:hAnsiTheme="majorBidi" w:cstheme="majorBidi"/>
          <w:sz w:val="24"/>
          <w:szCs w:val="24"/>
        </w:rPr>
        <w:t xml:space="preserve"> </w:t>
      </w:r>
      <w:r w:rsidRPr="003F3245">
        <w:rPr>
          <w:rFonts w:asciiTheme="majorBidi" w:hAnsiTheme="majorBidi" w:cstheme="majorBidi"/>
          <w:sz w:val="24"/>
          <w:szCs w:val="24"/>
        </w:rPr>
        <w:t xml:space="preserve">and </w:t>
      </w:r>
      <w:r w:rsidR="0064402B" w:rsidRPr="003F3245">
        <w:rPr>
          <w:rFonts w:asciiTheme="majorBidi" w:hAnsiTheme="majorBidi" w:cstheme="majorBidi"/>
          <w:sz w:val="24"/>
          <w:szCs w:val="24"/>
        </w:rPr>
        <w:t>its</w:t>
      </w:r>
      <w:r w:rsidRPr="003F3245">
        <w:rPr>
          <w:rFonts w:asciiTheme="majorBidi" w:hAnsiTheme="majorBidi" w:cstheme="majorBidi"/>
          <w:sz w:val="24"/>
          <w:szCs w:val="24"/>
        </w:rPr>
        <w:t xml:space="preserve"> literary source (</w:t>
      </w:r>
      <w:r w:rsidR="0064402B" w:rsidRPr="003F3245">
        <w:rPr>
          <w:rFonts w:asciiTheme="majorBidi" w:hAnsiTheme="majorBidi" w:cstheme="majorBidi"/>
          <w:i/>
          <w:iCs/>
          <w:sz w:val="24"/>
          <w:szCs w:val="24"/>
        </w:rPr>
        <w:t xml:space="preserve">Chandogya </w:t>
      </w:r>
      <w:r w:rsidRPr="003F3245">
        <w:rPr>
          <w:rFonts w:asciiTheme="majorBidi" w:hAnsiTheme="majorBidi" w:cstheme="majorBidi"/>
          <w:i/>
          <w:iCs/>
          <w:sz w:val="24"/>
          <w:szCs w:val="24"/>
        </w:rPr>
        <w:t>Upanishad</w:t>
      </w:r>
      <w:r w:rsidRPr="003F3245">
        <w:rPr>
          <w:rFonts w:asciiTheme="majorBidi" w:hAnsiTheme="majorBidi" w:cstheme="majorBidi"/>
          <w:sz w:val="24"/>
          <w:szCs w:val="24"/>
        </w:rPr>
        <w:t xml:space="preserve">), </w:t>
      </w:r>
      <w:r w:rsidR="0064402B" w:rsidRPr="003F3245">
        <w:rPr>
          <w:rFonts w:asciiTheme="majorBidi" w:hAnsiTheme="majorBidi" w:cstheme="majorBidi"/>
          <w:sz w:val="24"/>
          <w:szCs w:val="24"/>
        </w:rPr>
        <w:t>which</w:t>
      </w:r>
      <w:r w:rsidRPr="003F3245">
        <w:rPr>
          <w:rFonts w:asciiTheme="majorBidi" w:hAnsiTheme="majorBidi" w:cstheme="majorBidi"/>
          <w:sz w:val="24"/>
          <w:szCs w:val="24"/>
        </w:rPr>
        <w:t xml:space="preserve"> </w:t>
      </w:r>
      <w:r w:rsidR="0064402B" w:rsidRPr="003F3245">
        <w:rPr>
          <w:rFonts w:asciiTheme="majorBidi" w:hAnsiTheme="majorBidi" w:cstheme="majorBidi"/>
          <w:sz w:val="24"/>
          <w:szCs w:val="24"/>
        </w:rPr>
        <w:t>saw the</w:t>
      </w:r>
      <w:r w:rsidRPr="003F3245">
        <w:rPr>
          <w:rFonts w:asciiTheme="majorBidi" w:hAnsiTheme="majorBidi" w:cstheme="majorBidi"/>
          <w:sz w:val="24"/>
          <w:szCs w:val="24"/>
        </w:rPr>
        <w:t xml:space="preserve"> </w:t>
      </w:r>
      <w:r w:rsidR="00557030" w:rsidRPr="003F3245">
        <w:rPr>
          <w:rFonts w:asciiTheme="majorBidi" w:hAnsiTheme="majorBidi" w:cstheme="majorBidi"/>
          <w:sz w:val="24"/>
          <w:szCs w:val="24"/>
        </w:rPr>
        <w:t>six emanations</w:t>
      </w:r>
      <w:r w:rsidR="0064402B" w:rsidRPr="003F3245">
        <w:rPr>
          <w:rFonts w:asciiTheme="majorBidi" w:hAnsiTheme="majorBidi" w:cstheme="majorBidi"/>
          <w:sz w:val="24"/>
          <w:szCs w:val="24"/>
        </w:rPr>
        <w:t xml:space="preserve"> simply as</w:t>
      </w:r>
      <w:r w:rsidRPr="003F3245">
        <w:rPr>
          <w:rFonts w:asciiTheme="majorBidi" w:hAnsiTheme="majorBidi" w:cstheme="majorBidi"/>
          <w:sz w:val="24"/>
          <w:szCs w:val="24"/>
        </w:rPr>
        <w:t xml:space="preserve"> spatial directions.</w:t>
      </w:r>
      <w:r w:rsidR="006902D3" w:rsidRPr="003F3245">
        <w:rPr>
          <w:rFonts w:asciiTheme="majorBidi" w:hAnsiTheme="majorBidi" w:cstheme="majorBidi"/>
          <w:sz w:val="24"/>
          <w:szCs w:val="24"/>
        </w:rPr>
        <w:t xml:space="preserve"> In</w:t>
      </w:r>
      <w:r w:rsidR="00F57373">
        <w:rPr>
          <w:rFonts w:asciiTheme="majorBidi" w:hAnsiTheme="majorBidi" w:cstheme="majorBidi"/>
          <w:sz w:val="24"/>
          <w:szCs w:val="24"/>
        </w:rPr>
        <w:t xml:space="preserve"> the</w:t>
      </w:r>
      <w:r w:rsidR="006902D3" w:rsidRPr="003F3245">
        <w:rPr>
          <w:rFonts w:asciiTheme="majorBidi" w:hAnsiTheme="majorBidi" w:cstheme="majorBidi"/>
          <w:sz w:val="24"/>
          <w:szCs w:val="24"/>
        </w:rPr>
        <w:t xml:space="preserve"> </w:t>
      </w:r>
      <w:r w:rsidR="006902D3" w:rsidRPr="003F3245">
        <w:rPr>
          <w:rFonts w:asciiTheme="majorBidi" w:hAnsiTheme="majorBidi" w:cstheme="majorBidi"/>
          <w:i/>
          <w:iCs/>
          <w:sz w:val="24"/>
          <w:szCs w:val="24"/>
        </w:rPr>
        <w:t xml:space="preserve">Sefer Yetzirah, </w:t>
      </w:r>
      <w:r w:rsidR="006902D3" w:rsidRPr="003F3245">
        <w:rPr>
          <w:rFonts w:asciiTheme="majorBidi" w:hAnsiTheme="majorBidi" w:cstheme="majorBidi"/>
          <w:sz w:val="24"/>
          <w:szCs w:val="24"/>
        </w:rPr>
        <w:t xml:space="preserve">the </w:t>
      </w:r>
      <w:r w:rsidR="006902D3" w:rsidRPr="003F3245">
        <w:rPr>
          <w:rFonts w:asciiTheme="majorBidi" w:hAnsiTheme="majorBidi" w:cstheme="majorBidi"/>
          <w:i/>
          <w:iCs/>
          <w:sz w:val="24"/>
          <w:szCs w:val="24"/>
        </w:rPr>
        <w:t>sefirot</w:t>
      </w:r>
      <w:r w:rsidR="006902D3" w:rsidRPr="003F3245">
        <w:rPr>
          <w:rFonts w:asciiTheme="majorBidi" w:hAnsiTheme="majorBidi" w:cstheme="majorBidi"/>
          <w:sz w:val="24"/>
          <w:szCs w:val="24"/>
        </w:rPr>
        <w:t xml:space="preserve"> that emanate from the center (the Sun) are </w:t>
      </w:r>
      <w:r w:rsidR="00094C8B" w:rsidRPr="003F3245">
        <w:rPr>
          <w:rFonts w:asciiTheme="majorBidi" w:hAnsiTheme="majorBidi" w:cstheme="majorBidi"/>
          <w:sz w:val="24"/>
          <w:szCs w:val="24"/>
        </w:rPr>
        <w:t>ontological</w:t>
      </w:r>
      <w:r w:rsidR="006902D3" w:rsidRPr="003F3245">
        <w:rPr>
          <w:rFonts w:asciiTheme="majorBidi" w:hAnsiTheme="majorBidi" w:cstheme="majorBidi"/>
          <w:sz w:val="24"/>
          <w:szCs w:val="24"/>
        </w:rPr>
        <w:t xml:space="preserve"> entities</w:t>
      </w:r>
      <w:r w:rsidR="00094C8B" w:rsidRPr="003F3245">
        <w:rPr>
          <w:rFonts w:asciiTheme="majorBidi" w:hAnsiTheme="majorBidi" w:cstheme="majorBidi"/>
          <w:sz w:val="24"/>
          <w:szCs w:val="24"/>
        </w:rPr>
        <w:t xml:space="preserve">, </w:t>
      </w:r>
      <w:r w:rsidR="00EC05BE" w:rsidRPr="003F3245">
        <w:rPr>
          <w:rFonts w:asciiTheme="majorBidi" w:hAnsiTheme="majorBidi" w:cstheme="majorBidi"/>
          <w:sz w:val="24"/>
          <w:szCs w:val="24"/>
        </w:rPr>
        <w:t xml:space="preserve">and, </w:t>
      </w:r>
      <w:r w:rsidR="00094C8B" w:rsidRPr="003F3245">
        <w:rPr>
          <w:rFonts w:asciiTheme="majorBidi" w:hAnsiTheme="majorBidi" w:cstheme="majorBidi"/>
          <w:sz w:val="24"/>
          <w:szCs w:val="24"/>
        </w:rPr>
        <w:t xml:space="preserve">in accordance with </w:t>
      </w:r>
      <w:r w:rsidR="00094C8B" w:rsidRPr="003F3245">
        <w:rPr>
          <w:rFonts w:asciiTheme="majorBidi" w:hAnsiTheme="majorBidi" w:cstheme="majorBidi"/>
          <w:sz w:val="24"/>
          <w:szCs w:val="24"/>
        </w:rPr>
        <w:lastRenderedPageBreak/>
        <w:t>the hidden teachings of his tradition</w:t>
      </w:r>
      <w:r w:rsidR="00EC05BE" w:rsidRPr="003F3245">
        <w:rPr>
          <w:rFonts w:asciiTheme="majorBidi" w:hAnsiTheme="majorBidi" w:cstheme="majorBidi"/>
          <w:sz w:val="24"/>
          <w:szCs w:val="24"/>
        </w:rPr>
        <w:t>, he uses the image of living beings from Ezekiel</w:t>
      </w:r>
      <w:r w:rsidR="00D877A1">
        <w:rPr>
          <w:rFonts w:asciiTheme="majorBidi" w:hAnsiTheme="majorBidi" w:cstheme="majorBidi"/>
          <w:sz w:val="24"/>
          <w:szCs w:val="24"/>
        </w:rPr>
        <w:t>’</w:t>
      </w:r>
      <w:r w:rsidR="00EC05BE" w:rsidRPr="003F3245">
        <w:rPr>
          <w:rFonts w:asciiTheme="majorBidi" w:hAnsiTheme="majorBidi" w:cstheme="majorBidi"/>
          <w:sz w:val="24"/>
          <w:szCs w:val="24"/>
        </w:rPr>
        <w:t xml:space="preserve">s </w:t>
      </w:r>
      <w:r w:rsidR="00A85249">
        <w:rPr>
          <w:rFonts w:asciiTheme="majorBidi" w:hAnsiTheme="majorBidi" w:cstheme="majorBidi"/>
          <w:sz w:val="24"/>
          <w:szCs w:val="24"/>
        </w:rPr>
        <w:t xml:space="preserve">vision of the </w:t>
      </w:r>
      <w:r w:rsidR="00EC05BE" w:rsidRPr="003F3245">
        <w:rPr>
          <w:rFonts w:asciiTheme="majorBidi" w:hAnsiTheme="majorBidi" w:cstheme="majorBidi"/>
          <w:sz w:val="24"/>
          <w:szCs w:val="24"/>
        </w:rPr>
        <w:t>chariot</w:t>
      </w:r>
      <w:r w:rsidR="00921915" w:rsidRPr="003F3245">
        <w:rPr>
          <w:rFonts w:asciiTheme="majorBidi" w:hAnsiTheme="majorBidi" w:cstheme="majorBidi"/>
          <w:sz w:val="24"/>
          <w:szCs w:val="24"/>
        </w:rPr>
        <w:t xml:space="preserve"> (para. 5, 8)</w:t>
      </w:r>
      <w:r w:rsidR="00094C8B" w:rsidRPr="003F3245">
        <w:rPr>
          <w:rFonts w:asciiTheme="majorBidi" w:hAnsiTheme="majorBidi" w:cstheme="majorBidi"/>
          <w:sz w:val="24"/>
          <w:szCs w:val="24"/>
        </w:rPr>
        <w:t xml:space="preserve">. </w:t>
      </w:r>
      <w:r w:rsidR="00CE3810">
        <w:rPr>
          <w:rFonts w:asciiTheme="majorBidi" w:hAnsiTheme="majorBidi" w:cstheme="majorBidi"/>
          <w:sz w:val="24"/>
          <w:szCs w:val="24"/>
        </w:rPr>
        <w:t>It</w:t>
      </w:r>
      <w:r w:rsidR="00921915" w:rsidRPr="003F3245">
        <w:rPr>
          <w:rFonts w:asciiTheme="majorBidi" w:hAnsiTheme="majorBidi" w:cstheme="majorBidi"/>
          <w:sz w:val="24"/>
          <w:szCs w:val="24"/>
        </w:rPr>
        <w:t xml:space="preserve"> should </w:t>
      </w:r>
      <w:r w:rsidR="00CE3810">
        <w:rPr>
          <w:rFonts w:asciiTheme="majorBidi" w:hAnsiTheme="majorBidi" w:cstheme="majorBidi"/>
          <w:sz w:val="24"/>
          <w:szCs w:val="24"/>
        </w:rPr>
        <w:t xml:space="preserve">also </w:t>
      </w:r>
      <w:r w:rsidR="00921915" w:rsidRPr="003F3245">
        <w:rPr>
          <w:rFonts w:asciiTheme="majorBidi" w:hAnsiTheme="majorBidi" w:cstheme="majorBidi"/>
          <w:sz w:val="24"/>
          <w:szCs w:val="24"/>
        </w:rPr>
        <w:t xml:space="preserve">be </w:t>
      </w:r>
      <w:r w:rsidR="00CE3810">
        <w:rPr>
          <w:rFonts w:asciiTheme="majorBidi" w:hAnsiTheme="majorBidi" w:cstheme="majorBidi"/>
          <w:sz w:val="24"/>
          <w:szCs w:val="24"/>
        </w:rPr>
        <w:t>recalled that</w:t>
      </w:r>
      <w:r w:rsidR="00921915" w:rsidRPr="003F3245">
        <w:rPr>
          <w:rFonts w:asciiTheme="majorBidi" w:hAnsiTheme="majorBidi" w:cstheme="majorBidi"/>
          <w:sz w:val="24"/>
          <w:szCs w:val="24"/>
        </w:rPr>
        <w:t xml:space="preserve">, in the Indian context, the phenomena of the world are the words of praise and honor given to the deity in the center, and </w:t>
      </w:r>
      <w:r w:rsidR="008A0FB3" w:rsidRPr="003F3245">
        <w:rPr>
          <w:rFonts w:asciiTheme="majorBidi" w:hAnsiTheme="majorBidi" w:cstheme="majorBidi"/>
          <w:sz w:val="24"/>
          <w:szCs w:val="24"/>
        </w:rPr>
        <w:t xml:space="preserve">are </w:t>
      </w:r>
      <w:r w:rsidR="00921915" w:rsidRPr="003F3245">
        <w:rPr>
          <w:rFonts w:asciiTheme="majorBidi" w:hAnsiTheme="majorBidi" w:cstheme="majorBidi"/>
          <w:sz w:val="24"/>
          <w:szCs w:val="24"/>
        </w:rPr>
        <w:t>not the emanations themselves.</w:t>
      </w:r>
      <w:r w:rsidR="008A0FB3" w:rsidRPr="003F3245">
        <w:rPr>
          <w:rStyle w:val="FootnoteReference"/>
          <w:rFonts w:asciiTheme="majorBidi" w:hAnsiTheme="majorBidi" w:cstheme="majorBidi"/>
          <w:sz w:val="24"/>
          <w:szCs w:val="24"/>
        </w:rPr>
        <w:footnoteReference w:id="22"/>
      </w:r>
      <w:r w:rsidR="00921915" w:rsidRPr="003F3245">
        <w:rPr>
          <w:rFonts w:asciiTheme="majorBidi" w:hAnsiTheme="majorBidi" w:cstheme="majorBidi"/>
          <w:sz w:val="24"/>
          <w:szCs w:val="24"/>
        </w:rPr>
        <w:t xml:space="preserve"> </w:t>
      </w:r>
      <w:r w:rsidR="008A0FB3" w:rsidRPr="003F3245">
        <w:rPr>
          <w:rFonts w:asciiTheme="majorBidi" w:hAnsiTheme="majorBidi" w:cstheme="majorBidi"/>
          <w:sz w:val="24"/>
          <w:szCs w:val="24"/>
        </w:rPr>
        <w:t xml:space="preserve">This difference is quite significant, and </w:t>
      </w:r>
      <w:r w:rsidR="00CE3810">
        <w:rPr>
          <w:rFonts w:asciiTheme="majorBidi" w:hAnsiTheme="majorBidi" w:cstheme="majorBidi"/>
          <w:sz w:val="24"/>
          <w:szCs w:val="24"/>
        </w:rPr>
        <w:t>thereby</w:t>
      </w:r>
      <w:r w:rsidR="008A0FB3" w:rsidRPr="003F3245">
        <w:rPr>
          <w:rFonts w:asciiTheme="majorBidi" w:hAnsiTheme="majorBidi" w:cstheme="majorBidi"/>
          <w:sz w:val="24"/>
          <w:szCs w:val="24"/>
        </w:rPr>
        <w:t xml:space="preserve"> it is possible to clarify and discern the dedication of the author of the </w:t>
      </w:r>
      <w:r w:rsidR="008A0FB3" w:rsidRPr="003F3245">
        <w:rPr>
          <w:rFonts w:asciiTheme="majorBidi" w:hAnsiTheme="majorBidi" w:cstheme="majorBidi"/>
          <w:i/>
          <w:iCs/>
          <w:sz w:val="24"/>
          <w:szCs w:val="24"/>
        </w:rPr>
        <w:t xml:space="preserve">Sefer Yetzirah </w:t>
      </w:r>
      <w:r w:rsidR="008A0FB3" w:rsidRPr="003F3245">
        <w:rPr>
          <w:rFonts w:asciiTheme="majorBidi" w:hAnsiTheme="majorBidi" w:cstheme="majorBidi"/>
          <w:sz w:val="24"/>
          <w:szCs w:val="24"/>
        </w:rPr>
        <w:t xml:space="preserve">and his </w:t>
      </w:r>
      <w:r w:rsidR="00366A5F" w:rsidRPr="003F3245">
        <w:rPr>
          <w:rFonts w:asciiTheme="majorBidi" w:hAnsiTheme="majorBidi" w:cstheme="majorBidi"/>
          <w:sz w:val="24"/>
          <w:szCs w:val="24"/>
        </w:rPr>
        <w:t xml:space="preserve">circle of </w:t>
      </w:r>
      <w:r w:rsidR="008A0FB3" w:rsidRPr="003F3245">
        <w:rPr>
          <w:rFonts w:asciiTheme="majorBidi" w:hAnsiTheme="majorBidi" w:cstheme="majorBidi"/>
          <w:sz w:val="24"/>
          <w:szCs w:val="24"/>
        </w:rPr>
        <w:t xml:space="preserve">disciples to Jewish tradition. </w:t>
      </w:r>
    </w:p>
    <w:sectPr w:rsidR="004712B3" w:rsidRPr="003F32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530496D2" w14:textId="0CBE608F" w:rsidR="008C731C" w:rsidRDefault="008C731C">
      <w:pPr>
        <w:pStyle w:val="CommentText"/>
      </w:pPr>
      <w:r>
        <w:rPr>
          <w:rStyle w:val="CommentReference"/>
        </w:rPr>
        <w:annotationRef/>
      </w:r>
      <w:r>
        <w:t>I am not sure this phrase needs to be repeated so many times.</w:t>
      </w:r>
    </w:p>
  </w:comment>
  <w:comment w:id="3" w:author="שמר ושרית" w:date="2019-12-21T23:22:00Z" w:initials="שו">
    <w:p w14:paraId="5AAEC043" w14:textId="22DCF659" w:rsidR="000064E1" w:rsidRDefault="000064E1">
      <w:pPr>
        <w:pStyle w:val="CommentText"/>
      </w:pPr>
      <w:r>
        <w:rPr>
          <w:rStyle w:val="CommentReference"/>
        </w:rPr>
        <w:annotationRef/>
      </w:r>
      <w:r>
        <w:rPr>
          <w:rStyle w:val="CommentReference"/>
          <w:rFonts w:hint="cs"/>
          <w:rtl/>
        </w:rPr>
        <w:t>צודק. ראוי למעט בזה. תמחוק.</w:t>
      </w:r>
    </w:p>
  </w:comment>
  <w:comment w:id="6" w:author="Author" w:initials="A">
    <w:p w14:paraId="3412D997" w14:textId="68D8A2DA" w:rsidR="008C731C" w:rsidRDefault="008C731C">
      <w:pPr>
        <w:pStyle w:val="CommentText"/>
      </w:pPr>
      <w:r>
        <w:rPr>
          <w:rStyle w:val="CommentReference"/>
        </w:rPr>
        <w:annotationRef/>
      </w:r>
      <w:r>
        <w:t>For an international audience, the author may also want to indicate who is the deity in the Sefer Yetzirah.</w:t>
      </w:r>
    </w:p>
  </w:comment>
  <w:comment w:id="7" w:author="שמר ושרית" w:date="2019-12-21T23:23:00Z" w:initials="שו">
    <w:p w14:paraId="11E36B42" w14:textId="6BF2273A" w:rsidR="000064E1" w:rsidRDefault="000064E1">
      <w:pPr>
        <w:pStyle w:val="CommentText"/>
        <w:rPr>
          <w:rtl/>
        </w:rPr>
      </w:pPr>
      <w:r>
        <w:rPr>
          <w:rStyle w:val="CommentReference"/>
        </w:rPr>
        <w:annotationRef/>
      </w:r>
      <w:r w:rsidR="00BF4ED2">
        <w:rPr>
          <w:rFonts w:hint="cs"/>
          <w:rtl/>
        </w:rPr>
        <w:t>בחלק שלא שלחתי לתרגום לדוגמא הרחבתי על זה. שמדובר בה'.</w:t>
      </w:r>
    </w:p>
  </w:comment>
  <w:comment w:id="8" w:author="ALE editor" w:date="2019-12-30T10:42:00Z" w:initials="ALE">
    <w:p w14:paraId="49DA87F2" w14:textId="108B04C9" w:rsidR="004F46B3" w:rsidRDefault="004F46B3">
      <w:pPr>
        <w:pStyle w:val="CommentText"/>
      </w:pPr>
      <w:r>
        <w:rPr>
          <w:rStyle w:val="CommentReference"/>
        </w:rPr>
        <w:annotationRef/>
      </w:r>
      <w:r>
        <w:t>Ok, I will leave it as it is, with no addition here.</w:t>
      </w:r>
    </w:p>
  </w:comment>
  <w:comment w:id="40" w:author="Author" w:initials="A">
    <w:p w14:paraId="4C4F6402" w14:textId="77777777" w:rsidR="008C731C" w:rsidRDefault="008C731C">
      <w:pPr>
        <w:pStyle w:val="CommentText"/>
      </w:pPr>
      <w:r>
        <w:rPr>
          <w:rStyle w:val="CommentReference"/>
        </w:rPr>
        <w:annotationRef/>
      </w:r>
      <w:r>
        <w:t>The numbering is not consistent</w:t>
      </w:r>
    </w:p>
    <w:p w14:paraId="2DCC19FE" w14:textId="424F6B0C" w:rsidR="008C731C" w:rsidRDefault="008C731C">
      <w:pPr>
        <w:pStyle w:val="CommentText"/>
      </w:pPr>
      <w:r>
        <w:t>It goes from 3.1.1 to 3.1.4</w:t>
      </w:r>
    </w:p>
  </w:comment>
  <w:comment w:id="41" w:author="שמר ושרית" w:date="2019-12-21T23:33:00Z" w:initials="שו">
    <w:p w14:paraId="4BE58E19" w14:textId="27B713C6" w:rsidR="00BF4ED2" w:rsidRDefault="00BF4ED2">
      <w:pPr>
        <w:pStyle w:val="CommentText"/>
        <w:rPr>
          <w:rtl/>
        </w:rPr>
      </w:pPr>
      <w:r>
        <w:rPr>
          <w:rStyle w:val="CommentReference"/>
        </w:rPr>
        <w:annotationRef/>
      </w:r>
      <w:r>
        <w:rPr>
          <w:rFonts w:hint="cs"/>
          <w:rtl/>
        </w:rPr>
        <w:t xml:space="preserve">אכן חתכתי דוגמאות </w:t>
      </w:r>
      <w:r w:rsidR="00235879">
        <w:rPr>
          <w:rFonts w:hint="cs"/>
          <w:rtl/>
        </w:rPr>
        <w:t xml:space="preserve">מהספר המלא לשם </w:t>
      </w:r>
      <w:r>
        <w:rPr>
          <w:rFonts w:hint="cs"/>
          <w:rtl/>
        </w:rPr>
        <w:t xml:space="preserve">תרגום. אתה מציע לקטלג כאן אחרת </w:t>
      </w:r>
      <w:r w:rsidR="00235879">
        <w:rPr>
          <w:rFonts w:hint="cs"/>
          <w:rtl/>
        </w:rPr>
        <w:t>(לפי הסדר) לצורך ההמחשה להוצאה האפשרית?</w:t>
      </w:r>
    </w:p>
  </w:comment>
  <w:comment w:id="42" w:author="ALE editor" w:date="2019-12-30T10:52:00Z" w:initials="ALE">
    <w:p w14:paraId="3BBCA5BF" w14:textId="5A8ED3D1" w:rsidR="00B74052" w:rsidRDefault="00B74052">
      <w:pPr>
        <w:pStyle w:val="CommentText"/>
      </w:pPr>
      <w:r>
        <w:rPr>
          <w:rStyle w:val="CommentReference"/>
        </w:rPr>
        <w:annotationRef/>
      </w:r>
      <w:r>
        <w:t>In the final version, the numbering for every chapter should be verified. I am not making changes in the numbering in this text.</w:t>
      </w:r>
    </w:p>
  </w:comment>
  <w:comment w:id="46" w:author="ALE editor" w:date="2019-12-30T11:06:00Z" w:initials="ALE">
    <w:p w14:paraId="15E1A27E" w14:textId="190F568D" w:rsidR="007547AB" w:rsidRDefault="007547AB">
      <w:pPr>
        <w:pStyle w:val="CommentText"/>
      </w:pPr>
      <w:r>
        <w:rPr>
          <w:rStyle w:val="CommentReference"/>
        </w:rPr>
        <w:annotationRef/>
      </w:r>
      <w:r>
        <w:t xml:space="preserve">I looked up </w:t>
      </w:r>
      <w:r w:rsidRPr="003F3245">
        <w:rPr>
          <w:rFonts w:asciiTheme="majorBidi" w:hAnsiTheme="majorBidi" w:cstheme="majorBidi"/>
          <w:sz w:val="24"/>
          <w:szCs w:val="24"/>
        </w:rPr>
        <w:t>Gāytatrī</w:t>
      </w:r>
      <w:r>
        <w:rPr>
          <w:rFonts w:asciiTheme="majorBidi" w:hAnsiTheme="majorBidi" w:cstheme="majorBidi"/>
          <w:sz w:val="24"/>
          <w:szCs w:val="24"/>
        </w:rPr>
        <w:t xml:space="preserve"> and it is called a mantra. Verify if the changes to the footnote are accurate.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0496D2" w15:done="0"/>
  <w15:commentEx w15:paraId="5AAEC043" w15:paraIdParent="530496D2" w15:done="0"/>
  <w15:commentEx w15:paraId="3412D997" w15:done="0"/>
  <w15:commentEx w15:paraId="11E36B42" w15:paraIdParent="3412D997" w15:done="0"/>
  <w15:commentEx w15:paraId="49DA87F2" w15:paraIdParent="3412D997" w15:done="0"/>
  <w15:commentEx w15:paraId="2DCC19FE" w15:done="0"/>
  <w15:commentEx w15:paraId="4BE58E19" w15:paraIdParent="2DCC19FE" w15:done="0"/>
  <w15:commentEx w15:paraId="3BBCA5BF" w15:paraIdParent="2DCC19FE" w15:done="0"/>
  <w15:commentEx w15:paraId="15E1A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496D2" w16cid:durableId="2184CB91"/>
  <w16cid:commentId w16cid:paraId="5AAEC043" w16cid:durableId="21A927C0"/>
  <w16cid:commentId w16cid:paraId="3412D997" w16cid:durableId="218A684F"/>
  <w16cid:commentId w16cid:paraId="11E36B42" w16cid:durableId="21A9280D"/>
  <w16cid:commentId w16cid:paraId="49DA87F2" w16cid:durableId="21B45329"/>
  <w16cid:commentId w16cid:paraId="2DCC19FE" w16cid:durableId="218780F0"/>
  <w16cid:commentId w16cid:paraId="4BE58E19" w16cid:durableId="21A92A43"/>
  <w16cid:commentId w16cid:paraId="3BBCA5BF" w16cid:durableId="21B45573"/>
  <w16cid:commentId w16cid:paraId="15E1A27E" w16cid:durableId="21B458CE"/>
  <w16cid:commentId w16cid:paraId="34B59729" w16cid:durableId="21877D3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EDC32" w14:textId="77777777" w:rsidR="00B0228F" w:rsidRDefault="00B0228F" w:rsidP="00D65F8F">
      <w:pPr>
        <w:spacing w:after="0" w:line="240" w:lineRule="auto"/>
      </w:pPr>
      <w:r>
        <w:separator/>
      </w:r>
    </w:p>
  </w:endnote>
  <w:endnote w:type="continuationSeparator" w:id="0">
    <w:p w14:paraId="1B96AF07" w14:textId="77777777" w:rsidR="00B0228F" w:rsidRDefault="00B0228F" w:rsidP="00D6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E9C01" w14:textId="77777777" w:rsidR="00B0228F" w:rsidRDefault="00B0228F" w:rsidP="00D65F8F">
      <w:pPr>
        <w:spacing w:after="0" w:line="240" w:lineRule="auto"/>
      </w:pPr>
      <w:r>
        <w:separator/>
      </w:r>
    </w:p>
  </w:footnote>
  <w:footnote w:type="continuationSeparator" w:id="0">
    <w:p w14:paraId="47A97F1A" w14:textId="77777777" w:rsidR="00B0228F" w:rsidRDefault="00B0228F" w:rsidP="00D65F8F">
      <w:pPr>
        <w:spacing w:after="0" w:line="240" w:lineRule="auto"/>
      </w:pPr>
      <w:r>
        <w:continuationSeparator/>
      </w:r>
    </w:p>
  </w:footnote>
  <w:footnote w:id="1">
    <w:p w14:paraId="35AFF310" w14:textId="7922A68E" w:rsidR="008C731C" w:rsidRPr="009112DB" w:rsidRDefault="008C731C" w:rsidP="00F80188">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 The etymology of the name “Brahman” is ambiguous, but is accepted that the name is derived from the Sanskrit root </w:t>
      </w:r>
      <w:r w:rsidRPr="009112DB">
        <w:rPr>
          <w:rFonts w:ascii="Times New Roman" w:hAnsi="Times New Roman" w:cs="Times New Roman"/>
          <w:i/>
          <w:iCs/>
        </w:rPr>
        <w:t>b</w:t>
      </w:r>
      <w:r w:rsidRPr="009112DB">
        <w:rPr>
          <w:rFonts w:ascii="Times New Roman" w:hAnsi="Times New Roman" w:cs="Times New Roman"/>
          <w:i/>
          <w:iCs/>
          <w:lang w:val="en"/>
        </w:rPr>
        <w:t>ṛ</w:t>
      </w:r>
      <w:r w:rsidRPr="009112DB">
        <w:rPr>
          <w:rFonts w:ascii="Times New Roman" w:hAnsi="Times New Roman" w:cs="Times New Roman"/>
          <w:i/>
          <w:iCs/>
        </w:rPr>
        <w:t>h</w:t>
      </w:r>
      <w:r w:rsidRPr="009112DB">
        <w:rPr>
          <w:rFonts w:ascii="Times New Roman" w:hAnsi="Times New Roman" w:cs="Times New Roman"/>
        </w:rPr>
        <w:t xml:space="preserve"> or </w:t>
      </w:r>
      <w:r w:rsidRPr="009112DB">
        <w:rPr>
          <w:rFonts w:ascii="Times New Roman" w:hAnsi="Times New Roman" w:cs="Times New Roman"/>
          <w:i/>
          <w:iCs/>
        </w:rPr>
        <w:t>b</w:t>
      </w:r>
      <w:r w:rsidRPr="009112DB">
        <w:rPr>
          <w:rFonts w:ascii="Times New Roman" w:hAnsi="Times New Roman" w:cs="Times New Roman"/>
          <w:i/>
          <w:iCs/>
          <w:lang w:val="en"/>
        </w:rPr>
        <w:t>ṛ</w:t>
      </w:r>
      <w:r w:rsidRPr="009112DB">
        <w:rPr>
          <w:rStyle w:val="unicode"/>
          <w:rFonts w:ascii="Times New Roman" w:hAnsi="Times New Roman" w:cs="Times New Roman"/>
          <w:i/>
          <w:iCs/>
        </w:rPr>
        <w:t>ṁ</w:t>
      </w:r>
      <w:r w:rsidRPr="009112DB">
        <w:rPr>
          <w:rFonts w:ascii="Times New Roman" w:hAnsi="Times New Roman" w:cs="Times New Roman"/>
          <w:i/>
          <w:iCs/>
        </w:rPr>
        <w:t>h</w:t>
      </w:r>
      <w:r w:rsidRPr="009112DB">
        <w:rPr>
          <w:rFonts w:ascii="Times New Roman" w:hAnsi="Times New Roman" w:cs="Times New Roman"/>
        </w:rPr>
        <w:t>, whic</w:t>
      </w:r>
      <w:r w:rsidR="00E160EA" w:rsidRPr="009112DB">
        <w:rPr>
          <w:rFonts w:ascii="Times New Roman" w:hAnsi="Times New Roman" w:cs="Times New Roman"/>
        </w:rPr>
        <w:t xml:space="preserve">h means to grow or spread out. </w:t>
      </w:r>
      <w:r w:rsidRPr="009112DB">
        <w:rPr>
          <w:rFonts w:ascii="Times New Roman" w:hAnsi="Times New Roman" w:cs="Times New Roman"/>
        </w:rPr>
        <w:t xml:space="preserve">In ancient Vedic literature, its principle teaching is the mysterious, divine power from which the gods are formed. See: 'Brahman', in: J. Bowker (ed.), </w:t>
      </w:r>
      <w:r w:rsidRPr="009112DB">
        <w:rPr>
          <w:rFonts w:ascii="Times New Roman" w:hAnsi="Times New Roman" w:cs="Times New Roman"/>
          <w:i/>
          <w:iCs/>
        </w:rPr>
        <w:t>The Oxford Dictionary of World Religion</w:t>
      </w:r>
      <w:r w:rsidRPr="009112DB">
        <w:rPr>
          <w:rFonts w:ascii="Times New Roman" w:hAnsi="Times New Roman" w:cs="Times New Roman"/>
        </w:rPr>
        <w:t xml:space="preserve">s, Oxford-New York 1997, p. 163; see also: H. Oldenberg, </w:t>
      </w:r>
      <w:r w:rsidRPr="009112DB">
        <w:rPr>
          <w:rFonts w:ascii="Times New Roman" w:hAnsi="Times New Roman" w:cs="Times New Roman"/>
          <w:i/>
          <w:iCs/>
        </w:rPr>
        <w:t>Doctrine of the Upani</w:t>
      </w:r>
      <w:r w:rsidRPr="009112DB">
        <w:rPr>
          <w:rFonts w:ascii="Times New Roman" w:hAnsi="Times New Roman" w:cs="Times New Roman"/>
          <w:i/>
          <w:iCs/>
          <w:lang w:val="en"/>
        </w:rPr>
        <w:t>ṣa</w:t>
      </w:r>
      <w:r w:rsidRPr="009112DB">
        <w:rPr>
          <w:rFonts w:ascii="Times New Roman" w:hAnsi="Times New Roman" w:cs="Times New Roman"/>
          <w:i/>
          <w:iCs/>
        </w:rPr>
        <w:t xml:space="preserve">d </w:t>
      </w:r>
      <w:r w:rsidRPr="009112DB">
        <w:rPr>
          <w:rFonts w:ascii="Times New Roman" w:hAnsi="Times New Roman" w:cs="Times New Roman"/>
        </w:rPr>
        <w:t>(ibid), pp. 29- 30. Notably, the concept of Brahman does not appear as the equivalent of a deity in any of the Upanishads or later texts. At times, it indicates a highly abstract concept, even the most abstract of any abstract concept. In Sanskrit culture, it has a rich variety of meanings, and the Upanishads are different from one another; sometimes quite different. I would like to thank Prof. Dani Raveh for this insight.</w:t>
      </w:r>
    </w:p>
    <w:p w14:paraId="357965AE" w14:textId="77777777" w:rsidR="008C731C" w:rsidRPr="009112DB" w:rsidRDefault="008C731C" w:rsidP="00F8190B">
      <w:pPr>
        <w:pStyle w:val="FootnoteText"/>
        <w:bidi w:val="0"/>
        <w:rPr>
          <w:rFonts w:ascii="Times New Roman" w:hAnsi="Times New Roman" w:cs="Times New Roman"/>
        </w:rPr>
      </w:pPr>
    </w:p>
  </w:footnote>
  <w:footnote w:id="2">
    <w:p w14:paraId="4FB4BD23" w14:textId="49E0B3C7" w:rsidR="008C731C" w:rsidRPr="009112DB" w:rsidRDefault="008C731C" w:rsidP="00F8190B">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00321D6E">
        <w:rPr>
          <w:rFonts w:ascii="Times New Roman" w:hAnsi="Times New Roman" w:cs="Times New Roman"/>
        </w:rPr>
        <w:t xml:space="preserve"> The name Ātman</w:t>
      </w:r>
      <w:r w:rsidRPr="009112DB">
        <w:rPr>
          <w:rFonts w:ascii="Times New Roman" w:hAnsi="Times New Roman" w:cs="Times New Roman"/>
        </w:rPr>
        <w:t xml:space="preserve"> is derived from the Sans</w:t>
      </w:r>
      <w:r w:rsidR="002057A0" w:rsidRPr="009112DB">
        <w:rPr>
          <w:rFonts w:ascii="Times New Roman" w:hAnsi="Times New Roman" w:cs="Times New Roman"/>
        </w:rPr>
        <w:t>krit root meaning “to breathe.” Ātman is “breath.”</w:t>
      </w:r>
      <w:r w:rsidRPr="009112DB">
        <w:rPr>
          <w:rFonts w:ascii="Times New Roman" w:hAnsi="Times New Roman" w:cs="Times New Roman"/>
        </w:rPr>
        <w:t xml:space="preserve"> In Indian philosophy</w:t>
      </w:r>
      <w:r w:rsidR="002057A0" w:rsidRPr="009112DB">
        <w:rPr>
          <w:rFonts w:ascii="Times New Roman" w:hAnsi="Times New Roman" w:cs="Times New Roman"/>
        </w:rPr>
        <w:t>,</w:t>
      </w:r>
      <w:r w:rsidRPr="009112DB">
        <w:rPr>
          <w:rFonts w:ascii="Times New Roman" w:hAnsi="Times New Roman" w:cs="Times New Roman"/>
        </w:rPr>
        <w:t xml:space="preserve"> it is more closely related t</w:t>
      </w:r>
      <w:r w:rsidR="002057A0" w:rsidRPr="009112DB">
        <w:rPr>
          <w:rFonts w:ascii="Times New Roman" w:hAnsi="Times New Roman" w:cs="Times New Roman"/>
        </w:rPr>
        <w:t>o the concepts of “spirit-life,”</w:t>
      </w:r>
      <w:r w:rsidRPr="009112DB">
        <w:rPr>
          <w:rFonts w:ascii="Times New Roman" w:hAnsi="Times New Roman" w:cs="Times New Roman"/>
        </w:rPr>
        <w:t xml:space="preserve"> “I</w:t>
      </w:r>
      <w:r w:rsidR="002057A0" w:rsidRPr="009112DB">
        <w:rPr>
          <w:rFonts w:ascii="Times New Roman" w:hAnsi="Times New Roman" w:cs="Times New Roman"/>
        </w:rPr>
        <w:t>,” or “myself,”</w:t>
      </w:r>
      <w:r w:rsidRPr="009112DB">
        <w:rPr>
          <w:rFonts w:ascii="Times New Roman" w:hAnsi="Times New Roman" w:cs="Times New Roman"/>
        </w:rPr>
        <w:t xml:space="preserve"> See: S. Biderman, </w:t>
      </w:r>
      <w:r w:rsidRPr="009112DB">
        <w:rPr>
          <w:rFonts w:ascii="Times New Roman" w:hAnsi="Times New Roman" w:cs="Times New Roman"/>
          <w:i/>
          <w:iCs/>
        </w:rPr>
        <w:t>Indian Philosophy Foundations</w:t>
      </w:r>
      <w:r w:rsidRPr="009112DB">
        <w:rPr>
          <w:rFonts w:ascii="Times New Roman" w:hAnsi="Times New Roman" w:cs="Times New Roman"/>
        </w:rPr>
        <w:t xml:space="preserve">, Tel Aviv 1980, p. 37; and H. Oldenberg, </w:t>
      </w:r>
      <w:r w:rsidRPr="009112DB">
        <w:rPr>
          <w:rFonts w:ascii="Times New Roman" w:hAnsi="Times New Roman" w:cs="Times New Roman"/>
          <w:i/>
          <w:iCs/>
        </w:rPr>
        <w:t>Doctrine of the</w:t>
      </w:r>
      <w:r w:rsidRPr="009112DB">
        <w:rPr>
          <w:rFonts w:ascii="Times New Roman" w:hAnsi="Times New Roman" w:cs="Times New Roman"/>
        </w:rPr>
        <w:t xml:space="preserve"> </w:t>
      </w:r>
      <w:r w:rsidRPr="009112DB">
        <w:rPr>
          <w:rFonts w:ascii="Times New Roman" w:hAnsi="Times New Roman" w:cs="Times New Roman"/>
          <w:i/>
          <w:iCs/>
        </w:rPr>
        <w:t>Upani</w:t>
      </w:r>
      <w:r w:rsidRPr="009112DB">
        <w:rPr>
          <w:rFonts w:ascii="Times New Roman" w:hAnsi="Times New Roman" w:cs="Times New Roman"/>
          <w:i/>
          <w:iCs/>
          <w:lang w:val="en"/>
        </w:rPr>
        <w:t>ṣa</w:t>
      </w:r>
      <w:r w:rsidRPr="009112DB">
        <w:rPr>
          <w:rFonts w:ascii="Times New Roman" w:hAnsi="Times New Roman" w:cs="Times New Roman"/>
          <w:i/>
          <w:iCs/>
        </w:rPr>
        <w:t>d</w:t>
      </w:r>
      <w:r w:rsidRPr="009112DB">
        <w:rPr>
          <w:rFonts w:ascii="Times New Roman" w:hAnsi="Times New Roman" w:cs="Times New Roman"/>
        </w:rPr>
        <w:t xml:space="preserve"> (ibid), pp. 33-34.</w:t>
      </w:r>
    </w:p>
    <w:p w14:paraId="26E9083F" w14:textId="77777777" w:rsidR="008C731C" w:rsidRPr="009112DB" w:rsidRDefault="008C731C" w:rsidP="00A55ACC">
      <w:pPr>
        <w:pStyle w:val="FootnoteText"/>
        <w:bidi w:val="0"/>
        <w:rPr>
          <w:rFonts w:ascii="Times New Roman" w:hAnsi="Times New Roman" w:cs="Times New Roman"/>
        </w:rPr>
      </w:pPr>
    </w:p>
  </w:footnote>
  <w:footnote w:id="3">
    <w:p w14:paraId="449780E3" w14:textId="4E0876C2" w:rsidR="008C731C" w:rsidRPr="009112DB" w:rsidRDefault="008C731C" w:rsidP="00321D6E">
      <w:pPr>
        <w:pStyle w:val="FootnoteText"/>
        <w:bidi w:val="0"/>
        <w:rPr>
          <w:rFonts w:ascii="Times New Roman" w:hAnsi="Times New Roman" w:cs="Times New Roman"/>
          <w:rtl/>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In Sanskrit, Ākāśa is both </w:t>
      </w:r>
      <w:del w:id="9" w:author="ALE editor" w:date="2019-12-30T10:56:00Z">
        <w:r w:rsidRPr="00132327" w:rsidDel="00B74052">
          <w:rPr>
            <w:rFonts w:ascii="Times New Roman" w:hAnsi="Times New Roman" w:cs="Times New Roman"/>
            <w:color w:val="FF0000"/>
          </w:rPr>
          <w:delText>a site</w:delText>
        </w:r>
        <w:r w:rsidR="00132327" w:rsidRPr="00132327" w:rsidDel="00B74052">
          <w:rPr>
            <w:rFonts w:ascii="Times New Roman" w:hAnsi="Times New Roman" w:cs="Times New Roman"/>
            <w:color w:val="FF0000"/>
          </w:rPr>
          <w:delText xml:space="preserve"> </w:delText>
        </w:r>
      </w:del>
      <w:ins w:id="10" w:author="ALE editor" w:date="2019-12-30T10:57:00Z">
        <w:r w:rsidR="00B74052">
          <w:rPr>
            <w:rFonts w:asciiTheme="majorBidi" w:hAnsiTheme="majorBidi" w:cstheme="majorBidi"/>
          </w:rPr>
          <w:t>“</w:t>
        </w:r>
      </w:ins>
      <w:del w:id="11" w:author="ALE editor" w:date="2019-12-30T10:57:00Z">
        <w:r w:rsidR="00132327" w:rsidRPr="00B74052" w:rsidDel="00B74052">
          <w:rPr>
            <w:rFonts w:asciiTheme="majorBidi" w:hAnsiTheme="majorBidi" w:cstheme="majorBidi"/>
            <w:rPrChange w:id="12" w:author="ALE editor" w:date="2019-12-30T10:57:00Z">
              <w:rPr>
                <w:rFonts w:ascii="Times New Roman" w:hAnsi="Times New Roman" w:cs="Times New Roman"/>
                <w:color w:val="00B0F0"/>
              </w:rPr>
            </w:rPrChange>
          </w:rPr>
          <w:delText>[</w:delText>
        </w:r>
      </w:del>
      <w:r w:rsidR="00132327" w:rsidRPr="00B74052">
        <w:rPr>
          <w:rFonts w:asciiTheme="majorBidi" w:hAnsiTheme="majorBidi" w:cstheme="majorBidi"/>
          <w:shd w:val="clear" w:color="auto" w:fill="FFFFFF"/>
          <w:rPrChange w:id="13" w:author="ALE editor" w:date="2019-12-30T10:57:00Z">
            <w:rPr>
              <w:rFonts w:ascii="Arial" w:hAnsi="Arial" w:cs="Arial"/>
              <w:color w:val="00B0F0"/>
              <w:sz w:val="21"/>
              <w:szCs w:val="21"/>
              <w:shd w:val="clear" w:color="auto" w:fill="FFFFFF"/>
            </w:rPr>
          </w:rPrChange>
        </w:rPr>
        <w:t>aether</w:t>
      </w:r>
      <w:ins w:id="14" w:author="ALE editor" w:date="2019-12-30T10:57:00Z">
        <w:r w:rsidR="00B74052">
          <w:rPr>
            <w:rFonts w:asciiTheme="majorBidi" w:hAnsiTheme="majorBidi" w:cstheme="majorBidi"/>
            <w:shd w:val="clear" w:color="auto" w:fill="FFFFFF"/>
          </w:rPr>
          <w:t>”</w:t>
        </w:r>
      </w:ins>
      <w:del w:id="15" w:author="ALE editor" w:date="2019-12-30T10:57:00Z">
        <w:r w:rsidR="00132327" w:rsidRPr="00B74052" w:rsidDel="00B74052">
          <w:rPr>
            <w:rFonts w:asciiTheme="majorBidi" w:hAnsiTheme="majorBidi" w:cstheme="majorBidi"/>
            <w:shd w:val="clear" w:color="auto" w:fill="FFFFFF"/>
            <w:rPrChange w:id="16" w:author="ALE editor" w:date="2019-12-30T10:57:00Z">
              <w:rPr>
                <w:rFonts w:ascii="Arial" w:hAnsi="Arial" w:cs="Arial"/>
                <w:color w:val="00B0F0"/>
                <w:sz w:val="21"/>
                <w:szCs w:val="21"/>
                <w:shd w:val="clear" w:color="auto" w:fill="FFFFFF"/>
              </w:rPr>
            </w:rPrChange>
          </w:rPr>
          <w:delText>)</w:delText>
        </w:r>
      </w:del>
      <w:r w:rsidRPr="00B74052">
        <w:rPr>
          <w:rFonts w:asciiTheme="majorBidi" w:hAnsiTheme="majorBidi" w:cstheme="majorBidi"/>
          <w:rPrChange w:id="17" w:author="ALE editor" w:date="2019-12-30T10:57:00Z">
            <w:rPr>
              <w:rFonts w:ascii="Times New Roman" w:hAnsi="Times New Roman" w:cs="Times New Roman"/>
              <w:color w:val="00B0F0"/>
            </w:rPr>
          </w:rPrChange>
        </w:rPr>
        <w:t xml:space="preserve"> </w:t>
      </w:r>
      <w:ins w:id="18" w:author="ALE editor" w:date="2019-12-30T10:57:00Z">
        <w:r w:rsidR="00B74052">
          <w:rPr>
            <w:rFonts w:asciiTheme="majorBidi" w:hAnsiTheme="majorBidi" w:cstheme="majorBidi"/>
          </w:rPr>
          <w:t xml:space="preserve">a foundational </w:t>
        </w:r>
      </w:ins>
      <w:ins w:id="19" w:author="ALE editor" w:date="2019-12-30T10:59:00Z">
        <w:r w:rsidR="007067DD">
          <w:rPr>
            <w:rFonts w:asciiTheme="majorBidi" w:hAnsiTheme="majorBidi" w:cstheme="majorBidi"/>
          </w:rPr>
          <w:t>element</w:t>
        </w:r>
      </w:ins>
      <w:ins w:id="20" w:author="ALE editor" w:date="2019-12-30T10:57:00Z">
        <w:r w:rsidR="00B74052">
          <w:rPr>
            <w:rFonts w:asciiTheme="majorBidi" w:hAnsiTheme="majorBidi" w:cstheme="majorBidi"/>
          </w:rPr>
          <w:t xml:space="preserve">, </w:t>
        </w:r>
      </w:ins>
      <w:r w:rsidRPr="009112DB">
        <w:rPr>
          <w:rFonts w:ascii="Times New Roman" w:hAnsi="Times New Roman" w:cs="Times New Roman"/>
        </w:rPr>
        <w:t xml:space="preserve">and a </w:t>
      </w:r>
      <w:ins w:id="21" w:author="ALE editor" w:date="2019-12-30T10:57:00Z">
        <w:r w:rsidR="00B74052">
          <w:rPr>
            <w:rFonts w:ascii="Times New Roman" w:hAnsi="Times New Roman" w:cs="Times New Roman"/>
          </w:rPr>
          <w:t xml:space="preserve">physical </w:t>
        </w:r>
      </w:ins>
      <w:r w:rsidRPr="009112DB">
        <w:rPr>
          <w:rFonts w:ascii="Times New Roman" w:hAnsi="Times New Roman" w:cs="Times New Roman"/>
        </w:rPr>
        <w:t>space. Here, the meaning is</w:t>
      </w:r>
      <w:r w:rsidR="00132327">
        <w:rPr>
          <w:rFonts w:ascii="Times New Roman" w:hAnsi="Times New Roman" w:cs="Times New Roman"/>
        </w:rPr>
        <w:t xml:space="preserve"> </w:t>
      </w:r>
      <w:r w:rsidR="00132327" w:rsidRPr="00B74052">
        <w:rPr>
          <w:rFonts w:asciiTheme="majorBidi" w:hAnsiTheme="majorBidi" w:cstheme="majorBidi"/>
          <w:shd w:val="clear" w:color="auto" w:fill="FFFFFF"/>
          <w:rPrChange w:id="22" w:author="ALE editor" w:date="2019-12-30T10:58:00Z">
            <w:rPr>
              <w:rFonts w:ascii="Arial" w:hAnsi="Arial" w:cs="Arial"/>
              <w:color w:val="00B0F0"/>
              <w:sz w:val="21"/>
              <w:szCs w:val="21"/>
              <w:shd w:val="clear" w:color="auto" w:fill="FFFFFF"/>
            </w:rPr>
          </w:rPrChange>
        </w:rPr>
        <w:t>aether</w:t>
      </w:r>
      <w:ins w:id="23" w:author="ALE editor" w:date="2019-12-30T10:58:00Z">
        <w:r w:rsidR="00B74052">
          <w:rPr>
            <w:rFonts w:ascii="Arial" w:hAnsi="Arial" w:cs="Arial"/>
            <w:color w:val="00B0F0"/>
            <w:sz w:val="21"/>
            <w:szCs w:val="21"/>
            <w:shd w:val="clear" w:color="auto" w:fill="FFFFFF"/>
          </w:rPr>
          <w:t>.</w:t>
        </w:r>
      </w:ins>
      <w:r w:rsidRPr="00132327">
        <w:rPr>
          <w:rFonts w:ascii="Times New Roman" w:hAnsi="Times New Roman" w:cs="Times New Roman"/>
          <w:color w:val="00B0F0"/>
        </w:rPr>
        <w:t xml:space="preserve"> </w:t>
      </w:r>
      <w:del w:id="24" w:author="ALE editor" w:date="2019-12-30T10:58:00Z">
        <w:r w:rsidR="00321D6E" w:rsidDel="00B74052">
          <w:rPr>
            <w:rFonts w:ascii="Times New Roman" w:hAnsi="Times New Roman" w:cs="Times New Roman"/>
          </w:rPr>
          <w:delText>“</w:delText>
        </w:r>
        <w:r w:rsidRPr="009112DB" w:rsidDel="00B74052">
          <w:rPr>
            <w:rFonts w:ascii="Times New Roman" w:hAnsi="Times New Roman" w:cs="Times New Roman"/>
          </w:rPr>
          <w:delText>site.</w:delText>
        </w:r>
        <w:r w:rsidR="00321D6E" w:rsidDel="00B74052">
          <w:rPr>
            <w:rFonts w:ascii="Times New Roman" w:hAnsi="Times New Roman" w:cs="Times New Roman"/>
          </w:rPr>
          <w:delText>”</w:delText>
        </w:r>
      </w:del>
      <w:r w:rsidRPr="009112DB">
        <w:rPr>
          <w:rFonts w:ascii="Times New Roman" w:hAnsi="Times New Roman" w:cs="Times New Roman"/>
        </w:rPr>
        <w:t xml:space="preserve"> In this philosophy, </w:t>
      </w:r>
      <w:del w:id="25" w:author="ALE editor" w:date="2019-12-30T10:58:00Z">
        <w:r w:rsidRPr="009112DB" w:rsidDel="00B74052">
          <w:rPr>
            <w:rFonts w:ascii="Times New Roman" w:hAnsi="Times New Roman" w:cs="Times New Roman"/>
          </w:rPr>
          <w:delText xml:space="preserve">this </w:delText>
        </w:r>
        <w:r w:rsidRPr="00132327" w:rsidDel="00B74052">
          <w:rPr>
            <w:rFonts w:ascii="Times New Roman" w:hAnsi="Times New Roman" w:cs="Times New Roman"/>
            <w:color w:val="FF0000"/>
          </w:rPr>
          <w:delText>site</w:delText>
        </w:r>
      </w:del>
      <w:ins w:id="26" w:author="ALE editor" w:date="2019-12-30T10:58:00Z">
        <w:r w:rsidR="00B74052">
          <w:rPr>
            <w:rFonts w:ascii="Times New Roman" w:hAnsi="Times New Roman" w:cs="Times New Roman"/>
          </w:rPr>
          <w:t>aether</w:t>
        </w:r>
      </w:ins>
      <w:r w:rsidRPr="009112DB">
        <w:rPr>
          <w:rFonts w:ascii="Times New Roman" w:hAnsi="Times New Roman" w:cs="Times New Roman"/>
        </w:rPr>
        <w:t xml:space="preserve"> is </w:t>
      </w:r>
      <w:del w:id="27" w:author="ALE editor" w:date="2019-12-30T10:58:00Z">
        <w:r w:rsidRPr="009112DB" w:rsidDel="00B74052">
          <w:rPr>
            <w:rFonts w:ascii="Times New Roman" w:hAnsi="Times New Roman" w:cs="Times New Roman"/>
          </w:rPr>
          <w:delText>found to be a</w:delText>
        </w:r>
      </w:del>
      <w:ins w:id="28" w:author="ALE editor" w:date="2019-12-30T10:58:00Z">
        <w:r w:rsidR="00B74052">
          <w:rPr>
            <w:rFonts w:ascii="Times New Roman" w:hAnsi="Times New Roman" w:cs="Times New Roman"/>
          </w:rPr>
          <w:t>considered a</w:t>
        </w:r>
      </w:ins>
      <w:r w:rsidRPr="009112DB">
        <w:rPr>
          <w:rFonts w:ascii="Times New Roman" w:hAnsi="Times New Roman" w:cs="Times New Roman"/>
        </w:rPr>
        <w:t xml:space="preserve"> foundation</w:t>
      </w:r>
      <w:ins w:id="29" w:author="ALE editor" w:date="2019-12-30T10:58:00Z">
        <w:r w:rsidR="00B74052">
          <w:rPr>
            <w:rFonts w:ascii="Times New Roman" w:hAnsi="Times New Roman" w:cs="Times New Roman"/>
          </w:rPr>
          <w:t xml:space="preserve">al </w:t>
        </w:r>
      </w:ins>
      <w:ins w:id="30" w:author="ALE editor" w:date="2019-12-30T10:59:00Z">
        <w:r w:rsidR="007067DD">
          <w:rPr>
            <w:rFonts w:ascii="Times New Roman" w:hAnsi="Times New Roman" w:cs="Times New Roman"/>
          </w:rPr>
          <w:t>element</w:t>
        </w:r>
      </w:ins>
      <w:r w:rsidRPr="009112DB">
        <w:rPr>
          <w:rFonts w:ascii="Times New Roman" w:hAnsi="Times New Roman" w:cs="Times New Roman"/>
        </w:rPr>
        <w:t xml:space="preserve"> for all the space of the </w:t>
      </w:r>
      <w:del w:id="31" w:author="ALE editor" w:date="2019-12-30T10:59:00Z">
        <w:r w:rsidRPr="009112DB" w:rsidDel="00B74052">
          <w:rPr>
            <w:rFonts w:ascii="Times New Roman" w:hAnsi="Times New Roman" w:cs="Times New Roman"/>
          </w:rPr>
          <w:delText xml:space="preserve">world </w:delText>
        </w:r>
        <w:r w:rsidRPr="00B74052" w:rsidDel="00B74052">
          <w:rPr>
            <w:rFonts w:ascii="Times New Roman" w:hAnsi="Times New Roman" w:cs="Times New Roman"/>
            <w:rPrChange w:id="32" w:author="ALE editor" w:date="2019-12-30T10:59:00Z">
              <w:rPr>
                <w:rFonts w:ascii="Times New Roman" w:hAnsi="Times New Roman" w:cs="Times New Roman"/>
                <w:highlight w:val="yellow"/>
              </w:rPr>
            </w:rPrChange>
          </w:rPr>
          <w:delText xml:space="preserve">(or </w:delText>
        </w:r>
      </w:del>
      <w:r w:rsidRPr="00B74052">
        <w:rPr>
          <w:rFonts w:ascii="Times New Roman" w:hAnsi="Times New Roman" w:cs="Times New Roman"/>
          <w:rPrChange w:id="33" w:author="ALE editor" w:date="2019-12-30T10:59:00Z">
            <w:rPr>
              <w:rFonts w:ascii="Times New Roman" w:hAnsi="Times New Roman" w:cs="Times New Roman"/>
              <w:highlight w:val="yellow"/>
            </w:rPr>
          </w:rPrChange>
        </w:rPr>
        <w:t>universe</w:t>
      </w:r>
      <w:ins w:id="34" w:author="ALE editor" w:date="2019-12-30T10:59:00Z">
        <w:r w:rsidR="00B74052">
          <w:rPr>
            <w:rFonts w:ascii="Times New Roman" w:hAnsi="Times New Roman" w:cs="Times New Roman"/>
          </w:rPr>
          <w:t>.</w:t>
        </w:r>
      </w:ins>
      <w:del w:id="35" w:author="ALE editor" w:date="2019-12-30T10:59:00Z">
        <w:r w:rsidRPr="00B74052" w:rsidDel="00B74052">
          <w:rPr>
            <w:rFonts w:ascii="Times New Roman" w:hAnsi="Times New Roman" w:cs="Times New Roman"/>
            <w:rPrChange w:id="36" w:author="ALE editor" w:date="2019-12-30T10:59:00Z">
              <w:rPr>
                <w:rFonts w:ascii="Times New Roman" w:hAnsi="Times New Roman" w:cs="Times New Roman"/>
                <w:highlight w:val="yellow"/>
              </w:rPr>
            </w:rPrChange>
          </w:rPr>
          <w:delText>?)</w:delText>
        </w:r>
      </w:del>
      <w:r w:rsidR="00132327">
        <w:rPr>
          <w:rFonts w:ascii="Times New Roman" w:hAnsi="Times New Roman" w:cs="Times New Roman"/>
        </w:rPr>
        <w:t xml:space="preserve">  </w:t>
      </w:r>
      <w:del w:id="37" w:author="ALE editor" w:date="2019-12-30T10:59:00Z">
        <w:r w:rsidR="00132327" w:rsidRPr="00132327" w:rsidDel="00B74052">
          <w:rPr>
            <w:rFonts w:ascii="Times New Roman" w:hAnsi="Times New Roman" w:cs="Times New Roman" w:hint="cs"/>
            <w:color w:val="FF0000"/>
            <w:rtl/>
          </w:rPr>
          <w:delText>צריך לשנות התרגום ליסוד אתר בפילוסופיה</w:delText>
        </w:r>
      </w:del>
    </w:p>
  </w:footnote>
  <w:footnote w:id="4">
    <w:p w14:paraId="4026F2C7" w14:textId="4D268DEF" w:rsidR="008C731C" w:rsidRPr="009112DB" w:rsidRDefault="008C731C" w:rsidP="003B7B89">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Th</w:t>
      </w:r>
      <w:ins w:id="47" w:author="ALE editor" w:date="2019-12-30T11:15:00Z">
        <w:r w:rsidR="006C0AED">
          <w:rPr>
            <w:rFonts w:ascii="Times New Roman" w:hAnsi="Times New Roman" w:cs="Times New Roman"/>
          </w:rPr>
          <w:t>is is the</w:t>
        </w:r>
      </w:ins>
      <w:del w:id="48" w:author="ALE editor" w:date="2019-12-30T11:15:00Z">
        <w:r w:rsidRPr="009112DB" w:rsidDel="006C0AED">
          <w:rPr>
            <w:rFonts w:ascii="Times New Roman" w:hAnsi="Times New Roman" w:cs="Times New Roman"/>
          </w:rPr>
          <w:delText>e</w:delText>
        </w:r>
      </w:del>
      <w:r w:rsidRPr="009112DB">
        <w:rPr>
          <w:rFonts w:ascii="Times New Roman" w:hAnsi="Times New Roman" w:cs="Times New Roman"/>
        </w:rPr>
        <w:t xml:space="preserve"> name of a prosodic</w:t>
      </w:r>
      <w:ins w:id="49" w:author="ALE editor" w:date="2019-12-30T11:05:00Z">
        <w:r w:rsidR="007547AB">
          <w:rPr>
            <w:rFonts w:ascii="Times New Roman" w:hAnsi="Times New Roman" w:cs="Times New Roman"/>
          </w:rPr>
          <w:t xml:space="preserve"> </w:t>
        </w:r>
        <w:del w:id="50" w:author="editor" w:date="2019-12-30T14:37:00Z">
          <w:r w:rsidR="007547AB" w:rsidDel="003B7B89">
            <w:rPr>
              <w:rFonts w:ascii="Times New Roman" w:hAnsi="Times New Roman" w:cs="Times New Roman"/>
            </w:rPr>
            <w:delText>rhythm</w:delText>
          </w:r>
        </w:del>
      </w:ins>
      <w:ins w:id="51" w:author="ALE editor" w:date="2019-12-30T11:06:00Z">
        <w:del w:id="52" w:author="editor" w:date="2019-12-30T14:37:00Z">
          <w:r w:rsidR="007547AB" w:rsidDel="003B7B89">
            <w:rPr>
              <w:rFonts w:ascii="Times New Roman" w:hAnsi="Times New Roman" w:cs="Times New Roman"/>
            </w:rPr>
            <w:delText xml:space="preserve">ic </w:delText>
          </w:r>
        </w:del>
        <w:r w:rsidR="007547AB">
          <w:rPr>
            <w:rFonts w:ascii="Times New Roman" w:hAnsi="Times New Roman" w:cs="Times New Roman"/>
          </w:rPr>
          <w:t>mantra</w:t>
        </w:r>
      </w:ins>
      <w:ins w:id="53" w:author="editor" w:date="2019-12-30T14:37:00Z">
        <w:r w:rsidR="003B7B89">
          <w:rPr>
            <w:rFonts w:ascii="Times New Roman" w:hAnsi="Times New Roman" w:cs="Times New Roman"/>
          </w:rPr>
          <w:t xml:space="preserve"> composed in meter</w:t>
        </w:r>
      </w:ins>
      <w:del w:id="54" w:author="ALE editor" w:date="2019-12-30T11:05:00Z">
        <w:r w:rsidRPr="009112DB" w:rsidDel="007547AB">
          <w:rPr>
            <w:rFonts w:ascii="Times New Roman" w:hAnsi="Times New Roman" w:cs="Times New Roman"/>
          </w:rPr>
          <w:delText xml:space="preserve"> </w:delText>
        </w:r>
        <w:r w:rsidRPr="00AD6559" w:rsidDel="007547AB">
          <w:rPr>
            <w:rFonts w:ascii="Times New Roman" w:hAnsi="Times New Roman" w:cs="Times New Roman"/>
            <w:highlight w:val="yellow"/>
          </w:rPr>
          <w:delText>rhyme</w:delText>
        </w:r>
        <w:r w:rsidR="00D17DD3" w:rsidDel="007547AB">
          <w:rPr>
            <w:rFonts w:ascii="Times New Roman" w:hAnsi="Times New Roman" w:cs="Times New Roman"/>
          </w:rPr>
          <w:delText xml:space="preserve"> </w:delText>
        </w:r>
        <w:r w:rsidR="00D17DD3" w:rsidRPr="00D17DD3" w:rsidDel="007547AB">
          <w:rPr>
            <w:rFonts w:ascii="Times New Roman" w:hAnsi="Times New Roman" w:cs="Times New Roman"/>
            <w:color w:val="FF0000"/>
          </w:rPr>
          <w:delText>rhythm</w:delText>
        </w:r>
        <w:r w:rsidR="00D17DD3" w:rsidDel="007547AB">
          <w:rPr>
            <w:rFonts w:ascii="Times New Roman" w:hAnsi="Times New Roman" w:cs="Times New Roman"/>
            <w:color w:val="FF0000"/>
          </w:rPr>
          <w:delText xml:space="preserve">ha </w:delText>
        </w:r>
        <w:r w:rsidR="00D17DD3" w:rsidDel="007547AB">
          <w:rPr>
            <w:rFonts w:ascii="Times New Roman" w:hAnsi="Times New Roman" w:cs="Times New Roman" w:hint="cs"/>
            <w:color w:val="FF0000"/>
            <w:rtl/>
          </w:rPr>
          <w:delText>יש לתקן (משקל בשירה ולא חרוז)</w:delText>
        </w:r>
        <w:r w:rsidRPr="00D17DD3" w:rsidDel="007547AB">
          <w:rPr>
            <w:rFonts w:ascii="Times New Roman" w:hAnsi="Times New Roman" w:cs="Times New Roman"/>
            <w:color w:val="FF0000"/>
          </w:rPr>
          <w:delText xml:space="preserve"> </w:delText>
        </w:r>
        <w:r w:rsidRPr="009112DB" w:rsidDel="007547AB">
          <w:rPr>
            <w:rFonts w:ascii="Times New Roman" w:hAnsi="Times New Roman" w:cs="Times New Roman"/>
          </w:rPr>
          <w:delText>(</w:delText>
        </w:r>
        <w:r w:rsidRPr="009112DB" w:rsidDel="007547AB">
          <w:rPr>
            <w:rFonts w:ascii="Times New Roman" w:hAnsi="Times New Roman" w:cs="Times New Roman"/>
            <w:highlight w:val="yellow"/>
          </w:rPr>
          <w:delText>or meter?</w:delText>
        </w:r>
        <w:r w:rsidRPr="009112DB" w:rsidDel="007547AB">
          <w:rPr>
            <w:rFonts w:ascii="Times New Roman" w:hAnsi="Times New Roman" w:cs="Times New Roman"/>
          </w:rPr>
          <w:delText>)</w:delText>
        </w:r>
      </w:del>
      <w:r w:rsidRPr="009112DB">
        <w:rPr>
          <w:rFonts w:ascii="Times New Roman" w:hAnsi="Times New Roman" w:cs="Times New Roman"/>
        </w:rPr>
        <w:t xml:space="preserve">, as are </w:t>
      </w:r>
      <w:del w:id="55" w:author="ALE editor" w:date="2019-12-30T11:16:00Z">
        <w:r w:rsidRPr="009112DB" w:rsidDel="006C0AED">
          <w:rPr>
            <w:rFonts w:ascii="Times New Roman" w:hAnsi="Times New Roman" w:cs="Times New Roman"/>
          </w:rPr>
          <w:delText xml:space="preserve">all </w:delText>
        </w:r>
      </w:del>
      <w:r w:rsidRPr="009112DB">
        <w:rPr>
          <w:rFonts w:ascii="Times New Roman" w:hAnsi="Times New Roman" w:cs="Times New Roman"/>
        </w:rPr>
        <w:t xml:space="preserve">the other </w:t>
      </w:r>
      <w:del w:id="56" w:author="ALE editor" w:date="2019-12-30T11:16:00Z">
        <w:r w:rsidRPr="009112DB" w:rsidDel="006C0AED">
          <w:rPr>
            <w:rFonts w:ascii="Times New Roman" w:hAnsi="Times New Roman" w:cs="Times New Roman"/>
          </w:rPr>
          <w:delText xml:space="preserve">elements in all </w:delText>
        </w:r>
        <w:r w:rsidRPr="006C0AED" w:rsidDel="006C0AED">
          <w:rPr>
            <w:rFonts w:ascii="Times New Roman" w:hAnsi="Times New Roman" w:cs="Times New Roman"/>
            <w:rPrChange w:id="57" w:author="ALE editor" w:date="2019-12-30T11:15:00Z">
              <w:rPr>
                <w:rFonts w:ascii="Times New Roman" w:hAnsi="Times New Roman" w:cs="Times New Roman"/>
                <w:highlight w:val="yellow"/>
              </w:rPr>
            </w:rPrChange>
          </w:rPr>
          <w:delText xml:space="preserve">the </w:delText>
        </w:r>
      </w:del>
      <w:del w:id="58" w:author="ALE editor" w:date="2019-12-30T11:05:00Z">
        <w:r w:rsidRPr="00AD6559" w:rsidDel="007547AB">
          <w:rPr>
            <w:rFonts w:ascii="Times New Roman" w:hAnsi="Times New Roman" w:cs="Times New Roman"/>
            <w:highlight w:val="yellow"/>
          </w:rPr>
          <w:delText>rhymes</w:delText>
        </w:r>
        <w:r w:rsidRPr="009112DB" w:rsidDel="007547AB">
          <w:rPr>
            <w:rFonts w:ascii="Times New Roman" w:hAnsi="Times New Roman" w:cs="Times New Roman"/>
          </w:rPr>
          <w:delText xml:space="preserve"> </w:delText>
        </w:r>
      </w:del>
      <w:ins w:id="59" w:author="ALE editor" w:date="2019-12-30T11:05:00Z">
        <w:r w:rsidR="007547AB">
          <w:rPr>
            <w:rFonts w:ascii="Times New Roman" w:hAnsi="Times New Roman" w:cs="Times New Roman"/>
          </w:rPr>
          <w:t xml:space="preserve">references </w:t>
        </w:r>
      </w:ins>
      <w:r w:rsidRPr="009112DB">
        <w:rPr>
          <w:rFonts w:ascii="Times New Roman" w:hAnsi="Times New Roman" w:cs="Times New Roman"/>
        </w:rPr>
        <w:t>in this quote.</w:t>
      </w:r>
    </w:p>
  </w:footnote>
  <w:footnote w:id="5">
    <w:p w14:paraId="0D72DF16" w14:textId="577F0D7B" w:rsidR="008C731C" w:rsidRPr="009112DB" w:rsidRDefault="008C731C" w:rsidP="00D84361">
      <w:pPr>
        <w:pStyle w:val="FootnoteText"/>
        <w:bidi w:val="0"/>
        <w:jc w:val="both"/>
        <w:rPr>
          <w:rFonts w:ascii="Times New Roman" w:hAnsi="Times New Roman" w:cs="Times New Roman"/>
          <w:rtl/>
        </w:rPr>
      </w:pPr>
      <w:r w:rsidRPr="009112DB">
        <w:rPr>
          <w:rStyle w:val="FootnoteReference"/>
          <w:rFonts w:ascii="Times New Roman" w:hAnsi="Times New Roman" w:cs="Times New Roman"/>
        </w:rPr>
        <w:footnoteRef/>
      </w:r>
      <w:r w:rsidRPr="009112DB">
        <w:rPr>
          <w:rFonts w:ascii="Times New Roman" w:hAnsi="Times New Roman" w:cs="Times New Roman"/>
        </w:rPr>
        <w:t xml:space="preserve"> Or its gender is undefined.</w:t>
      </w:r>
    </w:p>
  </w:footnote>
  <w:footnote w:id="6">
    <w:p w14:paraId="0AE50BFD" w14:textId="25B9F958" w:rsidR="008C731C" w:rsidRPr="009112DB" w:rsidRDefault="008C731C" w:rsidP="008C5BF0">
      <w:pPr>
        <w:pStyle w:val="FootnoteText"/>
        <w:bidi w:val="0"/>
        <w:jc w:val="both"/>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Pr>
        <w:t xml:space="preserve"> The demons</w:t>
      </w:r>
      <w:r w:rsidR="00E651C9">
        <w:rPr>
          <w:rFonts w:ascii="Times New Roman" w:hAnsi="Times New Roman" w:cs="Times New Roman"/>
        </w:rPr>
        <w:t>.</w:t>
      </w:r>
    </w:p>
  </w:footnote>
  <w:footnote w:id="7">
    <w:p w14:paraId="100996D8" w14:textId="6A9F6A46" w:rsidR="008C731C" w:rsidRPr="009112DB" w:rsidRDefault="008C731C" w:rsidP="008C5BF0">
      <w:pPr>
        <w:pStyle w:val="FootnoteText"/>
        <w:bidi w:val="0"/>
        <w:jc w:val="both"/>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Pr>
        <w:t xml:space="preserve"> The deities of the forest</w:t>
      </w:r>
      <w:r w:rsidR="00E651C9">
        <w:rPr>
          <w:rFonts w:ascii="Times New Roman" w:hAnsi="Times New Roman" w:cs="Times New Roman"/>
        </w:rPr>
        <w:t>.</w:t>
      </w:r>
    </w:p>
  </w:footnote>
  <w:footnote w:id="8">
    <w:p w14:paraId="79BB49BA" w14:textId="7BD03B1D" w:rsidR="008C731C" w:rsidRPr="009112DB" w:rsidRDefault="008C731C" w:rsidP="008B03A1">
      <w:pPr>
        <w:pStyle w:val="FootnoteText"/>
        <w:bidi w:val="0"/>
        <w:jc w:val="both"/>
        <w:rPr>
          <w:rFonts w:ascii="Times New Roman" w:hAnsi="Times New Roman" w:cs="Times New Roman"/>
          <w:rtl/>
        </w:rPr>
      </w:pPr>
      <w:r w:rsidRPr="009112DB">
        <w:rPr>
          <w:rStyle w:val="FootnoteReference"/>
          <w:rFonts w:ascii="Times New Roman" w:hAnsi="Times New Roman" w:cs="Times New Roman"/>
        </w:rPr>
        <w:footnoteRef/>
      </w:r>
      <w:r w:rsidRPr="009112DB">
        <w:rPr>
          <w:rFonts w:ascii="Times New Roman" w:hAnsi="Times New Roman" w:cs="Times New Roman"/>
        </w:rPr>
        <w:t xml:space="preserve"> The meaning of Purusha (literally, "man"), is "the spirit of the world" in Sankhya philosophy, and</w:t>
      </w:r>
      <w:r w:rsidR="0007136C">
        <w:rPr>
          <w:rFonts w:ascii="Times New Roman" w:hAnsi="Times New Roman" w:cs="Times New Roman"/>
        </w:rPr>
        <w:t>,</w:t>
      </w:r>
      <w:r w:rsidRPr="009112DB">
        <w:rPr>
          <w:rFonts w:ascii="Times New Roman" w:hAnsi="Times New Roman" w:cs="Times New Roman"/>
        </w:rPr>
        <w:t xml:space="preserve"> in the </w:t>
      </w:r>
      <w:r w:rsidRPr="009112DB">
        <w:rPr>
          <w:rFonts w:ascii="Times New Roman" w:hAnsi="Times New Roman" w:cs="Times New Roman"/>
          <w:i/>
          <w:iCs/>
        </w:rPr>
        <w:t>Maitri</w:t>
      </w:r>
      <w:r w:rsidR="0007136C">
        <w:rPr>
          <w:rFonts w:ascii="Times New Roman" w:hAnsi="Times New Roman" w:cs="Times New Roman"/>
        </w:rPr>
        <w:t>, it</w:t>
      </w:r>
      <w:r w:rsidRPr="009112DB">
        <w:rPr>
          <w:rFonts w:ascii="Times New Roman" w:hAnsi="Times New Roman" w:cs="Times New Roman"/>
          <w:i/>
          <w:iCs/>
        </w:rPr>
        <w:t xml:space="preserve"> </w:t>
      </w:r>
      <w:r w:rsidR="0007136C">
        <w:rPr>
          <w:rFonts w:ascii="Times New Roman" w:hAnsi="Times New Roman" w:cs="Times New Roman"/>
        </w:rPr>
        <w:t xml:space="preserve">is the inner power of </w:t>
      </w:r>
      <w:r w:rsidRPr="009112DB">
        <w:rPr>
          <w:rFonts w:ascii="Times New Roman" w:hAnsi="Times New Roman" w:cs="Times New Roman"/>
        </w:rPr>
        <w:t xml:space="preserve">Brahman penetrating into the world; he is Atman. See also: Friedman, </w:t>
      </w:r>
      <w:r w:rsidRPr="009112DB">
        <w:rPr>
          <w:rFonts w:ascii="Times New Roman" w:hAnsi="Times New Roman" w:cs="Times New Roman"/>
          <w:i/>
          <w:iCs/>
        </w:rPr>
        <w:t>The Upanishads and Brahmanas - Selection of Thought and Mythology of Ancient India</w:t>
      </w:r>
      <w:r w:rsidRPr="009112DB">
        <w:rPr>
          <w:rFonts w:ascii="Times New Roman" w:hAnsi="Times New Roman" w:cs="Times New Roman"/>
        </w:rPr>
        <w:t xml:space="preserve">, Jerusalem 2014, p. 55. </w:t>
      </w:r>
    </w:p>
  </w:footnote>
  <w:footnote w:id="9">
    <w:p w14:paraId="6990CC4C" w14:textId="441619F2" w:rsidR="008C731C" w:rsidRPr="009112DB" w:rsidRDefault="008C731C" w:rsidP="001A10F6">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The meaning is that Atman, as the form of the </w:t>
      </w:r>
      <w:r w:rsidR="0007136C">
        <w:rPr>
          <w:rFonts w:ascii="Times New Roman" w:hAnsi="Times New Roman" w:cs="Times New Roman"/>
        </w:rPr>
        <w:t>"primeval man,"</w:t>
      </w:r>
      <w:r w:rsidRPr="009112DB">
        <w:rPr>
          <w:rFonts w:ascii="Times New Roman" w:hAnsi="Times New Roman" w:cs="Times New Roman"/>
        </w:rPr>
        <w:t xml:space="preserve"> is the form of the entire world; that is, the cosmos is a human figure.</w:t>
      </w:r>
    </w:p>
  </w:footnote>
  <w:footnote w:id="10">
    <w:p w14:paraId="1395BC23" w14:textId="428B9A77" w:rsidR="008C731C" w:rsidRPr="009112DB" w:rsidRDefault="008C731C" w:rsidP="00D55989">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In fact, the </w:t>
      </w:r>
      <w:r w:rsidRPr="009112DB">
        <w:rPr>
          <w:rFonts w:ascii="Times New Roman" w:hAnsi="Times New Roman" w:cs="Times New Roman"/>
          <w:i/>
          <w:iCs/>
        </w:rPr>
        <w:t>Maitri</w:t>
      </w:r>
      <w:r w:rsidRPr="009112DB">
        <w:rPr>
          <w:rFonts w:ascii="Times New Roman" w:hAnsi="Times New Roman" w:cs="Times New Roman"/>
        </w:rPr>
        <w:t xml:space="preserve"> expresses </w:t>
      </w:r>
      <w:r w:rsidR="00BA496D">
        <w:rPr>
          <w:rFonts w:ascii="Times New Roman" w:hAnsi="Times New Roman" w:cs="Times New Roman"/>
        </w:rPr>
        <w:t xml:space="preserve">a </w:t>
      </w:r>
      <w:r w:rsidRPr="009112DB">
        <w:rPr>
          <w:rFonts w:ascii="Times New Roman" w:hAnsi="Times New Roman" w:cs="Times New Roman"/>
        </w:rPr>
        <w:t xml:space="preserve">monotheistic belief, which is to say that Brahman-Atman is also embodied in the other gods in the Indian pantheon. For example, see </w:t>
      </w:r>
      <w:r w:rsidRPr="009112DB">
        <w:rPr>
          <w:rFonts w:ascii="Times New Roman" w:hAnsi="Times New Roman" w:cs="Times New Roman"/>
          <w:i/>
          <w:iCs/>
        </w:rPr>
        <w:t>Maitri</w:t>
      </w:r>
      <w:r w:rsidRPr="009112DB">
        <w:rPr>
          <w:rFonts w:ascii="Times New Roman" w:hAnsi="Times New Roman" w:cs="Times New Roman"/>
        </w:rPr>
        <w:t xml:space="preserve"> 7.7 (above), and more. In</w:t>
      </w:r>
      <w:r w:rsidR="00BA496D">
        <w:rPr>
          <w:rFonts w:ascii="Times New Roman" w:hAnsi="Times New Roman" w:cs="Times New Roman"/>
        </w:rPr>
        <w:t xml:space="preserve"> the</w:t>
      </w:r>
      <w:r w:rsidRPr="009112DB">
        <w:rPr>
          <w:rFonts w:ascii="Times New Roman" w:hAnsi="Times New Roman" w:cs="Times New Roman"/>
        </w:rPr>
        <w:t xml:space="preserve"> </w:t>
      </w:r>
      <w:r w:rsidRPr="009112DB">
        <w:rPr>
          <w:rFonts w:ascii="Times New Roman" w:hAnsi="Times New Roman" w:cs="Times New Roman"/>
          <w:i/>
          <w:iCs/>
        </w:rPr>
        <w:t>Sefer Yetzirah</w:t>
      </w:r>
      <w:r w:rsidRPr="009112DB">
        <w:rPr>
          <w:rFonts w:ascii="Times New Roman" w:hAnsi="Times New Roman" w:cs="Times New Roman"/>
        </w:rPr>
        <w:t>, God is not embodied, except as the entire world, with no connection to any idolatrous conceptions.</w:t>
      </w:r>
    </w:p>
  </w:footnote>
  <w:footnote w:id="11">
    <w:p w14:paraId="114399B0" w14:textId="0DD5C325" w:rsidR="008C731C" w:rsidRPr="009112DB" w:rsidRDefault="008C731C" w:rsidP="009C1271">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Although it is possible to asso</w:t>
      </w:r>
      <w:r w:rsidR="00BA496D">
        <w:rPr>
          <w:rFonts w:ascii="Times New Roman" w:hAnsi="Times New Roman" w:cs="Times New Roman"/>
        </w:rPr>
        <w:t>ciate the solar motif with the “cosmic pillar”</w:t>
      </w:r>
      <w:r w:rsidRPr="009112DB">
        <w:rPr>
          <w:rFonts w:ascii="Times New Roman" w:hAnsi="Times New Roman" w:cs="Times New Roman"/>
        </w:rPr>
        <w:t xml:space="preserve"> </w:t>
      </w:r>
      <w:r w:rsidR="00BA496D">
        <w:rPr>
          <w:rFonts w:ascii="Times New Roman" w:hAnsi="Times New Roman" w:cs="Times New Roman"/>
        </w:rPr>
        <w:t>(and with it, the motif of the “cosmic tree”;</w:t>
      </w:r>
      <w:r w:rsidRPr="009112DB">
        <w:rPr>
          <w:rFonts w:ascii="Times New Roman" w:hAnsi="Times New Roman" w:cs="Times New Roman"/>
        </w:rPr>
        <w:t xml:space="preserve"> see Chapter 3.1.9), which is known as Skambha and appears in </w:t>
      </w:r>
      <w:r w:rsidRPr="009112DB">
        <w:rPr>
          <w:rFonts w:ascii="Times New Roman" w:hAnsi="Times New Roman" w:cs="Times New Roman"/>
          <w:color w:val="222222"/>
          <w:shd w:val="clear" w:color="auto" w:fill="FFFFFF"/>
        </w:rPr>
        <w:t>Atharva Veda</w:t>
      </w:r>
      <w:r w:rsidRPr="009112DB">
        <w:rPr>
          <w:rFonts w:ascii="Times New Roman" w:hAnsi="Times New Roman" w:cs="Times New Roman"/>
        </w:rPr>
        <w:t xml:space="preserve"> 10.7.12, one of its functions of which is to establish the six directions of the world.</w:t>
      </w:r>
    </w:p>
  </w:footnote>
  <w:footnote w:id="12">
    <w:p w14:paraId="542F19D6" w14:textId="3B02B118" w:rsidR="005A10BE" w:rsidRDefault="008C731C" w:rsidP="005A10BE">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001418C1">
        <w:rPr>
          <w:rFonts w:ascii="Times New Roman" w:hAnsi="Times New Roman" w:cs="Times New Roman"/>
        </w:rPr>
        <w:t>The term “</w:t>
      </w:r>
      <w:r w:rsidR="001418C1" w:rsidRPr="001418C1">
        <w:rPr>
          <w:rFonts w:ascii="Times New Roman" w:hAnsi="Times New Roman" w:cs="Times New Roman"/>
          <w:i/>
          <w:iCs/>
        </w:rPr>
        <w:t>s</w:t>
      </w:r>
      <w:r w:rsidRPr="001418C1">
        <w:rPr>
          <w:rFonts w:ascii="Times New Roman" w:hAnsi="Times New Roman" w:cs="Times New Roman"/>
          <w:i/>
          <w:iCs/>
        </w:rPr>
        <w:t>efirot</w:t>
      </w:r>
      <w:r w:rsidRPr="009112DB">
        <w:rPr>
          <w:rFonts w:ascii="Times New Roman" w:hAnsi="Times New Roman" w:cs="Times New Roman"/>
        </w:rPr>
        <w:t xml:space="preserve"> of nothingness" (para. 5, 7, 8) originated with a </w:t>
      </w:r>
      <w:ins w:id="60" w:author="ALE editor" w:date="2019-12-30T11:10:00Z">
        <w:r w:rsidR="003B55A8">
          <w:rPr>
            <w:rFonts w:ascii="Times New Roman" w:hAnsi="Times New Roman" w:cs="Times New Roman"/>
          </w:rPr>
          <w:t xml:space="preserve">commentary on a </w:t>
        </w:r>
      </w:ins>
      <w:r w:rsidRPr="009112DB">
        <w:rPr>
          <w:rFonts w:ascii="Times New Roman" w:hAnsi="Times New Roman" w:cs="Times New Roman"/>
        </w:rPr>
        <w:t xml:space="preserve">biblical verse </w:t>
      </w:r>
      <w:r w:rsidRPr="00887FE0">
        <w:rPr>
          <w:rFonts w:ascii="Times New Roman" w:hAnsi="Times New Roman" w:cs="Times New Roman"/>
        </w:rPr>
        <w:t xml:space="preserve">from </w:t>
      </w:r>
      <w:r w:rsidRPr="00887FE0">
        <w:rPr>
          <w:rFonts w:ascii="Times New Roman" w:hAnsi="Times New Roman" w:cs="Times New Roman"/>
          <w:rPrChange w:id="61" w:author="ALE editor" w:date="2019-12-30T11:17:00Z">
            <w:rPr>
              <w:rFonts w:ascii="Times New Roman" w:hAnsi="Times New Roman" w:cs="Times New Roman"/>
              <w:highlight w:val="yellow"/>
            </w:rPr>
          </w:rPrChange>
        </w:rPr>
        <w:t>the Book of Job</w:t>
      </w:r>
      <w:r w:rsidRPr="009112DB">
        <w:rPr>
          <w:rFonts w:ascii="Times New Roman" w:hAnsi="Times New Roman" w:cs="Times New Roman"/>
        </w:rPr>
        <w:t xml:space="preserve"> </w:t>
      </w:r>
      <w:del w:id="62" w:author="ALE editor" w:date="2019-12-30T11:10:00Z">
        <w:r w:rsidRPr="009112DB" w:rsidDel="003B55A8">
          <w:rPr>
            <w:rFonts w:ascii="Times New Roman" w:hAnsi="Times New Roman" w:cs="Times New Roman"/>
            <w:highlight w:val="green"/>
          </w:rPr>
          <w:delText xml:space="preserve">the Midrash </w:delText>
        </w:r>
        <w:r w:rsidR="00A9480A" w:rsidRPr="00A9480A" w:rsidDel="003B55A8">
          <w:rPr>
            <w:rFonts w:ascii="Times New Roman" w:hAnsi="Times New Roman" w:cs="Times New Roman" w:hint="cs"/>
            <w:color w:val="FF0000"/>
            <w:rtl/>
          </w:rPr>
          <w:delText>[כתבתי מדרש במשמעות "פירוש"]</w:delText>
        </w:r>
        <w:r w:rsidRPr="00A9480A" w:rsidDel="003B55A8">
          <w:rPr>
            <w:rFonts w:ascii="Times New Roman" w:hAnsi="Times New Roman" w:cs="Times New Roman"/>
            <w:color w:val="FF0000"/>
          </w:rPr>
          <w:delText>[</w:delText>
        </w:r>
        <w:r w:rsidRPr="009112DB" w:rsidDel="003B55A8">
          <w:rPr>
            <w:rFonts w:ascii="Times New Roman" w:hAnsi="Times New Roman" w:cs="Times New Roman"/>
            <w:highlight w:val="yellow"/>
          </w:rPr>
          <w:delText xml:space="preserve">THIS IS A LINE FROM JOB NOT THE MIDRASH – I took this translation from </w:delText>
        </w:r>
        <w:r w:rsidR="00A410FF" w:rsidDel="003B55A8">
          <w:fldChar w:fldCharType="begin"/>
        </w:r>
        <w:r w:rsidR="00A410FF" w:rsidDel="003B55A8">
          <w:delInstrText xml:space="preserve"> HYPERLINK "https://www.mechon-mamre.org/e/et/et2726.htm" </w:delInstrText>
        </w:r>
        <w:r w:rsidR="00A410FF" w:rsidDel="003B55A8">
          <w:fldChar w:fldCharType="separate"/>
        </w:r>
        <w:r w:rsidRPr="009112DB" w:rsidDel="003B55A8">
          <w:rPr>
            <w:rStyle w:val="Hyperlink"/>
            <w:rFonts w:ascii="Times New Roman" w:hAnsi="Times New Roman" w:cs="Times New Roman"/>
          </w:rPr>
          <w:delText>https://www.mechon-mamre.org/e/et/et2726.htm</w:delText>
        </w:r>
        <w:r w:rsidR="00A410FF" w:rsidDel="003B55A8">
          <w:rPr>
            <w:rStyle w:val="Hyperlink"/>
            <w:rFonts w:ascii="Times New Roman" w:hAnsi="Times New Roman" w:cs="Times New Roman"/>
          </w:rPr>
          <w:fldChar w:fldCharType="end"/>
        </w:r>
        <w:r w:rsidRPr="009112DB" w:rsidDel="003B55A8">
          <w:rPr>
            <w:rFonts w:ascii="Times New Roman" w:hAnsi="Times New Roman" w:cs="Times New Roman"/>
            <w:highlight w:val="yellow"/>
          </w:rPr>
          <w:delText>]:</w:delText>
        </w:r>
        <w:r w:rsidRPr="009112DB" w:rsidDel="003B55A8">
          <w:rPr>
            <w:rFonts w:ascii="Times New Roman" w:hAnsi="Times New Roman" w:cs="Times New Roman"/>
          </w:rPr>
          <w:delText xml:space="preserve"> </w:delText>
        </w:r>
      </w:del>
      <w:r w:rsidR="001418C1">
        <w:rPr>
          <w:rFonts w:ascii="Times New Roman" w:hAnsi="Times New Roman" w:cs="Times New Roman"/>
        </w:rPr>
        <w:t>“</w:t>
      </w:r>
      <w:r w:rsidRPr="009112DB">
        <w:rPr>
          <w:rFonts w:ascii="Times New Roman" w:hAnsi="Times New Roman" w:cs="Times New Roman"/>
          <w:color w:val="000000"/>
          <w:shd w:val="clear" w:color="auto" w:fill="FFFFFF"/>
        </w:rPr>
        <w:t>He stretcheth out the north over the empty space, and hangeth the earth over nothing.</w:t>
      </w:r>
      <w:r w:rsidR="001418C1">
        <w:rPr>
          <w:rFonts w:ascii="Times New Roman" w:hAnsi="Times New Roman" w:cs="Times New Roman"/>
        </w:rPr>
        <w:t>”</w:t>
      </w:r>
      <w:r w:rsidRPr="009112DB">
        <w:rPr>
          <w:rFonts w:ascii="Times New Roman" w:hAnsi="Times New Roman" w:cs="Times New Roman"/>
        </w:rPr>
        <w:t xml:space="preserve"> This is to support his claim, as if the land (the world) depends on </w:t>
      </w:r>
      <w:r w:rsidR="001418C1">
        <w:rPr>
          <w:rFonts w:ascii="Times New Roman" w:hAnsi="Times New Roman" w:cs="Times New Roman"/>
        </w:rPr>
        <w:t>the “</w:t>
      </w:r>
      <w:r w:rsidRPr="009112DB">
        <w:rPr>
          <w:rFonts w:ascii="Times New Roman" w:hAnsi="Times New Roman" w:cs="Times New Roman"/>
          <w:i/>
          <w:iCs/>
        </w:rPr>
        <w:t>sefirot</w:t>
      </w:r>
      <w:r w:rsidR="001418C1">
        <w:rPr>
          <w:rFonts w:ascii="Times New Roman" w:hAnsi="Times New Roman" w:cs="Times New Roman"/>
        </w:rPr>
        <w:t xml:space="preserve"> of nothingness.”</w:t>
      </w:r>
      <w:r w:rsidRPr="009112DB">
        <w:rPr>
          <w:rFonts w:ascii="Times New Roman" w:hAnsi="Times New Roman" w:cs="Times New Roman"/>
        </w:rPr>
        <w:t xml:space="preserve"> In the Kabbalah, this term for “nothingness” is related to ano</w:t>
      </w:r>
      <w:r w:rsidR="00B24331">
        <w:rPr>
          <w:rFonts w:ascii="Times New Roman" w:hAnsi="Times New Roman" w:cs="Times New Roman"/>
        </w:rPr>
        <w:t>ther biblical term, “emptiness,”</w:t>
      </w:r>
      <w:r w:rsidRPr="009112DB">
        <w:rPr>
          <w:rFonts w:ascii="Times New Roman" w:hAnsi="Times New Roman" w:cs="Times New Roman"/>
        </w:rPr>
        <w:t xml:space="preserve"> which is to say that the </w:t>
      </w:r>
      <w:r w:rsidRPr="009112DB">
        <w:rPr>
          <w:rFonts w:ascii="Times New Roman" w:hAnsi="Times New Roman" w:cs="Times New Roman"/>
          <w:i/>
          <w:iCs/>
        </w:rPr>
        <w:t>sefirot</w:t>
      </w:r>
      <w:r w:rsidRPr="009112DB">
        <w:rPr>
          <w:rFonts w:ascii="Times New Roman" w:hAnsi="Times New Roman" w:cs="Times New Roman"/>
        </w:rPr>
        <w:t xml:space="preserve"> have no existence outside of God (or “His spirit”), which reigns in them. </w:t>
      </w:r>
    </w:p>
    <w:p w14:paraId="0350E1CA" w14:textId="64262049" w:rsidR="008C731C" w:rsidRPr="009112DB" w:rsidRDefault="008C731C" w:rsidP="005A10BE">
      <w:pPr>
        <w:pStyle w:val="FootnoteText"/>
        <w:bidi w:val="0"/>
        <w:rPr>
          <w:rFonts w:ascii="Times New Roman" w:hAnsi="Times New Roman" w:cs="Times New Roman"/>
        </w:rPr>
      </w:pPr>
      <w:r w:rsidRPr="009112DB">
        <w:rPr>
          <w:rFonts w:ascii="Times New Roman" w:hAnsi="Times New Roman" w:cs="Times New Roman"/>
        </w:rPr>
        <w:t xml:space="preserve">In my opinion, the selection of this verse in the </w:t>
      </w:r>
      <w:r w:rsidRPr="009112DB">
        <w:rPr>
          <w:rFonts w:ascii="Times New Roman" w:hAnsi="Times New Roman" w:cs="Times New Roman"/>
          <w:i/>
          <w:iCs/>
        </w:rPr>
        <w:t>Sefer Yetzirah</w:t>
      </w:r>
      <w:r w:rsidRPr="009112DB">
        <w:rPr>
          <w:rFonts w:ascii="Times New Roman" w:hAnsi="Times New Roman" w:cs="Times New Roman"/>
        </w:rPr>
        <w:t xml:space="preserve"> also hints at the tradition that still survived during the Second Temple period (for example, in the Book of Enoch) </w:t>
      </w:r>
      <w:r w:rsidR="005A10BE">
        <w:rPr>
          <w:rFonts w:ascii="Times New Roman" w:hAnsi="Times New Roman" w:cs="Times New Roman"/>
        </w:rPr>
        <w:t>whereby</w:t>
      </w:r>
      <w:r w:rsidRPr="009112DB">
        <w:rPr>
          <w:rFonts w:ascii="Times New Roman" w:hAnsi="Times New Roman" w:cs="Times New Roman"/>
        </w:rPr>
        <w:t xml:space="preserve"> the throne of God is described </w:t>
      </w:r>
      <w:bookmarkStart w:id="63" w:name="_GoBack"/>
      <w:bookmarkEnd w:id="63"/>
      <w:r w:rsidRPr="009112DB">
        <w:rPr>
          <w:rFonts w:ascii="Times New Roman" w:hAnsi="Times New Roman" w:cs="Times New Roman"/>
        </w:rPr>
        <w:t>on a mountain in the north</w:t>
      </w:r>
      <w:r w:rsidRPr="003B55A8">
        <w:rPr>
          <w:rFonts w:ascii="Times New Roman" w:hAnsi="Times New Roman" w:cs="Times New Roman"/>
          <w:rPrChange w:id="64" w:author="ALE editor" w:date="2019-12-30T11:11:00Z">
            <w:rPr>
              <w:rFonts w:ascii="Times New Roman" w:hAnsi="Times New Roman" w:cs="Times New Roman"/>
              <w:color w:val="FF0000"/>
            </w:rPr>
          </w:rPrChange>
        </w:rPr>
        <w:t>,</w:t>
      </w:r>
      <w:r w:rsidRPr="00A9480A">
        <w:rPr>
          <w:rFonts w:ascii="Times New Roman" w:hAnsi="Times New Roman" w:cs="Times New Roman"/>
          <w:color w:val="FF0000"/>
        </w:rPr>
        <w:t xml:space="preserve"> </w:t>
      </w:r>
      <w:del w:id="65" w:author="ALE editor" w:date="2019-12-30T11:11:00Z">
        <w:r w:rsidR="00A9480A" w:rsidRPr="00A9480A" w:rsidDel="003B55A8">
          <w:rPr>
            <w:rFonts w:ascii="Times New Roman" w:hAnsi="Times New Roman" w:cs="Times New Roman" w:hint="cs"/>
            <w:color w:val="FF0000"/>
            <w:rtl/>
          </w:rPr>
          <w:delText>כוונתי אכן לצפון (רוח צפון שם מצוי ההר]</w:delText>
        </w:r>
        <w:r w:rsidRPr="009112DB" w:rsidDel="003B55A8">
          <w:rPr>
            <w:rFonts w:ascii="Times New Roman" w:hAnsi="Times New Roman" w:cs="Times New Roman"/>
            <w:highlight w:val="yellow"/>
          </w:rPr>
          <w:delText>[</w:delText>
        </w:r>
        <w:r w:rsidRPr="009112DB" w:rsidDel="003B55A8">
          <w:rPr>
            <w:rFonts w:ascii="Times New Roman" w:hAnsi="Times New Roman" w:cs="Times New Roman"/>
            <w:highlight w:val="yellow"/>
            <w:rtl/>
          </w:rPr>
          <w:delText xml:space="preserve">צפון </w:delText>
        </w:r>
        <w:r w:rsidRPr="009112DB" w:rsidDel="003B55A8">
          <w:rPr>
            <w:rFonts w:ascii="Times New Roman" w:hAnsi="Times New Roman" w:cs="Times New Roman"/>
            <w:highlight w:val="yellow"/>
          </w:rPr>
          <w:delText xml:space="preserve"> can also mean concealed]</w:delText>
        </w:r>
        <w:r w:rsidRPr="009112DB" w:rsidDel="003B55A8">
          <w:rPr>
            <w:rFonts w:ascii="Times New Roman" w:hAnsi="Times New Roman" w:cs="Times New Roman"/>
          </w:rPr>
          <w:delText xml:space="preserve"> </w:delText>
        </w:r>
      </w:del>
      <w:r w:rsidRPr="009112DB">
        <w:rPr>
          <w:rFonts w:ascii="Times New Roman" w:hAnsi="Times New Roman" w:cs="Times New Roman"/>
        </w:rPr>
        <w:t>or as a throne resting on</w:t>
      </w:r>
      <w:r w:rsidR="005A10BE">
        <w:rPr>
          <w:rFonts w:ascii="Times New Roman" w:hAnsi="Times New Roman" w:cs="Times New Roman"/>
        </w:rPr>
        <w:t xml:space="preserve"> the</w:t>
      </w:r>
      <w:r w:rsidRPr="009112DB">
        <w:rPr>
          <w:rFonts w:ascii="Times New Roman" w:hAnsi="Times New Roman" w:cs="Times New Roman"/>
        </w:rPr>
        <w:t xml:space="preserve"> </w:t>
      </w:r>
      <w:r w:rsidRPr="009112DB">
        <w:rPr>
          <w:rFonts w:ascii="Times New Roman" w:hAnsi="Times New Roman" w:cs="Times New Roman"/>
          <w:i/>
          <w:iCs/>
        </w:rPr>
        <w:t>sefirot</w:t>
      </w:r>
      <w:r w:rsidRPr="009112DB">
        <w:rPr>
          <w:rFonts w:ascii="Times New Roman" w:hAnsi="Times New Roman" w:cs="Times New Roman"/>
        </w:rPr>
        <w:t xml:space="preserve"> o</w:t>
      </w:r>
      <w:r w:rsidR="005A10BE">
        <w:rPr>
          <w:rFonts w:ascii="Times New Roman" w:hAnsi="Times New Roman" w:cs="Times New Roman"/>
        </w:rPr>
        <w:t>f “nothingness” and “emptiness.”</w:t>
      </w:r>
      <w:r w:rsidRPr="009112DB">
        <w:rPr>
          <w:rFonts w:ascii="Times New Roman" w:hAnsi="Times New Roman" w:cs="Times New Roman"/>
        </w:rPr>
        <w:t xml:space="preserve"> Incidentally, Ezekiel(1:4) also describes the Lord's revelation as</w:t>
      </w:r>
      <w:r w:rsidR="005A10BE">
        <w:rPr>
          <w:rFonts w:ascii="Times New Roman" w:hAnsi="Times New Roman" w:cs="Times New Roman"/>
        </w:rPr>
        <w:t xml:space="preserve"> coming from the north: “</w:t>
      </w:r>
      <w:r w:rsidRPr="009112DB">
        <w:rPr>
          <w:rFonts w:ascii="Times New Roman" w:hAnsi="Times New Roman" w:cs="Times New Roman"/>
        </w:rPr>
        <w:t>A s</w:t>
      </w:r>
      <w:r w:rsidR="005A10BE">
        <w:rPr>
          <w:rFonts w:ascii="Times New Roman" w:hAnsi="Times New Roman" w:cs="Times New Roman"/>
        </w:rPr>
        <w:t>torm wind comes from the north.”</w:t>
      </w:r>
      <w:r w:rsidRPr="009112DB">
        <w:rPr>
          <w:rFonts w:ascii="Times New Roman" w:hAnsi="Times New Roman" w:cs="Times New Roman"/>
        </w:rPr>
        <w:t xml:space="preserve"> </w:t>
      </w:r>
    </w:p>
  </w:footnote>
  <w:footnote w:id="13">
    <w:p w14:paraId="2407F266" w14:textId="6F6A817C" w:rsidR="008C731C" w:rsidRPr="009112DB" w:rsidRDefault="008C731C" w:rsidP="007D4CC1">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Ezekiel describes a dynamic chariot that travels lightning fast on the four winds of heaven, while the description in the </w:t>
      </w:r>
      <w:r w:rsidRPr="009112DB">
        <w:rPr>
          <w:rFonts w:ascii="Times New Roman" w:hAnsi="Times New Roman" w:cs="Times New Roman"/>
          <w:i/>
          <w:iCs/>
        </w:rPr>
        <w:t>Sefer Yetzirah</w:t>
      </w:r>
      <w:r w:rsidRPr="009112DB">
        <w:rPr>
          <w:rFonts w:ascii="Times New Roman" w:hAnsi="Times New Roman" w:cs="Times New Roman"/>
        </w:rPr>
        <w:t xml:space="preserve"> is influenced by an Indian motif, such that of the </w:t>
      </w:r>
      <w:r w:rsidRPr="009112DB">
        <w:rPr>
          <w:rFonts w:ascii="Times New Roman" w:hAnsi="Times New Roman" w:cs="Times New Roman"/>
          <w:i/>
          <w:iCs/>
        </w:rPr>
        <w:t>Maitri's</w:t>
      </w:r>
      <w:r w:rsidRPr="009112DB">
        <w:rPr>
          <w:rFonts w:ascii="Times New Roman" w:hAnsi="Times New Roman" w:cs="Times New Roman"/>
        </w:rPr>
        <w:t xml:space="preserve"> six directions, and at the center of the world there exists an unchanging abode of God.</w:t>
      </w:r>
    </w:p>
  </w:footnote>
  <w:footnote w:id="14">
    <w:p w14:paraId="421B2DC5" w14:textId="3B55E2F5" w:rsidR="008C731C" w:rsidRPr="009112DB" w:rsidRDefault="008C731C" w:rsidP="0032518E">
      <w:pPr>
        <w:pStyle w:val="Heading1"/>
        <w:shd w:val="clear" w:color="auto" w:fill="FFFFFF"/>
        <w:spacing w:before="0" w:beforeAutospacing="0" w:after="0" w:afterAutospacing="0"/>
        <w:jc w:val="both"/>
        <w:rPr>
          <w:b w:val="0"/>
          <w:bCs w:val="0"/>
          <w:color w:val="333333"/>
          <w:sz w:val="20"/>
          <w:szCs w:val="20"/>
          <w:rtl/>
        </w:rPr>
      </w:pPr>
      <w:r w:rsidRPr="009112DB">
        <w:rPr>
          <w:rStyle w:val="FootnoteReference"/>
          <w:b w:val="0"/>
          <w:bCs w:val="0"/>
          <w:sz w:val="20"/>
          <w:szCs w:val="20"/>
        </w:rPr>
        <w:footnoteRef/>
      </w:r>
      <w:r w:rsidRPr="009112DB">
        <w:rPr>
          <w:b w:val="0"/>
          <w:bCs w:val="0"/>
          <w:sz w:val="20"/>
          <w:szCs w:val="20"/>
          <w:rtl/>
        </w:rPr>
        <w:t xml:space="preserve"> </w:t>
      </w:r>
      <w:r w:rsidRPr="009112DB">
        <w:rPr>
          <w:sz w:val="20"/>
          <w:szCs w:val="20"/>
        </w:rPr>
        <w:t xml:space="preserve"> </w:t>
      </w:r>
      <w:r w:rsidRPr="009112DB">
        <w:rPr>
          <w:b w:val="0"/>
          <w:bCs w:val="0"/>
          <w:sz w:val="20"/>
          <w:szCs w:val="20"/>
        </w:rPr>
        <w:t xml:space="preserve">See for example: H. Oldenberg, </w:t>
      </w:r>
      <w:r w:rsidRPr="009112DB">
        <w:rPr>
          <w:b w:val="0"/>
          <w:bCs w:val="0"/>
          <w:i/>
          <w:iCs/>
          <w:sz w:val="20"/>
          <w:szCs w:val="20"/>
        </w:rPr>
        <w:t>Doctrine of the Upani</w:t>
      </w:r>
      <w:r w:rsidRPr="009112DB">
        <w:rPr>
          <w:b w:val="0"/>
          <w:bCs w:val="0"/>
          <w:i/>
          <w:iCs/>
          <w:sz w:val="20"/>
          <w:szCs w:val="20"/>
          <w:lang w:val="en"/>
        </w:rPr>
        <w:t>ṣa</w:t>
      </w:r>
      <w:r w:rsidRPr="009112DB">
        <w:rPr>
          <w:b w:val="0"/>
          <w:bCs w:val="0"/>
          <w:i/>
          <w:iCs/>
          <w:sz w:val="20"/>
          <w:szCs w:val="20"/>
        </w:rPr>
        <w:t xml:space="preserve">d </w:t>
      </w:r>
      <w:r w:rsidRPr="009112DB">
        <w:rPr>
          <w:b w:val="0"/>
          <w:bCs w:val="0"/>
          <w:sz w:val="20"/>
          <w:szCs w:val="20"/>
        </w:rPr>
        <w:t>(ibid), p. 134; E. Harzer, '</w:t>
      </w:r>
      <w:r w:rsidRPr="009112DB">
        <w:rPr>
          <w:rStyle w:val="unicode"/>
          <w:b w:val="0"/>
          <w:bCs w:val="0"/>
          <w:color w:val="222222"/>
          <w:sz w:val="20"/>
          <w:szCs w:val="20"/>
          <w:shd w:val="clear" w:color="auto" w:fill="FFFFFF"/>
        </w:rPr>
        <w:t xml:space="preserve">Sāṃkhya' (ibid), p. 47; </w:t>
      </w:r>
      <w:r w:rsidRPr="009112DB">
        <w:rPr>
          <w:rStyle w:val="unicode"/>
          <w:b w:val="0"/>
          <w:bCs w:val="0"/>
          <w:color w:val="000000" w:themeColor="text1"/>
          <w:sz w:val="20"/>
          <w:szCs w:val="20"/>
          <w:shd w:val="clear" w:color="auto" w:fill="FFFFFF"/>
        </w:rPr>
        <w:t xml:space="preserve">G. J. Larson, </w:t>
      </w:r>
      <w:r w:rsidRPr="009112DB">
        <w:rPr>
          <w:b w:val="0"/>
          <w:bCs w:val="0"/>
          <w:i/>
          <w:iCs/>
          <w:color w:val="000000" w:themeColor="text1"/>
          <w:sz w:val="20"/>
          <w:szCs w:val="20"/>
        </w:rPr>
        <w:t>Classical Sāṃkhya: An Interpretation of Its History and Meaning</w:t>
      </w:r>
      <w:r w:rsidRPr="009112DB">
        <w:rPr>
          <w:b w:val="0"/>
          <w:bCs w:val="0"/>
          <w:color w:val="333333"/>
          <w:sz w:val="20"/>
          <w:szCs w:val="20"/>
        </w:rPr>
        <w:t xml:space="preserve">, pp. 1- </w:t>
      </w:r>
      <w:r w:rsidRPr="009112DB">
        <w:rPr>
          <w:b w:val="0"/>
          <w:bCs w:val="0"/>
          <w:color w:val="333333"/>
          <w:sz w:val="20"/>
          <w:szCs w:val="20"/>
          <w:rtl/>
        </w:rPr>
        <w:t>3</w:t>
      </w:r>
      <w:r w:rsidRPr="009112DB">
        <w:rPr>
          <w:b w:val="0"/>
          <w:bCs w:val="0"/>
          <w:color w:val="333333"/>
          <w:sz w:val="20"/>
          <w:szCs w:val="20"/>
        </w:rPr>
        <w:t>.</w:t>
      </w:r>
    </w:p>
    <w:p w14:paraId="1BA5FBE1" w14:textId="2E6DB73B" w:rsidR="008C731C" w:rsidRPr="009112DB" w:rsidRDefault="008C731C" w:rsidP="0032518E">
      <w:pPr>
        <w:pStyle w:val="FootnoteText"/>
        <w:bidi w:val="0"/>
        <w:rPr>
          <w:rFonts w:ascii="Times New Roman" w:hAnsi="Times New Roman" w:cs="Times New Roman"/>
        </w:rPr>
      </w:pPr>
    </w:p>
  </w:footnote>
  <w:footnote w:id="15">
    <w:p w14:paraId="7B09D6D0" w14:textId="02CE7170" w:rsidR="008C731C" w:rsidRPr="009112DB" w:rsidRDefault="008C731C" w:rsidP="008F224C">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E. Harzer, 'Sāṃkhya' (ibid), pp. 47- 48; I should note that I did not find the fifty categories in Sankhya philosophy in </w:t>
      </w:r>
      <w:r w:rsidR="003923D2">
        <w:rPr>
          <w:rFonts w:ascii="Times New Roman" w:hAnsi="Times New Roman" w:cs="Times New Roman"/>
        </w:rPr>
        <w:t xml:space="preserve">the </w:t>
      </w:r>
      <w:r w:rsidRPr="009112DB">
        <w:rPr>
          <w:rFonts w:ascii="Times New Roman" w:hAnsi="Times New Roman" w:cs="Times New Roman"/>
        </w:rPr>
        <w:t>Maitri Upanishad. See note 338.</w:t>
      </w:r>
    </w:p>
  </w:footnote>
  <w:footnote w:id="16">
    <w:p w14:paraId="04282155" w14:textId="4BE18C51" w:rsidR="008C731C" w:rsidRPr="009112DB" w:rsidRDefault="008C731C" w:rsidP="005E7D89">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See note 76</w:t>
      </w:r>
    </w:p>
  </w:footnote>
  <w:footnote w:id="17">
    <w:p w14:paraId="25E08713" w14:textId="07C5450A" w:rsidR="008C731C" w:rsidRPr="009112DB" w:rsidRDefault="008C731C" w:rsidP="00CF2BBA">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 A. Greenold, </w:t>
      </w:r>
      <w:r w:rsidRPr="009112DB">
        <w:rPr>
          <w:rFonts w:ascii="Times New Roman" w:hAnsi="Times New Roman" w:cs="Times New Roman"/>
          <w:i/>
          <w:iCs/>
        </w:rPr>
        <w:t>From Sefer Yetzirah to Sefer HaBahir</w:t>
      </w:r>
      <w:r w:rsidRPr="009112DB">
        <w:rPr>
          <w:rFonts w:ascii="Times New Roman" w:hAnsi="Times New Roman" w:cs="Times New Roman"/>
        </w:rPr>
        <w:t xml:space="preserve"> (see note 3), p. 24.</w:t>
      </w:r>
    </w:p>
  </w:footnote>
  <w:footnote w:id="18">
    <w:p w14:paraId="594AF2BB" w14:textId="265D77EB" w:rsidR="008C731C" w:rsidRPr="009112DB" w:rsidRDefault="008C731C" w:rsidP="00CC486C">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S. Arieli, </w:t>
      </w:r>
      <w:r w:rsidRPr="009112DB">
        <w:rPr>
          <w:rFonts w:ascii="Times New Roman" w:hAnsi="Times New Roman" w:cs="Times New Roman"/>
          <w:i/>
          <w:iCs/>
        </w:rPr>
        <w:t>On the Origins of Teachings of the Sefirot</w:t>
      </w:r>
      <w:r w:rsidRPr="009112DB">
        <w:rPr>
          <w:rFonts w:ascii="Times New Roman" w:hAnsi="Times New Roman" w:cs="Times New Roman"/>
        </w:rPr>
        <w:t xml:space="preserve"> (ibid.), pp. 314- 315, 319- 320.</w:t>
      </w:r>
    </w:p>
  </w:footnote>
  <w:footnote w:id="19">
    <w:p w14:paraId="79225D68" w14:textId="524F3A2E" w:rsidR="008C731C" w:rsidRPr="009112DB" w:rsidRDefault="008C731C" w:rsidP="003A07BD">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The term “sapphire” also appears in the “vision of the chariot” in Ezekiel 1, a chapter to which the author of </w:t>
      </w:r>
      <w:r w:rsidRPr="009112DB">
        <w:rPr>
          <w:rFonts w:ascii="Times New Roman" w:hAnsi="Times New Roman" w:cs="Times New Roman"/>
          <w:i/>
          <w:iCs/>
        </w:rPr>
        <w:t>Sefer Yetzirah</w:t>
      </w:r>
      <w:r w:rsidRPr="009112DB">
        <w:rPr>
          <w:rFonts w:ascii="Times New Roman" w:hAnsi="Times New Roman" w:cs="Times New Roman"/>
        </w:rPr>
        <w:t xml:space="preserve"> no doubt referred.</w:t>
      </w:r>
    </w:p>
  </w:footnote>
  <w:footnote w:id="20">
    <w:p w14:paraId="41F0BE1B" w14:textId="43CD9B08" w:rsidR="008C731C" w:rsidRPr="009112DB" w:rsidRDefault="008C731C" w:rsidP="002F04FA">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See also note 80.</w:t>
      </w:r>
    </w:p>
  </w:footnote>
  <w:footnote w:id="21">
    <w:p w14:paraId="56D355E4" w14:textId="36A3699E" w:rsidR="008C731C" w:rsidRPr="009112DB" w:rsidRDefault="008C731C" w:rsidP="00505731">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 See chapter A. 3.3.2</w:t>
      </w:r>
    </w:p>
  </w:footnote>
  <w:footnote w:id="22">
    <w:p w14:paraId="050F571A" w14:textId="449E3579" w:rsidR="008C731C" w:rsidRPr="009112DB" w:rsidRDefault="008C731C" w:rsidP="008A0FB3">
      <w:pPr>
        <w:pStyle w:val="FootnoteText"/>
        <w:bidi w:val="0"/>
        <w:rPr>
          <w:rFonts w:ascii="Times New Roman" w:hAnsi="Times New Roman" w:cs="Times New Roman"/>
        </w:rPr>
      </w:pPr>
      <w:r w:rsidRPr="009112DB">
        <w:rPr>
          <w:rStyle w:val="FootnoteReference"/>
          <w:rFonts w:ascii="Times New Roman" w:hAnsi="Times New Roman" w:cs="Times New Roman"/>
        </w:rPr>
        <w:footnoteRef/>
      </w:r>
      <w:r w:rsidRPr="009112DB">
        <w:rPr>
          <w:rFonts w:ascii="Times New Roman" w:hAnsi="Times New Roman" w:cs="Times New Roman"/>
          <w:rtl/>
        </w:rPr>
        <w:t xml:space="preserve"> </w:t>
      </w:r>
      <w:r w:rsidRPr="009112DB">
        <w:rPr>
          <w:rFonts w:ascii="Times New Roman" w:hAnsi="Times New Roman" w:cs="Times New Roman"/>
        </w:rPr>
        <w:t xml:space="preserve"> See chapter 3.1.4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61D36"/>
    <w:multiLevelType w:val="hybridMultilevel"/>
    <w:tmpl w:val="B3707322"/>
    <w:lvl w:ilvl="0" w:tplc="9E442C74">
      <w:start w:val="1"/>
      <w:numFmt w:val="decimal"/>
      <w:lvlText w:val="%1."/>
      <w:lvlJc w:val="left"/>
      <w:pPr>
        <w:ind w:left="878" w:hanging="360"/>
      </w:pPr>
      <w:rPr>
        <w:rFonts w:hint="default"/>
        <w:b w:val="0"/>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editor">
    <w15:presenceInfo w15:providerId="None" w15:userId="ALE editor"/>
  </w15:person>
  <w15:person w15:author="שמר ושרית">
    <w15:presenceInfo w15:providerId="None" w15:userId="שמר ושרי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4A"/>
    <w:rsid w:val="000064E1"/>
    <w:rsid w:val="00013421"/>
    <w:rsid w:val="00013E0F"/>
    <w:rsid w:val="00055730"/>
    <w:rsid w:val="00070626"/>
    <w:rsid w:val="0007136C"/>
    <w:rsid w:val="00093BC5"/>
    <w:rsid w:val="00094C8B"/>
    <w:rsid w:val="000B44BB"/>
    <w:rsid w:val="000D416A"/>
    <w:rsid w:val="000D68DC"/>
    <w:rsid w:val="000F02F9"/>
    <w:rsid w:val="000F23B5"/>
    <w:rsid w:val="001126F4"/>
    <w:rsid w:val="0011419D"/>
    <w:rsid w:val="00132327"/>
    <w:rsid w:val="001402BC"/>
    <w:rsid w:val="001418C1"/>
    <w:rsid w:val="00156774"/>
    <w:rsid w:val="00157425"/>
    <w:rsid w:val="00165831"/>
    <w:rsid w:val="00166507"/>
    <w:rsid w:val="0017047D"/>
    <w:rsid w:val="001729BB"/>
    <w:rsid w:val="001837B2"/>
    <w:rsid w:val="00192E9D"/>
    <w:rsid w:val="001A0DCC"/>
    <w:rsid w:val="001A10F6"/>
    <w:rsid w:val="001C5B32"/>
    <w:rsid w:val="001D6308"/>
    <w:rsid w:val="001D7F4B"/>
    <w:rsid w:val="001E65AF"/>
    <w:rsid w:val="001E7ECB"/>
    <w:rsid w:val="00204C52"/>
    <w:rsid w:val="002057A0"/>
    <w:rsid w:val="002350AD"/>
    <w:rsid w:val="00235879"/>
    <w:rsid w:val="002462B4"/>
    <w:rsid w:val="00257AC2"/>
    <w:rsid w:val="0027332A"/>
    <w:rsid w:val="0027432A"/>
    <w:rsid w:val="002822F8"/>
    <w:rsid w:val="002915CB"/>
    <w:rsid w:val="002F04FA"/>
    <w:rsid w:val="00321D6E"/>
    <w:rsid w:val="0032518E"/>
    <w:rsid w:val="00330B89"/>
    <w:rsid w:val="0033170F"/>
    <w:rsid w:val="00343C34"/>
    <w:rsid w:val="00354FE3"/>
    <w:rsid w:val="00366A5F"/>
    <w:rsid w:val="00375454"/>
    <w:rsid w:val="003923D2"/>
    <w:rsid w:val="003A07BD"/>
    <w:rsid w:val="003A5271"/>
    <w:rsid w:val="003B55A8"/>
    <w:rsid w:val="003B65A8"/>
    <w:rsid w:val="003B7B89"/>
    <w:rsid w:val="003C0322"/>
    <w:rsid w:val="003D5D3E"/>
    <w:rsid w:val="003F3245"/>
    <w:rsid w:val="00404DA8"/>
    <w:rsid w:val="0042561D"/>
    <w:rsid w:val="004428BA"/>
    <w:rsid w:val="00442FA0"/>
    <w:rsid w:val="0044377C"/>
    <w:rsid w:val="0045273D"/>
    <w:rsid w:val="0046720A"/>
    <w:rsid w:val="004712B3"/>
    <w:rsid w:val="004806E4"/>
    <w:rsid w:val="00480AE3"/>
    <w:rsid w:val="004C4F56"/>
    <w:rsid w:val="004D6843"/>
    <w:rsid w:val="004F46B3"/>
    <w:rsid w:val="004F54FA"/>
    <w:rsid w:val="00502133"/>
    <w:rsid w:val="00505731"/>
    <w:rsid w:val="005564FC"/>
    <w:rsid w:val="00557030"/>
    <w:rsid w:val="00594E96"/>
    <w:rsid w:val="005976DC"/>
    <w:rsid w:val="005A10BE"/>
    <w:rsid w:val="005B25FF"/>
    <w:rsid w:val="005B54C7"/>
    <w:rsid w:val="005B7EE1"/>
    <w:rsid w:val="005C5271"/>
    <w:rsid w:val="005E7D89"/>
    <w:rsid w:val="006146E3"/>
    <w:rsid w:val="00624F4C"/>
    <w:rsid w:val="00636E6B"/>
    <w:rsid w:val="0064402B"/>
    <w:rsid w:val="00651BA3"/>
    <w:rsid w:val="00665883"/>
    <w:rsid w:val="0066726C"/>
    <w:rsid w:val="006902D3"/>
    <w:rsid w:val="006A2215"/>
    <w:rsid w:val="006B5074"/>
    <w:rsid w:val="006C0AED"/>
    <w:rsid w:val="006D3EE2"/>
    <w:rsid w:val="006D4AAE"/>
    <w:rsid w:val="007067DD"/>
    <w:rsid w:val="00721761"/>
    <w:rsid w:val="00724D9C"/>
    <w:rsid w:val="00736816"/>
    <w:rsid w:val="007547AB"/>
    <w:rsid w:val="00755063"/>
    <w:rsid w:val="00755316"/>
    <w:rsid w:val="007778AF"/>
    <w:rsid w:val="007A1548"/>
    <w:rsid w:val="007B1473"/>
    <w:rsid w:val="007D43CF"/>
    <w:rsid w:val="007D4CC1"/>
    <w:rsid w:val="007E1ADE"/>
    <w:rsid w:val="007E31ED"/>
    <w:rsid w:val="007E5B02"/>
    <w:rsid w:val="00810976"/>
    <w:rsid w:val="008311DB"/>
    <w:rsid w:val="00836C37"/>
    <w:rsid w:val="00847C0C"/>
    <w:rsid w:val="00852E74"/>
    <w:rsid w:val="0086239B"/>
    <w:rsid w:val="008852A2"/>
    <w:rsid w:val="00885E61"/>
    <w:rsid w:val="00887FE0"/>
    <w:rsid w:val="008A0FB3"/>
    <w:rsid w:val="008A323B"/>
    <w:rsid w:val="008B03A1"/>
    <w:rsid w:val="008B0EE5"/>
    <w:rsid w:val="008C11A0"/>
    <w:rsid w:val="008C5BF0"/>
    <w:rsid w:val="008C731C"/>
    <w:rsid w:val="008E1AE7"/>
    <w:rsid w:val="008F224C"/>
    <w:rsid w:val="009112DB"/>
    <w:rsid w:val="00921915"/>
    <w:rsid w:val="00923795"/>
    <w:rsid w:val="00970832"/>
    <w:rsid w:val="00986335"/>
    <w:rsid w:val="00987135"/>
    <w:rsid w:val="009C1271"/>
    <w:rsid w:val="009D78A4"/>
    <w:rsid w:val="009E3C01"/>
    <w:rsid w:val="009E44B6"/>
    <w:rsid w:val="00A01078"/>
    <w:rsid w:val="00A17218"/>
    <w:rsid w:val="00A35FCC"/>
    <w:rsid w:val="00A410FF"/>
    <w:rsid w:val="00A54B16"/>
    <w:rsid w:val="00A55ACC"/>
    <w:rsid w:val="00A77435"/>
    <w:rsid w:val="00A807F8"/>
    <w:rsid w:val="00A82EF3"/>
    <w:rsid w:val="00A85249"/>
    <w:rsid w:val="00A9480A"/>
    <w:rsid w:val="00AA5D57"/>
    <w:rsid w:val="00AB2712"/>
    <w:rsid w:val="00AC0B0C"/>
    <w:rsid w:val="00AC4370"/>
    <w:rsid w:val="00AD6559"/>
    <w:rsid w:val="00AF10CA"/>
    <w:rsid w:val="00AF697F"/>
    <w:rsid w:val="00B0228F"/>
    <w:rsid w:val="00B24331"/>
    <w:rsid w:val="00B55012"/>
    <w:rsid w:val="00B74052"/>
    <w:rsid w:val="00BA1E8F"/>
    <w:rsid w:val="00BA496D"/>
    <w:rsid w:val="00BE6031"/>
    <w:rsid w:val="00BF4ED2"/>
    <w:rsid w:val="00C04290"/>
    <w:rsid w:val="00C12638"/>
    <w:rsid w:val="00C1419C"/>
    <w:rsid w:val="00C2424A"/>
    <w:rsid w:val="00C32210"/>
    <w:rsid w:val="00C561EF"/>
    <w:rsid w:val="00C731EE"/>
    <w:rsid w:val="00C737D1"/>
    <w:rsid w:val="00C73AC5"/>
    <w:rsid w:val="00C95487"/>
    <w:rsid w:val="00CB1064"/>
    <w:rsid w:val="00CC486C"/>
    <w:rsid w:val="00CD5E68"/>
    <w:rsid w:val="00CE1BC1"/>
    <w:rsid w:val="00CE3810"/>
    <w:rsid w:val="00CF2BBA"/>
    <w:rsid w:val="00D00214"/>
    <w:rsid w:val="00D17DD3"/>
    <w:rsid w:val="00D44A52"/>
    <w:rsid w:val="00D51AD4"/>
    <w:rsid w:val="00D55989"/>
    <w:rsid w:val="00D6079C"/>
    <w:rsid w:val="00D6144D"/>
    <w:rsid w:val="00D65F8F"/>
    <w:rsid w:val="00D84361"/>
    <w:rsid w:val="00D84CEC"/>
    <w:rsid w:val="00D877A1"/>
    <w:rsid w:val="00DB0396"/>
    <w:rsid w:val="00DB06EA"/>
    <w:rsid w:val="00DB795C"/>
    <w:rsid w:val="00DC6A50"/>
    <w:rsid w:val="00E05856"/>
    <w:rsid w:val="00E160EA"/>
    <w:rsid w:val="00E1757E"/>
    <w:rsid w:val="00E651C9"/>
    <w:rsid w:val="00E8080C"/>
    <w:rsid w:val="00E968FB"/>
    <w:rsid w:val="00EC05BE"/>
    <w:rsid w:val="00EC46F0"/>
    <w:rsid w:val="00ED176E"/>
    <w:rsid w:val="00F069DE"/>
    <w:rsid w:val="00F151DE"/>
    <w:rsid w:val="00F35902"/>
    <w:rsid w:val="00F57373"/>
    <w:rsid w:val="00F57EDC"/>
    <w:rsid w:val="00F80188"/>
    <w:rsid w:val="00F811AE"/>
    <w:rsid w:val="00F8190B"/>
    <w:rsid w:val="00F83BC6"/>
    <w:rsid w:val="00FA7BD2"/>
    <w:rsid w:val="00FB0767"/>
    <w:rsid w:val="00FC1C18"/>
    <w:rsid w:val="00FC5E34"/>
    <w:rsid w:val="00FF67C5"/>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D5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325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5487"/>
    <w:rPr>
      <w:sz w:val="16"/>
      <w:szCs w:val="16"/>
    </w:rPr>
  </w:style>
  <w:style w:type="paragraph" w:styleId="CommentText">
    <w:name w:val="annotation text"/>
    <w:basedOn w:val="Normal"/>
    <w:link w:val="CommentTextChar"/>
    <w:uiPriority w:val="99"/>
    <w:semiHidden/>
    <w:unhideWhenUsed/>
    <w:rsid w:val="00C95487"/>
    <w:pPr>
      <w:spacing w:line="240" w:lineRule="auto"/>
    </w:pPr>
    <w:rPr>
      <w:sz w:val="20"/>
      <w:szCs w:val="20"/>
    </w:rPr>
  </w:style>
  <w:style w:type="character" w:customStyle="1" w:styleId="CommentTextChar">
    <w:name w:val="Comment Text Char"/>
    <w:basedOn w:val="DefaultParagraphFont"/>
    <w:link w:val="CommentText"/>
    <w:uiPriority w:val="99"/>
    <w:semiHidden/>
    <w:rsid w:val="00C95487"/>
    <w:rPr>
      <w:sz w:val="20"/>
      <w:szCs w:val="20"/>
    </w:rPr>
  </w:style>
  <w:style w:type="paragraph" w:styleId="CommentSubject">
    <w:name w:val="annotation subject"/>
    <w:basedOn w:val="CommentText"/>
    <w:next w:val="CommentText"/>
    <w:link w:val="CommentSubjectChar"/>
    <w:uiPriority w:val="99"/>
    <w:semiHidden/>
    <w:unhideWhenUsed/>
    <w:rsid w:val="00C95487"/>
    <w:rPr>
      <w:b/>
      <w:bCs/>
    </w:rPr>
  </w:style>
  <w:style w:type="character" w:customStyle="1" w:styleId="CommentSubjectChar">
    <w:name w:val="Comment Subject Char"/>
    <w:basedOn w:val="CommentTextChar"/>
    <w:link w:val="CommentSubject"/>
    <w:uiPriority w:val="99"/>
    <w:semiHidden/>
    <w:rsid w:val="00C95487"/>
    <w:rPr>
      <w:b/>
      <w:bCs/>
      <w:sz w:val="20"/>
      <w:szCs w:val="20"/>
    </w:rPr>
  </w:style>
  <w:style w:type="paragraph" w:styleId="BalloonText">
    <w:name w:val="Balloon Text"/>
    <w:basedOn w:val="Normal"/>
    <w:link w:val="BalloonTextChar"/>
    <w:uiPriority w:val="99"/>
    <w:semiHidden/>
    <w:unhideWhenUsed/>
    <w:rsid w:val="00C95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487"/>
    <w:rPr>
      <w:rFonts w:ascii="Segoe UI" w:hAnsi="Segoe UI" w:cs="Segoe UI"/>
      <w:sz w:val="18"/>
      <w:szCs w:val="18"/>
    </w:rPr>
  </w:style>
  <w:style w:type="character" w:styleId="Hyperlink">
    <w:name w:val="Hyperlink"/>
    <w:basedOn w:val="DefaultParagraphFont"/>
    <w:uiPriority w:val="99"/>
    <w:semiHidden/>
    <w:unhideWhenUsed/>
    <w:rsid w:val="00D65F8F"/>
    <w:rPr>
      <w:color w:val="0000FF"/>
      <w:u w:val="single"/>
    </w:rPr>
  </w:style>
  <w:style w:type="paragraph" w:styleId="FootnoteText">
    <w:name w:val="footnote text"/>
    <w:aliases w:val=" תו תו תו תו תו תו תו תו תו תו תו תו תו תו תו תו תו תו תו תו תו תו תו תו תו תו, תו תו תו תו תו תו תו תו תו תו תו תו תו תו תו תו תו תו תו תו תו תו תו תו תו"/>
    <w:basedOn w:val="Normal"/>
    <w:link w:val="FootnoteTextChar"/>
    <w:unhideWhenUsed/>
    <w:rsid w:val="00D65F8F"/>
    <w:pPr>
      <w:bidi/>
      <w:spacing w:after="0" w:line="240" w:lineRule="auto"/>
    </w:pPr>
    <w:rPr>
      <w:sz w:val="20"/>
      <w:szCs w:val="20"/>
    </w:rPr>
  </w:style>
  <w:style w:type="character" w:customStyle="1" w:styleId="FootnoteTextChar">
    <w:name w:val="Footnote Text Char"/>
    <w:aliases w:val=" תו תו תו תו תו תו תו תו תו תו תו תו תו תו תו תו תו תו תו תו תו תו תו תו תו תו Char, תו תו תו תו תו תו תו תו תו תו תו תו תו תו תו תו תו תו תו תו תו תו תו תו תו Char"/>
    <w:basedOn w:val="DefaultParagraphFont"/>
    <w:link w:val="FootnoteText"/>
    <w:rsid w:val="00D65F8F"/>
    <w:rPr>
      <w:sz w:val="20"/>
      <w:szCs w:val="20"/>
    </w:rPr>
  </w:style>
  <w:style w:type="character" w:styleId="FootnoteReference">
    <w:name w:val="footnote reference"/>
    <w:basedOn w:val="DefaultParagraphFont"/>
    <w:semiHidden/>
    <w:unhideWhenUsed/>
    <w:rsid w:val="00D65F8F"/>
    <w:rPr>
      <w:vertAlign w:val="superscript"/>
    </w:rPr>
  </w:style>
  <w:style w:type="character" w:customStyle="1" w:styleId="unicode">
    <w:name w:val="unicode"/>
    <w:basedOn w:val="DefaultParagraphFont"/>
    <w:rsid w:val="00D65F8F"/>
  </w:style>
  <w:style w:type="paragraph" w:styleId="ListParagraph">
    <w:name w:val="List Paragraph"/>
    <w:basedOn w:val="Normal"/>
    <w:uiPriority w:val="34"/>
    <w:qFormat/>
    <w:rsid w:val="0066726C"/>
    <w:pPr>
      <w:bidi/>
      <w:spacing w:after="200" w:line="276" w:lineRule="auto"/>
      <w:ind w:left="720"/>
      <w:contextualSpacing/>
    </w:pPr>
  </w:style>
  <w:style w:type="character" w:styleId="Emphasis">
    <w:name w:val="Emphasis"/>
    <w:basedOn w:val="DefaultParagraphFont"/>
    <w:uiPriority w:val="20"/>
    <w:qFormat/>
    <w:rsid w:val="0066726C"/>
    <w:rPr>
      <w:b/>
      <w:bCs/>
      <w:i w:val="0"/>
      <w:iCs w:val="0"/>
    </w:rPr>
  </w:style>
  <w:style w:type="paragraph" w:styleId="Header">
    <w:name w:val="header"/>
    <w:basedOn w:val="Normal"/>
    <w:link w:val="HeaderChar"/>
    <w:uiPriority w:val="99"/>
    <w:unhideWhenUsed/>
    <w:rsid w:val="00C3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210"/>
  </w:style>
  <w:style w:type="paragraph" w:styleId="Footer">
    <w:name w:val="footer"/>
    <w:basedOn w:val="Normal"/>
    <w:link w:val="FooterChar"/>
    <w:uiPriority w:val="99"/>
    <w:unhideWhenUsed/>
    <w:rsid w:val="00C32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210"/>
  </w:style>
  <w:style w:type="character" w:customStyle="1" w:styleId="Heading1Char">
    <w:name w:val="Heading 1 Char"/>
    <w:basedOn w:val="DefaultParagraphFont"/>
    <w:link w:val="Heading1"/>
    <w:uiPriority w:val="9"/>
    <w:rsid w:val="0032518E"/>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BF4E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B92D-6D7D-FA41-AD34-62BC732E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3136</Words>
  <Characters>17876</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שמר ושרית</dc:creator>
  <cp:keywords/>
  <dc:description/>
  <cp:lastModifiedBy>editor</cp:lastModifiedBy>
  <cp:revision>4</cp:revision>
  <dcterms:created xsi:type="dcterms:W3CDTF">2019-12-30T12:34:00Z</dcterms:created>
  <dcterms:modified xsi:type="dcterms:W3CDTF">2019-12-30T12:45:00Z</dcterms:modified>
</cp:coreProperties>
</file>