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E2B1F" w14:textId="77777777" w:rsidR="000873BB" w:rsidRDefault="000873BB" w:rsidP="000873BB">
      <w:pPr>
        <w:jc w:val="center"/>
        <w:rPr>
          <w:rFonts w:ascii="David" w:hAnsi="David" w:cs="David"/>
          <w:sz w:val="26"/>
          <w:szCs w:val="26"/>
          <w:rtl/>
        </w:rPr>
      </w:pPr>
      <w:bookmarkStart w:id="0" w:name="_GoBack"/>
      <w:bookmarkEnd w:id="0"/>
      <w:r w:rsidRPr="009F0FAA">
        <w:rPr>
          <w:rFonts w:ascii="David" w:hAnsi="David" w:cs="David"/>
          <w:sz w:val="26"/>
          <w:szCs w:val="26"/>
          <w:rtl/>
        </w:rPr>
        <w:t>תוכן עני</w:t>
      </w:r>
      <w:r>
        <w:rPr>
          <w:rFonts w:ascii="David" w:hAnsi="David" w:cs="David" w:hint="cs"/>
          <w:sz w:val="26"/>
          <w:szCs w:val="26"/>
          <w:rtl/>
        </w:rPr>
        <w:t>י</w:t>
      </w:r>
      <w:r w:rsidRPr="009F0FAA">
        <w:rPr>
          <w:rFonts w:ascii="David" w:hAnsi="David" w:cs="David"/>
          <w:sz w:val="26"/>
          <w:szCs w:val="26"/>
          <w:rtl/>
        </w:rPr>
        <w:t>נים</w:t>
      </w:r>
    </w:p>
    <w:p w14:paraId="247909B9" w14:textId="77777777" w:rsidR="000873BB" w:rsidRDefault="000873BB" w:rsidP="000873BB">
      <w:pPr>
        <w:jc w:val="both"/>
        <w:rPr>
          <w:rFonts w:ascii="David" w:hAnsi="David" w:cs="David"/>
          <w:sz w:val="26"/>
          <w:szCs w:val="26"/>
          <w:rtl/>
        </w:rPr>
      </w:pPr>
      <w:r>
        <w:rPr>
          <w:rFonts w:ascii="David" w:hAnsi="David" w:cs="David" w:hint="cs"/>
          <w:sz w:val="26"/>
          <w:szCs w:val="26"/>
          <w:rtl/>
        </w:rPr>
        <w:t>הקדמה................................................................................................................     1</w:t>
      </w:r>
    </w:p>
    <w:p w14:paraId="5276C04B"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 ספר יצירה</w:t>
      </w:r>
    </w:p>
    <w:p w14:paraId="30BBDF07"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א.1. אופי ספר- יצירה</w:t>
      </w:r>
      <w:r>
        <w:rPr>
          <w:rFonts w:ascii="David" w:hAnsi="David" w:cs="David" w:hint="cs"/>
          <w:sz w:val="26"/>
          <w:szCs w:val="26"/>
          <w:rtl/>
        </w:rPr>
        <w:t>............................................................................................    2</w:t>
      </w:r>
      <w:r w:rsidRPr="007916AA">
        <w:rPr>
          <w:rFonts w:ascii="David" w:hAnsi="David" w:cs="David"/>
          <w:sz w:val="26"/>
          <w:szCs w:val="26"/>
          <w:rtl/>
        </w:rPr>
        <w:t xml:space="preserve"> </w:t>
      </w:r>
    </w:p>
    <w:p w14:paraId="3267EAF5" w14:textId="77777777" w:rsidR="000873BB" w:rsidRPr="007916AA" w:rsidRDefault="000873BB" w:rsidP="000873BB">
      <w:pPr>
        <w:spacing w:after="0" w:line="360" w:lineRule="auto"/>
        <w:jc w:val="both"/>
        <w:rPr>
          <w:rFonts w:ascii="David" w:hAnsi="David" w:cs="David"/>
          <w:sz w:val="26"/>
          <w:szCs w:val="26"/>
          <w:rtl/>
        </w:rPr>
      </w:pPr>
      <w:r w:rsidRPr="007916AA">
        <w:rPr>
          <w:rFonts w:ascii="David" w:hAnsi="David" w:cs="David"/>
          <w:sz w:val="26"/>
          <w:szCs w:val="26"/>
          <w:rtl/>
        </w:rPr>
        <w:t>א.2. זמנו של ספר- יצירה</w:t>
      </w:r>
      <w:r>
        <w:rPr>
          <w:rFonts w:ascii="David" w:hAnsi="David" w:cs="David" w:hint="cs"/>
          <w:sz w:val="26"/>
          <w:szCs w:val="26"/>
          <w:rtl/>
        </w:rPr>
        <w:t>.......................................................................................    3</w:t>
      </w:r>
    </w:p>
    <w:p w14:paraId="57AD838E"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w:t>
      </w:r>
      <w:r>
        <w:rPr>
          <w:rFonts w:ascii="David" w:hAnsi="David" w:cs="David"/>
          <w:sz w:val="26"/>
          <w:szCs w:val="26"/>
          <w:rtl/>
        </w:rPr>
        <w:t>. תוכן הספר</w:t>
      </w:r>
      <w:r>
        <w:rPr>
          <w:rFonts w:ascii="David" w:hAnsi="David" w:cs="David" w:hint="cs"/>
          <w:sz w:val="26"/>
          <w:szCs w:val="26"/>
          <w:rtl/>
        </w:rPr>
        <w:t>....................................................................................................   10</w:t>
      </w:r>
    </w:p>
    <w:p w14:paraId="369CD486"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1. </w:t>
      </w:r>
      <w:proofErr w:type="spellStart"/>
      <w:r w:rsidRPr="00556038">
        <w:rPr>
          <w:rFonts w:ascii="David" w:hAnsi="David" w:cs="David"/>
          <w:sz w:val="26"/>
          <w:szCs w:val="26"/>
          <w:rtl/>
        </w:rPr>
        <w:t>הקוסמוגוניה</w:t>
      </w:r>
      <w:proofErr w:type="spellEnd"/>
      <w:r w:rsidRPr="00556038">
        <w:rPr>
          <w:rFonts w:ascii="David" w:hAnsi="David" w:cs="David"/>
          <w:sz w:val="26"/>
          <w:szCs w:val="26"/>
          <w:rtl/>
        </w:rPr>
        <w:t xml:space="preserve"> של הספירות</w:t>
      </w:r>
      <w:r>
        <w:rPr>
          <w:rFonts w:ascii="David" w:hAnsi="David" w:cs="David" w:hint="cs"/>
          <w:sz w:val="26"/>
          <w:szCs w:val="26"/>
          <w:rtl/>
        </w:rPr>
        <w:t>..........................................................................   10</w:t>
      </w:r>
    </w:p>
    <w:p w14:paraId="3991EEC6"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1. 1. המונח "ספירות" בספר יצירה</w:t>
      </w:r>
      <w:r>
        <w:rPr>
          <w:rFonts w:ascii="David" w:hAnsi="David" w:cs="David" w:hint="cs"/>
          <w:sz w:val="26"/>
          <w:szCs w:val="26"/>
          <w:rtl/>
        </w:rPr>
        <w:t>..................................................................   15</w:t>
      </w:r>
    </w:p>
    <w:p w14:paraId="2E81F075" w14:textId="77777777" w:rsidR="000873BB" w:rsidRPr="00556038" w:rsidRDefault="000873BB" w:rsidP="000873BB">
      <w:pPr>
        <w:tabs>
          <w:tab w:val="left" w:pos="7880"/>
          <w:tab w:val="left" w:pos="8022"/>
        </w:tabs>
        <w:spacing w:after="0" w:line="360" w:lineRule="auto"/>
        <w:jc w:val="both"/>
        <w:rPr>
          <w:rFonts w:ascii="David" w:hAnsi="David" w:cs="David"/>
          <w:sz w:val="26"/>
          <w:szCs w:val="26"/>
          <w:rtl/>
        </w:rPr>
      </w:pPr>
      <w:r w:rsidRPr="00556038">
        <w:rPr>
          <w:rFonts w:ascii="David" w:hAnsi="David" w:cs="David"/>
          <w:sz w:val="26"/>
          <w:szCs w:val="26"/>
          <w:rtl/>
        </w:rPr>
        <w:t xml:space="preserve">א.3. 2. </w:t>
      </w:r>
      <w:proofErr w:type="spellStart"/>
      <w:r w:rsidRPr="00556038">
        <w:rPr>
          <w:rFonts w:ascii="David" w:hAnsi="David" w:cs="David"/>
          <w:sz w:val="26"/>
          <w:szCs w:val="26"/>
          <w:rtl/>
        </w:rPr>
        <w:t>הקוסמוגוניה</w:t>
      </w:r>
      <w:proofErr w:type="spellEnd"/>
      <w:r w:rsidRPr="00556038">
        <w:rPr>
          <w:rFonts w:ascii="David" w:hAnsi="David" w:cs="David"/>
          <w:sz w:val="26"/>
          <w:szCs w:val="26"/>
          <w:rtl/>
        </w:rPr>
        <w:t xml:space="preserve"> של האותיות</w:t>
      </w:r>
      <w:r>
        <w:rPr>
          <w:rFonts w:ascii="David" w:hAnsi="David" w:cs="David" w:hint="cs"/>
          <w:sz w:val="26"/>
          <w:szCs w:val="26"/>
          <w:rtl/>
        </w:rPr>
        <w:t>..........................................................................   16</w:t>
      </w:r>
    </w:p>
    <w:p w14:paraId="49F279C4"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3. מבנה הקוסמוס בספר יצירה</w:t>
      </w:r>
      <w:r>
        <w:rPr>
          <w:rFonts w:ascii="David" w:hAnsi="David" w:cs="David" w:hint="cs"/>
          <w:sz w:val="26"/>
          <w:szCs w:val="26"/>
          <w:rtl/>
        </w:rPr>
        <w:t>.......................................................................   18</w:t>
      </w:r>
    </w:p>
    <w:p w14:paraId="7636360E"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א.3. 3. 1. שבעת ממדי החלל</w:t>
      </w:r>
      <w:r>
        <w:rPr>
          <w:rFonts w:ascii="David" w:hAnsi="David" w:cs="David" w:hint="cs"/>
          <w:sz w:val="26"/>
          <w:szCs w:val="26"/>
          <w:rtl/>
        </w:rPr>
        <w:t>..................................................................................   18</w:t>
      </w:r>
      <w:r w:rsidRPr="00556038">
        <w:rPr>
          <w:rFonts w:ascii="David" w:hAnsi="David" w:cs="David"/>
          <w:sz w:val="26"/>
          <w:szCs w:val="26"/>
          <w:rtl/>
        </w:rPr>
        <w:t xml:space="preserve">  </w:t>
      </w:r>
    </w:p>
    <w:p w14:paraId="18C4BFD5"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3. </w:t>
      </w:r>
      <w:r>
        <w:rPr>
          <w:rFonts w:ascii="David" w:hAnsi="David" w:cs="David" w:hint="cs"/>
          <w:sz w:val="26"/>
          <w:szCs w:val="26"/>
          <w:rtl/>
        </w:rPr>
        <w:t>2</w:t>
      </w:r>
      <w:r w:rsidRPr="00556038">
        <w:rPr>
          <w:rFonts w:ascii="David" w:hAnsi="David" w:cs="David"/>
          <w:sz w:val="26"/>
          <w:szCs w:val="26"/>
          <w:rtl/>
        </w:rPr>
        <w:t>. "אילן הספירות"</w:t>
      </w:r>
      <w:r>
        <w:rPr>
          <w:rFonts w:ascii="David" w:hAnsi="David" w:cs="David" w:hint="cs"/>
          <w:sz w:val="26"/>
          <w:szCs w:val="26"/>
          <w:rtl/>
        </w:rPr>
        <w:t>....................................................................................   20</w:t>
      </w:r>
      <w:r w:rsidRPr="00556038">
        <w:rPr>
          <w:rFonts w:ascii="David" w:hAnsi="David" w:cs="David"/>
          <w:sz w:val="26"/>
          <w:szCs w:val="26"/>
          <w:rtl/>
        </w:rPr>
        <w:t xml:space="preserve"> </w:t>
      </w:r>
    </w:p>
    <w:p w14:paraId="4F0014E3" w14:textId="77777777" w:rsidR="000873BB" w:rsidRPr="00556038" w:rsidRDefault="000873BB" w:rsidP="000873BB">
      <w:pPr>
        <w:spacing w:after="0" w:line="360" w:lineRule="auto"/>
        <w:jc w:val="both"/>
        <w:rPr>
          <w:rFonts w:ascii="David" w:hAnsi="David" w:cs="David"/>
          <w:sz w:val="26"/>
          <w:szCs w:val="26"/>
          <w:rtl/>
        </w:rPr>
      </w:pPr>
      <w:r w:rsidRPr="00556038">
        <w:rPr>
          <w:rFonts w:ascii="David" w:hAnsi="David" w:cs="David"/>
          <w:sz w:val="26"/>
          <w:szCs w:val="26"/>
          <w:rtl/>
        </w:rPr>
        <w:t xml:space="preserve">א.3. 3. </w:t>
      </w:r>
      <w:r>
        <w:rPr>
          <w:rFonts w:ascii="David" w:hAnsi="David" w:cs="David" w:hint="cs"/>
          <w:sz w:val="26"/>
          <w:szCs w:val="26"/>
          <w:rtl/>
        </w:rPr>
        <w:t>3</w:t>
      </w:r>
      <w:r w:rsidRPr="00556038">
        <w:rPr>
          <w:rFonts w:ascii="David" w:hAnsi="David" w:cs="David"/>
          <w:sz w:val="26"/>
          <w:szCs w:val="26"/>
          <w:rtl/>
        </w:rPr>
        <w:t>. האנתרופוס</w:t>
      </w:r>
      <w:r>
        <w:rPr>
          <w:rFonts w:ascii="David" w:hAnsi="David" w:cs="David" w:hint="cs"/>
          <w:sz w:val="26"/>
          <w:szCs w:val="26"/>
          <w:rtl/>
        </w:rPr>
        <w:t>...........................................................................................   21</w:t>
      </w:r>
    </w:p>
    <w:p w14:paraId="512E1F62" w14:textId="77777777" w:rsidR="000873BB" w:rsidRPr="008012A7" w:rsidRDefault="000873BB" w:rsidP="000873BB">
      <w:pPr>
        <w:spacing w:after="0" w:line="360" w:lineRule="auto"/>
        <w:jc w:val="both"/>
        <w:rPr>
          <w:rFonts w:ascii="Times New Roman" w:eastAsia="Times New Roman" w:hAnsi="Times New Roman" w:cs="Narkisim"/>
          <w:sz w:val="26"/>
          <w:szCs w:val="26"/>
          <w:rtl/>
        </w:rPr>
      </w:pPr>
      <w:r w:rsidRPr="008012A7">
        <w:rPr>
          <w:rFonts w:ascii="David" w:hAnsi="David" w:cs="David"/>
          <w:sz w:val="26"/>
          <w:szCs w:val="26"/>
          <w:rtl/>
        </w:rPr>
        <w:t xml:space="preserve">ב. </w:t>
      </w:r>
      <w:proofErr w:type="spellStart"/>
      <w:r w:rsidRPr="008012A7">
        <w:rPr>
          <w:rFonts w:ascii="David" w:hAnsi="David" w:cs="David" w:hint="cs"/>
          <w:sz w:val="26"/>
          <w:szCs w:val="26"/>
          <w:rtl/>
        </w:rPr>
        <w:t>מייטרי</w:t>
      </w:r>
      <w:proofErr w:type="spellEnd"/>
      <w:r w:rsidRPr="008012A7">
        <w:rPr>
          <w:rFonts w:ascii="David" w:hAnsi="David" w:cs="David" w:hint="cs"/>
          <w:sz w:val="26"/>
          <w:szCs w:val="26"/>
          <w:rtl/>
        </w:rPr>
        <w:t xml:space="preserve"> </w:t>
      </w:r>
      <w:proofErr w:type="spellStart"/>
      <w:r w:rsidRPr="008012A7">
        <w:rPr>
          <w:rFonts w:ascii="David" w:hAnsi="David" w:cs="David" w:hint="cs"/>
          <w:sz w:val="26"/>
          <w:szCs w:val="26"/>
          <w:rtl/>
        </w:rPr>
        <w:t>אופנישד</w:t>
      </w:r>
      <w:proofErr w:type="spellEnd"/>
      <w:r w:rsidRPr="008012A7">
        <w:rPr>
          <w:rFonts w:ascii="David" w:hAnsi="David" w:cs="David" w:hint="cs"/>
          <w:sz w:val="26"/>
          <w:szCs w:val="26"/>
          <w:rtl/>
        </w:rPr>
        <w:t xml:space="preserve"> </w:t>
      </w:r>
      <w:r w:rsidRPr="008012A7">
        <w:rPr>
          <w:rFonts w:ascii="David" w:hAnsi="David" w:cs="David"/>
          <w:sz w:val="26"/>
          <w:szCs w:val="26"/>
          <w:rtl/>
        </w:rPr>
        <w:t>(</w:t>
      </w:r>
      <w:proofErr w:type="spellStart"/>
      <w:r w:rsidRPr="008012A7">
        <w:rPr>
          <w:rFonts w:asciiTheme="majorBidi" w:hAnsiTheme="majorBidi" w:cstheme="majorBidi"/>
          <w:bCs/>
          <w:sz w:val="26"/>
          <w:szCs w:val="26"/>
        </w:rPr>
        <w:t>Maitri</w:t>
      </w:r>
      <w:proofErr w:type="spellEnd"/>
      <w:r w:rsidRPr="008012A7">
        <w:rPr>
          <w:rFonts w:asciiTheme="majorBidi" w:hAnsiTheme="majorBidi" w:cstheme="majorBidi"/>
          <w:bCs/>
          <w:sz w:val="26"/>
          <w:szCs w:val="26"/>
        </w:rPr>
        <w:t xml:space="preserve"> Upanishad</w:t>
      </w:r>
      <w:r w:rsidRPr="008012A7">
        <w:rPr>
          <w:rFonts w:ascii="David" w:hAnsi="David" w:cs="David"/>
          <w:sz w:val="26"/>
          <w:szCs w:val="26"/>
          <w:rtl/>
        </w:rPr>
        <w:t>)</w:t>
      </w:r>
    </w:p>
    <w:p w14:paraId="7176C10C" w14:textId="77777777" w:rsidR="000873BB" w:rsidRPr="008012A7" w:rsidRDefault="000873BB" w:rsidP="000873BB">
      <w:pPr>
        <w:spacing w:after="0" w:line="360" w:lineRule="auto"/>
        <w:jc w:val="both"/>
        <w:rPr>
          <w:rFonts w:ascii="David" w:eastAsia="Times New Roman" w:hAnsi="David" w:cs="David"/>
          <w:sz w:val="26"/>
          <w:szCs w:val="26"/>
          <w:rtl/>
        </w:rPr>
      </w:pPr>
      <w:r w:rsidRPr="008012A7">
        <w:rPr>
          <w:rFonts w:ascii="David" w:hAnsi="David" w:cs="David"/>
          <w:sz w:val="26"/>
          <w:szCs w:val="26"/>
          <w:rtl/>
        </w:rPr>
        <w:t xml:space="preserve">ב.1. האופי והתוכן של </w:t>
      </w:r>
      <w:proofErr w:type="spellStart"/>
      <w:r>
        <w:rPr>
          <w:rFonts w:ascii="David" w:hAnsi="David" w:cs="David" w:hint="cs"/>
          <w:sz w:val="26"/>
          <w:szCs w:val="26"/>
          <w:rtl/>
        </w:rPr>
        <w:t>ה</w:t>
      </w:r>
      <w:r w:rsidRPr="008012A7">
        <w:rPr>
          <w:rFonts w:ascii="David" w:hAnsi="David" w:cs="David" w:hint="cs"/>
          <w:sz w:val="26"/>
          <w:szCs w:val="26"/>
          <w:rtl/>
        </w:rPr>
        <w:t>מייטרי</w:t>
      </w:r>
      <w:proofErr w:type="spellEnd"/>
      <w:r w:rsidRPr="008012A7">
        <w:rPr>
          <w:rFonts w:ascii="David" w:hAnsi="David" w:cs="David" w:hint="cs"/>
          <w:sz w:val="26"/>
          <w:szCs w:val="26"/>
          <w:rtl/>
        </w:rPr>
        <w:t xml:space="preserve"> </w:t>
      </w:r>
      <w:proofErr w:type="spellStart"/>
      <w:r w:rsidRPr="008012A7">
        <w:rPr>
          <w:rFonts w:ascii="David" w:hAnsi="David" w:cs="David" w:hint="cs"/>
          <w:sz w:val="26"/>
          <w:szCs w:val="26"/>
          <w:rtl/>
        </w:rPr>
        <w:t>אופנישד</w:t>
      </w:r>
      <w:proofErr w:type="spellEnd"/>
      <w:r>
        <w:rPr>
          <w:rFonts w:ascii="David" w:eastAsia="Times New Roman" w:hAnsi="David" w:cs="David" w:hint="cs"/>
          <w:sz w:val="26"/>
          <w:szCs w:val="26"/>
          <w:rtl/>
        </w:rPr>
        <w:t>................................................................   23</w:t>
      </w:r>
    </w:p>
    <w:p w14:paraId="73D8F061" w14:textId="77777777" w:rsidR="000873BB" w:rsidRPr="009357DB" w:rsidRDefault="000873BB" w:rsidP="000873BB">
      <w:pPr>
        <w:spacing w:after="0" w:line="360" w:lineRule="auto"/>
        <w:jc w:val="both"/>
        <w:rPr>
          <w:rFonts w:ascii="David" w:hAnsi="David" w:cs="David"/>
          <w:sz w:val="26"/>
          <w:szCs w:val="26"/>
          <w:rtl/>
        </w:rPr>
      </w:pPr>
      <w:r>
        <w:rPr>
          <w:rFonts w:ascii="David" w:hAnsi="David" w:cs="David"/>
          <w:sz w:val="26"/>
          <w:szCs w:val="26"/>
          <w:rtl/>
        </w:rPr>
        <w:lastRenderedPageBreak/>
        <w:t>ב.2. זמנ</w:t>
      </w:r>
      <w:r>
        <w:rPr>
          <w:rFonts w:ascii="David" w:hAnsi="David" w:cs="David" w:hint="cs"/>
          <w:sz w:val="26"/>
          <w:szCs w:val="26"/>
          <w:rtl/>
        </w:rPr>
        <w:t>ו</w:t>
      </w:r>
      <w:r>
        <w:rPr>
          <w:rFonts w:ascii="David" w:hAnsi="David" w:cs="David"/>
          <w:sz w:val="26"/>
          <w:szCs w:val="26"/>
          <w:rtl/>
        </w:rPr>
        <w:t xml:space="preserve"> של </w:t>
      </w:r>
      <w:proofErr w:type="spellStart"/>
      <w:r>
        <w:rPr>
          <w:rFonts w:ascii="David" w:hAnsi="David" w:cs="David"/>
          <w:sz w:val="26"/>
          <w:szCs w:val="26"/>
          <w:rtl/>
        </w:rPr>
        <w:t>מ</w:t>
      </w:r>
      <w:r>
        <w:rPr>
          <w:rFonts w:ascii="David" w:hAnsi="David" w:cs="David" w:hint="cs"/>
          <w:sz w:val="26"/>
          <w:szCs w:val="26"/>
          <w:rtl/>
        </w:rPr>
        <w:t>י</w:t>
      </w:r>
      <w:r w:rsidRPr="009357DB">
        <w:rPr>
          <w:rFonts w:ascii="David" w:hAnsi="David" w:cs="David"/>
          <w:sz w:val="26"/>
          <w:szCs w:val="26"/>
          <w:rtl/>
        </w:rPr>
        <w:t>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23</w:t>
      </w:r>
      <w:r w:rsidRPr="009357DB">
        <w:rPr>
          <w:rFonts w:ascii="David" w:hAnsi="David" w:cs="David"/>
          <w:sz w:val="26"/>
          <w:szCs w:val="26"/>
          <w:rtl/>
        </w:rPr>
        <w:t xml:space="preserve">  </w:t>
      </w:r>
    </w:p>
    <w:p w14:paraId="648A9F5D" w14:textId="77777777" w:rsidR="000873BB" w:rsidRPr="00813912"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 הקבלות בין ספ</w:t>
      </w:r>
      <w:r>
        <w:rPr>
          <w:rFonts w:ascii="David" w:hAnsi="David" w:cs="David"/>
          <w:sz w:val="26"/>
          <w:szCs w:val="26"/>
          <w:rtl/>
        </w:rPr>
        <w:t xml:space="preserve">ר יצירה </w:t>
      </w:r>
      <w:proofErr w:type="spellStart"/>
      <w:r>
        <w:rPr>
          <w:rFonts w:ascii="David" w:hAnsi="David" w:cs="David"/>
          <w:sz w:val="26"/>
          <w:szCs w:val="26"/>
          <w:rtl/>
        </w:rPr>
        <w:t>ו</w:t>
      </w:r>
      <w:r>
        <w:rPr>
          <w:rFonts w:ascii="David" w:hAnsi="David" w:cs="David" w:hint="cs"/>
          <w:sz w:val="26"/>
          <w:szCs w:val="26"/>
          <w:rtl/>
        </w:rPr>
        <w:t>מייטרי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25</w:t>
      </w:r>
    </w:p>
    <w:p w14:paraId="3510A2CE" w14:textId="77777777" w:rsidR="000873BB" w:rsidRPr="00813912"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ג.1. הקבלות טקסטואליות</w:t>
      </w:r>
    </w:p>
    <w:p w14:paraId="5A428184" w14:textId="77777777" w:rsidR="000873BB" w:rsidRPr="0065711E" w:rsidRDefault="000873BB" w:rsidP="000873BB">
      <w:pPr>
        <w:spacing w:after="0" w:line="360" w:lineRule="auto"/>
        <w:jc w:val="both"/>
        <w:rPr>
          <w:rFonts w:ascii="David" w:hAnsi="David" w:cs="David"/>
          <w:sz w:val="26"/>
          <w:szCs w:val="26"/>
          <w:rtl/>
        </w:rPr>
      </w:pPr>
      <w:r w:rsidRPr="00813912">
        <w:rPr>
          <w:rFonts w:ascii="David" w:hAnsi="David" w:cs="David"/>
          <w:sz w:val="26"/>
          <w:szCs w:val="26"/>
          <w:rtl/>
        </w:rPr>
        <w:t>ג.1. 1. האל האינסופי בששת ממדי החלל</w:t>
      </w:r>
      <w:r>
        <w:rPr>
          <w:rFonts w:ascii="David" w:hAnsi="David" w:cs="David" w:hint="cs"/>
          <w:sz w:val="26"/>
          <w:szCs w:val="26"/>
          <w:rtl/>
        </w:rPr>
        <w:t>................................................................   25</w:t>
      </w:r>
    </w:p>
    <w:p w14:paraId="446F8623" w14:textId="77777777" w:rsidR="000873BB" w:rsidRPr="007F34AC" w:rsidRDefault="000873BB" w:rsidP="000873BB">
      <w:pPr>
        <w:spacing w:after="0" w:line="360" w:lineRule="auto"/>
        <w:jc w:val="both"/>
        <w:rPr>
          <w:rFonts w:ascii="David" w:hAnsi="David" w:cs="David"/>
          <w:sz w:val="26"/>
          <w:szCs w:val="26"/>
          <w:rtl/>
        </w:rPr>
      </w:pPr>
      <w:r w:rsidRPr="007F34AC">
        <w:rPr>
          <w:rFonts w:ascii="David" w:hAnsi="David" w:cs="David"/>
          <w:sz w:val="26"/>
          <w:szCs w:val="26"/>
          <w:rtl/>
        </w:rPr>
        <w:t xml:space="preserve">ג.1. 2. "רוח </w:t>
      </w:r>
      <w:r>
        <w:rPr>
          <w:rFonts w:ascii="David" w:hAnsi="David" w:cs="David"/>
          <w:sz w:val="26"/>
          <w:szCs w:val="26"/>
          <w:rtl/>
        </w:rPr>
        <w:t>אלוהים חיים" (הספירה הראשונה) ו</w:t>
      </w:r>
      <w:r w:rsidRPr="007F34AC">
        <w:rPr>
          <w:rFonts w:ascii="David" w:hAnsi="David" w:cs="David"/>
          <w:sz w:val="26"/>
          <w:szCs w:val="26"/>
          <w:rtl/>
        </w:rPr>
        <w:t>אטמן</w:t>
      </w:r>
      <w:r>
        <w:rPr>
          <w:rFonts w:ascii="David" w:hAnsi="David" w:cs="David" w:hint="cs"/>
          <w:sz w:val="26"/>
          <w:szCs w:val="26"/>
          <w:rtl/>
        </w:rPr>
        <w:t>............................................    26</w:t>
      </w:r>
    </w:p>
    <w:p w14:paraId="0579B6BF" w14:textId="77777777" w:rsidR="000873BB" w:rsidRPr="003A3781" w:rsidRDefault="000873BB" w:rsidP="000873BB">
      <w:pPr>
        <w:spacing w:after="0" w:line="360" w:lineRule="auto"/>
        <w:jc w:val="both"/>
        <w:rPr>
          <w:rFonts w:ascii="David" w:hAnsi="David" w:cs="David"/>
          <w:sz w:val="26"/>
          <w:szCs w:val="26"/>
          <w:rtl/>
        </w:rPr>
      </w:pPr>
      <w:r w:rsidRPr="003A3781">
        <w:rPr>
          <w:rFonts w:ascii="David" w:hAnsi="David" w:cs="David"/>
          <w:sz w:val="26"/>
          <w:szCs w:val="26"/>
          <w:rtl/>
        </w:rPr>
        <w:t>ג.1. 3. בריאה יש מאין</w:t>
      </w:r>
      <w:r>
        <w:rPr>
          <w:rFonts w:ascii="David" w:hAnsi="David" w:cs="David" w:hint="cs"/>
          <w:sz w:val="26"/>
          <w:szCs w:val="26"/>
          <w:rtl/>
        </w:rPr>
        <w:t>..........................................................................................    27</w:t>
      </w:r>
    </w:p>
    <w:p w14:paraId="2964828C" w14:textId="77777777" w:rsidR="000873BB" w:rsidRPr="00C9102E" w:rsidRDefault="000873BB" w:rsidP="000873BB">
      <w:pPr>
        <w:spacing w:after="0" w:line="360" w:lineRule="auto"/>
        <w:jc w:val="both"/>
        <w:rPr>
          <w:rFonts w:ascii="David" w:hAnsi="David" w:cs="David"/>
          <w:sz w:val="26"/>
          <w:szCs w:val="26"/>
          <w:rtl/>
        </w:rPr>
      </w:pPr>
      <w:r w:rsidRPr="00C9102E">
        <w:rPr>
          <w:rFonts w:ascii="David" w:hAnsi="David" w:cs="David"/>
          <w:sz w:val="26"/>
          <w:szCs w:val="26"/>
          <w:rtl/>
        </w:rPr>
        <w:t>ג.1. 4. ששת כיווני המרחב מתפשטים מהממד האמצעי של הקוסמוס</w:t>
      </w:r>
      <w:r>
        <w:rPr>
          <w:rFonts w:ascii="David" w:hAnsi="David" w:cs="David" w:hint="cs"/>
          <w:sz w:val="26"/>
          <w:szCs w:val="26"/>
          <w:rtl/>
        </w:rPr>
        <w:t>........................    31</w:t>
      </w:r>
    </w:p>
    <w:p w14:paraId="0FF10170" w14:textId="77777777" w:rsidR="000873BB" w:rsidRPr="001D3DBD" w:rsidRDefault="000873BB" w:rsidP="000873BB">
      <w:pPr>
        <w:spacing w:after="0" w:line="360" w:lineRule="auto"/>
        <w:jc w:val="both"/>
        <w:rPr>
          <w:rFonts w:ascii="David" w:hAnsi="David" w:cs="David"/>
          <w:sz w:val="26"/>
          <w:szCs w:val="26"/>
          <w:rtl/>
        </w:rPr>
      </w:pPr>
      <w:r w:rsidRPr="001D3DBD">
        <w:rPr>
          <w:rFonts w:ascii="David" w:hAnsi="David" w:cs="David"/>
          <w:sz w:val="26"/>
          <w:szCs w:val="26"/>
          <w:rtl/>
        </w:rPr>
        <w:t>ג.1. 5. שלהבת קשורה בגחלת</w:t>
      </w:r>
      <w:r>
        <w:rPr>
          <w:rFonts w:ascii="David" w:hAnsi="David" w:cs="David" w:hint="cs"/>
          <w:sz w:val="26"/>
          <w:szCs w:val="26"/>
          <w:rtl/>
        </w:rPr>
        <w:t>................................................................................    36</w:t>
      </w:r>
    </w:p>
    <w:p w14:paraId="2BD0F197" w14:textId="77777777" w:rsidR="000873BB" w:rsidRPr="00890FC3" w:rsidRDefault="000873BB" w:rsidP="000873BB">
      <w:pPr>
        <w:spacing w:after="0" w:line="360" w:lineRule="auto"/>
        <w:jc w:val="both"/>
        <w:rPr>
          <w:rFonts w:ascii="David" w:hAnsi="David" w:cs="David"/>
          <w:sz w:val="26"/>
          <w:szCs w:val="26"/>
          <w:rtl/>
        </w:rPr>
      </w:pPr>
      <w:r w:rsidRPr="00890FC3">
        <w:rPr>
          <w:rFonts w:ascii="David" w:hAnsi="David" w:cs="David"/>
          <w:sz w:val="26"/>
          <w:szCs w:val="26"/>
          <w:rtl/>
        </w:rPr>
        <w:t xml:space="preserve">ג.1. 6. האלוהות </w:t>
      </w:r>
      <w:r>
        <w:rPr>
          <w:rFonts w:ascii="David" w:hAnsi="David" w:cs="David"/>
          <w:sz w:val="26"/>
          <w:szCs w:val="26"/>
          <w:rtl/>
        </w:rPr>
        <w:t xml:space="preserve">מתגלית בשלושה ממדים: עולם, </w:t>
      </w:r>
      <w:r w:rsidRPr="00890FC3">
        <w:rPr>
          <w:rFonts w:ascii="David" w:hAnsi="David" w:cs="David"/>
          <w:sz w:val="26"/>
          <w:szCs w:val="26"/>
          <w:rtl/>
        </w:rPr>
        <w:t>שנה</w:t>
      </w:r>
      <w:r>
        <w:rPr>
          <w:rFonts w:ascii="David" w:hAnsi="David" w:cs="David" w:hint="cs"/>
          <w:sz w:val="26"/>
          <w:szCs w:val="26"/>
          <w:rtl/>
        </w:rPr>
        <w:t xml:space="preserve"> ונפש......................................     37</w:t>
      </w:r>
    </w:p>
    <w:p w14:paraId="09D107C6" w14:textId="77777777" w:rsidR="000873BB" w:rsidRPr="00E36E51" w:rsidRDefault="000873BB" w:rsidP="000873BB">
      <w:pPr>
        <w:tabs>
          <w:tab w:val="left" w:pos="7880"/>
        </w:tabs>
        <w:spacing w:after="0" w:line="360" w:lineRule="auto"/>
        <w:jc w:val="both"/>
        <w:rPr>
          <w:rFonts w:ascii="David" w:hAnsi="David" w:cs="David"/>
          <w:sz w:val="26"/>
          <w:szCs w:val="26"/>
          <w:rtl/>
        </w:rPr>
      </w:pPr>
      <w:r w:rsidRPr="00E36E51">
        <w:rPr>
          <w:rFonts w:ascii="David" w:hAnsi="David" w:cs="David"/>
          <w:sz w:val="26"/>
          <w:szCs w:val="26"/>
          <w:rtl/>
        </w:rPr>
        <w:t>ג.1. 7. גבולי אלכסונין</w:t>
      </w:r>
      <w:r>
        <w:rPr>
          <w:rFonts w:ascii="David" w:hAnsi="David" w:cs="David" w:hint="cs"/>
          <w:sz w:val="26"/>
          <w:szCs w:val="26"/>
          <w:rtl/>
        </w:rPr>
        <w:t>..........................................................................................     45</w:t>
      </w:r>
    </w:p>
    <w:p w14:paraId="3323E935" w14:textId="77777777" w:rsidR="000873BB" w:rsidRPr="00511384" w:rsidRDefault="000873BB" w:rsidP="000873BB">
      <w:pPr>
        <w:spacing w:after="0" w:line="360" w:lineRule="auto"/>
        <w:jc w:val="both"/>
        <w:rPr>
          <w:rFonts w:ascii="David" w:hAnsi="David" w:cs="David"/>
          <w:sz w:val="26"/>
          <w:szCs w:val="26"/>
          <w:rtl/>
        </w:rPr>
      </w:pPr>
      <w:r w:rsidRPr="00511384">
        <w:rPr>
          <w:rFonts w:ascii="David" w:hAnsi="David" w:cs="David"/>
          <w:sz w:val="26"/>
          <w:szCs w:val="26"/>
          <w:rtl/>
        </w:rPr>
        <w:t>ג.1. 8. הבריאה באותיות ובמילים</w:t>
      </w:r>
      <w:r>
        <w:rPr>
          <w:rFonts w:ascii="David" w:hAnsi="David" w:cs="David" w:hint="cs"/>
          <w:sz w:val="26"/>
          <w:szCs w:val="26"/>
          <w:rtl/>
        </w:rPr>
        <w:t>.........................................................................     46</w:t>
      </w:r>
    </w:p>
    <w:p w14:paraId="03B66B87" w14:textId="77777777" w:rsidR="000873BB" w:rsidRPr="00FF11E1" w:rsidRDefault="000873BB" w:rsidP="000873BB">
      <w:pPr>
        <w:spacing w:after="0" w:line="360" w:lineRule="auto"/>
        <w:jc w:val="both"/>
        <w:rPr>
          <w:rFonts w:asciiTheme="majorBidi" w:hAnsiTheme="majorBidi" w:cs="Narkisim"/>
          <w:sz w:val="24"/>
          <w:szCs w:val="24"/>
          <w:rtl/>
        </w:rPr>
      </w:pPr>
      <w:r w:rsidRPr="008E1519">
        <w:rPr>
          <w:rFonts w:ascii="David" w:hAnsi="David" w:cs="David"/>
          <w:sz w:val="26"/>
          <w:szCs w:val="26"/>
          <w:rtl/>
        </w:rPr>
        <w:t>ג.1. 9. שלוש אימות והמנטרה אום</w:t>
      </w:r>
      <w:r>
        <w:rPr>
          <w:rFonts w:asciiTheme="majorBidi" w:hAnsiTheme="majorBidi" w:cs="Narkisim" w:hint="cs"/>
          <w:sz w:val="24"/>
          <w:szCs w:val="24"/>
          <w:rtl/>
        </w:rPr>
        <w:t xml:space="preserve"> </w:t>
      </w:r>
      <w:r w:rsidRPr="00104780">
        <w:rPr>
          <w:rFonts w:asciiTheme="majorBidi" w:hAnsiTheme="majorBidi" w:cs="Narkisim"/>
          <w:sz w:val="26"/>
          <w:szCs w:val="26"/>
        </w:rPr>
        <w:t>(</w:t>
      </w:r>
      <w:proofErr w:type="spellStart"/>
      <w:r w:rsidRPr="00104780">
        <w:rPr>
          <w:rFonts w:asciiTheme="majorBidi" w:hAnsiTheme="majorBidi" w:cs="Narkisim"/>
          <w:sz w:val="26"/>
          <w:szCs w:val="26"/>
        </w:rPr>
        <w:t>Aum</w:t>
      </w:r>
      <w:proofErr w:type="spellEnd"/>
      <w:r w:rsidRPr="00104780">
        <w:rPr>
          <w:rFonts w:asciiTheme="majorBidi" w:hAnsiTheme="majorBidi" w:cs="Narkisim"/>
          <w:sz w:val="26"/>
          <w:szCs w:val="26"/>
        </w:rPr>
        <w:t>/Om)</w:t>
      </w:r>
      <w:r>
        <w:rPr>
          <w:rFonts w:asciiTheme="majorBidi" w:hAnsiTheme="majorBidi" w:cs="Narkisim" w:hint="cs"/>
          <w:sz w:val="24"/>
          <w:szCs w:val="24"/>
          <w:rtl/>
        </w:rPr>
        <w:t xml:space="preserve"> </w:t>
      </w:r>
      <w:r w:rsidRPr="00104780">
        <w:rPr>
          <w:noProof/>
          <w:color w:val="0000FF"/>
          <w:sz w:val="26"/>
          <w:szCs w:val="26"/>
          <w:lang w:bidi="ar-SA"/>
        </w:rPr>
        <w:drawing>
          <wp:inline distT="0" distB="0" distL="0" distR="0" wp14:anchorId="56061043" wp14:editId="41AAACE9">
            <wp:extent cx="186690" cy="161290"/>
            <wp:effectExtent l="0" t="0" r="3810" b="0"/>
            <wp:docPr id="1" name="תמונה 1" descr="Aum.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m.sv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 cy="161290"/>
                    </a:xfrm>
                    <a:prstGeom prst="rect">
                      <a:avLst/>
                    </a:prstGeom>
                    <a:noFill/>
                    <a:ln>
                      <a:noFill/>
                    </a:ln>
                  </pic:spPr>
                </pic:pic>
              </a:graphicData>
            </a:graphic>
          </wp:inline>
        </w:drawing>
      </w:r>
      <w:r w:rsidRPr="007266C4">
        <w:rPr>
          <w:rFonts w:ascii="David" w:hAnsi="David" w:cs="David"/>
          <w:sz w:val="24"/>
          <w:szCs w:val="24"/>
          <w:rtl/>
        </w:rPr>
        <w:t>...................................................</w:t>
      </w:r>
      <w:r>
        <w:rPr>
          <w:rFonts w:ascii="David" w:hAnsi="David" w:cs="David" w:hint="cs"/>
          <w:sz w:val="24"/>
          <w:szCs w:val="24"/>
          <w:rtl/>
        </w:rPr>
        <w:t>.      56</w:t>
      </w:r>
    </w:p>
    <w:p w14:paraId="0847C248" w14:textId="77777777" w:rsidR="000873BB" w:rsidRPr="00C12D04" w:rsidRDefault="000873BB" w:rsidP="000873BB">
      <w:pPr>
        <w:spacing w:after="0" w:line="360" w:lineRule="auto"/>
        <w:jc w:val="both"/>
        <w:rPr>
          <w:rFonts w:ascii="David" w:hAnsi="David" w:cs="David"/>
          <w:sz w:val="26"/>
          <w:szCs w:val="26"/>
          <w:rtl/>
        </w:rPr>
      </w:pPr>
      <w:r w:rsidRPr="00C12D04">
        <w:rPr>
          <w:rFonts w:ascii="David" w:hAnsi="David" w:cs="David"/>
          <w:sz w:val="26"/>
          <w:szCs w:val="26"/>
          <w:rtl/>
        </w:rPr>
        <w:t>ג. 1. 10. פילוסופיה של "האצלה"</w:t>
      </w:r>
      <w:r>
        <w:rPr>
          <w:rFonts w:ascii="David" w:hAnsi="David" w:cs="David" w:hint="cs"/>
          <w:sz w:val="26"/>
          <w:szCs w:val="26"/>
          <w:rtl/>
        </w:rPr>
        <w:t>..........................................................................     63</w:t>
      </w:r>
    </w:p>
    <w:p w14:paraId="43F50C63" w14:textId="77777777" w:rsidR="000873BB" w:rsidRPr="00B44FEA" w:rsidRDefault="000873BB" w:rsidP="000873BB">
      <w:pPr>
        <w:spacing w:after="0" w:line="360" w:lineRule="auto"/>
        <w:jc w:val="both"/>
        <w:rPr>
          <w:rFonts w:ascii="David" w:hAnsi="David" w:cs="David"/>
          <w:sz w:val="26"/>
          <w:szCs w:val="26"/>
          <w:rtl/>
        </w:rPr>
      </w:pPr>
      <w:r w:rsidRPr="00B44FEA">
        <w:rPr>
          <w:rFonts w:ascii="David" w:hAnsi="David" w:cs="David"/>
          <w:sz w:val="26"/>
          <w:szCs w:val="26"/>
          <w:rtl/>
        </w:rPr>
        <w:t>ג. 1. 11. המונח "ספירות"</w:t>
      </w:r>
      <w:r>
        <w:rPr>
          <w:rFonts w:ascii="David" w:hAnsi="David" w:cs="David" w:hint="cs"/>
          <w:sz w:val="26"/>
          <w:szCs w:val="26"/>
          <w:rtl/>
        </w:rPr>
        <w:t>....................................................................................     75</w:t>
      </w:r>
    </w:p>
    <w:p w14:paraId="2AE90FB4" w14:textId="77777777" w:rsidR="000873BB" w:rsidRPr="005C4C21" w:rsidRDefault="000873BB" w:rsidP="000873BB">
      <w:pPr>
        <w:spacing w:after="0" w:line="360" w:lineRule="auto"/>
        <w:jc w:val="both"/>
        <w:rPr>
          <w:rFonts w:ascii="David" w:hAnsi="David" w:cs="David"/>
          <w:sz w:val="26"/>
          <w:szCs w:val="26"/>
          <w:rtl/>
        </w:rPr>
      </w:pPr>
      <w:r w:rsidRPr="005C4C21">
        <w:rPr>
          <w:rFonts w:ascii="David" w:hAnsi="David" w:cs="David"/>
          <w:sz w:val="26"/>
          <w:szCs w:val="26"/>
          <w:rtl/>
        </w:rPr>
        <w:t xml:space="preserve">ד. מסקנות על </w:t>
      </w:r>
      <w:r>
        <w:rPr>
          <w:rFonts w:ascii="David" w:hAnsi="David" w:cs="David"/>
          <w:sz w:val="26"/>
          <w:szCs w:val="26"/>
          <w:rtl/>
        </w:rPr>
        <w:t>המקום</w:t>
      </w:r>
      <w:r>
        <w:rPr>
          <w:rFonts w:ascii="David" w:hAnsi="David" w:cs="David" w:hint="cs"/>
          <w:sz w:val="26"/>
          <w:szCs w:val="26"/>
          <w:rtl/>
        </w:rPr>
        <w:t xml:space="preserve">, </w:t>
      </w:r>
      <w:r w:rsidRPr="005C4C21">
        <w:rPr>
          <w:rFonts w:ascii="David" w:hAnsi="David" w:cs="David"/>
          <w:sz w:val="26"/>
          <w:szCs w:val="26"/>
          <w:rtl/>
        </w:rPr>
        <w:t xml:space="preserve">הזמן </w:t>
      </w:r>
      <w:r>
        <w:rPr>
          <w:rFonts w:ascii="David" w:hAnsi="David" w:cs="David" w:hint="cs"/>
          <w:sz w:val="26"/>
          <w:szCs w:val="26"/>
          <w:rtl/>
        </w:rPr>
        <w:t xml:space="preserve">וזהות החוג </w:t>
      </w:r>
      <w:r w:rsidRPr="005C4C21">
        <w:rPr>
          <w:rFonts w:ascii="David" w:hAnsi="David" w:cs="David"/>
          <w:sz w:val="26"/>
          <w:szCs w:val="26"/>
          <w:rtl/>
        </w:rPr>
        <w:t>של ספר יצירה</w:t>
      </w:r>
      <w:r>
        <w:rPr>
          <w:rFonts w:ascii="David" w:hAnsi="David" w:cs="David" w:hint="cs"/>
          <w:sz w:val="26"/>
          <w:szCs w:val="26"/>
          <w:rtl/>
        </w:rPr>
        <w:t>..........................................     77</w:t>
      </w:r>
    </w:p>
    <w:p w14:paraId="4A0C28C8"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ד.1. הזמן המשוער להשפעה הודית על היהדות העתיקה..........................................     77</w:t>
      </w:r>
    </w:p>
    <w:p w14:paraId="4F8569EE"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lastRenderedPageBreak/>
        <w:t>ד.2. התיראפויטי</w:t>
      </w:r>
      <w:r>
        <w:rPr>
          <w:rFonts w:ascii="David" w:hAnsi="David" w:cs="David" w:hint="eastAsia"/>
          <w:sz w:val="26"/>
          <w:szCs w:val="26"/>
          <w:rtl/>
        </w:rPr>
        <w:t>ם</w:t>
      </w:r>
      <w:r>
        <w:rPr>
          <w:rFonts w:ascii="David" w:hAnsi="David" w:cs="David" w:hint="cs"/>
          <w:sz w:val="26"/>
          <w:szCs w:val="26"/>
          <w:rtl/>
        </w:rPr>
        <w:t xml:space="preserve">..............................................................................................      79 </w:t>
      </w:r>
    </w:p>
    <w:p w14:paraId="4C3DB12B"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ד.3. </w:t>
      </w:r>
      <w:proofErr w:type="spellStart"/>
      <w:r>
        <w:rPr>
          <w:rFonts w:ascii="David" w:hAnsi="David" w:cs="David" w:hint="cs"/>
          <w:sz w:val="26"/>
          <w:szCs w:val="26"/>
          <w:rtl/>
        </w:rPr>
        <w:t>התיראפויטי</w:t>
      </w:r>
      <w:r>
        <w:rPr>
          <w:rFonts w:ascii="David" w:hAnsi="David" w:cs="David" w:hint="eastAsia"/>
          <w:sz w:val="26"/>
          <w:szCs w:val="26"/>
          <w:rtl/>
        </w:rPr>
        <w:t>ם</w:t>
      </w:r>
      <w:proofErr w:type="spellEnd"/>
      <w:r>
        <w:rPr>
          <w:rFonts w:ascii="David" w:hAnsi="David" w:cs="David" w:hint="cs"/>
          <w:sz w:val="26"/>
          <w:szCs w:val="26"/>
          <w:rtl/>
        </w:rPr>
        <w:t xml:space="preserve">, ספר יצירה </w:t>
      </w:r>
      <w:proofErr w:type="spellStart"/>
      <w:r>
        <w:rPr>
          <w:rFonts w:ascii="David" w:hAnsi="David" w:cs="David" w:hint="cs"/>
          <w:sz w:val="26"/>
          <w:szCs w:val="26"/>
          <w:rtl/>
        </w:rPr>
        <w:t>ומייטרי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84</w:t>
      </w:r>
    </w:p>
    <w:p w14:paraId="75C29310"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ד.4. פילון, </w:t>
      </w:r>
      <w:proofErr w:type="spellStart"/>
      <w:r>
        <w:rPr>
          <w:rFonts w:ascii="David" w:hAnsi="David" w:cs="David" w:hint="cs"/>
          <w:sz w:val="26"/>
          <w:szCs w:val="26"/>
          <w:rtl/>
        </w:rPr>
        <w:t>ה</w:t>
      </w:r>
      <w:r w:rsidRPr="001F4586">
        <w:rPr>
          <w:rFonts w:ascii="David" w:hAnsi="David" w:cs="David" w:hint="cs"/>
          <w:sz w:val="26"/>
          <w:szCs w:val="26"/>
          <w:rtl/>
        </w:rPr>
        <w:t>ת</w:t>
      </w:r>
      <w:r>
        <w:rPr>
          <w:rFonts w:ascii="David" w:hAnsi="David" w:cs="David" w:hint="cs"/>
          <w:sz w:val="26"/>
          <w:szCs w:val="26"/>
          <w:rtl/>
        </w:rPr>
        <w:t>יראפויטים</w:t>
      </w:r>
      <w:proofErr w:type="spellEnd"/>
      <w:r>
        <w:rPr>
          <w:rFonts w:ascii="David" w:hAnsi="David" w:cs="David" w:hint="cs"/>
          <w:sz w:val="26"/>
          <w:szCs w:val="26"/>
          <w:rtl/>
        </w:rPr>
        <w:t xml:space="preserve"> וספר יצירה...................................................................     89</w:t>
      </w:r>
    </w:p>
    <w:p w14:paraId="4490C1DA"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ד.4. 1. פילון התיראפויטי.....................................................................................     90</w:t>
      </w:r>
    </w:p>
    <w:p w14:paraId="0069978C"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מחזה נוגה לששה קצוות תבל....................................................................     93 </w:t>
      </w:r>
    </w:p>
    <w:p w14:paraId="6DE7970B" w14:textId="77777777" w:rsidR="000873BB" w:rsidRDefault="000873BB" w:rsidP="000873BB">
      <w:pPr>
        <w:tabs>
          <w:tab w:val="left" w:pos="7739"/>
          <w:tab w:val="left" w:pos="8022"/>
        </w:tabs>
        <w:spacing w:after="0" w:line="360" w:lineRule="auto"/>
        <w:jc w:val="both"/>
        <w:rPr>
          <w:rFonts w:ascii="David" w:hAnsi="David" w:cs="David"/>
          <w:sz w:val="26"/>
          <w:szCs w:val="26"/>
          <w:rtl/>
        </w:rPr>
      </w:pPr>
      <w:r>
        <w:rPr>
          <w:rFonts w:ascii="David" w:hAnsi="David" w:cs="David" w:hint="cs"/>
          <w:sz w:val="26"/>
          <w:szCs w:val="26"/>
          <w:rtl/>
        </w:rPr>
        <w:t xml:space="preserve">ד. 4. 2. 1. אברהם הפילוסוף................................................................................     93 </w:t>
      </w:r>
    </w:p>
    <w:p w14:paraId="689A823F"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2. הלוגוס והתעצומות, "רוח אלוהים חיים" והספירות...............................        100            </w:t>
      </w:r>
    </w:p>
    <w:p w14:paraId="0A839FDA"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3. תעצומות ומספרים אצל פילון לעומת ספירות בספר יצירה......................     109        </w:t>
      </w:r>
    </w:p>
    <w:p w14:paraId="7698366C"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2. 4. הבריאה במאמר אצל פילון ובאותיות בספר יצירה.................................     110         </w:t>
      </w:r>
    </w:p>
    <w:p w14:paraId="486CD155"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 4. 3. השוני בין תורת פילון וספר יצירה.............................................................   112</w:t>
      </w:r>
    </w:p>
    <w:p w14:paraId="11A78CB6"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 xml:space="preserve">ד. 4. 4. ספר יצירה ופילון- שתי תורות </w:t>
      </w:r>
      <w:proofErr w:type="spellStart"/>
      <w:r>
        <w:rPr>
          <w:rFonts w:ascii="David" w:hAnsi="David" w:cs="David" w:hint="cs"/>
          <w:sz w:val="26"/>
          <w:szCs w:val="26"/>
          <w:rtl/>
        </w:rPr>
        <w:t>מדיטטיביות</w:t>
      </w:r>
      <w:proofErr w:type="spellEnd"/>
      <w:r>
        <w:rPr>
          <w:rFonts w:ascii="David" w:hAnsi="David" w:cs="David" w:hint="cs"/>
          <w:sz w:val="26"/>
          <w:szCs w:val="26"/>
          <w:rtl/>
        </w:rPr>
        <w:t xml:space="preserve">; סיכום...................................    114     </w:t>
      </w:r>
    </w:p>
    <w:p w14:paraId="63CDEBFF"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ד.</w:t>
      </w:r>
      <w:r w:rsidR="009837AD">
        <w:rPr>
          <w:rFonts w:ascii="David" w:hAnsi="David" w:cs="David"/>
          <w:sz w:val="26"/>
          <w:szCs w:val="26"/>
        </w:rPr>
        <w:t>5</w:t>
      </w:r>
      <w:r>
        <w:rPr>
          <w:rFonts w:ascii="David" w:hAnsi="David" w:cs="David" w:hint="cs"/>
          <w:sz w:val="26"/>
          <w:szCs w:val="26"/>
          <w:rtl/>
        </w:rPr>
        <w:t>. האיסיים והתיראפויטים.............................................................................      116</w:t>
      </w:r>
    </w:p>
    <w:p w14:paraId="6DE37338"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ה. ספר יצירה בארץ- ישראל...............................................................................      128</w:t>
      </w:r>
    </w:p>
    <w:p w14:paraId="49C82687"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ו. ספר המשכיל וספר יצירה...............................................................................        131</w:t>
      </w:r>
    </w:p>
    <w:p w14:paraId="1E7AD433"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ז. המדיטציה בספרות ההיכלות והמרכבה ובקבלה של רבי אברהם אבולעפיה.........         135</w:t>
      </w:r>
    </w:p>
    <w:p w14:paraId="692B631E"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 סוף דבר</w:t>
      </w:r>
    </w:p>
    <w:p w14:paraId="408677C0"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lastRenderedPageBreak/>
        <w:t>ח.1. זמן ומקום חיבורו של ספר יצירה................................................................        137</w:t>
      </w:r>
    </w:p>
    <w:p w14:paraId="01ACD247"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ח. 2. התרומה ההודית לתורת הסוד היהודית.....................................................          140</w:t>
      </w:r>
    </w:p>
    <w:p w14:paraId="5E0B92E2" w14:textId="77777777" w:rsidR="000873BB" w:rsidRDefault="000873BB" w:rsidP="000873BB">
      <w:pPr>
        <w:spacing w:after="0" w:line="360" w:lineRule="auto"/>
        <w:jc w:val="both"/>
        <w:rPr>
          <w:rFonts w:ascii="David" w:hAnsi="David" w:cs="David"/>
          <w:sz w:val="26"/>
          <w:szCs w:val="26"/>
          <w:rtl/>
        </w:rPr>
      </w:pPr>
      <w:r>
        <w:rPr>
          <w:rFonts w:ascii="David" w:hAnsi="David" w:cs="David" w:hint="cs"/>
          <w:sz w:val="26"/>
          <w:szCs w:val="26"/>
          <w:rtl/>
        </w:rPr>
        <w:t>נספח: ישראל והודו- זיקה עתיקה?...................................................................          142</w:t>
      </w:r>
    </w:p>
    <w:p w14:paraId="7D0EBE91" w14:textId="77777777" w:rsidR="00187D8B" w:rsidRDefault="00187D8B">
      <w:pPr>
        <w:rPr>
          <w:rtl/>
        </w:rPr>
      </w:pPr>
    </w:p>
    <w:p w14:paraId="39B1C90C" w14:textId="77777777" w:rsidR="007600FF" w:rsidRDefault="007600FF">
      <w:pPr>
        <w:rPr>
          <w:rtl/>
        </w:rPr>
      </w:pPr>
    </w:p>
    <w:p w14:paraId="747A9B50" w14:textId="77777777" w:rsidR="007600FF" w:rsidRPr="00E07737" w:rsidRDefault="007600FF" w:rsidP="00E07737">
      <w:pPr>
        <w:bidi w:val="0"/>
        <w:jc w:val="center"/>
        <w:rPr>
          <w:b/>
          <w:bCs/>
        </w:rPr>
      </w:pPr>
      <w:r w:rsidRPr="00E07737">
        <w:rPr>
          <w:b/>
          <w:bCs/>
        </w:rPr>
        <w:t>Table of Contents</w:t>
      </w:r>
    </w:p>
    <w:p w14:paraId="1EA5309E" w14:textId="11DBA817" w:rsidR="007600FF" w:rsidRDefault="003668C6" w:rsidP="007600FF">
      <w:pPr>
        <w:bidi w:val="0"/>
      </w:pPr>
      <w:commentRangeStart w:id="1"/>
      <w:r>
        <w:t>I</w:t>
      </w:r>
      <w:r w:rsidR="007600FF">
        <w:t>ntroduction</w:t>
      </w:r>
      <w:commentRangeEnd w:id="1"/>
      <w:r>
        <w:rPr>
          <w:rStyle w:val="CommentReference"/>
        </w:rPr>
        <w:commentReference w:id="1"/>
      </w:r>
      <w:r w:rsidR="007600FF">
        <w:t>.................................................</w:t>
      </w:r>
      <w:r w:rsidR="00EA32C9">
        <w:t>...</w:t>
      </w:r>
      <w:r w:rsidR="007600FF">
        <w:t>.......................................</w:t>
      </w:r>
      <w:r w:rsidR="00660769">
        <w:t>..........................</w:t>
      </w:r>
      <w:r w:rsidR="007600FF">
        <w:t>...</w:t>
      </w:r>
      <w:r w:rsidR="00660769">
        <w:t>..</w:t>
      </w:r>
      <w:r w:rsidR="007600FF">
        <w:t>.... 1</w:t>
      </w:r>
    </w:p>
    <w:p w14:paraId="4246EE3F" w14:textId="32CC3F4A" w:rsidR="007600FF" w:rsidRDefault="007600FF" w:rsidP="007600FF">
      <w:pPr>
        <w:bidi w:val="0"/>
      </w:pPr>
      <w:r>
        <w:t xml:space="preserve">A. </w:t>
      </w:r>
      <w:proofErr w:type="spellStart"/>
      <w:r w:rsidR="00EA32C9">
        <w:t>Sefer</w:t>
      </w:r>
      <w:proofErr w:type="spellEnd"/>
      <w:r w:rsidR="00EA32C9">
        <w:t xml:space="preserve"> </w:t>
      </w:r>
      <w:proofErr w:type="spellStart"/>
      <w:r w:rsidR="00EA32C9">
        <w:t>Yetzirah</w:t>
      </w:r>
      <w:proofErr w:type="spellEnd"/>
      <w:r w:rsidR="001E40D7">
        <w:t xml:space="preserve"> (</w:t>
      </w:r>
      <w:r w:rsidR="00EA32C9">
        <w:t xml:space="preserve">Book of </w:t>
      </w:r>
      <w:r w:rsidR="003668C6">
        <w:t>C</w:t>
      </w:r>
      <w:r w:rsidR="00EA32C9">
        <w:t>reation</w:t>
      </w:r>
      <w:r w:rsidR="001E40D7">
        <w:t>)</w:t>
      </w:r>
    </w:p>
    <w:p w14:paraId="362EC05A" w14:textId="77777777" w:rsidR="007600FF" w:rsidRDefault="007600FF" w:rsidP="007600FF">
      <w:pPr>
        <w:bidi w:val="0"/>
      </w:pPr>
      <w:r>
        <w:t xml:space="preserve">A.1. </w:t>
      </w:r>
      <w:r w:rsidR="00660769">
        <w:t xml:space="preserve">The </w:t>
      </w:r>
      <w:r>
        <w:t xml:space="preserve">Character of </w:t>
      </w:r>
      <w:r w:rsidR="00660769">
        <w:t>the</w:t>
      </w:r>
      <w:r>
        <w:t xml:space="preserve"> </w:t>
      </w:r>
      <w:proofErr w:type="spellStart"/>
      <w:r w:rsidR="00EA32C9">
        <w:t>Sefer</w:t>
      </w:r>
      <w:proofErr w:type="spellEnd"/>
      <w:r w:rsidR="00EA32C9">
        <w:t xml:space="preserve"> </w:t>
      </w:r>
      <w:proofErr w:type="spellStart"/>
      <w:r w:rsidR="00EA32C9">
        <w:t>Yetzirah</w:t>
      </w:r>
      <w:proofErr w:type="spellEnd"/>
      <w:r>
        <w:t>...............</w:t>
      </w:r>
      <w:r w:rsidR="00EA32C9">
        <w:t>.....</w:t>
      </w:r>
      <w:r>
        <w:t>............................................................... 2</w:t>
      </w:r>
    </w:p>
    <w:p w14:paraId="3A9611E4" w14:textId="77777777" w:rsidR="007600FF" w:rsidRDefault="007600FF" w:rsidP="007600FF">
      <w:pPr>
        <w:bidi w:val="0"/>
      </w:pPr>
      <w:r>
        <w:t xml:space="preserve">A.2. The Time of the </w:t>
      </w:r>
      <w:proofErr w:type="spellStart"/>
      <w:r w:rsidR="00EA32C9">
        <w:t>Sefer</w:t>
      </w:r>
      <w:proofErr w:type="spellEnd"/>
      <w:r w:rsidR="00EA32C9">
        <w:t xml:space="preserve"> </w:t>
      </w:r>
      <w:proofErr w:type="spellStart"/>
      <w:r w:rsidR="00EA32C9">
        <w:t>Yetzirah</w:t>
      </w:r>
      <w:proofErr w:type="spellEnd"/>
      <w:r>
        <w:t xml:space="preserve"> .........................................</w:t>
      </w:r>
      <w:r w:rsidR="001E40D7">
        <w:t>...............................</w:t>
      </w:r>
      <w:r w:rsidR="00EA32C9">
        <w:t>.....</w:t>
      </w:r>
      <w:r w:rsidR="001E40D7">
        <w:t>....</w:t>
      </w:r>
      <w:r>
        <w:t>......... 3</w:t>
      </w:r>
    </w:p>
    <w:p w14:paraId="2A391F76" w14:textId="77777777" w:rsidR="007600FF" w:rsidRDefault="007600FF" w:rsidP="007600FF">
      <w:pPr>
        <w:bidi w:val="0"/>
      </w:pPr>
      <w:r>
        <w:t xml:space="preserve">A.3. Contents of </w:t>
      </w:r>
      <w:proofErr w:type="spellStart"/>
      <w:r w:rsidR="00EA32C9">
        <w:t>Sefer</w:t>
      </w:r>
      <w:proofErr w:type="spellEnd"/>
      <w:r w:rsidR="00EA32C9">
        <w:t xml:space="preserve"> </w:t>
      </w:r>
      <w:proofErr w:type="spellStart"/>
      <w:r w:rsidR="00EA32C9">
        <w:t>Yetzirah</w:t>
      </w:r>
      <w:proofErr w:type="spellEnd"/>
      <w:r>
        <w:t>.........................................................</w:t>
      </w:r>
      <w:r w:rsidR="001E40D7">
        <w:t>.</w:t>
      </w:r>
      <w:r>
        <w:t>..................................</w:t>
      </w:r>
      <w:r w:rsidR="001E40D7">
        <w:t>...</w:t>
      </w:r>
      <w:r>
        <w:t xml:space="preserve"> 10</w:t>
      </w:r>
    </w:p>
    <w:p w14:paraId="6C78BE37" w14:textId="77777777" w:rsidR="007600FF" w:rsidRDefault="007600FF" w:rsidP="007600FF">
      <w:pPr>
        <w:bidi w:val="0"/>
      </w:pPr>
      <w:r>
        <w:t>A.3. 1. The Cosmogony of Sefirot ...........</w:t>
      </w:r>
      <w:r w:rsidR="001E40D7">
        <w:t>................................................................</w:t>
      </w:r>
      <w:r>
        <w:t>................ 10</w:t>
      </w:r>
    </w:p>
    <w:p w14:paraId="6F2647B4" w14:textId="77777777" w:rsidR="007600FF" w:rsidRDefault="007600FF" w:rsidP="007600FF">
      <w:pPr>
        <w:bidi w:val="0"/>
      </w:pPr>
      <w:r>
        <w:t xml:space="preserve">A.3. 1. The term "Sefirot" in </w:t>
      </w:r>
      <w:proofErr w:type="spellStart"/>
      <w:r w:rsidR="00EA32C9">
        <w:t>Sefer</w:t>
      </w:r>
      <w:proofErr w:type="spellEnd"/>
      <w:r w:rsidR="00EA32C9">
        <w:t xml:space="preserve"> </w:t>
      </w:r>
      <w:proofErr w:type="spellStart"/>
      <w:r w:rsidR="00EA32C9">
        <w:t>Yetzirah</w:t>
      </w:r>
      <w:proofErr w:type="spellEnd"/>
      <w:r>
        <w:t>.............</w:t>
      </w:r>
      <w:r w:rsidR="001E40D7">
        <w:t>.........................</w:t>
      </w:r>
      <w:r w:rsidR="0050098C">
        <w:t>....</w:t>
      </w:r>
      <w:r w:rsidR="001E40D7">
        <w:t>.....................</w:t>
      </w:r>
      <w:r>
        <w:t>............. 15</w:t>
      </w:r>
    </w:p>
    <w:p w14:paraId="2A99AAD2" w14:textId="2EFC2AA3" w:rsidR="007600FF" w:rsidRDefault="007600FF" w:rsidP="007600FF">
      <w:pPr>
        <w:bidi w:val="0"/>
      </w:pPr>
      <w:r>
        <w:t>A.3. 2. The cosmogony of the letters....................................</w:t>
      </w:r>
      <w:r w:rsidR="001E40D7">
        <w:t>......................</w:t>
      </w:r>
      <w:r>
        <w:t>.......................... 16</w:t>
      </w:r>
    </w:p>
    <w:p w14:paraId="643AF974" w14:textId="77777777" w:rsidR="007600FF" w:rsidRDefault="007600FF" w:rsidP="007600FF">
      <w:pPr>
        <w:bidi w:val="0"/>
      </w:pPr>
      <w:r>
        <w:t xml:space="preserve">A.3. 3. The structure of the cosmos in the </w:t>
      </w:r>
      <w:proofErr w:type="spellStart"/>
      <w:r w:rsidR="00EA32C9">
        <w:t>Sefer</w:t>
      </w:r>
      <w:proofErr w:type="spellEnd"/>
      <w:r w:rsidR="00EA32C9">
        <w:t xml:space="preserve"> </w:t>
      </w:r>
      <w:proofErr w:type="spellStart"/>
      <w:r w:rsidR="00EA32C9">
        <w:t>Yetzirah</w:t>
      </w:r>
      <w:proofErr w:type="spellEnd"/>
      <w:r>
        <w:t xml:space="preserve"> ................</w:t>
      </w:r>
      <w:r w:rsidR="0050098C">
        <w:t>.......</w:t>
      </w:r>
      <w:r>
        <w:t>.......</w:t>
      </w:r>
      <w:r w:rsidR="001E40D7">
        <w:t>........</w:t>
      </w:r>
      <w:r>
        <w:t>............... 18</w:t>
      </w:r>
    </w:p>
    <w:p w14:paraId="4580B5B3" w14:textId="76E3B465" w:rsidR="007600FF" w:rsidRDefault="007600FF" w:rsidP="007600FF">
      <w:pPr>
        <w:bidi w:val="0"/>
      </w:pPr>
      <w:r>
        <w:t xml:space="preserve">A.3. 1. The </w:t>
      </w:r>
      <w:commentRangeStart w:id="2"/>
      <w:commentRangeStart w:id="3"/>
      <w:commentRangeStart w:id="4"/>
      <w:r w:rsidR="003668C6" w:rsidRPr="00DB57DE">
        <w:rPr>
          <w:highlight w:val="green"/>
        </w:rPr>
        <w:t>seven</w:t>
      </w:r>
      <w:commentRangeEnd w:id="2"/>
      <w:r w:rsidR="00E02EB0">
        <w:rPr>
          <w:rStyle w:val="CommentReference"/>
        </w:rPr>
        <w:commentReference w:id="2"/>
      </w:r>
      <w:commentRangeEnd w:id="3"/>
      <w:r w:rsidR="00471764">
        <w:rPr>
          <w:rStyle w:val="CommentReference"/>
        </w:rPr>
        <w:commentReference w:id="3"/>
      </w:r>
      <w:commentRangeEnd w:id="4"/>
      <w:r w:rsidR="00DB57DE">
        <w:rPr>
          <w:rStyle w:val="CommentReference"/>
        </w:rPr>
        <w:commentReference w:id="4"/>
      </w:r>
      <w:r w:rsidR="003668C6">
        <w:t xml:space="preserve"> dimensions </w:t>
      </w:r>
      <w:r>
        <w:t xml:space="preserve">of </w:t>
      </w:r>
      <w:r w:rsidR="003668C6">
        <w:t>space</w:t>
      </w:r>
      <w:r w:rsidR="001E40D7">
        <w:t>………………………………………………………………………………18</w:t>
      </w:r>
      <w:r>
        <w:rPr>
          <w:rFonts w:cs="Arial"/>
          <w:rtl/>
        </w:rPr>
        <w:t xml:space="preserve"> </w:t>
      </w:r>
    </w:p>
    <w:p w14:paraId="75C776B4" w14:textId="77777777" w:rsidR="007600FF" w:rsidRDefault="007600FF" w:rsidP="007600FF">
      <w:pPr>
        <w:bidi w:val="0"/>
      </w:pPr>
      <w:r>
        <w:t>A.3. 3. 2. "The Tree of the Sefirot" .........................</w:t>
      </w:r>
      <w:r w:rsidR="00B53061">
        <w:t>......................................................</w:t>
      </w:r>
      <w:r>
        <w:t>......... 20</w:t>
      </w:r>
    </w:p>
    <w:p w14:paraId="0021E010" w14:textId="77777777" w:rsidR="007600FF" w:rsidRDefault="007600FF" w:rsidP="007600FF">
      <w:pPr>
        <w:bidi w:val="0"/>
      </w:pPr>
      <w:r>
        <w:t>A.3. 3. Anthropos ................</w:t>
      </w:r>
      <w:r w:rsidR="00B321E2">
        <w:t>..................................................................</w:t>
      </w:r>
      <w:r>
        <w:t>................................. 21</w:t>
      </w:r>
    </w:p>
    <w:p w14:paraId="2E9D8547" w14:textId="77777777" w:rsidR="007600FF" w:rsidRDefault="007600FF" w:rsidP="007600FF">
      <w:pPr>
        <w:bidi w:val="0"/>
      </w:pPr>
      <w:r>
        <w:t xml:space="preserve">B. </w:t>
      </w:r>
      <w:proofErr w:type="spellStart"/>
      <w:r>
        <w:t>Maitri</w:t>
      </w:r>
      <w:proofErr w:type="spellEnd"/>
      <w:r>
        <w:t xml:space="preserve"> Upanishad</w:t>
      </w:r>
    </w:p>
    <w:p w14:paraId="6C0EC8DD" w14:textId="77777777" w:rsidR="007600FF" w:rsidRDefault="007600FF" w:rsidP="007600FF">
      <w:pPr>
        <w:bidi w:val="0"/>
      </w:pPr>
      <w:r>
        <w:t xml:space="preserve">B.1. The </w:t>
      </w:r>
      <w:r w:rsidR="00B321E2">
        <w:t>Character</w:t>
      </w:r>
      <w:r>
        <w:t xml:space="preserve"> and Content of the </w:t>
      </w:r>
      <w:proofErr w:type="spellStart"/>
      <w:r w:rsidR="00B321E2">
        <w:t>Maitri</w:t>
      </w:r>
      <w:proofErr w:type="spellEnd"/>
      <w:r w:rsidR="00B321E2">
        <w:t xml:space="preserve"> Upanishad</w:t>
      </w:r>
      <w:r>
        <w:t>...................................................... 23</w:t>
      </w:r>
    </w:p>
    <w:p w14:paraId="0E3CA6DF" w14:textId="77777777" w:rsidR="007600FF" w:rsidRDefault="00C953C9" w:rsidP="007600FF">
      <w:pPr>
        <w:bidi w:val="0"/>
      </w:pPr>
      <w:r>
        <w:t>B.</w:t>
      </w:r>
      <w:r w:rsidR="007600FF">
        <w:t xml:space="preserve">2. The Time of </w:t>
      </w:r>
      <w:proofErr w:type="spellStart"/>
      <w:r w:rsidR="00B321E2">
        <w:t>Maitri</w:t>
      </w:r>
      <w:proofErr w:type="spellEnd"/>
      <w:r w:rsidR="00B321E2">
        <w:t xml:space="preserve"> Upanishad…………………………………</w:t>
      </w:r>
      <w:r w:rsidR="007600FF">
        <w:t>..................</w:t>
      </w:r>
      <w:r w:rsidR="0050098C">
        <w:t>......</w:t>
      </w:r>
      <w:r w:rsidR="007600FF">
        <w:t>.............................. 23</w:t>
      </w:r>
    </w:p>
    <w:p w14:paraId="47DA71BB" w14:textId="77777777" w:rsidR="007600FF" w:rsidRDefault="00C953C9" w:rsidP="007600FF">
      <w:pPr>
        <w:bidi w:val="0"/>
      </w:pPr>
      <w:r>
        <w:t>B.3</w:t>
      </w:r>
      <w:r w:rsidR="007600FF">
        <w:t xml:space="preserve">. Parallels between </w:t>
      </w:r>
      <w:proofErr w:type="spellStart"/>
      <w:r w:rsidR="00EA32C9">
        <w:t>Sefer</w:t>
      </w:r>
      <w:proofErr w:type="spellEnd"/>
      <w:r w:rsidR="00EA32C9">
        <w:t xml:space="preserve"> </w:t>
      </w:r>
      <w:proofErr w:type="spellStart"/>
      <w:r w:rsidR="00EA32C9">
        <w:t>Yetzirah</w:t>
      </w:r>
      <w:proofErr w:type="spellEnd"/>
      <w:r>
        <w:t xml:space="preserve"> </w:t>
      </w:r>
      <w:r w:rsidR="007600FF">
        <w:t xml:space="preserve">and </w:t>
      </w:r>
      <w:proofErr w:type="spellStart"/>
      <w:r>
        <w:t>Maitri</w:t>
      </w:r>
      <w:proofErr w:type="spellEnd"/>
      <w:r>
        <w:t xml:space="preserve"> Upanishad</w:t>
      </w:r>
      <w:r w:rsidR="007600FF">
        <w:t>.....</w:t>
      </w:r>
      <w:r>
        <w:t>...............</w:t>
      </w:r>
      <w:r w:rsidR="0050098C">
        <w:t>.....</w:t>
      </w:r>
      <w:r>
        <w:t>...........</w:t>
      </w:r>
      <w:r w:rsidR="007600FF">
        <w:t>......</w:t>
      </w:r>
      <w:r>
        <w:t>...</w:t>
      </w:r>
      <w:r w:rsidR="007600FF">
        <w:t>..... 25</w:t>
      </w:r>
    </w:p>
    <w:p w14:paraId="224A0008" w14:textId="77777777" w:rsidR="007600FF" w:rsidRDefault="007600FF" w:rsidP="007600FF">
      <w:pPr>
        <w:bidi w:val="0"/>
      </w:pPr>
      <w:r>
        <w:t xml:space="preserve">C.1. Textual </w:t>
      </w:r>
      <w:r w:rsidR="00C953C9">
        <w:t>Parallels</w:t>
      </w:r>
    </w:p>
    <w:p w14:paraId="0BEFF85E" w14:textId="188C760A" w:rsidR="007600FF" w:rsidRDefault="007600FF" w:rsidP="007600FF">
      <w:pPr>
        <w:bidi w:val="0"/>
      </w:pPr>
      <w:r>
        <w:t>C.1. 1. The infinite God in the six dimensions of space ...................................</w:t>
      </w:r>
      <w:r w:rsidR="00C953C9">
        <w:t>..</w:t>
      </w:r>
      <w:r>
        <w:t>.................... 25</w:t>
      </w:r>
    </w:p>
    <w:p w14:paraId="1017F03D" w14:textId="4B33AE28" w:rsidR="007600FF" w:rsidRDefault="007600FF" w:rsidP="007600FF">
      <w:pPr>
        <w:bidi w:val="0"/>
      </w:pPr>
      <w:r>
        <w:t xml:space="preserve">C.1. 2. "Spirit of the living God" (the first </w:t>
      </w:r>
      <w:r w:rsidR="00C953C9">
        <w:t>Sefira</w:t>
      </w:r>
      <w:r>
        <w:t xml:space="preserve">) and </w:t>
      </w:r>
      <w:r w:rsidR="00071764">
        <w:t>Atman</w:t>
      </w:r>
      <w:r>
        <w:t xml:space="preserve"> ..............................</w:t>
      </w:r>
      <w:r w:rsidR="00C953C9">
        <w:t>..............</w:t>
      </w:r>
      <w:r>
        <w:t>..... 26</w:t>
      </w:r>
    </w:p>
    <w:p w14:paraId="01680F95" w14:textId="77777777" w:rsidR="007600FF" w:rsidRPr="00A63008" w:rsidRDefault="007600FF" w:rsidP="00A63008">
      <w:pPr>
        <w:bidi w:val="0"/>
        <w:rPr>
          <w:rFonts w:cstheme="minorHAnsi"/>
        </w:rPr>
      </w:pPr>
      <w:r w:rsidRPr="00A63008">
        <w:rPr>
          <w:rFonts w:cstheme="minorHAnsi"/>
        </w:rPr>
        <w:t xml:space="preserve">C.1. 3. </w:t>
      </w:r>
      <w:proofErr w:type="spellStart"/>
      <w:r w:rsidR="00A63008" w:rsidRPr="00A63008">
        <w:rPr>
          <w:rFonts w:cstheme="minorHAnsi"/>
        </w:rPr>
        <w:t>Creatio</w:t>
      </w:r>
      <w:proofErr w:type="spellEnd"/>
      <w:r w:rsidR="00A63008" w:rsidRPr="00A63008">
        <w:rPr>
          <w:rFonts w:cstheme="minorHAnsi"/>
        </w:rPr>
        <w:t xml:space="preserve"> ex Nihilo</w:t>
      </w:r>
      <w:r w:rsidR="005A76FB">
        <w:rPr>
          <w:rFonts w:cstheme="minorHAnsi"/>
        </w:rPr>
        <w:t>………………………………………………………………………………………………….……27</w:t>
      </w:r>
    </w:p>
    <w:p w14:paraId="102A7C2E" w14:textId="7B881C3A" w:rsidR="007600FF" w:rsidRDefault="007600FF" w:rsidP="007600FF">
      <w:pPr>
        <w:bidi w:val="0"/>
      </w:pPr>
      <w:r>
        <w:t>C.1. 4. The six directions of space spread from the middle</w:t>
      </w:r>
      <w:r w:rsidR="003668C6">
        <w:t xml:space="preserve"> </w:t>
      </w:r>
      <w:r>
        <w:t>dimension</w:t>
      </w:r>
      <w:r w:rsidR="003668C6">
        <w:t xml:space="preserve"> </w:t>
      </w:r>
      <w:r>
        <w:t>of the cosmos</w:t>
      </w:r>
      <w:r w:rsidR="00F92308">
        <w:t>…</w:t>
      </w:r>
      <w:proofErr w:type="gramStart"/>
      <w:r w:rsidR="00E02EB0">
        <w:t>…..</w:t>
      </w:r>
      <w:proofErr w:type="gramEnd"/>
      <w:r w:rsidR="00F92308">
        <w:t>….31</w:t>
      </w:r>
    </w:p>
    <w:p w14:paraId="48EABB44" w14:textId="3D5333C7" w:rsidR="007600FF" w:rsidRDefault="007600FF" w:rsidP="007600FF">
      <w:pPr>
        <w:bidi w:val="0"/>
      </w:pPr>
      <w:r>
        <w:lastRenderedPageBreak/>
        <w:t xml:space="preserve">C.1. 5. </w:t>
      </w:r>
      <w:r w:rsidR="00E02EB0">
        <w:t>The flame within the</w:t>
      </w:r>
      <w:r w:rsidR="00F92308" w:rsidRPr="00F92308">
        <w:t xml:space="preserve"> ember</w:t>
      </w:r>
      <w:r>
        <w:t>........................</w:t>
      </w:r>
      <w:r w:rsidR="00F92308">
        <w:t>....................</w:t>
      </w:r>
      <w:r>
        <w:t>..................................</w:t>
      </w:r>
      <w:r w:rsidR="00E02EB0">
        <w:t>.</w:t>
      </w:r>
      <w:r>
        <w:t>......... 36</w:t>
      </w:r>
    </w:p>
    <w:p w14:paraId="701EFAC7" w14:textId="70E05C54" w:rsidR="007600FF" w:rsidRDefault="007600FF" w:rsidP="007600FF">
      <w:pPr>
        <w:bidi w:val="0"/>
      </w:pPr>
      <w:r>
        <w:t>C.1. 6. Divinity is revealed in three dimensions: world, year and soul</w:t>
      </w:r>
      <w:r w:rsidR="00A63E98">
        <w:t>…………………</w:t>
      </w:r>
      <w:proofErr w:type="gramStart"/>
      <w:r w:rsidR="00A63E98">
        <w:t>…</w:t>
      </w:r>
      <w:r w:rsidR="00E02EB0">
        <w:t>..</w:t>
      </w:r>
      <w:proofErr w:type="gramEnd"/>
      <w:r w:rsidR="00A63E98">
        <w:t>……….37</w:t>
      </w:r>
    </w:p>
    <w:p w14:paraId="6F8788FE" w14:textId="1E2B6EF2" w:rsidR="007600FF" w:rsidRDefault="007600FF" w:rsidP="007600FF">
      <w:pPr>
        <w:bidi w:val="0"/>
      </w:pPr>
      <w:r>
        <w:t xml:space="preserve">C.1. 7. </w:t>
      </w:r>
      <w:r w:rsidR="00B573BB" w:rsidRPr="00B573BB">
        <w:t>Borderline diagonal</w:t>
      </w:r>
      <w:r w:rsidR="00B573BB">
        <w:t>s…</w:t>
      </w:r>
      <w:r>
        <w:t>................................................................................................. 45</w:t>
      </w:r>
    </w:p>
    <w:p w14:paraId="3D9F7D46" w14:textId="6CB0365D" w:rsidR="007600FF" w:rsidRDefault="007600FF" w:rsidP="007600FF">
      <w:pPr>
        <w:bidi w:val="0"/>
      </w:pPr>
      <w:r>
        <w:t xml:space="preserve">C.1. 8. Creation </w:t>
      </w:r>
      <w:r w:rsidR="00E02EB0">
        <w:t xml:space="preserve">through </w:t>
      </w:r>
      <w:r>
        <w:t>letters and words ............................</w:t>
      </w:r>
      <w:r w:rsidR="00D90BB0">
        <w:t>......................</w:t>
      </w:r>
      <w:r>
        <w:t>.......................... 46</w:t>
      </w:r>
    </w:p>
    <w:p w14:paraId="2A95A9CB" w14:textId="3F227E67" w:rsidR="007600FF" w:rsidRDefault="007600FF" w:rsidP="007600FF">
      <w:pPr>
        <w:bidi w:val="0"/>
      </w:pPr>
      <w:r>
        <w:t xml:space="preserve">C.1. 9. </w:t>
      </w:r>
      <w:r w:rsidRPr="00A55167">
        <w:rPr>
          <w:rFonts w:cstheme="minorHAnsi"/>
        </w:rPr>
        <w:t>Three</w:t>
      </w:r>
      <w:r w:rsidR="00A55167" w:rsidRPr="00A55167">
        <w:rPr>
          <w:rFonts w:cstheme="minorHAnsi"/>
          <w:color w:val="222222"/>
          <w:shd w:val="clear" w:color="auto" w:fill="FFFFFF"/>
        </w:rPr>
        <w:t> </w:t>
      </w:r>
      <w:r w:rsidR="000B4E55">
        <w:rPr>
          <w:rFonts w:cstheme="minorHAnsi"/>
          <w:color w:val="222222"/>
          <w:shd w:val="clear" w:color="auto" w:fill="FFFFFF"/>
        </w:rPr>
        <w:t>p</w:t>
      </w:r>
      <w:r w:rsidR="00A55167" w:rsidRPr="00A55167">
        <w:rPr>
          <w:rFonts w:cstheme="minorHAnsi"/>
          <w:color w:val="222222"/>
          <w:shd w:val="clear" w:color="auto" w:fill="FFFFFF"/>
        </w:rPr>
        <w:t>rincipal letters</w:t>
      </w:r>
      <w:r w:rsidR="00A55167">
        <w:rPr>
          <w:rFonts w:ascii="Arial" w:hAnsi="Arial" w:cs="Arial"/>
          <w:color w:val="222222"/>
          <w:sz w:val="21"/>
          <w:szCs w:val="21"/>
          <w:shd w:val="clear" w:color="auto" w:fill="FFFFFF"/>
        </w:rPr>
        <w:t xml:space="preserve"> (</w:t>
      </w:r>
      <w:r w:rsidR="00A55167">
        <w:rPr>
          <w:rStyle w:val="script-hebrew"/>
          <w:rFonts w:ascii="David" w:hAnsi="David" w:cs="David"/>
          <w:color w:val="222222"/>
          <w:shd w:val="clear" w:color="auto" w:fill="FFFFFF"/>
          <w:rtl/>
        </w:rPr>
        <w:t>א מ ש</w:t>
      </w:r>
      <w:r w:rsidR="00A55167" w:rsidRPr="00A55167">
        <w:rPr>
          <w:rFonts w:ascii="Arial" w:hAnsi="Arial" w:cs="Arial"/>
          <w:color w:val="222222"/>
          <w:sz w:val="21"/>
          <w:szCs w:val="21"/>
          <w:shd w:val="clear" w:color="auto" w:fill="FFFFFF"/>
        </w:rPr>
        <w:t>‬),</w:t>
      </w:r>
      <w:r w:rsidRPr="00A55167">
        <w:t xml:space="preserve"> and</w:t>
      </w:r>
      <w:r>
        <w:t xml:space="preserve"> the </w:t>
      </w:r>
      <w:r w:rsidR="003668C6">
        <w:t>M</w:t>
      </w:r>
      <w:r w:rsidR="009C0E01" w:rsidRPr="009C0E01">
        <w:t>antra</w:t>
      </w:r>
      <w:r>
        <w:t xml:space="preserve"> (</w:t>
      </w:r>
      <w:proofErr w:type="spellStart"/>
      <w:r>
        <w:t>Aum</w:t>
      </w:r>
      <w:proofErr w:type="spellEnd"/>
      <w:r>
        <w:t xml:space="preserve"> / Om) ..................................... 56</w:t>
      </w:r>
    </w:p>
    <w:p w14:paraId="4A9F8F89" w14:textId="0BDECAA0" w:rsidR="007600FF" w:rsidRDefault="004E4CF3" w:rsidP="007600FF">
      <w:pPr>
        <w:bidi w:val="0"/>
      </w:pPr>
      <w:r>
        <w:t xml:space="preserve">C.1. </w:t>
      </w:r>
      <w:r w:rsidR="007600FF">
        <w:t>10. Philosophy of "</w:t>
      </w:r>
      <w:r w:rsidR="001B098B" w:rsidRPr="001B098B">
        <w:t>emanation</w:t>
      </w:r>
      <w:r w:rsidR="007600FF">
        <w:t>" ...................................</w:t>
      </w:r>
      <w:r w:rsidR="005849F2">
        <w:t>....</w:t>
      </w:r>
      <w:r w:rsidR="007600FF">
        <w:t>.......................</w:t>
      </w:r>
      <w:r w:rsidR="00AE3907">
        <w:t>.</w:t>
      </w:r>
      <w:r w:rsidR="007600FF">
        <w:t>........................ 63</w:t>
      </w:r>
    </w:p>
    <w:p w14:paraId="66525CD9" w14:textId="29580F8F" w:rsidR="007600FF" w:rsidRDefault="004E4CF3" w:rsidP="007600FF">
      <w:pPr>
        <w:bidi w:val="0"/>
      </w:pPr>
      <w:r>
        <w:t xml:space="preserve">C.1. </w:t>
      </w:r>
      <w:r w:rsidR="007600FF">
        <w:t>1</w:t>
      </w:r>
      <w:r>
        <w:t>1</w:t>
      </w:r>
      <w:r w:rsidR="007600FF">
        <w:t>. The term "</w:t>
      </w:r>
      <w:r w:rsidR="009C0E01">
        <w:t>Sefirot</w:t>
      </w:r>
      <w:r w:rsidR="007600FF">
        <w:t xml:space="preserve">" </w:t>
      </w:r>
      <w:r w:rsidR="009C0E01">
        <w:t>…………………………………</w:t>
      </w:r>
      <w:r w:rsidR="007373F6">
        <w:t>…...</w:t>
      </w:r>
      <w:r w:rsidR="005849F2">
        <w:t>…...</w:t>
      </w:r>
      <w:r w:rsidR="00F76ABC">
        <w:t>….</w:t>
      </w:r>
      <w:r w:rsidR="009C0E01">
        <w:t>………………..</w:t>
      </w:r>
      <w:r w:rsidR="007600FF">
        <w:t>............................. 75</w:t>
      </w:r>
    </w:p>
    <w:p w14:paraId="00C0E81F" w14:textId="3493E942" w:rsidR="007600FF" w:rsidRDefault="007600FF" w:rsidP="007600FF">
      <w:pPr>
        <w:bidi w:val="0"/>
      </w:pPr>
      <w:r>
        <w:t xml:space="preserve">D. Conclusions on the </w:t>
      </w:r>
      <w:r w:rsidR="00FB24C6" w:rsidRPr="00FB24C6">
        <w:t>location</w:t>
      </w:r>
      <w:r>
        <w:t xml:space="preserve">, </w:t>
      </w:r>
      <w:proofErr w:type="spellStart"/>
      <w:r w:rsidR="00E02EB0">
        <w:t>tme</w:t>
      </w:r>
      <w:proofErr w:type="spellEnd"/>
      <w:r w:rsidR="00E02EB0">
        <w:t xml:space="preserve"> </w:t>
      </w:r>
      <w:r>
        <w:t xml:space="preserve">and </w:t>
      </w:r>
      <w:r w:rsidR="00E02EB0">
        <w:t xml:space="preserve">identity </w:t>
      </w:r>
      <w:r>
        <w:t xml:space="preserve">of the </w:t>
      </w:r>
      <w:r w:rsidR="00AE3907" w:rsidRPr="00AE3907">
        <w:t>school</w:t>
      </w:r>
      <w:r>
        <w:t xml:space="preserve"> of the </w:t>
      </w:r>
      <w:proofErr w:type="spellStart"/>
      <w:r w:rsidR="00EA32C9">
        <w:t>Sefer</w:t>
      </w:r>
      <w:proofErr w:type="spellEnd"/>
      <w:r w:rsidR="00EA32C9">
        <w:t xml:space="preserve"> </w:t>
      </w:r>
      <w:proofErr w:type="spellStart"/>
      <w:r w:rsidR="00EA32C9">
        <w:t>Yetzirah</w:t>
      </w:r>
      <w:proofErr w:type="spellEnd"/>
      <w:r>
        <w:t xml:space="preserve"> ....</w:t>
      </w:r>
      <w:r w:rsidR="0050098C">
        <w:t>.....</w:t>
      </w:r>
      <w:r>
        <w:t xml:space="preserve"> 77</w:t>
      </w:r>
    </w:p>
    <w:p w14:paraId="0395A756" w14:textId="77777777" w:rsidR="007600FF" w:rsidRDefault="007600FF" w:rsidP="007600FF">
      <w:pPr>
        <w:bidi w:val="0"/>
      </w:pPr>
      <w:r>
        <w:t>D.</w:t>
      </w:r>
      <w:r w:rsidR="0021352D">
        <w:t xml:space="preserve"> 1.</w:t>
      </w:r>
      <w:r>
        <w:t xml:space="preserve"> Estimated time for Indian influence on ancient Judaism</w:t>
      </w:r>
      <w:r w:rsidR="004E4CF3">
        <w:t>……………………</w:t>
      </w:r>
      <w:r w:rsidR="00270A7A">
        <w:t>…...</w:t>
      </w:r>
      <w:r w:rsidR="004E4CF3">
        <w:t>……………</w:t>
      </w:r>
      <w:r w:rsidR="005849F2">
        <w:t>……</w:t>
      </w:r>
      <w:r w:rsidR="00270A7A">
        <w:t xml:space="preserve"> </w:t>
      </w:r>
      <w:r w:rsidR="005849F2">
        <w:t>77</w:t>
      </w:r>
    </w:p>
    <w:p w14:paraId="1F4138F4" w14:textId="231FAF0F" w:rsidR="007600FF" w:rsidRDefault="007600FF" w:rsidP="007600FF">
      <w:pPr>
        <w:bidi w:val="0"/>
      </w:pPr>
      <w:r>
        <w:t>D.2</w:t>
      </w:r>
      <w:r w:rsidRPr="00C64F5C">
        <w:rPr>
          <w:rFonts w:cstheme="minorHAnsi"/>
        </w:rPr>
        <w:t xml:space="preserve">. </w:t>
      </w:r>
      <w:r w:rsidR="00E02EB0">
        <w:rPr>
          <w:rFonts w:cstheme="minorHAnsi"/>
        </w:rPr>
        <w:t xml:space="preserve">The </w:t>
      </w:r>
      <w:proofErr w:type="spellStart"/>
      <w:proofErr w:type="gramStart"/>
      <w:r w:rsidR="00E02EB0">
        <w:rPr>
          <w:rFonts w:cstheme="minorHAnsi"/>
        </w:rPr>
        <w:t>Therapeuta</w:t>
      </w:r>
      <w:r w:rsidR="00E501AC">
        <w:rPr>
          <w:rFonts w:cstheme="minorHAnsi"/>
        </w:rPr>
        <w:t>i</w:t>
      </w:r>
      <w:proofErr w:type="spellEnd"/>
      <w:r w:rsidR="00E02EB0" w:rsidRPr="00C64F5C" w:rsidDel="00E02EB0">
        <w:rPr>
          <w:rFonts w:cstheme="minorHAnsi"/>
        </w:rPr>
        <w:t xml:space="preserve"> </w:t>
      </w:r>
      <w:r>
        <w:t xml:space="preserve"> ...............................................................................</w:t>
      </w:r>
      <w:r w:rsidR="005849F2">
        <w:t>.</w:t>
      </w:r>
      <w:r>
        <w:t>...........................</w:t>
      </w:r>
      <w:proofErr w:type="gramEnd"/>
      <w:r>
        <w:t xml:space="preserve"> 79</w:t>
      </w:r>
    </w:p>
    <w:p w14:paraId="2432BC25" w14:textId="4A1D7F83" w:rsidR="007600FF" w:rsidRDefault="007600FF" w:rsidP="007600FF">
      <w:pPr>
        <w:bidi w:val="0"/>
      </w:pPr>
      <w:r>
        <w:t xml:space="preserve">D. </w:t>
      </w:r>
      <w:r w:rsidR="00270A7A">
        <w:t xml:space="preserve">3. </w:t>
      </w:r>
      <w:r w:rsidR="00E02EB0">
        <w:rPr>
          <w:rFonts w:cstheme="minorHAnsi"/>
        </w:rPr>
        <w:t xml:space="preserve">The </w:t>
      </w:r>
      <w:proofErr w:type="spellStart"/>
      <w:r w:rsidR="00E02EB0">
        <w:rPr>
          <w:rFonts w:cstheme="minorHAnsi"/>
        </w:rPr>
        <w:t>Therapeuta</w:t>
      </w:r>
      <w:r w:rsidR="00E501AC">
        <w:rPr>
          <w:rFonts w:cstheme="minorHAnsi"/>
        </w:rPr>
        <w:t>i</w:t>
      </w:r>
      <w:proofErr w:type="spellEnd"/>
      <w:r>
        <w:t xml:space="preserve">, </w:t>
      </w:r>
      <w:proofErr w:type="spellStart"/>
      <w:r w:rsidR="00EA32C9">
        <w:t>Sefer</w:t>
      </w:r>
      <w:proofErr w:type="spellEnd"/>
      <w:r w:rsidR="00EA32C9">
        <w:t xml:space="preserve"> </w:t>
      </w:r>
      <w:proofErr w:type="spellStart"/>
      <w:r w:rsidR="00EA32C9">
        <w:t>Yetzirah</w:t>
      </w:r>
      <w:proofErr w:type="spellEnd"/>
      <w:r w:rsidR="00C64F5C">
        <w:t xml:space="preserve"> </w:t>
      </w:r>
      <w:r>
        <w:t xml:space="preserve">and </w:t>
      </w:r>
      <w:proofErr w:type="spellStart"/>
      <w:r w:rsidR="00C64F5C">
        <w:t>Maitri</w:t>
      </w:r>
      <w:proofErr w:type="spellEnd"/>
      <w:r w:rsidR="00C64F5C">
        <w:t xml:space="preserve"> Upanishad……………</w:t>
      </w:r>
      <w:proofErr w:type="gramStart"/>
      <w:r w:rsidR="0050098C">
        <w:t>…..</w:t>
      </w:r>
      <w:proofErr w:type="gramEnd"/>
      <w:r w:rsidR="00C64F5C">
        <w:t>………</w:t>
      </w:r>
      <w:r w:rsidR="00270A7A">
        <w:t>.</w:t>
      </w:r>
      <w:r w:rsidR="00C64F5C">
        <w:t>……………</w:t>
      </w:r>
      <w:r>
        <w:t>...... 84</w:t>
      </w:r>
    </w:p>
    <w:p w14:paraId="4968A747" w14:textId="5CBD1329" w:rsidR="007600FF" w:rsidRDefault="007600FF" w:rsidP="007600FF">
      <w:pPr>
        <w:bidi w:val="0"/>
      </w:pPr>
      <w:r>
        <w:t>D.</w:t>
      </w:r>
      <w:r w:rsidR="00270A7A">
        <w:t xml:space="preserve"> 4.</w:t>
      </w:r>
      <w:r>
        <w:t xml:space="preserve"> Philo, </w:t>
      </w:r>
      <w:r w:rsidR="007373F6" w:rsidRPr="007373F6">
        <w:rPr>
          <w:rFonts w:cstheme="minorHAnsi"/>
        </w:rPr>
        <w:t>the</w:t>
      </w:r>
      <w:r w:rsidR="00E02EB0">
        <w:rPr>
          <w:rFonts w:cstheme="minorHAnsi"/>
        </w:rPr>
        <w:t xml:space="preserve"> </w:t>
      </w:r>
      <w:proofErr w:type="spellStart"/>
      <w:r w:rsidR="00E02EB0">
        <w:rPr>
          <w:rFonts w:cstheme="minorHAnsi"/>
        </w:rPr>
        <w:t>Therapeuta</w:t>
      </w:r>
      <w:r w:rsidR="00E501AC">
        <w:rPr>
          <w:rFonts w:cstheme="minorHAnsi"/>
        </w:rPr>
        <w:t>i</w:t>
      </w:r>
      <w:proofErr w:type="spellEnd"/>
      <w:r w:rsidR="00E02EB0" w:rsidRPr="007373F6" w:rsidDel="00E02EB0">
        <w:rPr>
          <w:rFonts w:cstheme="minorHAnsi"/>
          <w:color w:val="222222"/>
          <w:shd w:val="clear" w:color="auto" w:fill="FFFFFF"/>
        </w:rPr>
        <w:t xml:space="preserve"> </w:t>
      </w:r>
      <w:r w:rsidR="007373F6">
        <w:t>and</w:t>
      </w:r>
      <w:r>
        <w:t xml:space="preserve"> the </w:t>
      </w:r>
      <w:proofErr w:type="spellStart"/>
      <w:r w:rsidR="00EA32C9">
        <w:t>Sefer</w:t>
      </w:r>
      <w:proofErr w:type="spellEnd"/>
      <w:r w:rsidR="00EA32C9">
        <w:t xml:space="preserve"> </w:t>
      </w:r>
      <w:proofErr w:type="spellStart"/>
      <w:r w:rsidR="00EA32C9">
        <w:t>Yetzirah</w:t>
      </w:r>
      <w:proofErr w:type="spellEnd"/>
      <w:r>
        <w:t xml:space="preserve"> ................................</w:t>
      </w:r>
      <w:r w:rsidR="0050098C">
        <w:t>....</w:t>
      </w:r>
      <w:r>
        <w:t>....</w:t>
      </w:r>
      <w:r w:rsidR="00C64F5C">
        <w:t>..</w:t>
      </w:r>
      <w:r>
        <w:t>.........</w:t>
      </w:r>
      <w:r w:rsidR="007373F6">
        <w:t>....</w:t>
      </w:r>
      <w:r>
        <w:t>...... 89</w:t>
      </w:r>
    </w:p>
    <w:p w14:paraId="4EE62A18" w14:textId="5C94EF8C" w:rsidR="007600FF" w:rsidRDefault="007600FF" w:rsidP="007600FF">
      <w:pPr>
        <w:bidi w:val="0"/>
      </w:pPr>
      <w:r>
        <w:t>D.</w:t>
      </w:r>
      <w:r w:rsidR="00270A7A">
        <w:t xml:space="preserve"> 4.</w:t>
      </w:r>
      <w:r>
        <w:t xml:space="preserve"> 1. Philo</w:t>
      </w:r>
      <w:r w:rsidR="00270A7A">
        <w:t xml:space="preserve"> </w:t>
      </w:r>
      <w:r w:rsidR="00E02EB0">
        <w:t xml:space="preserve">and </w:t>
      </w:r>
      <w:r w:rsidR="00270A7A">
        <w:t>the</w:t>
      </w:r>
      <w:r>
        <w:t xml:space="preserve"> </w:t>
      </w:r>
      <w:r w:rsidR="00E02EB0">
        <w:rPr>
          <w:rFonts w:cstheme="minorHAnsi"/>
        </w:rPr>
        <w:t>Therapeutae</w:t>
      </w:r>
      <w:r>
        <w:t>...............................................................................</w:t>
      </w:r>
      <w:r w:rsidR="00270A7A">
        <w:t>.......</w:t>
      </w:r>
      <w:r>
        <w:t>... 90</w:t>
      </w:r>
    </w:p>
    <w:p w14:paraId="6EE9AE09" w14:textId="75A4E928" w:rsidR="007600FF" w:rsidRDefault="007600FF" w:rsidP="007600FF">
      <w:pPr>
        <w:bidi w:val="0"/>
      </w:pPr>
      <w:r>
        <w:t>D. 4.</w:t>
      </w:r>
      <w:r w:rsidR="00270A7A">
        <w:t xml:space="preserve"> 2.</w:t>
      </w:r>
      <w:r>
        <w:t xml:space="preserve"> A </w:t>
      </w:r>
      <w:r w:rsidR="00E10C80">
        <w:t>vision</w:t>
      </w:r>
      <w:r>
        <w:t xml:space="preserve"> </w:t>
      </w:r>
      <w:r w:rsidR="00E02EB0">
        <w:t xml:space="preserve">of splendor </w:t>
      </w:r>
      <w:r>
        <w:t xml:space="preserve">for the six </w:t>
      </w:r>
      <w:r w:rsidR="00E10C80">
        <w:t>edges</w:t>
      </w:r>
      <w:r>
        <w:t xml:space="preserve"> of the </w:t>
      </w:r>
      <w:r w:rsidR="00E10C80">
        <w:t>universe</w:t>
      </w:r>
      <w:r>
        <w:t>........................</w:t>
      </w:r>
      <w:r w:rsidR="00E10C80">
        <w:t>........................</w:t>
      </w:r>
      <w:r>
        <w:t xml:space="preserve"> 93</w:t>
      </w:r>
    </w:p>
    <w:p w14:paraId="15C68EE0" w14:textId="5291A2D5" w:rsidR="007600FF" w:rsidRDefault="007600FF" w:rsidP="007600FF">
      <w:pPr>
        <w:bidi w:val="0"/>
      </w:pPr>
      <w:r>
        <w:t>D.</w:t>
      </w:r>
      <w:r w:rsidR="00883CE6">
        <w:t xml:space="preserve"> 4. 2. 1.</w:t>
      </w:r>
      <w:r>
        <w:t xml:space="preserve"> Abraham the </w:t>
      </w:r>
      <w:r w:rsidR="000B4E55">
        <w:t xml:space="preserve">philosopher </w:t>
      </w:r>
      <w:r>
        <w:t>............................</w:t>
      </w:r>
      <w:r w:rsidR="00883CE6">
        <w:t>....................................................</w:t>
      </w:r>
      <w:r>
        <w:t>...... 93</w:t>
      </w:r>
    </w:p>
    <w:p w14:paraId="7D63E7BC" w14:textId="6A0C4E8A" w:rsidR="007600FF" w:rsidRDefault="007600FF" w:rsidP="007600FF">
      <w:pPr>
        <w:bidi w:val="0"/>
      </w:pPr>
      <w:r>
        <w:t xml:space="preserve">D. </w:t>
      </w:r>
      <w:r w:rsidR="00883CE6">
        <w:t xml:space="preserve">4. </w:t>
      </w:r>
      <w:r>
        <w:t xml:space="preserve">2. 2. The </w:t>
      </w:r>
      <w:r w:rsidR="000B4E55">
        <w:t xml:space="preserve">logos </w:t>
      </w:r>
      <w:r>
        <w:t xml:space="preserve">and the </w:t>
      </w:r>
      <w:r w:rsidR="000B4E55">
        <w:t>forces</w:t>
      </w:r>
      <w:r>
        <w:t xml:space="preserve">, "The </w:t>
      </w:r>
      <w:r w:rsidR="000B4E55">
        <w:t xml:space="preserve">spirit </w:t>
      </w:r>
      <w:r>
        <w:t xml:space="preserve">of the </w:t>
      </w:r>
      <w:r w:rsidR="000B4E55">
        <w:t xml:space="preserve">living </w:t>
      </w:r>
      <w:r>
        <w:t>God" and the Sefirot</w:t>
      </w:r>
      <w:r w:rsidR="00D326BB">
        <w:t>………….</w:t>
      </w:r>
      <w:r w:rsidR="002D6ABE">
        <w:t xml:space="preserve"> </w:t>
      </w:r>
      <w:r w:rsidR="00D326BB">
        <w:t>100</w:t>
      </w:r>
    </w:p>
    <w:p w14:paraId="7CBE189F" w14:textId="752E06A8" w:rsidR="007600FF" w:rsidRDefault="007600FF" w:rsidP="007600FF">
      <w:pPr>
        <w:bidi w:val="0"/>
      </w:pPr>
      <w:r>
        <w:t xml:space="preserve">D. 4. </w:t>
      </w:r>
      <w:r w:rsidR="002D6ABE">
        <w:t xml:space="preserve">2. </w:t>
      </w:r>
      <w:r>
        <w:t xml:space="preserve">3. </w:t>
      </w:r>
      <w:r w:rsidR="00D326BB">
        <w:t>Forces</w:t>
      </w:r>
      <w:r>
        <w:t xml:space="preserve"> and Numbers in Philo </w:t>
      </w:r>
      <w:r w:rsidR="00D326BB">
        <w:t>vs.</w:t>
      </w:r>
      <w:r>
        <w:t xml:space="preserve"> </w:t>
      </w:r>
      <w:proofErr w:type="spellStart"/>
      <w:r>
        <w:t>Sefirot</w:t>
      </w:r>
      <w:proofErr w:type="spellEnd"/>
      <w:r>
        <w:t xml:space="preserve"> in the </w:t>
      </w:r>
      <w:proofErr w:type="spellStart"/>
      <w:r w:rsidR="00EA32C9">
        <w:t>Sefer</w:t>
      </w:r>
      <w:proofErr w:type="spellEnd"/>
      <w:r w:rsidR="00EA32C9">
        <w:t xml:space="preserve"> </w:t>
      </w:r>
      <w:proofErr w:type="spellStart"/>
      <w:r w:rsidR="00EA32C9">
        <w:t>Yetzirah</w:t>
      </w:r>
      <w:proofErr w:type="spellEnd"/>
      <w:r w:rsidR="002D6ABE">
        <w:t>…………………</w:t>
      </w:r>
      <w:r w:rsidR="0050098C">
        <w:t>….</w:t>
      </w:r>
      <w:r w:rsidR="002D6ABE">
        <w:t>…… 109</w:t>
      </w:r>
    </w:p>
    <w:p w14:paraId="23C37962" w14:textId="01C244E9" w:rsidR="007600FF" w:rsidRDefault="007600FF" w:rsidP="007600FF">
      <w:pPr>
        <w:bidi w:val="0"/>
      </w:pPr>
      <w:r>
        <w:t xml:space="preserve">D. 4. </w:t>
      </w:r>
      <w:r w:rsidR="002D6ABE">
        <w:t xml:space="preserve">2. 4. </w:t>
      </w:r>
      <w:r>
        <w:t>Philo's</w:t>
      </w:r>
      <w:r w:rsidR="002D6ABE">
        <w:t xml:space="preserve"> Creation in speech</w:t>
      </w:r>
      <w:r>
        <w:t xml:space="preserve"> and </w:t>
      </w:r>
      <w:proofErr w:type="spellStart"/>
      <w:r w:rsidR="00EA32C9">
        <w:t>Sefer</w:t>
      </w:r>
      <w:proofErr w:type="spellEnd"/>
      <w:r w:rsidR="00EA32C9">
        <w:t xml:space="preserve"> </w:t>
      </w:r>
      <w:proofErr w:type="spellStart"/>
      <w:r w:rsidR="00EA32C9">
        <w:t>Yetzirah</w:t>
      </w:r>
      <w:r w:rsidR="002D6ABE">
        <w:t>'s</w:t>
      </w:r>
      <w:proofErr w:type="spellEnd"/>
      <w:r w:rsidR="002D6ABE">
        <w:t xml:space="preserve"> </w:t>
      </w:r>
      <w:r w:rsidR="000B4E55">
        <w:t xml:space="preserve">creation </w:t>
      </w:r>
      <w:r w:rsidR="002D6ABE">
        <w:t>in letters………………</w:t>
      </w:r>
      <w:r w:rsidR="0050098C">
        <w:t>…..</w:t>
      </w:r>
      <w:r w:rsidR="002D6ABE">
        <w:t>. 110</w:t>
      </w:r>
    </w:p>
    <w:p w14:paraId="1D14748D" w14:textId="77777777" w:rsidR="007600FF" w:rsidRDefault="007600FF" w:rsidP="007600FF">
      <w:pPr>
        <w:bidi w:val="0"/>
      </w:pPr>
      <w:r>
        <w:t>D. 4.</w:t>
      </w:r>
      <w:r w:rsidR="0033486A">
        <w:t xml:space="preserve"> 3.</w:t>
      </w:r>
      <w:r>
        <w:t xml:space="preserve"> The difference between Philo's theory and the </w:t>
      </w:r>
      <w:proofErr w:type="spellStart"/>
      <w:r w:rsidR="00EA32C9">
        <w:t>Sefer</w:t>
      </w:r>
      <w:proofErr w:type="spellEnd"/>
      <w:r w:rsidR="00EA32C9">
        <w:t xml:space="preserve"> </w:t>
      </w:r>
      <w:proofErr w:type="spellStart"/>
      <w:r w:rsidR="00EA32C9">
        <w:t>Yetzirah</w:t>
      </w:r>
      <w:proofErr w:type="spellEnd"/>
      <w:r>
        <w:t xml:space="preserve"> .................</w:t>
      </w:r>
      <w:r w:rsidR="0050098C">
        <w:t>....</w:t>
      </w:r>
      <w:r>
        <w:t>.......... 112</w:t>
      </w:r>
    </w:p>
    <w:p w14:paraId="34C817CB" w14:textId="77777777" w:rsidR="007600FF" w:rsidRDefault="007600FF" w:rsidP="007600FF">
      <w:pPr>
        <w:bidi w:val="0"/>
      </w:pPr>
      <w:r>
        <w:t>D. 4.</w:t>
      </w:r>
      <w:r w:rsidR="0033486A">
        <w:t xml:space="preserve"> 4.</w:t>
      </w:r>
      <w:r>
        <w:t xml:space="preserve"> </w:t>
      </w:r>
      <w:proofErr w:type="spellStart"/>
      <w:r w:rsidR="00EA32C9">
        <w:t>Sefer</w:t>
      </w:r>
      <w:proofErr w:type="spellEnd"/>
      <w:r w:rsidR="00EA32C9">
        <w:t xml:space="preserve"> </w:t>
      </w:r>
      <w:proofErr w:type="spellStart"/>
      <w:r w:rsidR="00EA32C9">
        <w:t>Yetzirah</w:t>
      </w:r>
      <w:proofErr w:type="spellEnd"/>
      <w:r w:rsidR="00FC410C">
        <w:t xml:space="preserve"> </w:t>
      </w:r>
      <w:r>
        <w:t>and Philo - two meditative doctrines; Summary ....................</w:t>
      </w:r>
      <w:r w:rsidR="0050098C">
        <w:t>....</w:t>
      </w:r>
      <w:r>
        <w:t>...... 114</w:t>
      </w:r>
    </w:p>
    <w:p w14:paraId="7B45A707" w14:textId="14991771" w:rsidR="007600FF" w:rsidRDefault="007600FF" w:rsidP="007600FF">
      <w:pPr>
        <w:bidi w:val="0"/>
      </w:pPr>
      <w:r>
        <w:t>D.</w:t>
      </w:r>
      <w:r w:rsidR="009837AD">
        <w:t xml:space="preserve"> 5.</w:t>
      </w:r>
      <w:r>
        <w:t xml:space="preserve"> The Essenes and the </w:t>
      </w:r>
      <w:r w:rsidR="00E02EB0">
        <w:rPr>
          <w:rFonts w:cstheme="minorHAnsi"/>
        </w:rPr>
        <w:t>Therapeutae</w:t>
      </w:r>
      <w:r>
        <w:t>...........................</w:t>
      </w:r>
      <w:r w:rsidR="004A6226">
        <w:t>.......</w:t>
      </w:r>
      <w:r>
        <w:t>.</w:t>
      </w:r>
      <w:r w:rsidR="004A6226">
        <w:t>.</w:t>
      </w:r>
      <w:r>
        <w:t>........................................ 116</w:t>
      </w:r>
    </w:p>
    <w:p w14:paraId="3A25A10B" w14:textId="77777777" w:rsidR="007600FF" w:rsidRDefault="009837AD" w:rsidP="007600FF">
      <w:pPr>
        <w:bidi w:val="0"/>
      </w:pPr>
      <w:r>
        <w:t>E</w:t>
      </w:r>
      <w:r w:rsidR="007600FF">
        <w:t xml:space="preserve">. The </w:t>
      </w:r>
      <w:proofErr w:type="spellStart"/>
      <w:r w:rsidR="00EA32C9">
        <w:t>Sefer</w:t>
      </w:r>
      <w:proofErr w:type="spellEnd"/>
      <w:r w:rsidR="00EA32C9">
        <w:t xml:space="preserve"> </w:t>
      </w:r>
      <w:proofErr w:type="spellStart"/>
      <w:r w:rsidR="00EA32C9">
        <w:t>Yetzirah</w:t>
      </w:r>
      <w:proofErr w:type="spellEnd"/>
      <w:r w:rsidR="007600FF">
        <w:t xml:space="preserve"> in</w:t>
      </w:r>
      <w:r w:rsidR="004A6226">
        <w:t xml:space="preserve"> the Land </w:t>
      </w:r>
      <w:r>
        <w:t>of Israel</w:t>
      </w:r>
      <w:r w:rsidR="007600FF">
        <w:t xml:space="preserve"> ....................</w:t>
      </w:r>
      <w:r>
        <w:t>....................................</w:t>
      </w:r>
      <w:r w:rsidR="007600FF">
        <w:t>.....</w:t>
      </w:r>
      <w:r>
        <w:t>.</w:t>
      </w:r>
      <w:r w:rsidR="007600FF">
        <w:t>.......</w:t>
      </w:r>
      <w:r w:rsidR="0050098C">
        <w:t>.....</w:t>
      </w:r>
      <w:r w:rsidR="007600FF">
        <w:t>.. 128</w:t>
      </w:r>
    </w:p>
    <w:p w14:paraId="509FF33E" w14:textId="77777777" w:rsidR="007600FF" w:rsidRDefault="00CE4C16" w:rsidP="007600FF">
      <w:pPr>
        <w:bidi w:val="0"/>
      </w:pPr>
      <w:r>
        <w:t>F</w:t>
      </w:r>
      <w:r w:rsidR="007600FF">
        <w:t xml:space="preserve">. The Book of </w:t>
      </w:r>
      <w:proofErr w:type="spellStart"/>
      <w:r w:rsidR="00D860B3" w:rsidRPr="00A25A37">
        <w:t>Sefer</w:t>
      </w:r>
      <w:proofErr w:type="spellEnd"/>
      <w:r w:rsidR="00D860B3" w:rsidRPr="00A25A37">
        <w:t xml:space="preserve"> </w:t>
      </w:r>
      <w:proofErr w:type="spellStart"/>
      <w:r w:rsidR="00D860B3" w:rsidRPr="00A25A37">
        <w:t>HaMaskil</w:t>
      </w:r>
      <w:proofErr w:type="spellEnd"/>
      <w:r w:rsidR="00D860B3">
        <w:rPr>
          <w:rFonts w:ascii="Arial" w:hAnsi="Arial" w:cs="Arial"/>
          <w:color w:val="000000"/>
          <w:sz w:val="20"/>
          <w:szCs w:val="20"/>
          <w:shd w:val="clear" w:color="auto" w:fill="FFFFFF"/>
        </w:rPr>
        <w:t> </w:t>
      </w:r>
      <w:r w:rsidR="00D860B3">
        <w:t>and</w:t>
      </w:r>
      <w:r w:rsidR="007600FF">
        <w:t xml:space="preserve"> the </w:t>
      </w:r>
      <w:proofErr w:type="spellStart"/>
      <w:r w:rsidR="00EA32C9">
        <w:t>Sefer</w:t>
      </w:r>
      <w:proofErr w:type="spellEnd"/>
      <w:r w:rsidR="00EA32C9">
        <w:t xml:space="preserve"> </w:t>
      </w:r>
      <w:proofErr w:type="spellStart"/>
      <w:r w:rsidR="00EA32C9">
        <w:t>Yetzirah</w:t>
      </w:r>
      <w:proofErr w:type="spellEnd"/>
      <w:r w:rsidR="007600FF">
        <w:t xml:space="preserve"> ....................................................</w:t>
      </w:r>
      <w:r w:rsidR="0050098C">
        <w:t>.....</w:t>
      </w:r>
      <w:r w:rsidR="007600FF">
        <w:t xml:space="preserve"> 131</w:t>
      </w:r>
    </w:p>
    <w:p w14:paraId="23437FF8" w14:textId="2DF8A2FD" w:rsidR="007600FF" w:rsidRDefault="007600FF" w:rsidP="007600FF">
      <w:pPr>
        <w:bidi w:val="0"/>
      </w:pPr>
      <w:r>
        <w:t xml:space="preserve">G. The Meditation </w:t>
      </w:r>
      <w:r w:rsidR="00E02EB0">
        <w:t>o</w:t>
      </w:r>
      <w:r>
        <w:t xml:space="preserve">n </w:t>
      </w:r>
      <w:r w:rsidRPr="00671289">
        <w:t>the</w:t>
      </w:r>
      <w:r w:rsidR="00387A11" w:rsidRPr="00671289">
        <w:rPr>
          <w:rFonts w:ascii="Arial" w:hAnsi="Arial" w:cs="Arial"/>
          <w:color w:val="000000"/>
          <w:sz w:val="20"/>
          <w:szCs w:val="20"/>
          <w:bdr w:val="none" w:sz="0" w:space="0" w:color="auto" w:frame="1"/>
          <w:shd w:val="clear" w:color="auto" w:fill="FFFFFF"/>
        </w:rPr>
        <w:t xml:space="preserve"> </w:t>
      </w:r>
      <w:r w:rsidR="00E02EB0">
        <w:rPr>
          <w:rFonts w:ascii="Arial" w:hAnsi="Arial" w:cs="Arial"/>
          <w:color w:val="000000"/>
          <w:sz w:val="20"/>
          <w:szCs w:val="20"/>
          <w:bdr w:val="none" w:sz="0" w:space="0" w:color="auto" w:frame="1"/>
          <w:shd w:val="clear" w:color="auto" w:fill="FFFFFF"/>
        </w:rPr>
        <w:t xml:space="preserve">literature of the Tabernacle and the Chariot </w:t>
      </w:r>
      <w:r>
        <w:t>and the Kabbalah of Rabbi Avraham Abulafia</w:t>
      </w:r>
      <w:r w:rsidR="00926F6C">
        <w:t>…</w:t>
      </w:r>
      <w:r w:rsidR="00671289">
        <w:t>…………………………………………………………………………………………….</w:t>
      </w:r>
      <w:r w:rsidR="00926F6C">
        <w:t xml:space="preserve"> 135</w:t>
      </w:r>
    </w:p>
    <w:p w14:paraId="6F911CE4" w14:textId="77777777" w:rsidR="007600FF" w:rsidRDefault="007600FF" w:rsidP="007600FF">
      <w:pPr>
        <w:bidi w:val="0"/>
      </w:pPr>
      <w:r>
        <w:t>H. Epilogue</w:t>
      </w:r>
    </w:p>
    <w:p w14:paraId="2D0E41D4" w14:textId="77777777" w:rsidR="007600FF" w:rsidRDefault="007600FF" w:rsidP="007600FF">
      <w:pPr>
        <w:bidi w:val="0"/>
      </w:pPr>
      <w:r>
        <w:t>H.</w:t>
      </w:r>
      <w:r w:rsidR="00926F6C">
        <w:t xml:space="preserve"> 1.</w:t>
      </w:r>
      <w:r>
        <w:t xml:space="preserve"> Time and place of the </w:t>
      </w:r>
      <w:proofErr w:type="spellStart"/>
      <w:r w:rsidR="00EA32C9">
        <w:t>Sefer</w:t>
      </w:r>
      <w:proofErr w:type="spellEnd"/>
      <w:r w:rsidR="00EA32C9">
        <w:t xml:space="preserve"> </w:t>
      </w:r>
      <w:proofErr w:type="spellStart"/>
      <w:r w:rsidR="00EA32C9">
        <w:t>Yetzirah</w:t>
      </w:r>
      <w:proofErr w:type="spellEnd"/>
      <w:r>
        <w:t xml:space="preserve"> </w:t>
      </w:r>
      <w:r w:rsidR="0050098C">
        <w:t>……</w:t>
      </w:r>
      <w:r>
        <w:t>............</w:t>
      </w:r>
      <w:r w:rsidR="00A25A37">
        <w:t>....................................................</w:t>
      </w:r>
      <w:r>
        <w:t>....</w:t>
      </w:r>
      <w:r w:rsidR="00D03B32">
        <w:t>.</w:t>
      </w:r>
      <w:r>
        <w:t xml:space="preserve"> 137</w:t>
      </w:r>
    </w:p>
    <w:p w14:paraId="1700242E" w14:textId="77777777" w:rsidR="007600FF" w:rsidRDefault="007600FF" w:rsidP="007600FF">
      <w:pPr>
        <w:bidi w:val="0"/>
      </w:pPr>
      <w:r>
        <w:t xml:space="preserve">H. 2. The Indian contribution to Jewish mysticism </w:t>
      </w:r>
      <w:r w:rsidR="00A25A37">
        <w:t>……………………………………………………</w:t>
      </w:r>
      <w:r>
        <w:t>........ 140</w:t>
      </w:r>
    </w:p>
    <w:p w14:paraId="7B78BB18" w14:textId="77777777" w:rsidR="007600FF" w:rsidRDefault="007600FF" w:rsidP="00D03B32">
      <w:pPr>
        <w:bidi w:val="0"/>
        <w:rPr>
          <w:rFonts w:cstheme="minorHAnsi"/>
        </w:rPr>
      </w:pPr>
      <w:r w:rsidRPr="00D03B32">
        <w:rPr>
          <w:rFonts w:cstheme="minorHAnsi"/>
        </w:rPr>
        <w:t>Appendix: Israel and India - Ancient Affinity</w:t>
      </w:r>
      <w:r w:rsidR="00D03B32" w:rsidRPr="00D03B32">
        <w:rPr>
          <w:rFonts w:cstheme="minorHAnsi"/>
        </w:rPr>
        <w:t>?</w:t>
      </w:r>
      <w:r w:rsidRPr="00D03B32">
        <w:rPr>
          <w:rFonts w:cstheme="minorHAnsi"/>
          <w:rtl/>
        </w:rPr>
        <w:t>...........................</w:t>
      </w:r>
      <w:r w:rsidR="00D03B32">
        <w:rPr>
          <w:rFonts w:cstheme="minorHAnsi"/>
        </w:rPr>
        <w:t>............................................142</w:t>
      </w:r>
    </w:p>
    <w:p w14:paraId="61AE855F" w14:textId="77777777" w:rsidR="00332403" w:rsidRDefault="00332403" w:rsidP="00332403">
      <w:pPr>
        <w:bidi w:val="0"/>
        <w:rPr>
          <w:rFonts w:cstheme="minorHAnsi"/>
        </w:rPr>
      </w:pPr>
    </w:p>
    <w:p w14:paraId="7F3F7EE0" w14:textId="77777777" w:rsidR="00332403" w:rsidRDefault="00332403" w:rsidP="00332403">
      <w:pPr>
        <w:bidi w:val="0"/>
        <w:rPr>
          <w:rFonts w:cstheme="minorHAnsi"/>
        </w:rPr>
      </w:pPr>
    </w:p>
    <w:p w14:paraId="41F350C2" w14:textId="77777777" w:rsidR="00332403" w:rsidRPr="00E62577" w:rsidRDefault="00332403" w:rsidP="00332403">
      <w:pPr>
        <w:jc w:val="center"/>
        <w:rPr>
          <w:rFonts w:ascii="David" w:hAnsi="David" w:cs="David"/>
          <w:b/>
          <w:bCs/>
          <w:sz w:val="26"/>
          <w:szCs w:val="26"/>
          <w:rtl/>
        </w:rPr>
      </w:pPr>
      <w:r w:rsidRPr="00E62577">
        <w:rPr>
          <w:rFonts w:ascii="David" w:hAnsi="David" w:cs="David"/>
          <w:b/>
          <w:bCs/>
          <w:sz w:val="26"/>
          <w:szCs w:val="26"/>
          <w:rtl/>
        </w:rPr>
        <w:lastRenderedPageBreak/>
        <w:t>תקציר הספר</w:t>
      </w:r>
    </w:p>
    <w:p w14:paraId="2E6E0635"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 xml:space="preserve">הספר מבקש להוכיח קשר מהותי בין ספר יצירה היהודי, שזמן חיבורו שנוי במחלוקת בין החוקרים (יש המאחרים אותו למאה ה-8 לספירה ויש שאף מקדימים אותו למאה ה-1 לספירה), לבין </w:t>
      </w:r>
      <w:proofErr w:type="spellStart"/>
      <w:r>
        <w:rPr>
          <w:rFonts w:ascii="David" w:hAnsi="David" w:cs="David" w:hint="cs"/>
          <w:sz w:val="26"/>
          <w:szCs w:val="26"/>
          <w:rtl/>
        </w:rPr>
        <w:t>המייטרי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xml:space="preserve"> שבספרות ההודית. עיקר הזיקה ביניהם היא </w:t>
      </w:r>
      <w:r w:rsidRPr="002A38E7">
        <w:rPr>
          <w:rFonts w:ascii="David" w:hAnsi="David" w:cs="David" w:hint="cs"/>
          <w:b/>
          <w:bCs/>
          <w:sz w:val="26"/>
          <w:szCs w:val="26"/>
          <w:rtl/>
        </w:rPr>
        <w:t>טקסטואלית</w:t>
      </w:r>
      <w:r>
        <w:rPr>
          <w:rFonts w:ascii="David" w:hAnsi="David" w:cs="David" w:hint="cs"/>
          <w:sz w:val="26"/>
          <w:szCs w:val="26"/>
          <w:rtl/>
        </w:rPr>
        <w:t xml:space="preserve">, רוצה לומר שניתן להבחין במשניות די זהות בין שני הספרים. זהו עיקר החידוש שבספר, שבכוחו קודם כל להבין את אופיו המקורי של ספר יצירה, והוא תורה </w:t>
      </w:r>
      <w:proofErr w:type="spellStart"/>
      <w:r>
        <w:rPr>
          <w:rFonts w:ascii="David" w:hAnsi="David" w:cs="David" w:hint="cs"/>
          <w:sz w:val="26"/>
          <w:szCs w:val="26"/>
          <w:rtl/>
        </w:rPr>
        <w:t>מדיטטיבית</w:t>
      </w:r>
      <w:proofErr w:type="spellEnd"/>
      <w:r>
        <w:rPr>
          <w:rFonts w:ascii="David" w:hAnsi="David" w:cs="David" w:hint="cs"/>
          <w:sz w:val="26"/>
          <w:szCs w:val="26"/>
          <w:rtl/>
        </w:rPr>
        <w:t xml:space="preserve"> במיטבה בהידבקות באלוהי ישראל (להבדיל </w:t>
      </w:r>
      <w:proofErr w:type="spellStart"/>
      <w:r>
        <w:rPr>
          <w:rFonts w:ascii="David" w:hAnsi="David" w:cs="David" w:hint="cs"/>
          <w:sz w:val="26"/>
          <w:szCs w:val="26"/>
          <w:rtl/>
        </w:rPr>
        <w:t>מברהמן</w:t>
      </w:r>
      <w:proofErr w:type="spellEnd"/>
      <w:r>
        <w:rPr>
          <w:rFonts w:ascii="David" w:hAnsi="David" w:cs="David" w:hint="cs"/>
          <w:sz w:val="26"/>
          <w:szCs w:val="26"/>
          <w:rtl/>
        </w:rPr>
        <w:t xml:space="preserve">-אטמן שבתורה ההודית). כפי הידוע, </w:t>
      </w:r>
      <w:proofErr w:type="spellStart"/>
      <w:r>
        <w:rPr>
          <w:rFonts w:ascii="David" w:hAnsi="David" w:cs="David" w:hint="cs"/>
          <w:sz w:val="26"/>
          <w:szCs w:val="26"/>
          <w:rtl/>
        </w:rPr>
        <w:t>מייטרי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xml:space="preserve"> עצמו מושפע מהפילוסופיות </w:t>
      </w:r>
      <w:proofErr w:type="spellStart"/>
      <w:r>
        <w:rPr>
          <w:rFonts w:ascii="David" w:hAnsi="David" w:cs="David" w:hint="cs"/>
          <w:sz w:val="26"/>
          <w:szCs w:val="26"/>
          <w:rtl/>
        </w:rPr>
        <w:t>סאנקהיה</w:t>
      </w:r>
      <w:proofErr w:type="spellEnd"/>
      <w:r>
        <w:rPr>
          <w:rFonts w:ascii="David" w:hAnsi="David" w:cs="David" w:hint="cs"/>
          <w:sz w:val="26"/>
          <w:szCs w:val="26"/>
          <w:rtl/>
        </w:rPr>
        <w:t xml:space="preserve"> ויוגה, והחומר הרעיוני של </w:t>
      </w:r>
      <w:proofErr w:type="spellStart"/>
      <w:r>
        <w:rPr>
          <w:rFonts w:ascii="David" w:hAnsi="David" w:cs="David" w:hint="cs"/>
          <w:sz w:val="26"/>
          <w:szCs w:val="26"/>
          <w:rtl/>
        </w:rPr>
        <w:t>האופנישד</w:t>
      </w:r>
      <w:proofErr w:type="spellEnd"/>
      <w:r>
        <w:rPr>
          <w:rFonts w:ascii="David" w:hAnsi="David" w:cs="David" w:hint="cs"/>
          <w:sz w:val="26"/>
          <w:szCs w:val="26"/>
          <w:rtl/>
        </w:rPr>
        <w:t xml:space="preserve">, ובפרט זה שמושווה לספר יצירה, מבוסס גם על </w:t>
      </w:r>
      <w:proofErr w:type="spellStart"/>
      <w:r>
        <w:rPr>
          <w:rFonts w:ascii="David" w:hAnsi="David" w:cs="David" w:hint="cs"/>
          <w:sz w:val="26"/>
          <w:szCs w:val="26"/>
          <w:rtl/>
        </w:rPr>
        <w:t>אופנישדות</w:t>
      </w:r>
      <w:proofErr w:type="spellEnd"/>
      <w:r>
        <w:rPr>
          <w:rFonts w:ascii="David" w:hAnsi="David" w:cs="David" w:hint="cs"/>
          <w:sz w:val="26"/>
          <w:szCs w:val="26"/>
          <w:rtl/>
        </w:rPr>
        <w:t xml:space="preserve"> קדומות (</w:t>
      </w:r>
      <w:r>
        <w:rPr>
          <w:rFonts w:ascii="David" w:hAnsi="David" w:cs="David" w:hint="cs"/>
          <w:color w:val="000000"/>
          <w:sz w:val="26"/>
          <w:szCs w:val="26"/>
          <w:shd w:val="clear" w:color="auto" w:fill="FFFFFF"/>
          <w:rtl/>
        </w:rPr>
        <w:t xml:space="preserve">למשל, </w:t>
      </w:r>
      <w:proofErr w:type="spellStart"/>
      <w:r>
        <w:rPr>
          <w:rFonts w:ascii="David" w:hAnsi="David" w:cs="David" w:hint="cs"/>
          <w:color w:val="000000"/>
          <w:sz w:val="26"/>
          <w:szCs w:val="26"/>
          <w:shd w:val="clear" w:color="auto" w:fill="FFFFFF"/>
          <w:rtl/>
        </w:rPr>
        <w:t>ה</w:t>
      </w:r>
      <w:r w:rsidRPr="00084818">
        <w:rPr>
          <w:rFonts w:ascii="David" w:hAnsi="David" w:cs="David"/>
          <w:color w:val="000000"/>
          <w:sz w:val="26"/>
          <w:szCs w:val="26"/>
          <w:shd w:val="clear" w:color="auto" w:fill="FFFFFF"/>
          <w:rtl/>
        </w:rPr>
        <w:t>צ</w:t>
      </w:r>
      <w:proofErr w:type="spellEnd"/>
      <w:r w:rsidRPr="00084818">
        <w:rPr>
          <w:rFonts w:ascii="David" w:hAnsi="David" w:cs="David"/>
          <w:color w:val="000000"/>
          <w:sz w:val="26"/>
          <w:szCs w:val="26"/>
          <w:shd w:val="clear" w:color="auto" w:fill="FFFFFF"/>
          <w:rtl/>
        </w:rPr>
        <w:t>ְ</w:t>
      </w:r>
      <w:r w:rsidRPr="00084818">
        <w:rPr>
          <w:rFonts w:ascii="David" w:hAnsi="David" w:cs="David" w:hint="cs"/>
          <w:sz w:val="26"/>
          <w:szCs w:val="26"/>
          <w:rtl/>
        </w:rPr>
        <w:t>'</w:t>
      </w:r>
      <w:proofErr w:type="spellStart"/>
      <w:r w:rsidRPr="00084818">
        <w:rPr>
          <w:rFonts w:ascii="David" w:hAnsi="David" w:cs="David"/>
          <w:color w:val="000000"/>
          <w:sz w:val="26"/>
          <w:szCs w:val="26"/>
          <w:shd w:val="clear" w:color="auto" w:fill="FFFFFF"/>
          <w:rtl/>
        </w:rPr>
        <w:t>הַנְ</w:t>
      </w:r>
      <w:r w:rsidRPr="00084818">
        <w:rPr>
          <w:rFonts w:ascii="David" w:hAnsi="David" w:cs="David"/>
          <w:sz w:val="26"/>
          <w:szCs w:val="26"/>
          <w:rtl/>
        </w:rPr>
        <w:t>ד</w:t>
      </w:r>
      <w:r w:rsidRPr="00084818">
        <w:rPr>
          <w:rFonts w:ascii="David" w:hAnsi="David" w:cs="David"/>
          <w:color w:val="000000"/>
          <w:sz w:val="26"/>
          <w:szCs w:val="26"/>
          <w:shd w:val="clear" w:color="auto" w:fill="FFFFFF"/>
          <w:rtl/>
        </w:rPr>
        <w:t>וֹגְיָ</w:t>
      </w:r>
      <w:r w:rsidRPr="00084818">
        <w:rPr>
          <w:rFonts w:ascii="David" w:hAnsi="David" w:cs="David"/>
          <w:sz w:val="26"/>
          <w:szCs w:val="26"/>
          <w:rtl/>
        </w:rPr>
        <w:t>ה</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xml:space="preserve">). </w:t>
      </w:r>
    </w:p>
    <w:p w14:paraId="4DF0F007"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יש לציין בפרט, כי הודות למחקר המשווה סוף סוף ניתן להבין מהו המקור למילה "ספירה" שבספר יצירה וממנו לקבלה היהודית, שכן "</w:t>
      </w:r>
      <w:proofErr w:type="spellStart"/>
      <w:r>
        <w:rPr>
          <w:rFonts w:ascii="David" w:hAnsi="David" w:cs="David" w:hint="cs"/>
          <w:sz w:val="26"/>
          <w:szCs w:val="26"/>
          <w:rtl/>
        </w:rPr>
        <w:t>סאנקהיה</w:t>
      </w:r>
      <w:proofErr w:type="spellEnd"/>
      <w:r>
        <w:rPr>
          <w:rFonts w:ascii="David" w:hAnsi="David" w:cs="David" w:hint="cs"/>
          <w:sz w:val="26"/>
          <w:szCs w:val="26"/>
          <w:rtl/>
        </w:rPr>
        <w:t>" בסנסקריטית משמעה ספירה (!), ואכן גם ניתן לחוש בתיאוריית האצלה דומה יחסית בין הפילוסופיה ההודית לזו שבספר יצירה, רק שבניגוד לראשונה ה"סופרת" את יסודות הבריאה בעיקר למניין של 25 (או 24), האחרונה מעבדת את יסודות האצלה של הבריאה למניין 22 כמספר אותיות האלפבית. ועוד רעיונות חשובים שבספר יצירה, המתבהרים הודות למחקר המשווה.</w:t>
      </w:r>
    </w:p>
    <w:p w14:paraId="2F350F0A" w14:textId="77777777" w:rsidR="00332403" w:rsidRDefault="00332403" w:rsidP="00332403">
      <w:pPr>
        <w:spacing w:after="0" w:line="360" w:lineRule="auto"/>
        <w:jc w:val="both"/>
        <w:rPr>
          <w:rFonts w:ascii="David" w:hAnsi="David" w:cs="David"/>
          <w:sz w:val="26"/>
          <w:szCs w:val="26"/>
          <w:rtl/>
        </w:rPr>
      </w:pPr>
    </w:p>
    <w:p w14:paraId="218ECBF3" w14:textId="77777777" w:rsidR="00332403" w:rsidRDefault="00332403" w:rsidP="00332403">
      <w:pPr>
        <w:spacing w:after="0" w:line="360" w:lineRule="auto"/>
        <w:jc w:val="both"/>
        <w:rPr>
          <w:rFonts w:ascii="David" w:hAnsi="David" w:cs="David"/>
          <w:sz w:val="26"/>
          <w:szCs w:val="26"/>
          <w:rtl/>
        </w:rPr>
      </w:pPr>
      <w:r>
        <w:rPr>
          <w:rFonts w:ascii="David" w:hAnsi="David" w:cs="David" w:hint="cs"/>
          <w:sz w:val="26"/>
          <w:szCs w:val="26"/>
          <w:rtl/>
        </w:rPr>
        <w:t xml:space="preserve">ולא זו אף זו. לאחר המחקר המשווה בין שתי היצירות, הספר הנדון מבקש להוכיח את מקומו, זמנו וחוגו החברתי-דתי של ספר יצירה. </w:t>
      </w:r>
      <w:r w:rsidR="00FF5E84">
        <w:rPr>
          <w:rFonts w:ascii="David" w:hAnsi="David" w:cs="David" w:hint="cs"/>
          <w:sz w:val="26"/>
          <w:szCs w:val="26"/>
          <w:rtl/>
        </w:rPr>
        <w:t>ההנחה היא</w:t>
      </w:r>
      <w:r>
        <w:rPr>
          <w:rFonts w:ascii="David" w:hAnsi="David" w:cs="David" w:hint="cs"/>
          <w:sz w:val="26"/>
          <w:szCs w:val="26"/>
          <w:rtl/>
        </w:rPr>
        <w:t xml:space="preserve"> שבכת </w:t>
      </w:r>
      <w:proofErr w:type="spellStart"/>
      <w:r>
        <w:rPr>
          <w:rFonts w:ascii="David" w:hAnsi="David" w:cs="David" w:hint="cs"/>
          <w:sz w:val="26"/>
          <w:szCs w:val="26"/>
          <w:rtl/>
        </w:rPr>
        <w:t>התיראפויטים</w:t>
      </w:r>
      <w:proofErr w:type="spellEnd"/>
      <w:r>
        <w:rPr>
          <w:rFonts w:ascii="David" w:hAnsi="David" w:cs="David" w:hint="cs"/>
          <w:sz w:val="26"/>
          <w:szCs w:val="26"/>
          <w:rtl/>
        </w:rPr>
        <w:t xml:space="preserve"> שעיקרה היה ליד אלכסנדריה במצרים ניתן להוכיח את נקודת המפגש בין שיטות המחשבה ההודית והיהודית. לפי כתבי פילון ניתן לזהות דפוסי התנהגות </w:t>
      </w:r>
      <w:proofErr w:type="spellStart"/>
      <w:r>
        <w:rPr>
          <w:rFonts w:ascii="David" w:hAnsi="David" w:cs="David" w:hint="cs"/>
          <w:sz w:val="26"/>
          <w:szCs w:val="26"/>
          <w:rtl/>
        </w:rPr>
        <w:t>מדיטטיביים</w:t>
      </w:r>
      <w:proofErr w:type="spellEnd"/>
      <w:r>
        <w:rPr>
          <w:rFonts w:ascii="David" w:hAnsi="David" w:cs="David" w:hint="cs"/>
          <w:sz w:val="26"/>
          <w:szCs w:val="26"/>
          <w:rtl/>
        </w:rPr>
        <w:t xml:space="preserve"> במיטבם, ואורח מחשבתי זהה לחוג </w:t>
      </w:r>
      <w:proofErr w:type="spellStart"/>
      <w:r>
        <w:rPr>
          <w:rFonts w:ascii="David" w:hAnsi="David" w:cs="David" w:hint="cs"/>
          <w:sz w:val="26"/>
          <w:szCs w:val="26"/>
          <w:rtl/>
        </w:rPr>
        <w:t>מייטרי</w:t>
      </w:r>
      <w:proofErr w:type="spellEnd"/>
      <w:r>
        <w:rPr>
          <w:rFonts w:ascii="David" w:hAnsi="David" w:cs="David" w:hint="cs"/>
          <w:sz w:val="26"/>
          <w:szCs w:val="26"/>
          <w:rtl/>
        </w:rPr>
        <w:t xml:space="preserve"> בכת </w:t>
      </w:r>
      <w:proofErr w:type="spellStart"/>
      <w:r>
        <w:rPr>
          <w:rFonts w:ascii="David" w:hAnsi="David" w:cs="David" w:hint="cs"/>
          <w:sz w:val="26"/>
          <w:szCs w:val="26"/>
          <w:rtl/>
        </w:rPr>
        <w:t>התיראפויטים</w:t>
      </w:r>
      <w:proofErr w:type="spellEnd"/>
      <w:r>
        <w:rPr>
          <w:rFonts w:ascii="David" w:hAnsi="David" w:cs="David" w:hint="cs"/>
          <w:sz w:val="26"/>
          <w:szCs w:val="26"/>
          <w:rtl/>
        </w:rPr>
        <w:t xml:space="preserve">. פילון עצמו נטה אחר רעיונות הכת (חוקרים טוענים שהיה נמנה בצעירותו איתם ולפרקים בבגרותו- הוא עצמו לא הכיר את היסוד ההודי שבתורת הכת), ובכתביו ניתן לגלות אופן מחשבה ודמיון טקסטואלי עם ספר יצירה גופו. הלכך אני סבור שהספר נתחבר במאות האחרונות לפנה"ס, לפני זמנו של פילון (לפחות המהדורה ראשונית שלו). בוודאי זמן מה אחרי פריצת הגבול בין העולם ההלניסטי לתרבות ההודית. </w:t>
      </w:r>
    </w:p>
    <w:p w14:paraId="7E32F088" w14:textId="77777777" w:rsidR="00332403" w:rsidRDefault="00332403" w:rsidP="00332403">
      <w:pPr>
        <w:spacing w:after="0" w:line="360" w:lineRule="auto"/>
        <w:jc w:val="both"/>
        <w:rPr>
          <w:rFonts w:ascii="David" w:hAnsi="David" w:cs="David"/>
          <w:sz w:val="26"/>
          <w:szCs w:val="26"/>
          <w:rtl/>
        </w:rPr>
      </w:pPr>
    </w:p>
    <w:p w14:paraId="034287A6" w14:textId="77777777" w:rsidR="00332403" w:rsidRPr="007F7142" w:rsidRDefault="00332403" w:rsidP="00332403">
      <w:pPr>
        <w:spacing w:after="0" w:line="360" w:lineRule="auto"/>
        <w:jc w:val="both"/>
        <w:rPr>
          <w:rFonts w:ascii="David" w:hAnsi="David" w:cs="David"/>
          <w:sz w:val="26"/>
          <w:szCs w:val="26"/>
        </w:rPr>
      </w:pPr>
      <w:r>
        <w:rPr>
          <w:rFonts w:ascii="David" w:hAnsi="David" w:cs="David" w:hint="cs"/>
          <w:sz w:val="26"/>
          <w:szCs w:val="26"/>
          <w:rtl/>
        </w:rPr>
        <w:t xml:space="preserve">לסיכום, </w:t>
      </w:r>
      <w:r w:rsidR="00FF5E84">
        <w:rPr>
          <w:rFonts w:ascii="David" w:hAnsi="David" w:cs="David" w:hint="cs"/>
          <w:sz w:val="26"/>
          <w:szCs w:val="26"/>
          <w:rtl/>
        </w:rPr>
        <w:t>ההנחה היא</w:t>
      </w:r>
      <w:r>
        <w:rPr>
          <w:rFonts w:ascii="David" w:hAnsi="David" w:cs="David" w:hint="cs"/>
          <w:sz w:val="26"/>
          <w:szCs w:val="26"/>
          <w:rtl/>
        </w:rPr>
        <w:t xml:space="preserve"> שבספר יש חידוש גדול קודם כל במציאת הקשר הטקסטואלי בין ספר יצירה </w:t>
      </w:r>
      <w:proofErr w:type="spellStart"/>
      <w:r>
        <w:rPr>
          <w:rFonts w:ascii="David" w:hAnsi="David" w:cs="David" w:hint="cs"/>
          <w:sz w:val="26"/>
          <w:szCs w:val="26"/>
          <w:rtl/>
        </w:rPr>
        <w:t>למייטרי</w:t>
      </w:r>
      <w:proofErr w:type="spellEnd"/>
      <w:r>
        <w:rPr>
          <w:rFonts w:ascii="David" w:hAnsi="David" w:cs="David" w:hint="cs"/>
          <w:sz w:val="26"/>
          <w:szCs w:val="26"/>
          <w:rtl/>
        </w:rPr>
        <w:t xml:space="preserve"> </w:t>
      </w:r>
      <w:proofErr w:type="spellStart"/>
      <w:r>
        <w:rPr>
          <w:rFonts w:ascii="David" w:hAnsi="David" w:cs="David" w:hint="cs"/>
          <w:sz w:val="26"/>
          <w:szCs w:val="26"/>
          <w:rtl/>
        </w:rPr>
        <w:t>אופנישד</w:t>
      </w:r>
      <w:proofErr w:type="spellEnd"/>
      <w:r>
        <w:rPr>
          <w:rFonts w:ascii="David" w:hAnsi="David" w:cs="David" w:hint="cs"/>
          <w:sz w:val="26"/>
          <w:szCs w:val="26"/>
          <w:rtl/>
        </w:rPr>
        <w:t xml:space="preserve">, ואף אם אני משער שהייתה השפעה הודית על יהודים סגפנים במצרים </w:t>
      </w:r>
      <w:r>
        <w:rPr>
          <w:rFonts w:ascii="David" w:hAnsi="David" w:cs="David" w:hint="cs"/>
          <w:sz w:val="26"/>
          <w:szCs w:val="26"/>
          <w:rtl/>
        </w:rPr>
        <w:lastRenderedPageBreak/>
        <w:t xml:space="preserve">("אחיהם" של האיסיים שבארץ- ישראל), עדיין ניתן להבחין שבספר יצירה ניסיון "גיור" ועיבוד של תורה נוכרית שלא נגעה בתורף תורת הסוד היהודית: אמונה באל אחד, התפיסה שבעשרים ושתיים אותיות האלפבית נברא העולם ובמוטיב שבעת הכוחות האלוהיים המתפשטים מהאל (בספר יצירה ובקבלה הם מכונים "ספירות"), שכפי שהוכחתי בעבר יסודם בתרבות המקראית העתיקה.  </w:t>
      </w:r>
    </w:p>
    <w:p w14:paraId="2A5A90B2" w14:textId="77777777" w:rsidR="00332403" w:rsidRDefault="00332403" w:rsidP="00332403">
      <w:pPr>
        <w:bidi w:val="0"/>
        <w:rPr>
          <w:rFonts w:cstheme="minorHAnsi"/>
        </w:rPr>
      </w:pPr>
    </w:p>
    <w:p w14:paraId="6F6DC8A4" w14:textId="77777777" w:rsidR="00332403" w:rsidRPr="00C22597" w:rsidRDefault="00332403" w:rsidP="00C22597">
      <w:pPr>
        <w:bidi w:val="0"/>
        <w:spacing w:after="0" w:line="360" w:lineRule="auto"/>
        <w:jc w:val="both"/>
        <w:rPr>
          <w:rFonts w:asciiTheme="majorBidi" w:hAnsiTheme="majorBidi" w:cstheme="majorBidi"/>
          <w:sz w:val="24"/>
          <w:szCs w:val="24"/>
        </w:rPr>
      </w:pPr>
    </w:p>
    <w:p w14:paraId="61B73376" w14:textId="567CC494" w:rsidR="00FF5E84" w:rsidDel="004C4B5E" w:rsidRDefault="00FF5E84" w:rsidP="00C22597">
      <w:pPr>
        <w:bidi w:val="0"/>
        <w:spacing w:after="0" w:line="360" w:lineRule="auto"/>
        <w:jc w:val="center"/>
        <w:rPr>
          <w:del w:id="5" w:author="ALE Editor" w:date="2019-12-30T11:24:00Z"/>
          <w:rFonts w:cstheme="minorHAnsi"/>
          <w:sz w:val="24"/>
          <w:szCs w:val="24"/>
        </w:rPr>
      </w:pPr>
      <w:del w:id="6" w:author="ALE Editor" w:date="2019-12-30T11:24:00Z">
        <w:r w:rsidRPr="00910AC8" w:rsidDel="004C4B5E">
          <w:rPr>
            <w:rFonts w:cstheme="minorHAnsi"/>
            <w:b/>
            <w:bCs/>
            <w:sz w:val="24"/>
            <w:szCs w:val="24"/>
            <w:highlight w:val="yellow"/>
          </w:rPr>
          <w:delText>Sefer Yetzirah- Yeudi-Hodi</w:delText>
        </w:r>
        <w:r w:rsidRPr="00910AC8" w:rsidDel="004C4B5E">
          <w:rPr>
            <w:rFonts w:cstheme="minorHAnsi"/>
            <w:sz w:val="24"/>
            <w:szCs w:val="24"/>
            <w:highlight w:val="yellow"/>
          </w:rPr>
          <w:delText xml:space="preserve"> (i.e. Book of Creation: Jewish-</w:delText>
        </w:r>
        <w:r w:rsidRPr="00910AC8" w:rsidDel="004C4B5E">
          <w:rPr>
            <w:highlight w:val="yellow"/>
          </w:rPr>
          <w:delText xml:space="preserve"> </w:delText>
        </w:r>
        <w:r w:rsidRPr="00910AC8" w:rsidDel="004C4B5E">
          <w:rPr>
            <w:rFonts w:cstheme="minorHAnsi"/>
            <w:sz w:val="24"/>
            <w:szCs w:val="24"/>
            <w:highlight w:val="yellow"/>
          </w:rPr>
          <w:delText>Indian)</w:delText>
        </w:r>
        <w:r w:rsidDel="004C4B5E">
          <w:rPr>
            <w:rFonts w:cstheme="minorHAnsi"/>
            <w:sz w:val="24"/>
            <w:szCs w:val="24"/>
          </w:rPr>
          <w:delText>;</w:delText>
        </w:r>
      </w:del>
    </w:p>
    <w:p w14:paraId="47FF2D4C" w14:textId="7B1855E5" w:rsidR="0076355D" w:rsidRPr="003F3245" w:rsidRDefault="0076355D" w:rsidP="0076355D">
      <w:pPr>
        <w:spacing w:line="480" w:lineRule="auto"/>
        <w:jc w:val="center"/>
        <w:rPr>
          <w:rFonts w:asciiTheme="majorBidi" w:hAnsiTheme="majorBidi" w:cstheme="majorBidi"/>
          <w:sz w:val="24"/>
          <w:szCs w:val="24"/>
        </w:rPr>
      </w:pPr>
      <w:proofErr w:type="spellStart"/>
      <w:r w:rsidRPr="003F3245">
        <w:rPr>
          <w:rFonts w:asciiTheme="majorBidi" w:hAnsiTheme="majorBidi" w:cstheme="majorBidi"/>
          <w:sz w:val="24"/>
          <w:szCs w:val="24"/>
        </w:rPr>
        <w:t>Sefer</w:t>
      </w:r>
      <w:proofErr w:type="spellEnd"/>
      <w:r w:rsidRPr="003F3245">
        <w:rPr>
          <w:rFonts w:asciiTheme="majorBidi" w:hAnsiTheme="majorBidi" w:cstheme="majorBidi"/>
          <w:sz w:val="24"/>
          <w:szCs w:val="24"/>
        </w:rPr>
        <w:t xml:space="preserve"> </w:t>
      </w:r>
      <w:proofErr w:type="spellStart"/>
      <w:r w:rsidRPr="003F3245">
        <w:rPr>
          <w:rFonts w:asciiTheme="majorBidi" w:hAnsiTheme="majorBidi" w:cstheme="majorBidi"/>
          <w:sz w:val="24"/>
          <w:szCs w:val="24"/>
        </w:rPr>
        <w:t>Yetzirah</w:t>
      </w:r>
      <w:proofErr w:type="spellEnd"/>
      <w:r w:rsidRPr="003F3245">
        <w:rPr>
          <w:rFonts w:asciiTheme="majorBidi" w:hAnsiTheme="majorBidi" w:cstheme="majorBidi"/>
          <w:sz w:val="24"/>
          <w:szCs w:val="24"/>
        </w:rPr>
        <w:t xml:space="preserve"> (</w:t>
      </w:r>
      <w:ins w:id="7" w:author="ALE Editor" w:date="2019-12-30T11:24:00Z">
        <w:r w:rsidR="004C4B5E">
          <w:rPr>
            <w:rFonts w:asciiTheme="majorBidi" w:hAnsiTheme="majorBidi" w:cstheme="majorBidi"/>
            <w:sz w:val="24"/>
            <w:szCs w:val="24"/>
          </w:rPr>
          <w:t>The Jewish-Indian “</w:t>
        </w:r>
      </w:ins>
      <w:r w:rsidRPr="003F3245">
        <w:rPr>
          <w:rFonts w:asciiTheme="majorBidi" w:hAnsiTheme="majorBidi" w:cstheme="majorBidi"/>
          <w:sz w:val="24"/>
          <w:szCs w:val="24"/>
        </w:rPr>
        <w:t>Book of Creation</w:t>
      </w:r>
      <w:ins w:id="8" w:author="ALE Editor" w:date="2019-12-30T11:24:00Z">
        <w:r w:rsidR="004C4B5E">
          <w:rPr>
            <w:rFonts w:asciiTheme="majorBidi" w:hAnsiTheme="majorBidi" w:cstheme="majorBidi"/>
            <w:sz w:val="24"/>
            <w:szCs w:val="24"/>
          </w:rPr>
          <w:t>”</w:t>
        </w:r>
      </w:ins>
      <w:r w:rsidRPr="003F3245">
        <w:rPr>
          <w:rFonts w:asciiTheme="majorBidi" w:hAnsiTheme="majorBidi" w:cstheme="majorBidi"/>
          <w:sz w:val="24"/>
          <w:szCs w:val="24"/>
        </w:rPr>
        <w:t>): Between Hinduism and Kabbalah</w:t>
      </w:r>
    </w:p>
    <w:p w14:paraId="4B3EFB9A" w14:textId="084BC573" w:rsidR="00430BDB" w:rsidRDefault="00430BDB">
      <w:pPr>
        <w:bidi w:val="0"/>
        <w:spacing w:after="0" w:line="360" w:lineRule="auto"/>
        <w:jc w:val="center"/>
        <w:rPr>
          <w:rFonts w:cstheme="minorHAnsi"/>
          <w:sz w:val="24"/>
          <w:szCs w:val="24"/>
          <w:rtl/>
        </w:rPr>
      </w:pPr>
      <w:r>
        <w:rPr>
          <w:rFonts w:cstheme="minorHAnsi" w:hint="cs"/>
          <w:b/>
          <w:bCs/>
          <w:sz w:val="24"/>
          <w:szCs w:val="24"/>
          <w:rtl/>
        </w:rPr>
        <w:t>(</w:t>
      </w:r>
      <w:r>
        <w:rPr>
          <w:rFonts w:cs="Times New Roman" w:hint="cs"/>
          <w:b/>
          <w:bCs/>
          <w:sz w:val="24"/>
          <w:szCs w:val="24"/>
          <w:rtl/>
        </w:rPr>
        <w:t>השם הנוכחי</w:t>
      </w:r>
      <w:r>
        <w:rPr>
          <w:rFonts w:cstheme="minorHAnsi" w:hint="cs"/>
          <w:b/>
          <w:bCs/>
          <w:sz w:val="24"/>
          <w:szCs w:val="24"/>
          <w:rtl/>
        </w:rPr>
        <w:t xml:space="preserve">: </w:t>
      </w:r>
      <w:r>
        <w:rPr>
          <w:rFonts w:cs="Times New Roman" w:hint="cs"/>
          <w:b/>
          <w:bCs/>
          <w:sz w:val="24"/>
          <w:szCs w:val="24"/>
          <w:rtl/>
        </w:rPr>
        <w:t>ספר יצירה</w:t>
      </w:r>
      <w:r>
        <w:rPr>
          <w:rFonts w:cstheme="minorHAnsi" w:hint="cs"/>
          <w:b/>
          <w:bCs/>
          <w:sz w:val="24"/>
          <w:szCs w:val="24"/>
          <w:rtl/>
        </w:rPr>
        <w:t xml:space="preserve">- </w:t>
      </w:r>
      <w:r>
        <w:rPr>
          <w:rFonts w:cs="Times New Roman" w:hint="cs"/>
          <w:b/>
          <w:bCs/>
          <w:sz w:val="24"/>
          <w:szCs w:val="24"/>
          <w:rtl/>
        </w:rPr>
        <w:t>בין הינדואיזם לקבלה</w:t>
      </w:r>
      <w:r w:rsidR="0076355D">
        <w:rPr>
          <w:rFonts w:cstheme="minorHAnsi" w:hint="cs"/>
          <w:b/>
          <w:bCs/>
          <w:sz w:val="24"/>
          <w:szCs w:val="24"/>
          <w:rtl/>
        </w:rPr>
        <w:t>)</w:t>
      </w:r>
    </w:p>
    <w:p w14:paraId="4C3E27AF" w14:textId="77777777" w:rsidR="00332403" w:rsidRPr="00C22597" w:rsidRDefault="00FF5E84" w:rsidP="00FF5E84">
      <w:pPr>
        <w:bidi w:val="0"/>
        <w:spacing w:after="0" w:line="360" w:lineRule="auto"/>
        <w:jc w:val="center"/>
        <w:rPr>
          <w:rFonts w:cstheme="minorHAnsi"/>
          <w:sz w:val="24"/>
          <w:szCs w:val="24"/>
        </w:rPr>
      </w:pPr>
      <w:r w:rsidRPr="00FF5E84">
        <w:rPr>
          <w:rFonts w:cstheme="minorHAnsi"/>
          <w:sz w:val="24"/>
          <w:szCs w:val="24"/>
        </w:rPr>
        <w:t xml:space="preserve"> </w:t>
      </w:r>
      <w:r w:rsidR="00C22597" w:rsidRPr="00C22597">
        <w:rPr>
          <w:rFonts w:cstheme="minorHAnsi"/>
          <w:sz w:val="24"/>
          <w:szCs w:val="24"/>
        </w:rPr>
        <w:t>B</w:t>
      </w:r>
      <w:r w:rsidR="00332403" w:rsidRPr="00C22597">
        <w:rPr>
          <w:rFonts w:cstheme="minorHAnsi"/>
          <w:sz w:val="24"/>
          <w:szCs w:val="24"/>
        </w:rPr>
        <w:t xml:space="preserve">ook </w:t>
      </w:r>
      <w:r w:rsidR="00C22597" w:rsidRPr="00C22597">
        <w:rPr>
          <w:rFonts w:cstheme="minorHAnsi"/>
          <w:sz w:val="24"/>
          <w:szCs w:val="24"/>
        </w:rPr>
        <w:t>S</w:t>
      </w:r>
      <w:r w:rsidR="00332403" w:rsidRPr="00C22597">
        <w:rPr>
          <w:rFonts w:cstheme="minorHAnsi"/>
          <w:sz w:val="24"/>
          <w:szCs w:val="24"/>
        </w:rPr>
        <w:t>ummary</w:t>
      </w:r>
    </w:p>
    <w:p w14:paraId="07853B0C" w14:textId="6C2A1EE7" w:rsidR="00332403" w:rsidRPr="00D71F88" w:rsidRDefault="00332403" w:rsidP="00515624">
      <w:pPr>
        <w:bidi w:val="0"/>
        <w:spacing w:after="0" w:line="360" w:lineRule="auto"/>
        <w:jc w:val="both"/>
        <w:rPr>
          <w:rFonts w:cstheme="minorHAnsi"/>
          <w:sz w:val="24"/>
          <w:szCs w:val="24"/>
        </w:rPr>
      </w:pPr>
      <w:r w:rsidRPr="008F218A">
        <w:rPr>
          <w:rFonts w:cstheme="minorHAnsi"/>
          <w:sz w:val="24"/>
          <w:szCs w:val="24"/>
        </w:rPr>
        <w:t>Th</w:t>
      </w:r>
      <w:r w:rsidR="00E501AC">
        <w:rPr>
          <w:rFonts w:cstheme="minorHAnsi"/>
          <w:sz w:val="24"/>
          <w:szCs w:val="24"/>
        </w:rPr>
        <w:t>e current</w:t>
      </w:r>
      <w:r w:rsidRPr="008F218A">
        <w:rPr>
          <w:rFonts w:cstheme="minorHAnsi"/>
          <w:sz w:val="24"/>
          <w:szCs w:val="24"/>
        </w:rPr>
        <w:t xml:space="preserve"> book seeks to </w:t>
      </w:r>
      <w:r w:rsidR="00E501AC">
        <w:rPr>
          <w:rFonts w:cstheme="minorHAnsi"/>
          <w:sz w:val="24"/>
          <w:szCs w:val="24"/>
        </w:rPr>
        <w:t>show</w:t>
      </w:r>
      <w:r w:rsidR="00E501AC" w:rsidRPr="008F218A">
        <w:rPr>
          <w:rFonts w:cstheme="minorHAnsi"/>
          <w:sz w:val="24"/>
          <w:szCs w:val="24"/>
        </w:rPr>
        <w:t xml:space="preserve"> </w:t>
      </w:r>
      <w:r w:rsidRPr="008F218A">
        <w:rPr>
          <w:rFonts w:cstheme="minorHAnsi"/>
          <w:sz w:val="24"/>
          <w:szCs w:val="24"/>
        </w:rPr>
        <w:t>an essential connection between the Jewish</w:t>
      </w:r>
      <w:r w:rsidR="008009E5" w:rsidRPr="008F218A">
        <w:rPr>
          <w:rFonts w:cstheme="minorHAnsi"/>
          <w:sz w:val="24"/>
          <w:szCs w:val="24"/>
        </w:rPr>
        <w:t xml:space="preserve"> </w:t>
      </w:r>
      <w:r w:rsidR="0096501C">
        <w:rPr>
          <w:rFonts w:cstheme="minorHAnsi"/>
          <w:sz w:val="24"/>
          <w:szCs w:val="24"/>
        </w:rPr>
        <w:t>text the</w:t>
      </w:r>
      <w:r w:rsidR="0096501C" w:rsidRPr="008F218A">
        <w:rPr>
          <w:rFonts w:cstheme="minorHAnsi"/>
          <w:sz w:val="24"/>
          <w:szCs w:val="24"/>
        </w:rPr>
        <w:t xml:space="preserve"> </w:t>
      </w:r>
      <w:proofErr w:type="spellStart"/>
      <w:r w:rsidR="00E459F5" w:rsidRPr="00910AC8">
        <w:rPr>
          <w:rFonts w:cstheme="minorHAnsi"/>
          <w:i/>
          <w:iCs/>
          <w:sz w:val="24"/>
          <w:szCs w:val="24"/>
        </w:rPr>
        <w:t>Sefer</w:t>
      </w:r>
      <w:proofErr w:type="spellEnd"/>
      <w:r w:rsidR="00E459F5" w:rsidRPr="00910AC8">
        <w:rPr>
          <w:rFonts w:cstheme="minorHAnsi"/>
          <w:i/>
          <w:iCs/>
          <w:sz w:val="24"/>
          <w:szCs w:val="24"/>
        </w:rPr>
        <w:t xml:space="preserve"> </w:t>
      </w:r>
      <w:proofErr w:type="spellStart"/>
      <w:r w:rsidR="00E459F5" w:rsidRPr="00910AC8">
        <w:rPr>
          <w:rFonts w:cstheme="minorHAnsi"/>
          <w:i/>
          <w:iCs/>
          <w:sz w:val="24"/>
          <w:szCs w:val="24"/>
        </w:rPr>
        <w:t>Yetzirah</w:t>
      </w:r>
      <w:proofErr w:type="spellEnd"/>
      <w:r w:rsidRPr="008F218A">
        <w:rPr>
          <w:rFonts w:cstheme="minorHAnsi"/>
          <w:sz w:val="24"/>
          <w:szCs w:val="24"/>
        </w:rPr>
        <w:t xml:space="preserve"> </w:t>
      </w:r>
      <w:r w:rsidR="00C22597" w:rsidRPr="008F218A">
        <w:rPr>
          <w:rFonts w:cstheme="minorHAnsi"/>
          <w:sz w:val="24"/>
          <w:szCs w:val="24"/>
        </w:rPr>
        <w:t>(</w:t>
      </w:r>
      <w:r w:rsidR="00B26185">
        <w:rPr>
          <w:rFonts w:cstheme="minorHAnsi"/>
          <w:sz w:val="24"/>
          <w:szCs w:val="24"/>
        </w:rPr>
        <w:t>Hebrew for the</w:t>
      </w:r>
      <w:r w:rsidR="008009E5" w:rsidRPr="008F218A">
        <w:rPr>
          <w:rFonts w:cstheme="minorHAnsi"/>
          <w:sz w:val="24"/>
          <w:szCs w:val="24"/>
        </w:rPr>
        <w:t xml:space="preserve"> </w:t>
      </w:r>
      <w:r w:rsidR="00B26185">
        <w:rPr>
          <w:rFonts w:cstheme="minorHAnsi"/>
          <w:sz w:val="24"/>
          <w:szCs w:val="24"/>
        </w:rPr>
        <w:t>“</w:t>
      </w:r>
      <w:r w:rsidR="00515624" w:rsidRPr="008F218A">
        <w:rPr>
          <w:rFonts w:cstheme="minorHAnsi"/>
          <w:sz w:val="24"/>
          <w:szCs w:val="24"/>
        </w:rPr>
        <w:t xml:space="preserve">Book of </w:t>
      </w:r>
      <w:r w:rsidR="0096501C">
        <w:rPr>
          <w:rFonts w:cstheme="minorHAnsi"/>
          <w:sz w:val="24"/>
          <w:szCs w:val="24"/>
        </w:rPr>
        <w:t>C</w:t>
      </w:r>
      <w:r w:rsidR="0096501C" w:rsidRPr="008F218A">
        <w:rPr>
          <w:rFonts w:cstheme="minorHAnsi"/>
          <w:sz w:val="24"/>
          <w:szCs w:val="24"/>
        </w:rPr>
        <w:t>reation</w:t>
      </w:r>
      <w:r w:rsidR="00B26185">
        <w:rPr>
          <w:rFonts w:cstheme="minorHAnsi"/>
          <w:sz w:val="24"/>
          <w:szCs w:val="24"/>
        </w:rPr>
        <w:t>”</w:t>
      </w:r>
      <w:r w:rsidR="001450F3">
        <w:rPr>
          <w:rFonts w:cstheme="minorHAnsi"/>
          <w:sz w:val="24"/>
          <w:szCs w:val="24"/>
        </w:rPr>
        <w:t>)</w:t>
      </w:r>
      <w:r w:rsidR="0096501C">
        <w:rPr>
          <w:rFonts w:cstheme="minorHAnsi"/>
          <w:sz w:val="24"/>
          <w:szCs w:val="24"/>
        </w:rPr>
        <w:t xml:space="preserve"> </w:t>
      </w:r>
      <w:r w:rsidRPr="002B31DA">
        <w:rPr>
          <w:rFonts w:cstheme="minorHAnsi"/>
          <w:sz w:val="24"/>
          <w:szCs w:val="24"/>
        </w:rPr>
        <w:t xml:space="preserve">and the </w:t>
      </w:r>
      <w:proofErr w:type="spellStart"/>
      <w:r w:rsidR="002B31DA" w:rsidRPr="00910AC8">
        <w:rPr>
          <w:i/>
          <w:iCs/>
          <w:sz w:val="24"/>
          <w:szCs w:val="24"/>
        </w:rPr>
        <w:t>Maitri</w:t>
      </w:r>
      <w:proofErr w:type="spellEnd"/>
      <w:r w:rsidR="002B31DA" w:rsidRPr="00910AC8">
        <w:rPr>
          <w:i/>
          <w:iCs/>
          <w:sz w:val="24"/>
          <w:szCs w:val="24"/>
        </w:rPr>
        <w:t xml:space="preserve"> Upanishad</w:t>
      </w:r>
      <w:r w:rsidR="002B31DA" w:rsidRPr="002B31DA">
        <w:rPr>
          <w:rFonts w:cstheme="minorHAnsi"/>
          <w:sz w:val="24"/>
          <w:szCs w:val="24"/>
        </w:rPr>
        <w:t xml:space="preserve"> </w:t>
      </w:r>
      <w:r w:rsidRPr="002B31DA">
        <w:rPr>
          <w:rFonts w:cstheme="minorHAnsi"/>
          <w:sz w:val="24"/>
          <w:szCs w:val="24"/>
        </w:rPr>
        <w:t xml:space="preserve">in Indian literature. </w:t>
      </w:r>
      <w:r w:rsidR="0096501C">
        <w:rPr>
          <w:rFonts w:cstheme="minorHAnsi"/>
          <w:sz w:val="24"/>
          <w:szCs w:val="24"/>
        </w:rPr>
        <w:t>(</w:t>
      </w:r>
      <w:commentRangeStart w:id="9"/>
      <w:r w:rsidR="0096501C">
        <w:rPr>
          <w:rFonts w:cstheme="minorHAnsi"/>
          <w:sz w:val="24"/>
          <w:szCs w:val="24"/>
        </w:rPr>
        <w:t>The</w:t>
      </w:r>
      <w:commentRangeEnd w:id="9"/>
      <w:r w:rsidR="001450F3">
        <w:rPr>
          <w:rStyle w:val="CommentReference"/>
        </w:rPr>
        <w:commentReference w:id="9"/>
      </w:r>
      <w:r w:rsidR="0096501C" w:rsidRPr="008F218A">
        <w:rPr>
          <w:rFonts w:cstheme="minorHAnsi"/>
          <w:sz w:val="24"/>
          <w:szCs w:val="24"/>
        </w:rPr>
        <w:t xml:space="preserve"> time of </w:t>
      </w:r>
      <w:r w:rsidR="0096501C">
        <w:rPr>
          <w:rFonts w:cstheme="minorHAnsi"/>
          <w:sz w:val="24"/>
          <w:szCs w:val="24"/>
        </w:rPr>
        <w:t xml:space="preserve">the </w:t>
      </w:r>
      <w:r w:rsidR="0096501C" w:rsidRPr="008F218A">
        <w:rPr>
          <w:rFonts w:cstheme="minorHAnsi"/>
          <w:sz w:val="24"/>
          <w:szCs w:val="24"/>
        </w:rPr>
        <w:t xml:space="preserve">writing </w:t>
      </w:r>
      <w:r w:rsidR="0096501C">
        <w:rPr>
          <w:rFonts w:cstheme="minorHAnsi"/>
          <w:sz w:val="24"/>
          <w:szCs w:val="24"/>
        </w:rPr>
        <w:t xml:space="preserve">of the </w:t>
      </w:r>
      <w:proofErr w:type="spellStart"/>
      <w:r w:rsidR="0096501C">
        <w:rPr>
          <w:rFonts w:cstheme="minorHAnsi"/>
          <w:sz w:val="24"/>
          <w:szCs w:val="24"/>
        </w:rPr>
        <w:t>Sefer</w:t>
      </w:r>
      <w:proofErr w:type="spellEnd"/>
      <w:r w:rsidR="0096501C">
        <w:rPr>
          <w:rFonts w:cstheme="minorHAnsi"/>
          <w:sz w:val="24"/>
          <w:szCs w:val="24"/>
        </w:rPr>
        <w:t xml:space="preserve"> </w:t>
      </w:r>
      <w:proofErr w:type="spellStart"/>
      <w:r w:rsidR="0096501C">
        <w:rPr>
          <w:rFonts w:cstheme="minorHAnsi"/>
          <w:sz w:val="24"/>
          <w:szCs w:val="24"/>
        </w:rPr>
        <w:t>Yetzirah</w:t>
      </w:r>
      <w:proofErr w:type="spellEnd"/>
      <w:r w:rsidR="0096501C">
        <w:rPr>
          <w:rFonts w:cstheme="minorHAnsi"/>
          <w:sz w:val="24"/>
          <w:szCs w:val="24"/>
        </w:rPr>
        <w:t xml:space="preserve"> </w:t>
      </w:r>
      <w:r w:rsidR="0096501C" w:rsidRPr="008F218A">
        <w:rPr>
          <w:rFonts w:cstheme="minorHAnsi"/>
          <w:sz w:val="24"/>
          <w:szCs w:val="24"/>
        </w:rPr>
        <w:t>is controversial among scholars</w:t>
      </w:r>
      <w:r w:rsidR="0096501C">
        <w:rPr>
          <w:rFonts w:cstheme="minorHAnsi"/>
          <w:sz w:val="24"/>
          <w:szCs w:val="24"/>
        </w:rPr>
        <w:t xml:space="preserve">; </w:t>
      </w:r>
      <w:r w:rsidR="0096501C" w:rsidRPr="00C22597">
        <w:rPr>
          <w:rFonts w:cstheme="minorHAnsi"/>
          <w:sz w:val="24"/>
          <w:szCs w:val="24"/>
        </w:rPr>
        <w:t>some date it to the 8th century CE</w:t>
      </w:r>
      <w:r w:rsidR="0096501C">
        <w:rPr>
          <w:rFonts w:cstheme="minorHAnsi"/>
          <w:sz w:val="24"/>
          <w:szCs w:val="24"/>
        </w:rPr>
        <w:t xml:space="preserve">, while </w:t>
      </w:r>
      <w:r w:rsidR="001450F3">
        <w:rPr>
          <w:rFonts w:cstheme="minorHAnsi"/>
          <w:sz w:val="24"/>
          <w:szCs w:val="24"/>
        </w:rPr>
        <w:t>others</w:t>
      </w:r>
      <w:r w:rsidR="0096501C" w:rsidRPr="00C22597">
        <w:rPr>
          <w:rFonts w:cstheme="minorHAnsi"/>
          <w:sz w:val="24"/>
          <w:szCs w:val="24"/>
        </w:rPr>
        <w:t xml:space="preserve"> </w:t>
      </w:r>
      <w:r w:rsidR="001450F3">
        <w:rPr>
          <w:rFonts w:cstheme="minorHAnsi"/>
          <w:sz w:val="24"/>
          <w:szCs w:val="24"/>
        </w:rPr>
        <w:t>date its writing to</w:t>
      </w:r>
      <w:r w:rsidR="0096501C">
        <w:rPr>
          <w:rFonts w:cstheme="minorHAnsi"/>
          <w:sz w:val="24"/>
          <w:szCs w:val="24"/>
        </w:rPr>
        <w:t xml:space="preserve"> before</w:t>
      </w:r>
      <w:r w:rsidR="0096501C" w:rsidRPr="00C22597">
        <w:rPr>
          <w:rFonts w:cstheme="minorHAnsi"/>
          <w:sz w:val="24"/>
          <w:szCs w:val="24"/>
        </w:rPr>
        <w:t xml:space="preserve"> the </w:t>
      </w:r>
      <w:r w:rsidR="0096501C" w:rsidRPr="002B31DA">
        <w:rPr>
          <w:rFonts w:cstheme="minorHAnsi"/>
          <w:sz w:val="24"/>
          <w:szCs w:val="24"/>
        </w:rPr>
        <w:t>1st century AD</w:t>
      </w:r>
      <w:r w:rsidR="0096501C">
        <w:rPr>
          <w:rFonts w:cstheme="minorHAnsi"/>
          <w:sz w:val="24"/>
          <w:szCs w:val="24"/>
        </w:rPr>
        <w:t>.</w:t>
      </w:r>
      <w:r w:rsidR="0096501C" w:rsidRPr="002B31DA">
        <w:rPr>
          <w:rFonts w:cstheme="minorHAnsi"/>
          <w:sz w:val="24"/>
          <w:szCs w:val="24"/>
        </w:rPr>
        <w:t xml:space="preserve">) </w:t>
      </w:r>
      <w:r w:rsidRPr="002B31DA">
        <w:rPr>
          <w:rFonts w:cstheme="minorHAnsi"/>
          <w:sz w:val="24"/>
          <w:szCs w:val="24"/>
        </w:rPr>
        <w:t>The main connection</w:t>
      </w:r>
      <w:r w:rsidRPr="00C22597">
        <w:rPr>
          <w:rFonts w:cstheme="minorHAnsi"/>
          <w:sz w:val="24"/>
          <w:szCs w:val="24"/>
        </w:rPr>
        <w:t xml:space="preserve"> between the</w:t>
      </w:r>
      <w:r w:rsidR="0096501C">
        <w:rPr>
          <w:rFonts w:cstheme="minorHAnsi"/>
          <w:sz w:val="24"/>
          <w:szCs w:val="24"/>
        </w:rPr>
        <w:t xml:space="preserve">se </w:t>
      </w:r>
      <w:r w:rsidR="001450F3">
        <w:rPr>
          <w:rFonts w:cstheme="minorHAnsi"/>
          <w:sz w:val="24"/>
          <w:szCs w:val="24"/>
        </w:rPr>
        <w:t>two works</w:t>
      </w:r>
      <w:r w:rsidRPr="00C22597">
        <w:rPr>
          <w:rFonts w:cstheme="minorHAnsi"/>
          <w:sz w:val="24"/>
          <w:szCs w:val="24"/>
        </w:rPr>
        <w:t xml:space="preserve"> is </w:t>
      </w:r>
      <w:r w:rsidRPr="002B31DA">
        <w:rPr>
          <w:rFonts w:cstheme="minorHAnsi"/>
          <w:b/>
          <w:bCs/>
          <w:sz w:val="24"/>
          <w:szCs w:val="24"/>
        </w:rPr>
        <w:t>textual</w:t>
      </w:r>
      <w:r w:rsidR="001450F3">
        <w:rPr>
          <w:rFonts w:cstheme="minorHAnsi"/>
          <w:sz w:val="24"/>
          <w:szCs w:val="24"/>
        </w:rPr>
        <w:t>, meaning that</w:t>
      </w:r>
      <w:r w:rsidRPr="00C22597">
        <w:rPr>
          <w:rFonts w:cstheme="minorHAnsi"/>
          <w:sz w:val="24"/>
          <w:szCs w:val="24"/>
        </w:rPr>
        <w:t xml:space="preserve"> one can discern </w:t>
      </w:r>
      <w:r w:rsidR="00B26185">
        <w:rPr>
          <w:rFonts w:cstheme="minorHAnsi"/>
          <w:sz w:val="24"/>
          <w:szCs w:val="24"/>
        </w:rPr>
        <w:t xml:space="preserve">between these two books </w:t>
      </w:r>
      <w:r w:rsidR="00FD0EF0" w:rsidRPr="00C22597">
        <w:rPr>
          <w:rFonts w:cstheme="minorHAnsi"/>
          <w:sz w:val="24"/>
          <w:szCs w:val="24"/>
        </w:rPr>
        <w:t>similarities</w:t>
      </w:r>
      <w:r w:rsidR="00FD0EF0">
        <w:rPr>
          <w:rFonts w:cstheme="minorHAnsi"/>
          <w:sz w:val="24"/>
          <w:szCs w:val="24"/>
        </w:rPr>
        <w:t xml:space="preserve"> </w:t>
      </w:r>
      <w:r w:rsidR="00621AAC">
        <w:rPr>
          <w:rFonts w:cstheme="minorHAnsi"/>
          <w:sz w:val="24"/>
          <w:szCs w:val="24"/>
        </w:rPr>
        <w:t xml:space="preserve">in </w:t>
      </w:r>
      <w:r w:rsidR="002B31DA">
        <w:rPr>
          <w:rFonts w:cstheme="minorHAnsi"/>
          <w:sz w:val="24"/>
          <w:szCs w:val="24"/>
        </w:rPr>
        <w:t>religious theories</w:t>
      </w:r>
      <w:r w:rsidRPr="00C22597">
        <w:rPr>
          <w:rFonts w:cstheme="minorHAnsi"/>
          <w:sz w:val="24"/>
          <w:szCs w:val="24"/>
        </w:rPr>
        <w:t xml:space="preserve">. </w:t>
      </w:r>
      <w:r w:rsidR="00B26185">
        <w:rPr>
          <w:rFonts w:cstheme="minorHAnsi"/>
          <w:sz w:val="24"/>
          <w:szCs w:val="24"/>
        </w:rPr>
        <w:t>Thus,</w:t>
      </w:r>
      <w:r w:rsidR="00B26185" w:rsidRPr="00C22597">
        <w:rPr>
          <w:rFonts w:cstheme="minorHAnsi"/>
          <w:sz w:val="24"/>
          <w:szCs w:val="24"/>
        </w:rPr>
        <w:t xml:space="preserve"> </w:t>
      </w:r>
      <w:r w:rsidRPr="00C22597">
        <w:rPr>
          <w:rFonts w:cstheme="minorHAnsi"/>
          <w:sz w:val="24"/>
          <w:szCs w:val="24"/>
        </w:rPr>
        <w:t xml:space="preserve">the </w:t>
      </w:r>
      <w:r w:rsidR="00621AAC">
        <w:rPr>
          <w:rFonts w:cstheme="minorHAnsi"/>
          <w:sz w:val="24"/>
          <w:szCs w:val="24"/>
        </w:rPr>
        <w:t>primary</w:t>
      </w:r>
      <w:r w:rsidR="00621AAC" w:rsidRPr="00C22597">
        <w:rPr>
          <w:rFonts w:cstheme="minorHAnsi"/>
          <w:sz w:val="24"/>
          <w:szCs w:val="24"/>
        </w:rPr>
        <w:t xml:space="preserve"> </w:t>
      </w:r>
      <w:r w:rsidRPr="00C22597">
        <w:rPr>
          <w:rFonts w:cstheme="minorHAnsi"/>
          <w:sz w:val="24"/>
          <w:szCs w:val="24"/>
        </w:rPr>
        <w:t>innovation in the</w:t>
      </w:r>
      <w:r w:rsidR="00621AAC">
        <w:rPr>
          <w:rFonts w:cstheme="minorHAnsi"/>
          <w:sz w:val="24"/>
          <w:szCs w:val="24"/>
        </w:rPr>
        <w:t xml:space="preserve"> current</w:t>
      </w:r>
      <w:r w:rsidRPr="00C22597">
        <w:rPr>
          <w:rFonts w:cstheme="minorHAnsi"/>
          <w:sz w:val="24"/>
          <w:szCs w:val="24"/>
        </w:rPr>
        <w:t xml:space="preserve"> book</w:t>
      </w:r>
      <w:r w:rsidR="00621AAC">
        <w:rPr>
          <w:rFonts w:cstheme="minorHAnsi"/>
          <w:sz w:val="24"/>
          <w:szCs w:val="24"/>
        </w:rPr>
        <w:t xml:space="preserve"> </w:t>
      </w:r>
      <w:r w:rsidRPr="00C22597">
        <w:rPr>
          <w:rFonts w:cstheme="minorHAnsi"/>
          <w:sz w:val="24"/>
          <w:szCs w:val="24"/>
        </w:rPr>
        <w:t>is</w:t>
      </w:r>
      <w:r w:rsidR="00B26185">
        <w:rPr>
          <w:rFonts w:cstheme="minorHAnsi"/>
          <w:sz w:val="24"/>
          <w:szCs w:val="24"/>
        </w:rPr>
        <w:t>,</w:t>
      </w:r>
      <w:r w:rsidRPr="00C22597">
        <w:rPr>
          <w:rFonts w:cstheme="minorHAnsi"/>
          <w:sz w:val="24"/>
          <w:szCs w:val="24"/>
        </w:rPr>
        <w:t xml:space="preserve"> first and foremost</w:t>
      </w:r>
      <w:r w:rsidR="00B26185">
        <w:rPr>
          <w:rFonts w:cstheme="minorHAnsi"/>
          <w:sz w:val="24"/>
          <w:szCs w:val="24"/>
        </w:rPr>
        <w:t>,</w:t>
      </w:r>
      <w:r w:rsidRPr="00C22597">
        <w:rPr>
          <w:rFonts w:cstheme="minorHAnsi"/>
          <w:sz w:val="24"/>
          <w:szCs w:val="24"/>
        </w:rPr>
        <w:t xml:space="preserve"> to understand the original character of the </w:t>
      </w:r>
      <w:proofErr w:type="spellStart"/>
      <w:r w:rsidR="00E459F5" w:rsidRPr="00910AC8">
        <w:rPr>
          <w:rFonts w:cstheme="minorHAnsi"/>
          <w:i/>
          <w:iCs/>
          <w:sz w:val="24"/>
          <w:szCs w:val="24"/>
        </w:rPr>
        <w:t>Sefer</w:t>
      </w:r>
      <w:proofErr w:type="spellEnd"/>
      <w:r w:rsidR="00E459F5" w:rsidRPr="00910AC8">
        <w:rPr>
          <w:rFonts w:cstheme="minorHAnsi"/>
          <w:i/>
          <w:iCs/>
          <w:sz w:val="24"/>
          <w:szCs w:val="24"/>
        </w:rPr>
        <w:t xml:space="preserve"> </w:t>
      </w:r>
      <w:proofErr w:type="spellStart"/>
      <w:r w:rsidR="00E459F5" w:rsidRPr="00910AC8">
        <w:rPr>
          <w:rFonts w:cstheme="minorHAnsi"/>
          <w:i/>
          <w:iCs/>
          <w:sz w:val="24"/>
          <w:szCs w:val="24"/>
        </w:rPr>
        <w:t>Yetzirah</w:t>
      </w:r>
      <w:proofErr w:type="spellEnd"/>
      <w:r w:rsidRPr="00C22597">
        <w:rPr>
          <w:rFonts w:cstheme="minorHAnsi"/>
          <w:sz w:val="24"/>
          <w:szCs w:val="24"/>
        </w:rPr>
        <w:t xml:space="preserve">, </w:t>
      </w:r>
      <w:r w:rsidR="00515624">
        <w:rPr>
          <w:rFonts w:cstheme="minorHAnsi"/>
          <w:sz w:val="24"/>
          <w:szCs w:val="24"/>
        </w:rPr>
        <w:t>which</w:t>
      </w:r>
      <w:r w:rsidRPr="00C22597">
        <w:rPr>
          <w:rFonts w:cstheme="minorHAnsi"/>
          <w:sz w:val="24"/>
          <w:szCs w:val="24"/>
        </w:rPr>
        <w:t xml:space="preserve"> is meditative </w:t>
      </w:r>
      <w:r w:rsidR="00B26185">
        <w:rPr>
          <w:rFonts w:cstheme="minorHAnsi"/>
          <w:sz w:val="24"/>
          <w:szCs w:val="24"/>
        </w:rPr>
        <w:t>and aimed at best</w:t>
      </w:r>
      <w:r w:rsidRPr="00C22597">
        <w:rPr>
          <w:rFonts w:cstheme="minorHAnsi"/>
          <w:sz w:val="24"/>
          <w:szCs w:val="24"/>
        </w:rPr>
        <w:t xml:space="preserve"> attaining</w:t>
      </w:r>
      <w:r w:rsidR="00515624" w:rsidRPr="00515624">
        <w:t xml:space="preserve"> </w:t>
      </w:r>
      <w:r w:rsidR="00515624" w:rsidRPr="00515624">
        <w:rPr>
          <w:rFonts w:cstheme="minorHAnsi"/>
          <w:sz w:val="24"/>
          <w:szCs w:val="24"/>
        </w:rPr>
        <w:t>adherence</w:t>
      </w:r>
      <w:r w:rsidR="00515624">
        <w:rPr>
          <w:rFonts w:cstheme="minorHAnsi"/>
          <w:sz w:val="24"/>
          <w:szCs w:val="24"/>
        </w:rPr>
        <w:t xml:space="preserve"> with</w:t>
      </w:r>
      <w:r w:rsidRPr="00C22597">
        <w:rPr>
          <w:rFonts w:cstheme="minorHAnsi"/>
          <w:sz w:val="24"/>
          <w:szCs w:val="24"/>
        </w:rPr>
        <w:t xml:space="preserve"> the God of Israel (</w:t>
      </w:r>
      <w:r w:rsidR="00515624">
        <w:rPr>
          <w:rFonts w:cstheme="minorHAnsi"/>
          <w:sz w:val="24"/>
          <w:szCs w:val="24"/>
        </w:rPr>
        <w:t>a</w:t>
      </w:r>
      <w:r w:rsidR="00515624" w:rsidRPr="00515624">
        <w:rPr>
          <w:rFonts w:cstheme="minorHAnsi"/>
          <w:sz w:val="24"/>
          <w:szCs w:val="24"/>
        </w:rPr>
        <w:t>s opposed to</w:t>
      </w:r>
      <w:r w:rsidRPr="00C22597">
        <w:rPr>
          <w:rFonts w:cstheme="minorHAnsi"/>
          <w:sz w:val="24"/>
          <w:szCs w:val="24"/>
        </w:rPr>
        <w:t xml:space="preserve"> </w:t>
      </w:r>
      <w:r w:rsidR="00B26185">
        <w:rPr>
          <w:rFonts w:cstheme="minorHAnsi"/>
          <w:sz w:val="24"/>
          <w:szCs w:val="24"/>
        </w:rPr>
        <w:t xml:space="preserve">with </w:t>
      </w:r>
      <w:commentRangeStart w:id="10"/>
      <w:r w:rsidRPr="00C22597">
        <w:rPr>
          <w:rFonts w:cstheme="minorHAnsi"/>
          <w:sz w:val="24"/>
          <w:szCs w:val="24"/>
        </w:rPr>
        <w:t xml:space="preserve">Brahman-Atman </w:t>
      </w:r>
      <w:commentRangeEnd w:id="10"/>
      <w:r w:rsidR="00D45183">
        <w:rPr>
          <w:rStyle w:val="CommentReference"/>
        </w:rPr>
        <w:commentReference w:id="10"/>
      </w:r>
      <w:r w:rsidRPr="00C22597">
        <w:rPr>
          <w:rFonts w:cstheme="minorHAnsi"/>
          <w:sz w:val="24"/>
          <w:szCs w:val="24"/>
        </w:rPr>
        <w:t xml:space="preserve">in </w:t>
      </w:r>
      <w:r w:rsidR="00B26185">
        <w:rPr>
          <w:rFonts w:cstheme="minorHAnsi"/>
          <w:sz w:val="24"/>
          <w:szCs w:val="24"/>
        </w:rPr>
        <w:t xml:space="preserve">the </w:t>
      </w:r>
      <w:r w:rsidRPr="00C22597">
        <w:rPr>
          <w:rFonts w:cstheme="minorHAnsi"/>
          <w:sz w:val="24"/>
          <w:szCs w:val="24"/>
        </w:rPr>
        <w:t xml:space="preserve">Indian </w:t>
      </w:r>
      <w:r w:rsidR="00515624">
        <w:rPr>
          <w:rFonts w:cstheme="minorHAnsi"/>
          <w:sz w:val="24"/>
          <w:szCs w:val="24"/>
        </w:rPr>
        <w:t>Upanishad</w:t>
      </w:r>
      <w:r w:rsidRPr="00C22597">
        <w:rPr>
          <w:rFonts w:cstheme="minorHAnsi"/>
          <w:sz w:val="24"/>
          <w:szCs w:val="24"/>
        </w:rPr>
        <w:t xml:space="preserve">). As </w:t>
      </w:r>
      <w:r w:rsidR="0051645D">
        <w:rPr>
          <w:rFonts w:cstheme="minorHAnsi"/>
          <w:sz w:val="24"/>
          <w:szCs w:val="24"/>
        </w:rPr>
        <w:t>has been</w:t>
      </w:r>
      <w:r w:rsidR="0051645D" w:rsidRPr="00C22597">
        <w:rPr>
          <w:rFonts w:cstheme="minorHAnsi"/>
          <w:sz w:val="24"/>
          <w:szCs w:val="24"/>
        </w:rPr>
        <w:t xml:space="preserve"> </w:t>
      </w:r>
      <w:r w:rsidRPr="00C22597">
        <w:rPr>
          <w:rFonts w:cstheme="minorHAnsi"/>
          <w:sz w:val="24"/>
          <w:szCs w:val="24"/>
        </w:rPr>
        <w:t xml:space="preserve">well </w:t>
      </w:r>
      <w:r w:rsidR="0051645D">
        <w:rPr>
          <w:rFonts w:cstheme="minorHAnsi"/>
          <w:sz w:val="24"/>
          <w:szCs w:val="24"/>
        </w:rPr>
        <w:t>documented</w:t>
      </w:r>
      <w:r w:rsidRPr="00C22597">
        <w:rPr>
          <w:rFonts w:cstheme="minorHAnsi"/>
          <w:sz w:val="24"/>
          <w:szCs w:val="24"/>
        </w:rPr>
        <w:t xml:space="preserve">, </w:t>
      </w:r>
      <w:proofErr w:type="spellStart"/>
      <w:r w:rsidR="00515624" w:rsidRPr="00910AC8">
        <w:rPr>
          <w:i/>
          <w:iCs/>
          <w:sz w:val="24"/>
          <w:szCs w:val="24"/>
        </w:rPr>
        <w:t>Maitri</w:t>
      </w:r>
      <w:proofErr w:type="spellEnd"/>
      <w:r w:rsidR="00515624" w:rsidRPr="00910AC8">
        <w:rPr>
          <w:i/>
          <w:iCs/>
          <w:sz w:val="24"/>
          <w:szCs w:val="24"/>
        </w:rPr>
        <w:t xml:space="preserve"> </w:t>
      </w:r>
      <w:r w:rsidR="00515624" w:rsidRPr="00910AC8">
        <w:rPr>
          <w:rFonts w:cstheme="minorHAnsi"/>
          <w:i/>
          <w:iCs/>
          <w:sz w:val="24"/>
          <w:szCs w:val="24"/>
        </w:rPr>
        <w:t>Upanishad</w:t>
      </w:r>
      <w:r w:rsidRPr="00D71F88">
        <w:rPr>
          <w:rFonts w:cstheme="minorHAnsi"/>
          <w:sz w:val="24"/>
          <w:szCs w:val="24"/>
        </w:rPr>
        <w:t xml:space="preserve"> </w:t>
      </w:r>
      <w:r w:rsidR="00515624" w:rsidRPr="00D71F88">
        <w:rPr>
          <w:rFonts w:cstheme="minorHAnsi"/>
          <w:sz w:val="24"/>
          <w:szCs w:val="24"/>
        </w:rPr>
        <w:t>it</w:t>
      </w:r>
      <w:r w:rsidRPr="00D71F88">
        <w:rPr>
          <w:rFonts w:cstheme="minorHAnsi"/>
          <w:sz w:val="24"/>
          <w:szCs w:val="24"/>
        </w:rPr>
        <w:t xml:space="preserve">self </w:t>
      </w:r>
      <w:r w:rsidR="00AF6849">
        <w:rPr>
          <w:rFonts w:cstheme="minorHAnsi"/>
          <w:sz w:val="24"/>
          <w:szCs w:val="24"/>
        </w:rPr>
        <w:t>was</w:t>
      </w:r>
      <w:r w:rsidR="00AF6849" w:rsidRPr="00D71F88">
        <w:rPr>
          <w:rFonts w:cstheme="minorHAnsi"/>
          <w:sz w:val="24"/>
          <w:szCs w:val="24"/>
        </w:rPr>
        <w:t xml:space="preserve"> </w:t>
      </w:r>
      <w:r w:rsidRPr="00D71F88">
        <w:rPr>
          <w:rFonts w:cstheme="minorHAnsi"/>
          <w:sz w:val="24"/>
          <w:szCs w:val="24"/>
        </w:rPr>
        <w:t xml:space="preserve">influenced by the philosophies of </w:t>
      </w:r>
      <w:proofErr w:type="spellStart"/>
      <w:r w:rsidR="00E501AC" w:rsidRPr="00910AC8">
        <w:rPr>
          <w:rStyle w:val="unicode"/>
          <w:rFonts w:cstheme="minorHAnsi"/>
          <w:i/>
          <w:iCs/>
          <w:color w:val="222222"/>
          <w:sz w:val="24"/>
          <w:szCs w:val="24"/>
          <w:shd w:val="clear" w:color="auto" w:fill="FFFFFF"/>
        </w:rPr>
        <w:t>Sāṃkhya</w:t>
      </w:r>
      <w:proofErr w:type="spellEnd"/>
      <w:r w:rsidR="00E501AC" w:rsidRPr="00910AC8">
        <w:rPr>
          <w:rFonts w:cstheme="minorHAnsi"/>
          <w:sz w:val="24"/>
          <w:szCs w:val="24"/>
        </w:rPr>
        <w:t xml:space="preserve"> </w:t>
      </w:r>
      <w:r w:rsidRPr="00D71F88">
        <w:rPr>
          <w:rFonts w:cstheme="minorHAnsi"/>
          <w:sz w:val="24"/>
          <w:szCs w:val="24"/>
        </w:rPr>
        <w:t>and Yoga, and the</w:t>
      </w:r>
      <w:r w:rsidRPr="00C22597">
        <w:rPr>
          <w:rFonts w:cstheme="minorHAnsi"/>
          <w:sz w:val="24"/>
          <w:szCs w:val="24"/>
        </w:rPr>
        <w:t xml:space="preserve"> conceptual material of the Upanishad</w:t>
      </w:r>
      <w:r w:rsidR="00E501AC">
        <w:rPr>
          <w:rFonts w:cstheme="minorHAnsi"/>
          <w:sz w:val="24"/>
          <w:szCs w:val="24"/>
        </w:rPr>
        <w:t>. I</w:t>
      </w:r>
      <w:r w:rsidRPr="00C22597">
        <w:rPr>
          <w:rFonts w:cstheme="minorHAnsi"/>
          <w:sz w:val="24"/>
          <w:szCs w:val="24"/>
        </w:rPr>
        <w:t>n particular</w:t>
      </w:r>
      <w:r w:rsidR="00E501AC">
        <w:rPr>
          <w:rFonts w:cstheme="minorHAnsi"/>
          <w:sz w:val="24"/>
          <w:szCs w:val="24"/>
        </w:rPr>
        <w:t>,</w:t>
      </w:r>
      <w:r w:rsidRPr="00C22597">
        <w:rPr>
          <w:rFonts w:cstheme="minorHAnsi"/>
          <w:sz w:val="24"/>
          <w:szCs w:val="24"/>
        </w:rPr>
        <w:t xml:space="preserve"> the </w:t>
      </w:r>
      <w:r w:rsidR="00D45183">
        <w:rPr>
          <w:rFonts w:cstheme="minorHAnsi"/>
          <w:sz w:val="24"/>
          <w:szCs w:val="24"/>
        </w:rPr>
        <w:t>material</w:t>
      </w:r>
      <w:r w:rsidR="00D45183" w:rsidRPr="00C22597">
        <w:rPr>
          <w:rFonts w:cstheme="minorHAnsi"/>
          <w:sz w:val="24"/>
          <w:szCs w:val="24"/>
        </w:rPr>
        <w:t xml:space="preserve"> </w:t>
      </w:r>
      <w:r w:rsidRPr="00C22597">
        <w:rPr>
          <w:rFonts w:cstheme="minorHAnsi"/>
          <w:sz w:val="24"/>
          <w:szCs w:val="24"/>
        </w:rPr>
        <w:t xml:space="preserve">that is analogous to </w:t>
      </w:r>
      <w:r w:rsidRPr="00D71F88">
        <w:rPr>
          <w:rFonts w:cstheme="minorHAnsi"/>
          <w:sz w:val="24"/>
          <w:szCs w:val="24"/>
        </w:rPr>
        <w:t xml:space="preserve">the </w:t>
      </w:r>
      <w:proofErr w:type="spellStart"/>
      <w:r w:rsidR="00E459F5" w:rsidRPr="00910AC8">
        <w:rPr>
          <w:rFonts w:cstheme="minorHAnsi"/>
          <w:i/>
          <w:iCs/>
          <w:sz w:val="24"/>
          <w:szCs w:val="24"/>
        </w:rPr>
        <w:t>Sefer</w:t>
      </w:r>
      <w:proofErr w:type="spellEnd"/>
      <w:r w:rsidR="00E459F5" w:rsidRPr="00910AC8">
        <w:rPr>
          <w:rFonts w:cstheme="minorHAnsi"/>
          <w:i/>
          <w:iCs/>
          <w:sz w:val="24"/>
          <w:szCs w:val="24"/>
        </w:rPr>
        <w:t xml:space="preserve"> </w:t>
      </w:r>
      <w:proofErr w:type="spellStart"/>
      <w:r w:rsidR="00E459F5" w:rsidRPr="00910AC8">
        <w:rPr>
          <w:rFonts w:cstheme="minorHAnsi"/>
          <w:i/>
          <w:iCs/>
          <w:sz w:val="24"/>
          <w:szCs w:val="24"/>
        </w:rPr>
        <w:t>Yetzirah</w:t>
      </w:r>
      <w:proofErr w:type="spellEnd"/>
      <w:r w:rsidRPr="00D71F88">
        <w:rPr>
          <w:rFonts w:cstheme="minorHAnsi"/>
          <w:sz w:val="24"/>
          <w:szCs w:val="24"/>
        </w:rPr>
        <w:t xml:space="preserve"> is also based on ancient </w:t>
      </w:r>
      <w:r w:rsidR="00D71F88" w:rsidRPr="00D71F88">
        <w:rPr>
          <w:rFonts w:cstheme="minorHAnsi"/>
          <w:sz w:val="24"/>
          <w:szCs w:val="24"/>
        </w:rPr>
        <w:t>Upanishads</w:t>
      </w:r>
      <w:r w:rsidRPr="00D71F88">
        <w:rPr>
          <w:rFonts w:cstheme="minorHAnsi"/>
          <w:sz w:val="24"/>
          <w:szCs w:val="24"/>
        </w:rPr>
        <w:t xml:space="preserve"> (</w:t>
      </w:r>
      <w:r w:rsidR="00D71F88" w:rsidRPr="00D71F88">
        <w:rPr>
          <w:rFonts w:cstheme="minorHAnsi"/>
          <w:sz w:val="24"/>
          <w:szCs w:val="24"/>
        </w:rPr>
        <w:t>e.g.</w:t>
      </w:r>
      <w:r w:rsidRPr="00D71F88">
        <w:rPr>
          <w:rFonts w:cstheme="minorHAnsi"/>
          <w:sz w:val="24"/>
          <w:szCs w:val="24"/>
        </w:rPr>
        <w:t xml:space="preserve"> the </w:t>
      </w:r>
      <w:proofErr w:type="spellStart"/>
      <w:r w:rsidR="00D71F88" w:rsidRPr="00D71F88">
        <w:rPr>
          <w:rFonts w:cstheme="minorHAnsi"/>
          <w:color w:val="222222"/>
          <w:sz w:val="24"/>
          <w:szCs w:val="24"/>
          <w:shd w:val="clear" w:color="auto" w:fill="FFFFFF"/>
        </w:rPr>
        <w:t>Chandogya</w:t>
      </w:r>
      <w:proofErr w:type="spellEnd"/>
      <w:r w:rsidR="00D71F88" w:rsidRPr="00D71F88">
        <w:rPr>
          <w:rFonts w:cstheme="minorHAnsi"/>
          <w:color w:val="222222"/>
          <w:sz w:val="24"/>
          <w:szCs w:val="24"/>
          <w:shd w:val="clear" w:color="auto" w:fill="FFFFFF"/>
        </w:rPr>
        <w:t xml:space="preserve"> Upanishad</w:t>
      </w:r>
      <w:r w:rsidRPr="00D71F88">
        <w:rPr>
          <w:rFonts w:cstheme="minorHAnsi"/>
          <w:sz w:val="24"/>
          <w:szCs w:val="24"/>
        </w:rPr>
        <w:t>).</w:t>
      </w:r>
    </w:p>
    <w:p w14:paraId="1D36E000" w14:textId="79C49156" w:rsidR="00332403" w:rsidRPr="00C22597" w:rsidRDefault="00E501AC" w:rsidP="00910AC8">
      <w:pPr>
        <w:bidi w:val="0"/>
        <w:spacing w:after="0" w:line="360" w:lineRule="auto"/>
        <w:ind w:firstLine="720"/>
        <w:jc w:val="both"/>
        <w:rPr>
          <w:rFonts w:cstheme="minorHAnsi"/>
          <w:sz w:val="24"/>
          <w:szCs w:val="24"/>
        </w:rPr>
      </w:pPr>
      <w:r>
        <w:rPr>
          <w:rFonts w:cstheme="minorHAnsi"/>
          <w:sz w:val="24"/>
          <w:szCs w:val="24"/>
        </w:rPr>
        <w:t>T</w:t>
      </w:r>
      <w:r w:rsidR="00E459F5">
        <w:rPr>
          <w:rFonts w:cstheme="minorHAnsi"/>
          <w:sz w:val="24"/>
          <w:szCs w:val="24"/>
        </w:rPr>
        <w:t xml:space="preserve">hanks to </w:t>
      </w:r>
      <w:r w:rsidR="0051645D">
        <w:rPr>
          <w:rFonts w:cstheme="minorHAnsi"/>
          <w:sz w:val="24"/>
          <w:szCs w:val="24"/>
        </w:rPr>
        <w:t>c</w:t>
      </w:r>
      <w:r w:rsidR="00E459F5" w:rsidRPr="00E459F5">
        <w:rPr>
          <w:rFonts w:cstheme="minorHAnsi"/>
          <w:sz w:val="24"/>
          <w:szCs w:val="24"/>
        </w:rPr>
        <w:t>omparative research</w:t>
      </w:r>
      <w:r w:rsidR="0051645D">
        <w:rPr>
          <w:rFonts w:cstheme="minorHAnsi"/>
          <w:sz w:val="24"/>
          <w:szCs w:val="24"/>
        </w:rPr>
        <w:t>,</w:t>
      </w:r>
      <w:r w:rsidR="00E459F5" w:rsidRPr="00E459F5">
        <w:rPr>
          <w:rFonts w:cstheme="minorHAnsi"/>
          <w:sz w:val="24"/>
          <w:szCs w:val="24"/>
        </w:rPr>
        <w:t xml:space="preserve"> </w:t>
      </w:r>
      <w:r w:rsidR="00332403" w:rsidRPr="00C22597">
        <w:rPr>
          <w:rFonts w:cstheme="minorHAnsi"/>
          <w:sz w:val="24"/>
          <w:szCs w:val="24"/>
        </w:rPr>
        <w:t>it is</w:t>
      </w:r>
      <w:r w:rsidR="00E459F5">
        <w:rPr>
          <w:rFonts w:cstheme="minorHAnsi"/>
          <w:sz w:val="24"/>
          <w:szCs w:val="24"/>
        </w:rPr>
        <w:t xml:space="preserve"> now</w:t>
      </w:r>
      <w:r w:rsidR="00332403" w:rsidRPr="00C22597">
        <w:rPr>
          <w:rFonts w:cstheme="minorHAnsi"/>
          <w:sz w:val="24"/>
          <w:szCs w:val="24"/>
        </w:rPr>
        <w:t xml:space="preserve"> possible to understand the </w:t>
      </w:r>
      <w:r w:rsidR="005E10B0">
        <w:rPr>
          <w:rFonts w:cstheme="minorHAnsi"/>
          <w:sz w:val="24"/>
          <w:szCs w:val="24"/>
        </w:rPr>
        <w:t>origin</w:t>
      </w:r>
      <w:r w:rsidR="00332403" w:rsidRPr="00C22597">
        <w:rPr>
          <w:rFonts w:cstheme="minorHAnsi"/>
          <w:sz w:val="24"/>
          <w:szCs w:val="24"/>
        </w:rPr>
        <w:t xml:space="preserve"> of the word </w:t>
      </w:r>
      <w:r w:rsidR="00E459F5">
        <w:rPr>
          <w:rFonts w:cstheme="minorHAnsi"/>
          <w:sz w:val="24"/>
          <w:szCs w:val="24"/>
        </w:rPr>
        <w:t>'</w:t>
      </w:r>
      <w:proofErr w:type="spellStart"/>
      <w:r w:rsidR="00332403" w:rsidRPr="00C22597">
        <w:rPr>
          <w:rFonts w:cstheme="minorHAnsi"/>
          <w:sz w:val="24"/>
          <w:szCs w:val="24"/>
        </w:rPr>
        <w:t>Sefira</w:t>
      </w:r>
      <w:proofErr w:type="spellEnd"/>
      <w:r w:rsidR="00E459F5">
        <w:rPr>
          <w:rFonts w:cstheme="minorHAnsi"/>
          <w:sz w:val="24"/>
          <w:szCs w:val="24"/>
        </w:rPr>
        <w:t>'</w:t>
      </w:r>
      <w:r w:rsidR="00332403" w:rsidRPr="00C22597">
        <w:rPr>
          <w:rFonts w:cstheme="minorHAnsi"/>
          <w:sz w:val="24"/>
          <w:szCs w:val="24"/>
        </w:rPr>
        <w:t xml:space="preserve"> in </w:t>
      </w:r>
      <w:r w:rsidR="00D45183">
        <w:rPr>
          <w:rFonts w:cstheme="minorHAnsi"/>
          <w:sz w:val="24"/>
          <w:szCs w:val="24"/>
        </w:rPr>
        <w:t xml:space="preserve">the </w:t>
      </w:r>
      <w:proofErr w:type="spellStart"/>
      <w:r w:rsidR="00E459F5" w:rsidRPr="00910AC8">
        <w:rPr>
          <w:rFonts w:cstheme="minorHAnsi"/>
          <w:i/>
          <w:iCs/>
          <w:sz w:val="24"/>
          <w:szCs w:val="24"/>
        </w:rPr>
        <w:t>Sefer</w:t>
      </w:r>
      <w:proofErr w:type="spellEnd"/>
      <w:r w:rsidR="00E459F5" w:rsidRPr="00910AC8">
        <w:rPr>
          <w:rFonts w:cstheme="minorHAnsi"/>
          <w:i/>
          <w:iCs/>
          <w:sz w:val="24"/>
          <w:szCs w:val="24"/>
        </w:rPr>
        <w:t xml:space="preserve"> </w:t>
      </w:r>
      <w:proofErr w:type="spellStart"/>
      <w:r w:rsidR="00E459F5" w:rsidRPr="00910AC8">
        <w:rPr>
          <w:rFonts w:cstheme="minorHAnsi"/>
          <w:i/>
          <w:iCs/>
          <w:sz w:val="24"/>
          <w:szCs w:val="24"/>
        </w:rPr>
        <w:t>Yetzirah</w:t>
      </w:r>
      <w:proofErr w:type="spellEnd"/>
      <w:r w:rsidR="00D45183">
        <w:rPr>
          <w:rFonts w:cstheme="minorHAnsi"/>
          <w:sz w:val="24"/>
          <w:szCs w:val="24"/>
        </w:rPr>
        <w:t>,</w:t>
      </w:r>
      <w:r w:rsidR="00332403" w:rsidRPr="00C22597">
        <w:rPr>
          <w:rFonts w:cstheme="minorHAnsi"/>
          <w:sz w:val="24"/>
          <w:szCs w:val="24"/>
        </w:rPr>
        <w:t xml:space="preserve"> </w:t>
      </w:r>
      <w:r w:rsidR="00AF6849">
        <w:rPr>
          <w:rFonts w:cstheme="minorHAnsi"/>
          <w:sz w:val="24"/>
          <w:szCs w:val="24"/>
        </w:rPr>
        <w:t>on</w:t>
      </w:r>
      <w:r w:rsidR="00332403" w:rsidRPr="00C22597">
        <w:rPr>
          <w:rFonts w:cstheme="minorHAnsi"/>
          <w:sz w:val="24"/>
          <w:szCs w:val="24"/>
        </w:rPr>
        <w:t xml:space="preserve"> </w:t>
      </w:r>
      <w:r w:rsidR="00D45183">
        <w:rPr>
          <w:rFonts w:cstheme="minorHAnsi"/>
          <w:sz w:val="24"/>
          <w:szCs w:val="24"/>
        </w:rPr>
        <w:t>which</w:t>
      </w:r>
      <w:r w:rsidR="00332403" w:rsidRPr="00C22597">
        <w:rPr>
          <w:rFonts w:cstheme="minorHAnsi"/>
          <w:sz w:val="24"/>
          <w:szCs w:val="24"/>
        </w:rPr>
        <w:t xml:space="preserve"> Jewish Kabbalah</w:t>
      </w:r>
      <w:r w:rsidR="00D45183">
        <w:rPr>
          <w:rFonts w:cstheme="minorHAnsi"/>
          <w:sz w:val="24"/>
          <w:szCs w:val="24"/>
        </w:rPr>
        <w:t xml:space="preserve"> </w:t>
      </w:r>
      <w:r w:rsidR="00AF6849">
        <w:rPr>
          <w:rFonts w:cstheme="minorHAnsi"/>
          <w:sz w:val="24"/>
          <w:szCs w:val="24"/>
        </w:rPr>
        <w:t>is based:</w:t>
      </w:r>
      <w:r w:rsidR="00332403" w:rsidRPr="00C22597">
        <w:rPr>
          <w:rFonts w:cstheme="minorHAnsi"/>
          <w:sz w:val="24"/>
          <w:szCs w:val="24"/>
        </w:rPr>
        <w:t xml:space="preserve"> </w:t>
      </w:r>
      <w:proofErr w:type="spellStart"/>
      <w:r w:rsidR="005E10B0" w:rsidRPr="005E10B0">
        <w:rPr>
          <w:rFonts w:cstheme="minorHAnsi"/>
          <w:color w:val="222222"/>
          <w:sz w:val="24"/>
          <w:szCs w:val="24"/>
          <w:shd w:val="clear" w:color="auto" w:fill="FFFFFF"/>
        </w:rPr>
        <w:t>sāṃkhya</w:t>
      </w:r>
      <w:proofErr w:type="spellEnd"/>
      <w:r w:rsidR="00332403" w:rsidRPr="005E10B0">
        <w:rPr>
          <w:rFonts w:cstheme="minorHAnsi"/>
          <w:sz w:val="24"/>
          <w:szCs w:val="24"/>
        </w:rPr>
        <w:t xml:space="preserve"> in Sanskrit means a</w:t>
      </w:r>
      <w:r>
        <w:rPr>
          <w:rFonts w:cstheme="minorHAnsi"/>
          <w:sz w:val="24"/>
          <w:szCs w:val="24"/>
        </w:rPr>
        <w:t>n ‘enumeration’</w:t>
      </w:r>
      <w:commentRangeStart w:id="11"/>
      <w:commentRangeEnd w:id="11"/>
      <w:r w:rsidR="00D45183">
        <w:rPr>
          <w:rStyle w:val="CommentReference"/>
        </w:rPr>
        <w:commentReference w:id="11"/>
      </w:r>
      <w:r w:rsidR="00AF6849">
        <w:rPr>
          <w:rFonts w:cstheme="minorHAnsi"/>
          <w:sz w:val="24"/>
          <w:szCs w:val="24"/>
        </w:rPr>
        <w:t>, as does the Hebrew word “sefira”</w:t>
      </w:r>
      <w:r w:rsidR="005E10B0">
        <w:rPr>
          <w:rFonts w:cstheme="minorHAnsi"/>
          <w:sz w:val="24"/>
          <w:szCs w:val="24"/>
        </w:rPr>
        <w:t xml:space="preserve"> (</w:t>
      </w:r>
      <w:r w:rsidR="005E10B0" w:rsidRPr="00BB7D33">
        <w:rPr>
          <w:rFonts w:ascii="David" w:hAnsi="David" w:cs="David"/>
          <w:sz w:val="24"/>
          <w:szCs w:val="24"/>
          <w:rtl/>
        </w:rPr>
        <w:t>ספירה</w:t>
      </w:r>
      <w:r w:rsidR="005E10B0">
        <w:rPr>
          <w:rFonts w:cstheme="minorHAnsi"/>
          <w:sz w:val="24"/>
          <w:szCs w:val="24"/>
        </w:rPr>
        <w:t>)</w:t>
      </w:r>
      <w:r w:rsidR="00332403" w:rsidRPr="005E10B0">
        <w:rPr>
          <w:rFonts w:cstheme="minorHAnsi"/>
          <w:sz w:val="24"/>
          <w:szCs w:val="24"/>
        </w:rPr>
        <w:t xml:space="preserve">. Indeed, </w:t>
      </w:r>
      <w:r w:rsidR="00864539">
        <w:rPr>
          <w:rFonts w:cstheme="minorHAnsi"/>
          <w:sz w:val="24"/>
          <w:szCs w:val="24"/>
        </w:rPr>
        <w:t xml:space="preserve">it is also possible to </w:t>
      </w:r>
      <w:r>
        <w:rPr>
          <w:rFonts w:cstheme="minorHAnsi"/>
          <w:sz w:val="24"/>
          <w:szCs w:val="24"/>
        </w:rPr>
        <w:t>see</w:t>
      </w:r>
      <w:r w:rsidR="00332403" w:rsidRPr="005E10B0">
        <w:rPr>
          <w:rFonts w:cstheme="minorHAnsi"/>
          <w:sz w:val="24"/>
          <w:szCs w:val="24"/>
        </w:rPr>
        <w:t xml:space="preserve"> that the</w:t>
      </w:r>
      <w:r w:rsidR="00332403" w:rsidRPr="00C22597">
        <w:rPr>
          <w:rFonts w:cstheme="minorHAnsi"/>
          <w:sz w:val="24"/>
          <w:szCs w:val="24"/>
        </w:rPr>
        <w:t xml:space="preserve"> theor</w:t>
      </w:r>
      <w:r>
        <w:rPr>
          <w:rFonts w:cstheme="minorHAnsi"/>
          <w:sz w:val="24"/>
          <w:szCs w:val="24"/>
        </w:rPr>
        <w:t>ies</w:t>
      </w:r>
      <w:r w:rsidR="00332403" w:rsidRPr="00C22597">
        <w:rPr>
          <w:rFonts w:cstheme="minorHAnsi"/>
          <w:sz w:val="24"/>
          <w:szCs w:val="24"/>
        </w:rPr>
        <w:t xml:space="preserve"> of emanation </w:t>
      </w:r>
      <w:r>
        <w:rPr>
          <w:rFonts w:cstheme="minorHAnsi"/>
          <w:sz w:val="24"/>
          <w:szCs w:val="24"/>
        </w:rPr>
        <w:t>are</w:t>
      </w:r>
      <w:r w:rsidRPr="00C22597">
        <w:rPr>
          <w:rFonts w:cstheme="minorHAnsi"/>
          <w:sz w:val="24"/>
          <w:szCs w:val="24"/>
        </w:rPr>
        <w:t xml:space="preserve"> </w:t>
      </w:r>
      <w:r w:rsidR="00332403" w:rsidRPr="00C22597">
        <w:rPr>
          <w:rFonts w:cstheme="minorHAnsi"/>
          <w:sz w:val="24"/>
          <w:szCs w:val="24"/>
        </w:rPr>
        <w:t xml:space="preserve">relatively similar </w:t>
      </w:r>
      <w:r>
        <w:rPr>
          <w:rFonts w:cstheme="minorHAnsi"/>
          <w:sz w:val="24"/>
          <w:szCs w:val="24"/>
        </w:rPr>
        <w:t>in</w:t>
      </w:r>
      <w:r w:rsidRPr="00C22597">
        <w:rPr>
          <w:rFonts w:cstheme="minorHAnsi"/>
          <w:sz w:val="24"/>
          <w:szCs w:val="24"/>
        </w:rPr>
        <w:t xml:space="preserve"> </w:t>
      </w:r>
      <w:r w:rsidR="00332403" w:rsidRPr="00C22597">
        <w:rPr>
          <w:rFonts w:cstheme="minorHAnsi"/>
          <w:sz w:val="24"/>
          <w:szCs w:val="24"/>
        </w:rPr>
        <w:t xml:space="preserve">Indian philosophy and </w:t>
      </w:r>
      <w:r>
        <w:rPr>
          <w:rFonts w:cstheme="minorHAnsi"/>
          <w:sz w:val="24"/>
          <w:szCs w:val="24"/>
        </w:rPr>
        <w:t xml:space="preserve">in </w:t>
      </w:r>
      <w:r w:rsidR="00332403" w:rsidRPr="00C22597">
        <w:rPr>
          <w:rFonts w:cstheme="minorHAnsi"/>
          <w:sz w:val="24"/>
          <w:szCs w:val="24"/>
        </w:rPr>
        <w:t xml:space="preserve">the </w:t>
      </w:r>
      <w:proofErr w:type="spellStart"/>
      <w:r w:rsidR="00E459F5" w:rsidRPr="00910AC8">
        <w:rPr>
          <w:rFonts w:cstheme="minorHAnsi"/>
          <w:i/>
          <w:iCs/>
          <w:sz w:val="24"/>
          <w:szCs w:val="24"/>
        </w:rPr>
        <w:t>Sefer</w:t>
      </w:r>
      <w:proofErr w:type="spellEnd"/>
      <w:r w:rsidR="00E459F5" w:rsidRPr="00910AC8">
        <w:rPr>
          <w:rFonts w:cstheme="minorHAnsi"/>
          <w:i/>
          <w:iCs/>
          <w:sz w:val="24"/>
          <w:szCs w:val="24"/>
        </w:rPr>
        <w:t xml:space="preserve"> </w:t>
      </w:r>
      <w:proofErr w:type="spellStart"/>
      <w:r w:rsidR="00E459F5" w:rsidRPr="00910AC8">
        <w:rPr>
          <w:rFonts w:cstheme="minorHAnsi"/>
          <w:i/>
          <w:iCs/>
          <w:sz w:val="24"/>
          <w:szCs w:val="24"/>
        </w:rPr>
        <w:t>Yetzirah</w:t>
      </w:r>
      <w:proofErr w:type="spellEnd"/>
      <w:r w:rsidR="00864539">
        <w:rPr>
          <w:rFonts w:cstheme="minorHAnsi"/>
          <w:sz w:val="24"/>
          <w:szCs w:val="24"/>
        </w:rPr>
        <w:t xml:space="preserve">. </w:t>
      </w:r>
      <w:r w:rsidR="003A5767">
        <w:rPr>
          <w:rFonts w:cstheme="minorHAnsi"/>
          <w:sz w:val="24"/>
          <w:szCs w:val="24"/>
        </w:rPr>
        <w:t xml:space="preserve">One difference is that </w:t>
      </w:r>
      <w:r w:rsidR="00332403" w:rsidRPr="00C22597">
        <w:rPr>
          <w:rFonts w:cstheme="minorHAnsi"/>
          <w:sz w:val="24"/>
          <w:szCs w:val="24"/>
        </w:rPr>
        <w:t xml:space="preserve">the </w:t>
      </w:r>
      <w:r w:rsidR="009F7043">
        <w:rPr>
          <w:rFonts w:cstheme="minorHAnsi"/>
          <w:sz w:val="24"/>
          <w:szCs w:val="24"/>
        </w:rPr>
        <w:t xml:space="preserve">Indian theory </w:t>
      </w:r>
      <w:r w:rsidR="00B030AC">
        <w:rPr>
          <w:rFonts w:cstheme="minorHAnsi"/>
          <w:sz w:val="24"/>
          <w:szCs w:val="24"/>
        </w:rPr>
        <w:t>enumerates</w:t>
      </w:r>
      <w:r w:rsidR="00332403" w:rsidRPr="00C22597">
        <w:rPr>
          <w:rFonts w:cstheme="minorHAnsi"/>
          <w:sz w:val="24"/>
          <w:szCs w:val="24"/>
        </w:rPr>
        <w:t xml:space="preserve"> the fundamentals of Creation </w:t>
      </w:r>
      <w:r w:rsidR="003A5767">
        <w:rPr>
          <w:rFonts w:cstheme="minorHAnsi"/>
          <w:sz w:val="24"/>
          <w:szCs w:val="24"/>
        </w:rPr>
        <w:t xml:space="preserve">as </w:t>
      </w:r>
      <w:r w:rsidR="00332403" w:rsidRPr="00C22597">
        <w:rPr>
          <w:rFonts w:cstheme="minorHAnsi"/>
          <w:sz w:val="24"/>
          <w:szCs w:val="24"/>
        </w:rPr>
        <w:t>25 (or 24)</w:t>
      </w:r>
      <w:r w:rsidR="009F7043">
        <w:rPr>
          <w:rFonts w:cstheme="minorHAnsi"/>
          <w:sz w:val="24"/>
          <w:szCs w:val="24"/>
        </w:rPr>
        <w:t xml:space="preserve">, </w:t>
      </w:r>
      <w:r w:rsidR="003A5767">
        <w:rPr>
          <w:rFonts w:cstheme="minorHAnsi"/>
          <w:sz w:val="24"/>
          <w:szCs w:val="24"/>
        </w:rPr>
        <w:t xml:space="preserve">while </w:t>
      </w:r>
      <w:r>
        <w:rPr>
          <w:rFonts w:cstheme="minorHAnsi"/>
          <w:sz w:val="24"/>
          <w:szCs w:val="24"/>
        </w:rPr>
        <w:t xml:space="preserve">the </w:t>
      </w:r>
      <w:proofErr w:type="spellStart"/>
      <w:r w:rsidR="009F7043" w:rsidRPr="00910AC8">
        <w:rPr>
          <w:rFonts w:cstheme="minorHAnsi"/>
          <w:i/>
          <w:iCs/>
          <w:sz w:val="24"/>
          <w:szCs w:val="24"/>
        </w:rPr>
        <w:t>Sefer</w:t>
      </w:r>
      <w:proofErr w:type="spellEnd"/>
      <w:r w:rsidR="009F7043" w:rsidRPr="00910AC8">
        <w:rPr>
          <w:rFonts w:cstheme="minorHAnsi"/>
          <w:i/>
          <w:iCs/>
          <w:sz w:val="24"/>
          <w:szCs w:val="24"/>
        </w:rPr>
        <w:t xml:space="preserve"> </w:t>
      </w:r>
      <w:proofErr w:type="spellStart"/>
      <w:r w:rsidR="009F7043" w:rsidRPr="00910AC8">
        <w:rPr>
          <w:rFonts w:cstheme="minorHAnsi"/>
          <w:i/>
          <w:iCs/>
          <w:sz w:val="24"/>
          <w:szCs w:val="24"/>
        </w:rPr>
        <w:t>Yetzirah</w:t>
      </w:r>
      <w:proofErr w:type="spellEnd"/>
      <w:r w:rsidR="00870234">
        <w:rPr>
          <w:rFonts w:cstheme="minorHAnsi"/>
          <w:sz w:val="24"/>
          <w:szCs w:val="24"/>
        </w:rPr>
        <w:t xml:space="preserve"> </w:t>
      </w:r>
      <w:r w:rsidR="00CC2AD0">
        <w:rPr>
          <w:rFonts w:cstheme="minorHAnsi"/>
          <w:sz w:val="24"/>
          <w:szCs w:val="24"/>
        </w:rPr>
        <w:lastRenderedPageBreak/>
        <w:t>enumerates</w:t>
      </w:r>
      <w:r w:rsidR="00AF6849">
        <w:rPr>
          <w:rFonts w:cstheme="minorHAnsi"/>
          <w:sz w:val="24"/>
          <w:szCs w:val="24"/>
        </w:rPr>
        <w:t xml:space="preserve"> them as</w:t>
      </w:r>
      <w:r w:rsidR="003A5767">
        <w:rPr>
          <w:rFonts w:cstheme="minorHAnsi"/>
          <w:sz w:val="24"/>
          <w:szCs w:val="24"/>
        </w:rPr>
        <w:t xml:space="preserve"> </w:t>
      </w:r>
      <w:r w:rsidR="00870234">
        <w:rPr>
          <w:rFonts w:cstheme="minorHAnsi"/>
          <w:sz w:val="24"/>
          <w:szCs w:val="24"/>
        </w:rPr>
        <w:t>22</w:t>
      </w:r>
      <w:r w:rsidR="003A5767">
        <w:rPr>
          <w:rFonts w:cstheme="minorHAnsi"/>
          <w:sz w:val="24"/>
          <w:szCs w:val="24"/>
        </w:rPr>
        <w:t>,</w:t>
      </w:r>
      <w:r w:rsidR="00870234">
        <w:rPr>
          <w:rFonts w:cstheme="minorHAnsi"/>
          <w:sz w:val="24"/>
          <w:szCs w:val="24"/>
        </w:rPr>
        <w:t xml:space="preserve"> </w:t>
      </w:r>
      <w:r w:rsidR="003A5767">
        <w:rPr>
          <w:rFonts w:cstheme="minorHAnsi"/>
          <w:sz w:val="24"/>
          <w:szCs w:val="24"/>
        </w:rPr>
        <w:t>for the</w:t>
      </w:r>
      <w:r w:rsidR="00870234">
        <w:rPr>
          <w:rFonts w:cstheme="minorHAnsi"/>
          <w:sz w:val="24"/>
          <w:szCs w:val="24"/>
        </w:rPr>
        <w:t xml:space="preserve"> 22 letters of the Hebrew </w:t>
      </w:r>
      <w:r w:rsidR="00870234" w:rsidRPr="00870234">
        <w:rPr>
          <w:rFonts w:cstheme="minorHAnsi"/>
          <w:sz w:val="24"/>
          <w:szCs w:val="24"/>
        </w:rPr>
        <w:t>alphabet</w:t>
      </w:r>
      <w:r w:rsidR="00332403" w:rsidRPr="00C22597">
        <w:rPr>
          <w:rFonts w:cstheme="minorHAnsi"/>
          <w:sz w:val="24"/>
          <w:szCs w:val="24"/>
        </w:rPr>
        <w:t xml:space="preserve">. </w:t>
      </w:r>
      <w:r w:rsidR="003A5767">
        <w:rPr>
          <w:rFonts w:cstheme="minorHAnsi"/>
          <w:sz w:val="24"/>
          <w:szCs w:val="24"/>
        </w:rPr>
        <w:t>There are</w:t>
      </w:r>
      <w:r w:rsidR="003A5767" w:rsidRPr="00C22597">
        <w:rPr>
          <w:rFonts w:cstheme="minorHAnsi"/>
          <w:sz w:val="24"/>
          <w:szCs w:val="24"/>
        </w:rPr>
        <w:t xml:space="preserve"> </w:t>
      </w:r>
      <w:r w:rsidR="00332403" w:rsidRPr="00C22597">
        <w:rPr>
          <w:rFonts w:cstheme="minorHAnsi"/>
          <w:sz w:val="24"/>
          <w:szCs w:val="24"/>
        </w:rPr>
        <w:t xml:space="preserve">other important ideas in </w:t>
      </w:r>
      <w:proofErr w:type="spellStart"/>
      <w:r w:rsidR="00E459F5" w:rsidRPr="00910AC8">
        <w:rPr>
          <w:rFonts w:cstheme="minorHAnsi"/>
          <w:i/>
          <w:iCs/>
          <w:sz w:val="24"/>
          <w:szCs w:val="24"/>
        </w:rPr>
        <w:t>Sefer</w:t>
      </w:r>
      <w:proofErr w:type="spellEnd"/>
      <w:r w:rsidR="00E459F5" w:rsidRPr="00910AC8">
        <w:rPr>
          <w:rFonts w:cstheme="minorHAnsi"/>
          <w:i/>
          <w:iCs/>
          <w:sz w:val="24"/>
          <w:szCs w:val="24"/>
        </w:rPr>
        <w:t xml:space="preserve"> </w:t>
      </w:r>
      <w:proofErr w:type="spellStart"/>
      <w:r w:rsidR="00E459F5" w:rsidRPr="00910AC8">
        <w:rPr>
          <w:rFonts w:cstheme="minorHAnsi"/>
          <w:i/>
          <w:iCs/>
          <w:sz w:val="24"/>
          <w:szCs w:val="24"/>
        </w:rPr>
        <w:t>Yetzirah</w:t>
      </w:r>
      <w:proofErr w:type="spellEnd"/>
      <w:r w:rsidR="00332403" w:rsidRPr="00C22597">
        <w:rPr>
          <w:rFonts w:cstheme="minorHAnsi"/>
          <w:sz w:val="24"/>
          <w:szCs w:val="24"/>
        </w:rPr>
        <w:t xml:space="preserve"> </w:t>
      </w:r>
      <w:r>
        <w:rPr>
          <w:rFonts w:cstheme="minorHAnsi"/>
          <w:sz w:val="24"/>
          <w:szCs w:val="24"/>
        </w:rPr>
        <w:t>that</w:t>
      </w:r>
      <w:r w:rsidRPr="00C22597">
        <w:rPr>
          <w:rFonts w:cstheme="minorHAnsi"/>
          <w:sz w:val="24"/>
          <w:szCs w:val="24"/>
        </w:rPr>
        <w:t xml:space="preserve"> </w:t>
      </w:r>
      <w:r w:rsidR="00332403" w:rsidRPr="00C22597">
        <w:rPr>
          <w:rFonts w:cstheme="minorHAnsi"/>
          <w:sz w:val="24"/>
          <w:szCs w:val="24"/>
        </w:rPr>
        <w:t xml:space="preserve">are clarified by </w:t>
      </w:r>
      <w:r w:rsidR="003A5767">
        <w:rPr>
          <w:rFonts w:cstheme="minorHAnsi"/>
          <w:sz w:val="24"/>
          <w:szCs w:val="24"/>
        </w:rPr>
        <w:t xml:space="preserve">such </w:t>
      </w:r>
      <w:r w:rsidR="00332403" w:rsidRPr="00C22597">
        <w:rPr>
          <w:rFonts w:cstheme="minorHAnsi"/>
          <w:sz w:val="24"/>
          <w:szCs w:val="24"/>
        </w:rPr>
        <w:t>comparative research.</w:t>
      </w:r>
    </w:p>
    <w:p w14:paraId="5D3C3305" w14:textId="77777777" w:rsidR="00332403" w:rsidRPr="00C22597" w:rsidRDefault="00332403" w:rsidP="00C22597">
      <w:pPr>
        <w:bidi w:val="0"/>
        <w:spacing w:after="0" w:line="360" w:lineRule="auto"/>
        <w:jc w:val="both"/>
        <w:rPr>
          <w:rFonts w:cstheme="minorHAnsi"/>
          <w:sz w:val="24"/>
          <w:szCs w:val="24"/>
          <w:rtl/>
        </w:rPr>
      </w:pPr>
    </w:p>
    <w:p w14:paraId="697E2A8B" w14:textId="694846F1" w:rsidR="00332403" w:rsidRPr="00C22597" w:rsidRDefault="00892ED2" w:rsidP="00910AC8">
      <w:pPr>
        <w:bidi w:val="0"/>
        <w:spacing w:after="0" w:line="360" w:lineRule="auto"/>
        <w:ind w:firstLine="720"/>
        <w:jc w:val="both"/>
        <w:rPr>
          <w:rFonts w:cstheme="minorHAnsi"/>
          <w:sz w:val="24"/>
          <w:szCs w:val="24"/>
        </w:rPr>
      </w:pPr>
      <w:r w:rsidRPr="00892ED2">
        <w:rPr>
          <w:rFonts w:cstheme="minorHAnsi"/>
          <w:sz w:val="24"/>
          <w:szCs w:val="24"/>
        </w:rPr>
        <w:t>Additionally</w:t>
      </w:r>
      <w:r w:rsidR="003A5767">
        <w:rPr>
          <w:rFonts w:cstheme="minorHAnsi"/>
          <w:sz w:val="24"/>
          <w:szCs w:val="24"/>
        </w:rPr>
        <w:t>,</w:t>
      </w:r>
      <w:r w:rsidR="00332403" w:rsidRPr="00C22597">
        <w:rPr>
          <w:rFonts w:cstheme="minorHAnsi"/>
          <w:sz w:val="24"/>
          <w:szCs w:val="24"/>
        </w:rPr>
        <w:t xml:space="preserve"> </w:t>
      </w:r>
      <w:r w:rsidR="00AF6849">
        <w:rPr>
          <w:rFonts w:cstheme="minorHAnsi"/>
          <w:sz w:val="24"/>
          <w:szCs w:val="24"/>
        </w:rPr>
        <w:t>following</w:t>
      </w:r>
      <w:r w:rsidR="00332403" w:rsidRPr="00C22597">
        <w:rPr>
          <w:rFonts w:cstheme="minorHAnsi"/>
          <w:sz w:val="24"/>
          <w:szCs w:val="24"/>
        </w:rPr>
        <w:t xml:space="preserve"> comparative study </w:t>
      </w:r>
      <w:r w:rsidR="00AF6849">
        <w:rPr>
          <w:rFonts w:cstheme="minorHAnsi"/>
          <w:sz w:val="24"/>
          <w:szCs w:val="24"/>
        </w:rPr>
        <w:t>of</w:t>
      </w:r>
      <w:r w:rsidR="00AF6849" w:rsidRPr="00C22597">
        <w:rPr>
          <w:rFonts w:cstheme="minorHAnsi"/>
          <w:sz w:val="24"/>
          <w:szCs w:val="24"/>
        </w:rPr>
        <w:t xml:space="preserve"> </w:t>
      </w:r>
      <w:r w:rsidR="00332403" w:rsidRPr="00C22597">
        <w:rPr>
          <w:rFonts w:cstheme="minorHAnsi"/>
          <w:sz w:val="24"/>
          <w:szCs w:val="24"/>
        </w:rPr>
        <w:t xml:space="preserve">the two </w:t>
      </w:r>
      <w:r w:rsidR="003A5767">
        <w:rPr>
          <w:rFonts w:cstheme="minorHAnsi"/>
          <w:sz w:val="24"/>
          <w:szCs w:val="24"/>
        </w:rPr>
        <w:t>ancient texts</w:t>
      </w:r>
      <w:r w:rsidR="00332403" w:rsidRPr="00C22597">
        <w:rPr>
          <w:rFonts w:cstheme="minorHAnsi"/>
          <w:sz w:val="24"/>
          <w:szCs w:val="24"/>
        </w:rPr>
        <w:t xml:space="preserve">, the </w:t>
      </w:r>
      <w:r w:rsidR="003A5767">
        <w:rPr>
          <w:rFonts w:cstheme="minorHAnsi"/>
          <w:sz w:val="24"/>
          <w:szCs w:val="24"/>
        </w:rPr>
        <w:t xml:space="preserve">current </w:t>
      </w:r>
      <w:r w:rsidR="00332403" w:rsidRPr="00C22597">
        <w:rPr>
          <w:rFonts w:cstheme="minorHAnsi"/>
          <w:sz w:val="24"/>
          <w:szCs w:val="24"/>
        </w:rPr>
        <w:t xml:space="preserve">book seeks to prove </w:t>
      </w:r>
      <w:r w:rsidR="003A5767">
        <w:rPr>
          <w:rFonts w:cstheme="minorHAnsi"/>
          <w:sz w:val="24"/>
          <w:szCs w:val="24"/>
        </w:rPr>
        <w:t>the</w:t>
      </w:r>
      <w:r w:rsidR="003A5767" w:rsidRPr="00C22597">
        <w:rPr>
          <w:rFonts w:cstheme="minorHAnsi"/>
          <w:sz w:val="24"/>
          <w:szCs w:val="24"/>
        </w:rPr>
        <w:t xml:space="preserve"> </w:t>
      </w:r>
      <w:r w:rsidR="00332403" w:rsidRPr="00C22597">
        <w:rPr>
          <w:rFonts w:cstheme="minorHAnsi"/>
          <w:sz w:val="24"/>
          <w:szCs w:val="24"/>
        </w:rPr>
        <w:t>place, time</w:t>
      </w:r>
      <w:r w:rsidR="003A5767">
        <w:rPr>
          <w:rFonts w:cstheme="minorHAnsi"/>
          <w:sz w:val="24"/>
          <w:szCs w:val="24"/>
        </w:rPr>
        <w:t>,</w:t>
      </w:r>
      <w:r w:rsidR="00332403" w:rsidRPr="00C22597">
        <w:rPr>
          <w:rFonts w:cstheme="minorHAnsi"/>
          <w:sz w:val="24"/>
          <w:szCs w:val="24"/>
        </w:rPr>
        <w:t xml:space="preserve"> and socio-religious circle </w:t>
      </w:r>
      <w:r w:rsidR="003A5767">
        <w:rPr>
          <w:rFonts w:cstheme="minorHAnsi"/>
          <w:sz w:val="24"/>
          <w:szCs w:val="24"/>
        </w:rPr>
        <w:t>in which</w:t>
      </w:r>
      <w:r w:rsidR="003A5767" w:rsidRPr="00C22597">
        <w:rPr>
          <w:rFonts w:cstheme="minorHAnsi"/>
          <w:sz w:val="24"/>
          <w:szCs w:val="24"/>
        </w:rPr>
        <w:t xml:space="preserve"> </w:t>
      </w:r>
      <w:r w:rsidR="00332403" w:rsidRPr="00C22597">
        <w:rPr>
          <w:rFonts w:cstheme="minorHAnsi"/>
          <w:sz w:val="24"/>
          <w:szCs w:val="24"/>
        </w:rPr>
        <w:t xml:space="preserve">the </w:t>
      </w:r>
      <w:proofErr w:type="spellStart"/>
      <w:r w:rsidR="00E459F5" w:rsidRPr="00910AC8">
        <w:rPr>
          <w:rFonts w:cstheme="minorHAnsi"/>
          <w:i/>
          <w:iCs/>
          <w:sz w:val="24"/>
          <w:szCs w:val="24"/>
        </w:rPr>
        <w:t>Sefer</w:t>
      </w:r>
      <w:proofErr w:type="spellEnd"/>
      <w:r w:rsidR="00E459F5" w:rsidRPr="00910AC8">
        <w:rPr>
          <w:rFonts w:cstheme="minorHAnsi"/>
          <w:i/>
          <w:iCs/>
          <w:sz w:val="24"/>
          <w:szCs w:val="24"/>
        </w:rPr>
        <w:t xml:space="preserve"> </w:t>
      </w:r>
      <w:proofErr w:type="spellStart"/>
      <w:r w:rsidR="00E459F5" w:rsidRPr="00910AC8">
        <w:rPr>
          <w:rFonts w:cstheme="minorHAnsi"/>
          <w:i/>
          <w:iCs/>
          <w:sz w:val="24"/>
          <w:szCs w:val="24"/>
        </w:rPr>
        <w:t>Yetzirah</w:t>
      </w:r>
      <w:proofErr w:type="spellEnd"/>
      <w:r w:rsidR="003A5767">
        <w:rPr>
          <w:rFonts w:cstheme="minorHAnsi"/>
          <w:sz w:val="24"/>
          <w:szCs w:val="24"/>
        </w:rPr>
        <w:t xml:space="preserve"> was written</w:t>
      </w:r>
      <w:r w:rsidR="00332403" w:rsidRPr="00C22597">
        <w:rPr>
          <w:rFonts w:cstheme="minorHAnsi"/>
          <w:sz w:val="24"/>
          <w:szCs w:val="24"/>
        </w:rPr>
        <w:t xml:space="preserve">. </w:t>
      </w:r>
      <w:commentRangeStart w:id="12"/>
      <w:r w:rsidR="00276EE5" w:rsidRPr="00276EE5">
        <w:rPr>
          <w:rFonts w:cstheme="minorHAnsi"/>
          <w:sz w:val="24"/>
          <w:szCs w:val="24"/>
        </w:rPr>
        <w:t>The</w:t>
      </w:r>
      <w:commentRangeEnd w:id="12"/>
      <w:r w:rsidR="00AF6849">
        <w:rPr>
          <w:rStyle w:val="CommentReference"/>
        </w:rPr>
        <w:commentReference w:id="12"/>
      </w:r>
      <w:r w:rsidR="00276EE5" w:rsidRPr="00276EE5">
        <w:rPr>
          <w:rFonts w:cstheme="minorHAnsi"/>
          <w:sz w:val="24"/>
          <w:szCs w:val="24"/>
        </w:rPr>
        <w:t xml:space="preserve"> assumption is </w:t>
      </w:r>
      <w:r w:rsidR="00332403" w:rsidRPr="002166FA">
        <w:rPr>
          <w:rFonts w:cstheme="minorHAnsi"/>
          <w:sz w:val="24"/>
          <w:szCs w:val="24"/>
        </w:rPr>
        <w:t xml:space="preserve">that the </w:t>
      </w:r>
      <w:r w:rsidR="002166FA" w:rsidRPr="002166FA">
        <w:rPr>
          <w:rFonts w:cstheme="minorHAnsi"/>
          <w:sz w:val="24"/>
          <w:szCs w:val="24"/>
        </w:rPr>
        <w:t>sect</w:t>
      </w:r>
      <w:r w:rsidR="00332403" w:rsidRPr="002166FA">
        <w:rPr>
          <w:rFonts w:cstheme="minorHAnsi"/>
          <w:sz w:val="24"/>
          <w:szCs w:val="24"/>
        </w:rPr>
        <w:t xml:space="preserve"> of the </w:t>
      </w:r>
      <w:proofErr w:type="spellStart"/>
      <w:r w:rsidR="00E501AC">
        <w:rPr>
          <w:rFonts w:cstheme="minorHAnsi"/>
          <w:sz w:val="24"/>
          <w:szCs w:val="24"/>
        </w:rPr>
        <w:t>Therapeutai</w:t>
      </w:r>
      <w:proofErr w:type="spellEnd"/>
      <w:r w:rsidR="00332403" w:rsidRPr="002166FA">
        <w:rPr>
          <w:rFonts w:cstheme="minorHAnsi"/>
          <w:sz w:val="24"/>
          <w:szCs w:val="24"/>
        </w:rPr>
        <w:t xml:space="preserve">, whose main </w:t>
      </w:r>
      <w:r w:rsidR="00D60252" w:rsidRPr="008F0F6F">
        <w:rPr>
          <w:rFonts w:cstheme="minorHAnsi"/>
          <w:sz w:val="24"/>
          <w:szCs w:val="24"/>
        </w:rPr>
        <w:t>location</w:t>
      </w:r>
      <w:r w:rsidR="00332403" w:rsidRPr="002166FA">
        <w:rPr>
          <w:rFonts w:cstheme="minorHAnsi"/>
          <w:sz w:val="24"/>
          <w:szCs w:val="24"/>
        </w:rPr>
        <w:t xml:space="preserve"> was near Alexandria in Egypt, </w:t>
      </w:r>
      <w:r w:rsidR="001A13CC">
        <w:rPr>
          <w:rFonts w:cstheme="minorHAnsi"/>
          <w:sz w:val="24"/>
          <w:szCs w:val="24"/>
        </w:rPr>
        <w:t xml:space="preserve">can be proven </w:t>
      </w:r>
      <w:r w:rsidR="003A5767">
        <w:rPr>
          <w:rFonts w:cstheme="minorHAnsi"/>
          <w:sz w:val="24"/>
          <w:szCs w:val="24"/>
        </w:rPr>
        <w:t xml:space="preserve">to have been </w:t>
      </w:r>
      <w:r w:rsidR="00332403" w:rsidRPr="002166FA">
        <w:rPr>
          <w:rFonts w:cstheme="minorHAnsi"/>
          <w:sz w:val="24"/>
          <w:szCs w:val="24"/>
        </w:rPr>
        <w:t>the meeting point between Indian and Jewish thought systems.</w:t>
      </w:r>
      <w:r w:rsidR="00332403" w:rsidRPr="00C22597">
        <w:rPr>
          <w:rFonts w:cstheme="minorHAnsi"/>
          <w:sz w:val="24"/>
          <w:szCs w:val="24"/>
        </w:rPr>
        <w:t xml:space="preserve"> According to Philo's writings, it is possible to identify </w:t>
      </w:r>
      <w:r w:rsidR="003A5767">
        <w:rPr>
          <w:rFonts w:cstheme="minorHAnsi"/>
          <w:sz w:val="24"/>
          <w:szCs w:val="24"/>
        </w:rPr>
        <w:t xml:space="preserve">a style of </w:t>
      </w:r>
      <w:r w:rsidR="00332403" w:rsidRPr="00C22597">
        <w:rPr>
          <w:rFonts w:cstheme="minorHAnsi"/>
          <w:sz w:val="24"/>
          <w:szCs w:val="24"/>
        </w:rPr>
        <w:t xml:space="preserve">meditative patterns of behavior </w:t>
      </w:r>
      <w:r w:rsidR="00AF6849">
        <w:rPr>
          <w:rFonts w:cstheme="minorHAnsi"/>
          <w:sz w:val="24"/>
          <w:szCs w:val="24"/>
        </w:rPr>
        <w:t>aimed at</w:t>
      </w:r>
      <w:r w:rsidR="003A5767">
        <w:rPr>
          <w:rFonts w:cstheme="minorHAnsi"/>
          <w:sz w:val="24"/>
          <w:szCs w:val="24"/>
        </w:rPr>
        <w:t xml:space="preserve"> achiev</w:t>
      </w:r>
      <w:r w:rsidR="00AF6849">
        <w:rPr>
          <w:rFonts w:cstheme="minorHAnsi"/>
          <w:sz w:val="24"/>
          <w:szCs w:val="24"/>
        </w:rPr>
        <w:t>ing</w:t>
      </w:r>
      <w:r w:rsidR="003A5767">
        <w:rPr>
          <w:rFonts w:cstheme="minorHAnsi"/>
          <w:sz w:val="24"/>
          <w:szCs w:val="24"/>
        </w:rPr>
        <w:t xml:space="preserve"> one’s</w:t>
      </w:r>
      <w:r w:rsidR="00332403" w:rsidRPr="00C22597">
        <w:rPr>
          <w:rFonts w:cstheme="minorHAnsi"/>
          <w:sz w:val="24"/>
          <w:szCs w:val="24"/>
        </w:rPr>
        <w:t xml:space="preserve"> best, and a conceptual </w:t>
      </w:r>
      <w:r w:rsidR="00AF6849">
        <w:rPr>
          <w:rFonts w:cstheme="minorHAnsi"/>
          <w:sz w:val="24"/>
          <w:szCs w:val="24"/>
        </w:rPr>
        <w:t xml:space="preserve">path </w:t>
      </w:r>
      <w:r w:rsidR="00FB1E43">
        <w:rPr>
          <w:rFonts w:cstheme="minorHAnsi"/>
          <w:sz w:val="24"/>
          <w:szCs w:val="24"/>
        </w:rPr>
        <w:t>that</w:t>
      </w:r>
      <w:r w:rsidR="00332403" w:rsidRPr="00C22597">
        <w:rPr>
          <w:rFonts w:cstheme="minorHAnsi"/>
          <w:sz w:val="24"/>
          <w:szCs w:val="24"/>
        </w:rPr>
        <w:t xml:space="preserve"> is identical to the </w:t>
      </w:r>
      <w:proofErr w:type="spellStart"/>
      <w:r w:rsidR="0030482A" w:rsidRPr="002B31DA">
        <w:rPr>
          <w:sz w:val="24"/>
          <w:szCs w:val="24"/>
        </w:rPr>
        <w:t>Maitri</w:t>
      </w:r>
      <w:proofErr w:type="spellEnd"/>
      <w:r w:rsidR="00332403" w:rsidRPr="00C22597">
        <w:rPr>
          <w:rFonts w:cstheme="minorHAnsi"/>
          <w:sz w:val="24"/>
          <w:szCs w:val="24"/>
        </w:rPr>
        <w:t xml:space="preserve"> circle in the sect of </w:t>
      </w:r>
      <w:r w:rsidR="00AF6849">
        <w:rPr>
          <w:rFonts w:cstheme="minorHAnsi"/>
          <w:sz w:val="24"/>
          <w:szCs w:val="24"/>
        </w:rPr>
        <w:t xml:space="preserve">the </w:t>
      </w:r>
      <w:proofErr w:type="spellStart"/>
      <w:r w:rsidR="00E501AC">
        <w:rPr>
          <w:rFonts w:cstheme="minorHAnsi"/>
          <w:sz w:val="24"/>
          <w:szCs w:val="24"/>
        </w:rPr>
        <w:t>Therapeutai</w:t>
      </w:r>
      <w:proofErr w:type="spellEnd"/>
      <w:r w:rsidR="00332403" w:rsidRPr="00C22597">
        <w:rPr>
          <w:rFonts w:cstheme="minorHAnsi"/>
          <w:sz w:val="24"/>
          <w:szCs w:val="24"/>
        </w:rPr>
        <w:t>. Philo tended to follow the ideas of th</w:t>
      </w:r>
      <w:r w:rsidR="00AF6849">
        <w:rPr>
          <w:rFonts w:cstheme="minorHAnsi"/>
          <w:sz w:val="24"/>
          <w:szCs w:val="24"/>
        </w:rPr>
        <w:t>is</w:t>
      </w:r>
      <w:r w:rsidR="00332403" w:rsidRPr="00C22597">
        <w:rPr>
          <w:rFonts w:cstheme="minorHAnsi"/>
          <w:sz w:val="24"/>
          <w:szCs w:val="24"/>
        </w:rPr>
        <w:t xml:space="preserve"> sect (scholars claim that he was a </w:t>
      </w:r>
      <w:r w:rsidR="0054551F">
        <w:rPr>
          <w:rFonts w:cstheme="minorHAnsi"/>
          <w:sz w:val="24"/>
          <w:szCs w:val="24"/>
        </w:rPr>
        <w:t xml:space="preserve">member </w:t>
      </w:r>
      <w:r w:rsidR="00AF6849">
        <w:rPr>
          <w:rFonts w:cstheme="minorHAnsi"/>
          <w:sz w:val="24"/>
          <w:szCs w:val="24"/>
        </w:rPr>
        <w:t xml:space="preserve">of </w:t>
      </w:r>
      <w:r w:rsidR="0054551F">
        <w:rPr>
          <w:rFonts w:cstheme="minorHAnsi"/>
          <w:sz w:val="24"/>
          <w:szCs w:val="24"/>
        </w:rPr>
        <w:t>the sect in his youth</w:t>
      </w:r>
      <w:r w:rsidR="00332403" w:rsidRPr="00C22597">
        <w:rPr>
          <w:rFonts w:cstheme="minorHAnsi"/>
          <w:sz w:val="24"/>
          <w:szCs w:val="24"/>
        </w:rPr>
        <w:t xml:space="preserve"> and </w:t>
      </w:r>
      <w:r w:rsidR="00780667">
        <w:rPr>
          <w:rFonts w:cstheme="minorHAnsi"/>
          <w:sz w:val="24"/>
          <w:szCs w:val="24"/>
        </w:rPr>
        <w:t>even into</w:t>
      </w:r>
      <w:r w:rsidR="00332403" w:rsidRPr="00C22597">
        <w:rPr>
          <w:rFonts w:cstheme="minorHAnsi"/>
          <w:sz w:val="24"/>
          <w:szCs w:val="24"/>
        </w:rPr>
        <w:t xml:space="preserve"> adulthood </w:t>
      </w:r>
      <w:r w:rsidR="00780667">
        <w:rPr>
          <w:rFonts w:cstheme="minorHAnsi"/>
          <w:sz w:val="24"/>
          <w:szCs w:val="24"/>
        </w:rPr>
        <w:t>–</w:t>
      </w:r>
      <w:r w:rsidR="00332403" w:rsidRPr="00C22597">
        <w:rPr>
          <w:rFonts w:cstheme="minorHAnsi"/>
          <w:sz w:val="24"/>
          <w:szCs w:val="24"/>
        </w:rPr>
        <w:t xml:space="preserve"> </w:t>
      </w:r>
      <w:r w:rsidR="00780667">
        <w:rPr>
          <w:rFonts w:cstheme="minorHAnsi"/>
          <w:sz w:val="24"/>
          <w:szCs w:val="24"/>
        </w:rPr>
        <w:t xml:space="preserve">although </w:t>
      </w:r>
      <w:r w:rsidR="00332403" w:rsidRPr="00C22597">
        <w:rPr>
          <w:rFonts w:cstheme="minorHAnsi"/>
          <w:sz w:val="24"/>
          <w:szCs w:val="24"/>
        </w:rPr>
        <w:t xml:space="preserve">he himself did not know </w:t>
      </w:r>
      <w:r w:rsidR="00AF6849">
        <w:rPr>
          <w:rFonts w:cstheme="minorHAnsi"/>
          <w:sz w:val="24"/>
          <w:szCs w:val="24"/>
        </w:rPr>
        <w:t xml:space="preserve">about </w:t>
      </w:r>
      <w:r w:rsidR="00332403" w:rsidRPr="00C22597">
        <w:rPr>
          <w:rFonts w:cstheme="minorHAnsi"/>
          <w:sz w:val="24"/>
          <w:szCs w:val="24"/>
        </w:rPr>
        <w:t>the Indian element in the sect)</w:t>
      </w:r>
      <w:r w:rsidR="00780667">
        <w:rPr>
          <w:rFonts w:cstheme="minorHAnsi"/>
          <w:sz w:val="24"/>
          <w:szCs w:val="24"/>
        </w:rPr>
        <w:t>.</w:t>
      </w:r>
      <w:r w:rsidR="00332403" w:rsidRPr="00C22597">
        <w:rPr>
          <w:rFonts w:cstheme="minorHAnsi"/>
          <w:sz w:val="24"/>
          <w:szCs w:val="24"/>
        </w:rPr>
        <w:t xml:space="preserve"> </w:t>
      </w:r>
      <w:r w:rsidR="00780667">
        <w:rPr>
          <w:rFonts w:cstheme="minorHAnsi"/>
          <w:sz w:val="24"/>
          <w:szCs w:val="24"/>
        </w:rPr>
        <w:t>H</w:t>
      </w:r>
      <w:r w:rsidR="00332403" w:rsidRPr="00C22597">
        <w:rPr>
          <w:rFonts w:cstheme="minorHAnsi"/>
          <w:sz w:val="24"/>
          <w:szCs w:val="24"/>
        </w:rPr>
        <w:t xml:space="preserve">is writings reveal a way of thought and textual </w:t>
      </w:r>
      <w:r w:rsidR="00780667">
        <w:rPr>
          <w:rFonts w:cstheme="minorHAnsi"/>
          <w:sz w:val="24"/>
          <w:szCs w:val="24"/>
        </w:rPr>
        <w:t>similarity</w:t>
      </w:r>
      <w:r w:rsidR="00780667" w:rsidRPr="00C22597">
        <w:rPr>
          <w:rFonts w:cstheme="minorHAnsi"/>
          <w:sz w:val="24"/>
          <w:szCs w:val="24"/>
        </w:rPr>
        <w:t xml:space="preserve"> </w:t>
      </w:r>
      <w:r w:rsidR="00332403" w:rsidRPr="00C22597">
        <w:rPr>
          <w:rFonts w:cstheme="minorHAnsi"/>
          <w:sz w:val="24"/>
          <w:szCs w:val="24"/>
        </w:rPr>
        <w:t xml:space="preserve">with the </w:t>
      </w:r>
      <w:proofErr w:type="spellStart"/>
      <w:r w:rsidR="00E459F5" w:rsidRPr="00910AC8">
        <w:rPr>
          <w:rFonts w:cstheme="minorHAnsi"/>
          <w:i/>
          <w:iCs/>
          <w:sz w:val="24"/>
          <w:szCs w:val="24"/>
        </w:rPr>
        <w:t>Sefer</w:t>
      </w:r>
      <w:proofErr w:type="spellEnd"/>
      <w:r w:rsidR="00E459F5" w:rsidRPr="00910AC8">
        <w:rPr>
          <w:rFonts w:cstheme="minorHAnsi"/>
          <w:i/>
          <w:iCs/>
          <w:sz w:val="24"/>
          <w:szCs w:val="24"/>
        </w:rPr>
        <w:t xml:space="preserve"> </w:t>
      </w:r>
      <w:proofErr w:type="spellStart"/>
      <w:r w:rsidR="00E459F5" w:rsidRPr="00910AC8">
        <w:rPr>
          <w:rFonts w:cstheme="minorHAnsi"/>
          <w:i/>
          <w:iCs/>
          <w:sz w:val="24"/>
          <w:szCs w:val="24"/>
        </w:rPr>
        <w:t>Yetzirah</w:t>
      </w:r>
      <w:proofErr w:type="spellEnd"/>
      <w:r w:rsidR="00332403" w:rsidRPr="00C22597">
        <w:rPr>
          <w:rFonts w:cstheme="minorHAnsi"/>
          <w:sz w:val="24"/>
          <w:szCs w:val="24"/>
        </w:rPr>
        <w:t xml:space="preserve">. Thus, I believe that the </w:t>
      </w:r>
      <w:proofErr w:type="spellStart"/>
      <w:r w:rsidR="00780667" w:rsidRPr="00910AC8">
        <w:rPr>
          <w:rFonts w:cstheme="minorHAnsi"/>
          <w:i/>
          <w:iCs/>
          <w:sz w:val="24"/>
          <w:szCs w:val="24"/>
        </w:rPr>
        <w:t>Sefer</w:t>
      </w:r>
      <w:proofErr w:type="spellEnd"/>
      <w:r w:rsidR="00780667" w:rsidRPr="00910AC8">
        <w:rPr>
          <w:rFonts w:cstheme="minorHAnsi"/>
          <w:i/>
          <w:iCs/>
          <w:sz w:val="24"/>
          <w:szCs w:val="24"/>
        </w:rPr>
        <w:t xml:space="preserve"> </w:t>
      </w:r>
      <w:proofErr w:type="spellStart"/>
      <w:r w:rsidR="00780667" w:rsidRPr="00910AC8">
        <w:rPr>
          <w:rFonts w:cstheme="minorHAnsi"/>
          <w:i/>
          <w:iCs/>
          <w:sz w:val="24"/>
          <w:szCs w:val="24"/>
        </w:rPr>
        <w:t>Yetzirah</w:t>
      </w:r>
      <w:proofErr w:type="spellEnd"/>
      <w:r w:rsidR="00780667" w:rsidRPr="00C22597">
        <w:rPr>
          <w:rFonts w:cstheme="minorHAnsi"/>
          <w:sz w:val="24"/>
          <w:szCs w:val="24"/>
        </w:rPr>
        <w:t xml:space="preserve"> </w:t>
      </w:r>
      <w:r w:rsidR="00332403" w:rsidRPr="00C22597">
        <w:rPr>
          <w:rFonts w:cstheme="minorHAnsi"/>
          <w:sz w:val="24"/>
          <w:szCs w:val="24"/>
        </w:rPr>
        <w:t xml:space="preserve">was written in the last centuries BCE, before Philo's time (at least an initial edition), </w:t>
      </w:r>
      <w:r w:rsidR="00780667">
        <w:rPr>
          <w:rFonts w:cstheme="minorHAnsi"/>
          <w:sz w:val="24"/>
          <w:szCs w:val="24"/>
        </w:rPr>
        <w:t xml:space="preserve">and </w:t>
      </w:r>
      <w:r w:rsidR="00332403" w:rsidRPr="00C22597">
        <w:rPr>
          <w:rFonts w:cstheme="minorHAnsi"/>
          <w:sz w:val="24"/>
          <w:szCs w:val="24"/>
        </w:rPr>
        <w:t>certainly after the breach of the border between the Hellenistic world and Indian culture.</w:t>
      </w:r>
    </w:p>
    <w:p w14:paraId="499ED259" w14:textId="541F9E11" w:rsidR="00332403" w:rsidRDefault="00E501AC" w:rsidP="00924BF7">
      <w:pPr>
        <w:bidi w:val="0"/>
        <w:spacing w:after="0" w:line="360" w:lineRule="auto"/>
        <w:jc w:val="both"/>
        <w:rPr>
          <w:rFonts w:cstheme="minorHAnsi"/>
          <w:sz w:val="24"/>
          <w:szCs w:val="24"/>
        </w:rPr>
      </w:pPr>
      <w:r>
        <w:rPr>
          <w:rFonts w:cstheme="minorHAnsi"/>
          <w:sz w:val="24"/>
          <w:szCs w:val="24"/>
        </w:rPr>
        <w:tab/>
      </w:r>
      <w:r w:rsidR="00332403" w:rsidRPr="00C22597">
        <w:rPr>
          <w:rFonts w:cstheme="minorHAnsi"/>
          <w:sz w:val="24"/>
          <w:szCs w:val="24"/>
        </w:rPr>
        <w:t xml:space="preserve">In conclusion, </w:t>
      </w:r>
      <w:r w:rsidR="00780667">
        <w:rPr>
          <w:rFonts w:cstheme="minorHAnsi"/>
          <w:sz w:val="24"/>
          <w:szCs w:val="24"/>
        </w:rPr>
        <w:t>t</w:t>
      </w:r>
      <w:r w:rsidR="00780667" w:rsidRPr="00276EE5">
        <w:rPr>
          <w:rFonts w:cstheme="minorHAnsi"/>
          <w:sz w:val="24"/>
          <w:szCs w:val="24"/>
        </w:rPr>
        <w:t xml:space="preserve">he </w:t>
      </w:r>
      <w:r w:rsidR="00B376E5" w:rsidRPr="00276EE5">
        <w:rPr>
          <w:rFonts w:cstheme="minorHAnsi"/>
          <w:sz w:val="24"/>
          <w:szCs w:val="24"/>
        </w:rPr>
        <w:t xml:space="preserve">assumption </w:t>
      </w:r>
      <w:r w:rsidR="00B376E5">
        <w:rPr>
          <w:rFonts w:cstheme="minorHAnsi"/>
          <w:sz w:val="24"/>
          <w:szCs w:val="24"/>
        </w:rPr>
        <w:t xml:space="preserve">is </w:t>
      </w:r>
      <w:r w:rsidR="00332403" w:rsidRPr="00C22597">
        <w:rPr>
          <w:rFonts w:cstheme="minorHAnsi"/>
          <w:sz w:val="24"/>
          <w:szCs w:val="24"/>
        </w:rPr>
        <w:t xml:space="preserve">that the </w:t>
      </w:r>
      <w:r w:rsidR="00780667">
        <w:rPr>
          <w:rFonts w:cstheme="minorHAnsi"/>
          <w:sz w:val="24"/>
          <w:szCs w:val="24"/>
        </w:rPr>
        <w:t xml:space="preserve">current </w:t>
      </w:r>
      <w:r w:rsidR="00332403" w:rsidRPr="00C22597">
        <w:rPr>
          <w:rFonts w:cstheme="minorHAnsi"/>
          <w:sz w:val="24"/>
          <w:szCs w:val="24"/>
        </w:rPr>
        <w:t xml:space="preserve">book </w:t>
      </w:r>
      <w:r w:rsidR="00780667">
        <w:rPr>
          <w:rFonts w:cstheme="minorHAnsi"/>
          <w:sz w:val="24"/>
          <w:szCs w:val="24"/>
        </w:rPr>
        <w:t>offers a</w:t>
      </w:r>
      <w:r w:rsidR="00332403" w:rsidRPr="00C22597">
        <w:rPr>
          <w:rFonts w:cstheme="minorHAnsi"/>
          <w:sz w:val="24"/>
          <w:szCs w:val="24"/>
        </w:rPr>
        <w:t xml:space="preserve"> novel</w:t>
      </w:r>
      <w:r w:rsidR="00780667">
        <w:rPr>
          <w:rFonts w:cstheme="minorHAnsi"/>
          <w:sz w:val="24"/>
          <w:szCs w:val="24"/>
        </w:rPr>
        <w:t xml:space="preserve"> contribution</w:t>
      </w:r>
      <w:r w:rsidR="00332403" w:rsidRPr="00C22597">
        <w:rPr>
          <w:rFonts w:cstheme="minorHAnsi"/>
          <w:sz w:val="24"/>
          <w:szCs w:val="24"/>
        </w:rPr>
        <w:t xml:space="preserve"> </w:t>
      </w:r>
      <w:r w:rsidR="00AF6849">
        <w:rPr>
          <w:rFonts w:cstheme="minorHAnsi"/>
          <w:sz w:val="24"/>
          <w:szCs w:val="24"/>
        </w:rPr>
        <w:t>by</w:t>
      </w:r>
      <w:r w:rsidR="00AF6849" w:rsidRPr="00C22597">
        <w:rPr>
          <w:rFonts w:cstheme="minorHAnsi"/>
          <w:sz w:val="24"/>
          <w:szCs w:val="24"/>
        </w:rPr>
        <w:t xml:space="preserve"> </w:t>
      </w:r>
      <w:r w:rsidR="00332403" w:rsidRPr="00C22597">
        <w:rPr>
          <w:rFonts w:cstheme="minorHAnsi"/>
          <w:sz w:val="24"/>
          <w:szCs w:val="24"/>
        </w:rPr>
        <w:t xml:space="preserve">finding </w:t>
      </w:r>
      <w:r w:rsidR="00AA2DA9">
        <w:rPr>
          <w:rFonts w:cstheme="minorHAnsi"/>
          <w:sz w:val="24"/>
          <w:szCs w:val="24"/>
        </w:rPr>
        <w:t>a</w:t>
      </w:r>
      <w:r w:rsidR="00332403" w:rsidRPr="00C22597">
        <w:rPr>
          <w:rFonts w:cstheme="minorHAnsi"/>
          <w:sz w:val="24"/>
          <w:szCs w:val="24"/>
        </w:rPr>
        <w:t xml:space="preserve"> textual connection between the </w:t>
      </w:r>
      <w:proofErr w:type="spellStart"/>
      <w:r w:rsidR="00E459F5" w:rsidRPr="00910AC8">
        <w:rPr>
          <w:rFonts w:cstheme="minorHAnsi"/>
          <w:i/>
          <w:iCs/>
          <w:sz w:val="24"/>
          <w:szCs w:val="24"/>
        </w:rPr>
        <w:t>Sefer</w:t>
      </w:r>
      <w:proofErr w:type="spellEnd"/>
      <w:r w:rsidR="00E459F5" w:rsidRPr="00910AC8">
        <w:rPr>
          <w:rFonts w:cstheme="minorHAnsi"/>
          <w:i/>
          <w:iCs/>
          <w:sz w:val="24"/>
          <w:szCs w:val="24"/>
        </w:rPr>
        <w:t xml:space="preserve"> </w:t>
      </w:r>
      <w:proofErr w:type="spellStart"/>
      <w:r w:rsidR="00E459F5" w:rsidRPr="00910AC8">
        <w:rPr>
          <w:rFonts w:cstheme="minorHAnsi"/>
          <w:i/>
          <w:iCs/>
          <w:sz w:val="24"/>
          <w:szCs w:val="24"/>
        </w:rPr>
        <w:t>Yetzirah</w:t>
      </w:r>
      <w:proofErr w:type="spellEnd"/>
      <w:r w:rsidR="00332403" w:rsidRPr="00C22597">
        <w:rPr>
          <w:rFonts w:cstheme="minorHAnsi"/>
          <w:sz w:val="24"/>
          <w:szCs w:val="24"/>
        </w:rPr>
        <w:t xml:space="preserve"> and the </w:t>
      </w:r>
      <w:proofErr w:type="spellStart"/>
      <w:r w:rsidR="00B376E5" w:rsidRPr="00910AC8">
        <w:rPr>
          <w:i/>
          <w:iCs/>
          <w:sz w:val="24"/>
          <w:szCs w:val="24"/>
        </w:rPr>
        <w:t>Maitri</w:t>
      </w:r>
      <w:proofErr w:type="spellEnd"/>
      <w:r w:rsidR="00B376E5" w:rsidRPr="00910AC8">
        <w:rPr>
          <w:rFonts w:cstheme="minorHAnsi"/>
          <w:i/>
          <w:iCs/>
          <w:sz w:val="24"/>
          <w:szCs w:val="24"/>
        </w:rPr>
        <w:t xml:space="preserve"> </w:t>
      </w:r>
      <w:r w:rsidR="008F218A" w:rsidRPr="00910AC8">
        <w:rPr>
          <w:i/>
          <w:iCs/>
          <w:sz w:val="24"/>
          <w:szCs w:val="24"/>
        </w:rPr>
        <w:t>Upanishad</w:t>
      </w:r>
      <w:r w:rsidR="00780667">
        <w:rPr>
          <w:rFonts w:cstheme="minorHAnsi"/>
          <w:sz w:val="24"/>
          <w:szCs w:val="24"/>
        </w:rPr>
        <w:t>.</w:t>
      </w:r>
      <w:r w:rsidR="00332403" w:rsidRPr="00C22597">
        <w:rPr>
          <w:rFonts w:cstheme="minorHAnsi"/>
          <w:sz w:val="24"/>
          <w:szCs w:val="24"/>
        </w:rPr>
        <w:t xml:space="preserve"> </w:t>
      </w:r>
      <w:r w:rsidR="00780667">
        <w:rPr>
          <w:rFonts w:cstheme="minorHAnsi"/>
          <w:sz w:val="24"/>
          <w:szCs w:val="24"/>
        </w:rPr>
        <w:t>E</w:t>
      </w:r>
      <w:r w:rsidR="00332403" w:rsidRPr="00C22597">
        <w:rPr>
          <w:rFonts w:cstheme="minorHAnsi"/>
          <w:sz w:val="24"/>
          <w:szCs w:val="24"/>
        </w:rPr>
        <w:t xml:space="preserve">ven if </w:t>
      </w:r>
      <w:r w:rsidR="00AA2DA9">
        <w:rPr>
          <w:rFonts w:cstheme="minorHAnsi"/>
          <w:sz w:val="24"/>
          <w:szCs w:val="24"/>
        </w:rPr>
        <w:t>it</w:t>
      </w:r>
      <w:r w:rsidR="00332403" w:rsidRPr="00C22597">
        <w:rPr>
          <w:rFonts w:cstheme="minorHAnsi"/>
          <w:sz w:val="24"/>
          <w:szCs w:val="24"/>
        </w:rPr>
        <w:t xml:space="preserve"> </w:t>
      </w:r>
      <w:r w:rsidR="00780667">
        <w:rPr>
          <w:rFonts w:cstheme="minorHAnsi"/>
          <w:sz w:val="24"/>
          <w:szCs w:val="24"/>
        </w:rPr>
        <w:t xml:space="preserve">is </w:t>
      </w:r>
      <w:r w:rsidR="00332403" w:rsidRPr="00C22597">
        <w:rPr>
          <w:rFonts w:cstheme="minorHAnsi"/>
          <w:sz w:val="24"/>
          <w:szCs w:val="24"/>
        </w:rPr>
        <w:t>assume</w:t>
      </w:r>
      <w:r w:rsidR="00780667">
        <w:rPr>
          <w:rFonts w:cstheme="minorHAnsi"/>
          <w:sz w:val="24"/>
          <w:szCs w:val="24"/>
        </w:rPr>
        <w:t>d</w:t>
      </w:r>
      <w:r w:rsidR="00332403" w:rsidRPr="00C22597">
        <w:rPr>
          <w:rFonts w:cstheme="minorHAnsi"/>
          <w:sz w:val="24"/>
          <w:szCs w:val="24"/>
        </w:rPr>
        <w:t xml:space="preserve"> that there was an Indian influence on ascetic Jews in Egypt (the "brothers" of the Essenes in </w:t>
      </w:r>
      <w:r w:rsidR="00780667">
        <w:rPr>
          <w:rFonts w:cstheme="minorHAnsi"/>
          <w:sz w:val="24"/>
          <w:szCs w:val="24"/>
        </w:rPr>
        <w:t>L</w:t>
      </w:r>
      <w:r w:rsidR="00AA2DA9">
        <w:rPr>
          <w:rFonts w:cstheme="minorHAnsi"/>
          <w:sz w:val="24"/>
          <w:szCs w:val="24"/>
        </w:rPr>
        <w:t>and of Israel</w:t>
      </w:r>
      <w:r w:rsidR="00332403" w:rsidRPr="00C22597">
        <w:rPr>
          <w:rFonts w:cstheme="minorHAnsi"/>
          <w:sz w:val="24"/>
          <w:szCs w:val="24"/>
        </w:rPr>
        <w:t>)</w:t>
      </w:r>
      <w:r w:rsidR="00D21BB0">
        <w:rPr>
          <w:rFonts w:cstheme="minorHAnsi"/>
          <w:sz w:val="24"/>
          <w:szCs w:val="24"/>
        </w:rPr>
        <w:t>,</w:t>
      </w:r>
      <w:r w:rsidR="00332403" w:rsidRPr="00C22597">
        <w:rPr>
          <w:rFonts w:cstheme="minorHAnsi"/>
          <w:sz w:val="24"/>
          <w:szCs w:val="24"/>
        </w:rPr>
        <w:t xml:space="preserve"> </w:t>
      </w:r>
      <w:r w:rsidR="00780667">
        <w:rPr>
          <w:rFonts w:cstheme="minorHAnsi"/>
          <w:sz w:val="24"/>
          <w:szCs w:val="24"/>
        </w:rPr>
        <w:t>i</w:t>
      </w:r>
      <w:r w:rsidR="00D21BB0" w:rsidRPr="00D21BB0">
        <w:rPr>
          <w:rFonts w:cstheme="minorHAnsi"/>
          <w:sz w:val="24"/>
          <w:szCs w:val="24"/>
        </w:rPr>
        <w:t>t is still possible</w:t>
      </w:r>
      <w:r w:rsidR="00D21BB0">
        <w:rPr>
          <w:rFonts w:cstheme="minorHAnsi"/>
          <w:sz w:val="24"/>
          <w:szCs w:val="24"/>
        </w:rPr>
        <w:t xml:space="preserve"> to </w:t>
      </w:r>
      <w:r w:rsidR="00780667">
        <w:rPr>
          <w:rFonts w:cstheme="minorHAnsi"/>
          <w:sz w:val="24"/>
          <w:szCs w:val="24"/>
        </w:rPr>
        <w:t xml:space="preserve">be aware </w:t>
      </w:r>
      <w:r w:rsidR="00D21BB0">
        <w:rPr>
          <w:rFonts w:cstheme="minorHAnsi"/>
          <w:sz w:val="24"/>
          <w:szCs w:val="24"/>
        </w:rPr>
        <w:t>of the attempt to "convert"</w:t>
      </w:r>
      <w:r w:rsidR="00924BF7">
        <w:rPr>
          <w:rFonts w:cstheme="minorHAnsi"/>
          <w:sz w:val="24"/>
          <w:szCs w:val="24"/>
        </w:rPr>
        <w:t xml:space="preserve"> and </w:t>
      </w:r>
      <w:r w:rsidR="00924BF7" w:rsidRPr="00924BF7">
        <w:rPr>
          <w:rFonts w:cstheme="minorHAnsi"/>
          <w:sz w:val="24"/>
          <w:szCs w:val="24"/>
        </w:rPr>
        <w:t>cultivate</w:t>
      </w:r>
      <w:r w:rsidR="00D21BB0">
        <w:rPr>
          <w:rFonts w:cstheme="minorHAnsi"/>
          <w:sz w:val="24"/>
          <w:szCs w:val="24"/>
        </w:rPr>
        <w:t xml:space="preserve"> a </w:t>
      </w:r>
      <w:r w:rsidR="00780667">
        <w:rPr>
          <w:rFonts w:cstheme="minorHAnsi"/>
          <w:sz w:val="24"/>
          <w:szCs w:val="24"/>
        </w:rPr>
        <w:t>f</w:t>
      </w:r>
      <w:r w:rsidR="00780667" w:rsidRPr="00D21BB0">
        <w:rPr>
          <w:rFonts w:cstheme="minorHAnsi"/>
          <w:sz w:val="24"/>
          <w:szCs w:val="24"/>
        </w:rPr>
        <w:t>oreign</w:t>
      </w:r>
      <w:r w:rsidR="00780667">
        <w:rPr>
          <w:rFonts w:cstheme="minorHAnsi"/>
          <w:sz w:val="24"/>
          <w:szCs w:val="24"/>
        </w:rPr>
        <w:t xml:space="preserve">, </w:t>
      </w:r>
      <w:r w:rsidR="00D21BB0">
        <w:rPr>
          <w:rFonts w:cstheme="minorHAnsi"/>
          <w:sz w:val="24"/>
          <w:szCs w:val="24"/>
        </w:rPr>
        <w:t>non-Jewish doctrine</w:t>
      </w:r>
      <w:r w:rsidR="00924BF7">
        <w:rPr>
          <w:rFonts w:cstheme="minorHAnsi"/>
          <w:sz w:val="24"/>
          <w:szCs w:val="24"/>
        </w:rPr>
        <w:t>, w</w:t>
      </w:r>
      <w:r w:rsidR="00924BF7" w:rsidRPr="00924BF7">
        <w:rPr>
          <w:rFonts w:cstheme="minorHAnsi"/>
          <w:sz w:val="24"/>
          <w:szCs w:val="24"/>
        </w:rPr>
        <w:t xml:space="preserve">hich did not </w:t>
      </w:r>
      <w:r w:rsidR="00780667">
        <w:rPr>
          <w:rFonts w:cstheme="minorHAnsi"/>
          <w:sz w:val="24"/>
          <w:szCs w:val="24"/>
        </w:rPr>
        <w:t>damage</w:t>
      </w:r>
      <w:r w:rsidR="00AF6849">
        <w:rPr>
          <w:rFonts w:cstheme="minorHAnsi"/>
          <w:sz w:val="24"/>
          <w:szCs w:val="24"/>
        </w:rPr>
        <w:t xml:space="preserve"> </w:t>
      </w:r>
      <w:r w:rsidR="00780667">
        <w:rPr>
          <w:rFonts w:cstheme="minorHAnsi"/>
          <w:sz w:val="24"/>
          <w:szCs w:val="24"/>
        </w:rPr>
        <w:t>the</w:t>
      </w:r>
      <w:r w:rsidR="00924BF7">
        <w:rPr>
          <w:rFonts w:cstheme="minorHAnsi"/>
          <w:sz w:val="24"/>
          <w:szCs w:val="24"/>
        </w:rPr>
        <w:t xml:space="preserve"> basic ideas of </w:t>
      </w:r>
      <w:r w:rsidR="00924BF7" w:rsidRPr="00924BF7">
        <w:rPr>
          <w:rFonts w:cstheme="minorHAnsi"/>
          <w:sz w:val="24"/>
          <w:szCs w:val="24"/>
        </w:rPr>
        <w:t>Jewish mysticism</w:t>
      </w:r>
      <w:r w:rsidR="00924BF7">
        <w:rPr>
          <w:rFonts w:cstheme="minorHAnsi"/>
          <w:sz w:val="24"/>
          <w:szCs w:val="24"/>
        </w:rPr>
        <w:t xml:space="preserve">: </w:t>
      </w:r>
      <w:r w:rsidR="00332403" w:rsidRPr="00C22597">
        <w:rPr>
          <w:rFonts w:cstheme="minorHAnsi"/>
          <w:sz w:val="24"/>
          <w:szCs w:val="24"/>
        </w:rPr>
        <w:t xml:space="preserve">belief in one God, the concept that </w:t>
      </w:r>
      <w:r>
        <w:rPr>
          <w:rFonts w:cstheme="minorHAnsi"/>
          <w:sz w:val="24"/>
          <w:szCs w:val="24"/>
        </w:rPr>
        <w:t xml:space="preserve">by </w:t>
      </w:r>
      <w:r w:rsidR="00780667">
        <w:rPr>
          <w:rFonts w:cstheme="minorHAnsi"/>
          <w:sz w:val="24"/>
          <w:szCs w:val="24"/>
        </w:rPr>
        <w:t>using</w:t>
      </w:r>
      <w:r w:rsidR="00780667" w:rsidRPr="00C22597">
        <w:rPr>
          <w:rFonts w:cstheme="minorHAnsi"/>
          <w:sz w:val="24"/>
          <w:szCs w:val="24"/>
        </w:rPr>
        <w:t xml:space="preserve"> </w:t>
      </w:r>
      <w:r w:rsidR="00332403" w:rsidRPr="00C22597">
        <w:rPr>
          <w:rFonts w:cstheme="minorHAnsi"/>
          <w:sz w:val="24"/>
          <w:szCs w:val="24"/>
        </w:rPr>
        <w:t xml:space="preserve">the </w:t>
      </w:r>
      <w:r w:rsidR="00924BF7">
        <w:rPr>
          <w:rFonts w:cstheme="minorHAnsi"/>
          <w:sz w:val="24"/>
          <w:szCs w:val="24"/>
        </w:rPr>
        <w:t>22</w:t>
      </w:r>
      <w:r w:rsidR="00332403" w:rsidRPr="00C22597">
        <w:rPr>
          <w:rFonts w:cstheme="minorHAnsi"/>
          <w:sz w:val="24"/>
          <w:szCs w:val="24"/>
        </w:rPr>
        <w:t xml:space="preserve"> letters of the alphabet the world was created</w:t>
      </w:r>
      <w:r w:rsidR="00780667">
        <w:rPr>
          <w:rFonts w:cstheme="minorHAnsi"/>
          <w:sz w:val="24"/>
          <w:szCs w:val="24"/>
        </w:rPr>
        <w:t>,</w:t>
      </w:r>
      <w:r w:rsidR="00332403" w:rsidRPr="00C22597">
        <w:rPr>
          <w:rFonts w:cstheme="minorHAnsi"/>
          <w:sz w:val="24"/>
          <w:szCs w:val="24"/>
        </w:rPr>
        <w:t xml:space="preserve"> and the motif of the seven divine powers that </w:t>
      </w:r>
      <w:r w:rsidR="00AF6849">
        <w:rPr>
          <w:rFonts w:cstheme="minorHAnsi"/>
          <w:sz w:val="24"/>
          <w:szCs w:val="24"/>
        </w:rPr>
        <w:t>emanated</w:t>
      </w:r>
      <w:r w:rsidR="00AF6849" w:rsidRPr="00C22597">
        <w:rPr>
          <w:rFonts w:cstheme="minorHAnsi"/>
          <w:sz w:val="24"/>
          <w:szCs w:val="24"/>
        </w:rPr>
        <w:t xml:space="preserve"> </w:t>
      </w:r>
      <w:r w:rsidR="00332403" w:rsidRPr="00C22597">
        <w:rPr>
          <w:rFonts w:cstheme="minorHAnsi"/>
          <w:sz w:val="24"/>
          <w:szCs w:val="24"/>
        </w:rPr>
        <w:t>from God (</w:t>
      </w:r>
      <w:r w:rsidR="00DF4A79">
        <w:rPr>
          <w:rFonts w:cstheme="minorHAnsi"/>
          <w:sz w:val="24"/>
          <w:szCs w:val="24"/>
        </w:rPr>
        <w:t xml:space="preserve">the </w:t>
      </w:r>
      <w:r w:rsidR="00924BF7">
        <w:rPr>
          <w:rFonts w:cstheme="minorHAnsi"/>
          <w:sz w:val="24"/>
          <w:szCs w:val="24"/>
        </w:rPr>
        <w:t xml:space="preserve">"Sefirot" </w:t>
      </w:r>
      <w:r w:rsidR="00332403" w:rsidRPr="00C22597">
        <w:rPr>
          <w:rFonts w:cstheme="minorHAnsi"/>
          <w:sz w:val="24"/>
          <w:szCs w:val="24"/>
        </w:rPr>
        <w:t xml:space="preserve">in </w:t>
      </w:r>
      <w:r w:rsidR="00780667">
        <w:rPr>
          <w:rFonts w:cstheme="minorHAnsi"/>
          <w:sz w:val="24"/>
          <w:szCs w:val="24"/>
        </w:rPr>
        <w:t xml:space="preserve">the </w:t>
      </w:r>
      <w:proofErr w:type="spellStart"/>
      <w:r w:rsidR="00E459F5" w:rsidRPr="00910AC8">
        <w:rPr>
          <w:rFonts w:cstheme="minorHAnsi"/>
          <w:i/>
          <w:iCs/>
          <w:sz w:val="24"/>
          <w:szCs w:val="24"/>
        </w:rPr>
        <w:t>Sefer</w:t>
      </w:r>
      <w:proofErr w:type="spellEnd"/>
      <w:r w:rsidR="00E459F5" w:rsidRPr="00910AC8">
        <w:rPr>
          <w:rFonts w:cstheme="minorHAnsi"/>
          <w:i/>
          <w:iCs/>
          <w:sz w:val="24"/>
          <w:szCs w:val="24"/>
        </w:rPr>
        <w:t xml:space="preserve"> </w:t>
      </w:r>
      <w:proofErr w:type="spellStart"/>
      <w:r w:rsidR="00E459F5" w:rsidRPr="00910AC8">
        <w:rPr>
          <w:rFonts w:cstheme="minorHAnsi"/>
          <w:i/>
          <w:iCs/>
          <w:sz w:val="24"/>
          <w:szCs w:val="24"/>
        </w:rPr>
        <w:t>Yetzirah</w:t>
      </w:r>
      <w:proofErr w:type="spellEnd"/>
      <w:r w:rsidR="00332403" w:rsidRPr="00C22597">
        <w:rPr>
          <w:rFonts w:cstheme="minorHAnsi"/>
          <w:sz w:val="24"/>
          <w:szCs w:val="24"/>
        </w:rPr>
        <w:t xml:space="preserve"> and Kabbalah)</w:t>
      </w:r>
      <w:r w:rsidR="00011A60">
        <w:rPr>
          <w:rFonts w:cstheme="minorHAnsi"/>
          <w:sz w:val="24"/>
          <w:szCs w:val="24"/>
        </w:rPr>
        <w:t xml:space="preserve">, </w:t>
      </w:r>
      <w:r w:rsidR="00780667">
        <w:rPr>
          <w:rFonts w:cstheme="minorHAnsi"/>
          <w:sz w:val="24"/>
          <w:szCs w:val="24"/>
        </w:rPr>
        <w:t>w</w:t>
      </w:r>
      <w:r w:rsidR="00780667" w:rsidRPr="00011A60">
        <w:rPr>
          <w:rFonts w:cstheme="minorHAnsi"/>
          <w:sz w:val="24"/>
          <w:szCs w:val="24"/>
        </w:rPr>
        <w:t>hich</w:t>
      </w:r>
      <w:r w:rsidR="00011A60" w:rsidRPr="00011A60">
        <w:rPr>
          <w:rFonts w:cstheme="minorHAnsi"/>
          <w:sz w:val="24"/>
          <w:szCs w:val="24"/>
        </w:rPr>
        <w:t xml:space="preserve">, as I have </w:t>
      </w:r>
      <w:r w:rsidR="00780667">
        <w:rPr>
          <w:rFonts w:cstheme="minorHAnsi"/>
          <w:sz w:val="24"/>
          <w:szCs w:val="24"/>
        </w:rPr>
        <w:t xml:space="preserve">previously shown, </w:t>
      </w:r>
      <w:r w:rsidR="00011A60" w:rsidRPr="00011A60">
        <w:rPr>
          <w:rFonts w:cstheme="minorHAnsi"/>
          <w:sz w:val="24"/>
          <w:szCs w:val="24"/>
        </w:rPr>
        <w:t xml:space="preserve"> is rooted in ancient biblical culture.</w:t>
      </w:r>
    </w:p>
    <w:p w14:paraId="6CF879A5" w14:textId="77777777" w:rsidR="00FC4404" w:rsidRDefault="00FC4404" w:rsidP="00FC4404">
      <w:pPr>
        <w:bidi w:val="0"/>
        <w:spacing w:after="0" w:line="360" w:lineRule="auto"/>
        <w:jc w:val="both"/>
        <w:rPr>
          <w:rFonts w:cstheme="minorHAnsi"/>
          <w:sz w:val="24"/>
          <w:szCs w:val="24"/>
        </w:rPr>
      </w:pPr>
    </w:p>
    <w:p w14:paraId="135F9C91" w14:textId="29145106" w:rsidR="00FC4404" w:rsidRPr="00C22597" w:rsidRDefault="00FC4404" w:rsidP="00FC4404">
      <w:pPr>
        <w:bidi w:val="0"/>
        <w:spacing w:after="0" w:line="360" w:lineRule="auto"/>
        <w:jc w:val="both"/>
        <w:rPr>
          <w:rFonts w:cstheme="minorHAnsi"/>
          <w:sz w:val="24"/>
          <w:szCs w:val="24"/>
          <w:rtl/>
        </w:rPr>
      </w:pPr>
      <w:r w:rsidRPr="00FC4404">
        <w:rPr>
          <w:rFonts w:cstheme="minorHAnsi"/>
          <w:sz w:val="24"/>
          <w:szCs w:val="24"/>
        </w:rPr>
        <w:t xml:space="preserve">I </w:t>
      </w:r>
      <w:r w:rsidR="003B6784">
        <w:rPr>
          <w:rFonts w:cstheme="minorHAnsi"/>
          <w:sz w:val="24"/>
          <w:szCs w:val="24"/>
        </w:rPr>
        <w:t>assert</w:t>
      </w:r>
      <w:r w:rsidR="003B6784" w:rsidRPr="00FC4404">
        <w:rPr>
          <w:rFonts w:cstheme="minorHAnsi"/>
          <w:sz w:val="24"/>
          <w:szCs w:val="24"/>
        </w:rPr>
        <w:t xml:space="preserve"> </w:t>
      </w:r>
      <w:r w:rsidRPr="00FC4404">
        <w:rPr>
          <w:rFonts w:cstheme="minorHAnsi"/>
          <w:sz w:val="24"/>
          <w:szCs w:val="24"/>
        </w:rPr>
        <w:t xml:space="preserve">that </w:t>
      </w:r>
      <w:r w:rsidR="003B6784">
        <w:rPr>
          <w:rFonts w:cstheme="minorHAnsi"/>
          <w:sz w:val="24"/>
          <w:szCs w:val="24"/>
        </w:rPr>
        <w:t>the current</w:t>
      </w:r>
      <w:r w:rsidR="003B6784" w:rsidRPr="00FC4404">
        <w:rPr>
          <w:rFonts w:cstheme="minorHAnsi"/>
          <w:sz w:val="24"/>
          <w:szCs w:val="24"/>
        </w:rPr>
        <w:t xml:space="preserve"> </w:t>
      </w:r>
      <w:r w:rsidRPr="00FC4404">
        <w:rPr>
          <w:rFonts w:cstheme="minorHAnsi"/>
          <w:sz w:val="24"/>
          <w:szCs w:val="24"/>
        </w:rPr>
        <w:t xml:space="preserve">book </w:t>
      </w:r>
      <w:r w:rsidR="003B6784">
        <w:rPr>
          <w:rFonts w:cstheme="minorHAnsi"/>
          <w:sz w:val="24"/>
          <w:szCs w:val="24"/>
        </w:rPr>
        <w:t>makes</w:t>
      </w:r>
      <w:r w:rsidR="003B6784" w:rsidRPr="00FC4404">
        <w:rPr>
          <w:rFonts w:cstheme="minorHAnsi"/>
          <w:sz w:val="24"/>
          <w:szCs w:val="24"/>
        </w:rPr>
        <w:t xml:space="preserve"> </w:t>
      </w:r>
      <w:r w:rsidRPr="00FC4404">
        <w:rPr>
          <w:rFonts w:cstheme="minorHAnsi"/>
          <w:sz w:val="24"/>
          <w:szCs w:val="24"/>
        </w:rPr>
        <w:t xml:space="preserve">a significant contribution to various fields of study: Kabbalah, </w:t>
      </w:r>
      <w:r w:rsidR="00B17D13">
        <w:rPr>
          <w:rFonts w:cstheme="minorHAnsi"/>
          <w:sz w:val="24"/>
          <w:szCs w:val="24"/>
        </w:rPr>
        <w:t>Hinduism</w:t>
      </w:r>
      <w:r w:rsidRPr="00FC4404">
        <w:rPr>
          <w:rFonts w:cstheme="minorHAnsi"/>
          <w:sz w:val="24"/>
          <w:szCs w:val="24"/>
        </w:rPr>
        <w:t xml:space="preserve">, </w:t>
      </w:r>
      <w:r w:rsidR="003B6784">
        <w:rPr>
          <w:rFonts w:cstheme="minorHAnsi"/>
          <w:sz w:val="24"/>
          <w:szCs w:val="24"/>
        </w:rPr>
        <w:t>a</w:t>
      </w:r>
      <w:r w:rsidR="003B6784" w:rsidRPr="00FC4404">
        <w:rPr>
          <w:rFonts w:cstheme="minorHAnsi"/>
          <w:sz w:val="24"/>
          <w:szCs w:val="24"/>
        </w:rPr>
        <w:t xml:space="preserve">ncient </w:t>
      </w:r>
      <w:r w:rsidR="003B6784">
        <w:rPr>
          <w:rFonts w:cstheme="minorHAnsi"/>
          <w:sz w:val="24"/>
          <w:szCs w:val="24"/>
        </w:rPr>
        <w:t>h</w:t>
      </w:r>
      <w:r w:rsidR="003B6784" w:rsidRPr="00FC4404">
        <w:rPr>
          <w:rFonts w:cstheme="minorHAnsi"/>
          <w:sz w:val="24"/>
          <w:szCs w:val="24"/>
        </w:rPr>
        <w:t xml:space="preserve">istory </w:t>
      </w:r>
      <w:r w:rsidRPr="00FC4404">
        <w:rPr>
          <w:rFonts w:cstheme="minorHAnsi"/>
          <w:sz w:val="24"/>
          <w:szCs w:val="24"/>
        </w:rPr>
        <w:t xml:space="preserve">(Gnosticism and Christianity), and </w:t>
      </w:r>
      <w:r w:rsidR="003B6784">
        <w:rPr>
          <w:rFonts w:cstheme="minorHAnsi"/>
          <w:sz w:val="24"/>
          <w:szCs w:val="24"/>
        </w:rPr>
        <w:t xml:space="preserve">to the </w:t>
      </w:r>
      <w:r w:rsidRPr="00FC4404">
        <w:rPr>
          <w:rFonts w:cstheme="minorHAnsi"/>
          <w:sz w:val="24"/>
          <w:szCs w:val="24"/>
        </w:rPr>
        <w:t xml:space="preserve">general </w:t>
      </w:r>
      <w:r w:rsidR="003B6784">
        <w:rPr>
          <w:rFonts w:cstheme="minorHAnsi"/>
          <w:sz w:val="24"/>
          <w:szCs w:val="24"/>
        </w:rPr>
        <w:t>contemporary</w:t>
      </w:r>
      <w:r w:rsidRPr="00FC4404">
        <w:rPr>
          <w:rFonts w:cstheme="minorHAnsi"/>
          <w:sz w:val="24"/>
          <w:szCs w:val="24"/>
        </w:rPr>
        <w:t xml:space="preserve"> public, </w:t>
      </w:r>
      <w:r w:rsidR="003B6784">
        <w:rPr>
          <w:rFonts w:cstheme="minorHAnsi"/>
          <w:sz w:val="24"/>
          <w:szCs w:val="24"/>
        </w:rPr>
        <w:t>who are interested in</w:t>
      </w:r>
      <w:r w:rsidRPr="00FC4404">
        <w:rPr>
          <w:rFonts w:cstheme="minorHAnsi"/>
          <w:sz w:val="24"/>
          <w:szCs w:val="24"/>
        </w:rPr>
        <w:t xml:space="preserve"> meditative subjects</w:t>
      </w:r>
      <w:r w:rsidR="00B17D13">
        <w:rPr>
          <w:rFonts w:cstheme="minorHAnsi"/>
          <w:sz w:val="24"/>
          <w:szCs w:val="24"/>
        </w:rPr>
        <w:t>.</w:t>
      </w:r>
    </w:p>
    <w:sectPr w:rsidR="00FC4404" w:rsidRPr="00C22597" w:rsidSect="004B760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LE Editor" w:date="2019-11-21T14:05:00Z" w:initials="ALE">
    <w:p w14:paraId="43D8AA55" w14:textId="77777777" w:rsidR="003668C6" w:rsidRDefault="003668C6" w:rsidP="003668C6">
      <w:pPr>
        <w:pStyle w:val="CommentText"/>
        <w:bidi w:val="0"/>
      </w:pPr>
      <w:r>
        <w:rPr>
          <w:rStyle w:val="CommentReference"/>
        </w:rPr>
        <w:annotationRef/>
      </w:r>
      <w:r>
        <w:t>I suggest replacing these dots (spaces) with a uniform tab.</w:t>
      </w:r>
    </w:p>
  </w:comment>
  <w:comment w:id="2" w:author="ALE Editor" w:date="2019-11-28T16:06:00Z" w:initials="ALE">
    <w:p w14:paraId="7FB6CA6C" w14:textId="7F6CE69D" w:rsidR="00E02EB0" w:rsidRDefault="00E02EB0" w:rsidP="00E02EB0">
      <w:pPr>
        <w:pStyle w:val="CommentText"/>
        <w:bidi w:val="0"/>
      </w:pPr>
      <w:r>
        <w:rPr>
          <w:rStyle w:val="CommentReference"/>
        </w:rPr>
        <w:annotationRef/>
      </w:r>
      <w:r>
        <w:t xml:space="preserve">In the text, this is the six dimensions, not seven. </w:t>
      </w:r>
    </w:p>
  </w:comment>
  <w:comment w:id="3" w:author="שמר ושרית" w:date="2019-12-21T23:17:00Z" w:initials="שו">
    <w:p w14:paraId="6E7DFD62" w14:textId="6C8E42F9" w:rsidR="00471764" w:rsidRDefault="00471764">
      <w:pPr>
        <w:pStyle w:val="CommentText"/>
        <w:rPr>
          <w:rtl/>
        </w:rPr>
      </w:pPr>
      <w:r>
        <w:rPr>
          <w:rStyle w:val="CommentReference"/>
        </w:rPr>
        <w:annotationRef/>
      </w:r>
      <w:r>
        <w:rPr>
          <w:rStyle w:val="CommentReference"/>
          <w:rFonts w:hint="cs"/>
          <w:rtl/>
        </w:rPr>
        <w:t>אני ניסחתי שבעה ממדים, על פי המשמעות של "ממד" = שיעור שניתן למדידה במרחב, ואני כולל בתוך זה את נקודת המרכז. אתה סבור שאני טועה?</w:t>
      </w:r>
    </w:p>
  </w:comment>
  <w:comment w:id="4" w:author="ALE Editor" w:date="2019-12-30T11:18:00Z" w:initials="ALE">
    <w:p w14:paraId="1AB29596" w14:textId="272D243C" w:rsidR="00DB57DE" w:rsidRPr="00DB57DE" w:rsidRDefault="00DB57DE" w:rsidP="00DB57DE">
      <w:pPr>
        <w:pStyle w:val="CommentText"/>
        <w:bidi w:val="0"/>
      </w:pPr>
      <w:r>
        <w:rPr>
          <w:rStyle w:val="CommentReference"/>
        </w:rPr>
        <w:annotationRef/>
      </w:r>
      <w:r>
        <w:t>I cannot comment on which number is correct; only that they should be consistent, so the Table of Contents matches the rest of the manuscript.</w:t>
      </w:r>
    </w:p>
  </w:comment>
  <w:comment w:id="9" w:author="ALE Editor" w:date="2019-11-21T16:00:00Z" w:initials="ALE">
    <w:p w14:paraId="024C635F" w14:textId="6EDECEAF" w:rsidR="001450F3" w:rsidRDefault="001450F3" w:rsidP="001450F3">
      <w:pPr>
        <w:pStyle w:val="CommentText"/>
        <w:bidi w:val="0"/>
      </w:pPr>
      <w:r>
        <w:rPr>
          <w:rStyle w:val="CommentReference"/>
        </w:rPr>
        <w:annotationRef/>
      </w:r>
      <w:r>
        <w:t>Having this in the middle of the previous sentence is confusing, it is a different thought.</w:t>
      </w:r>
      <w:r w:rsidR="00B26185">
        <w:t xml:space="preserve"> In fact, I would move the whole sentence to later, when the issue of the time and place of its writing is discussed.</w:t>
      </w:r>
    </w:p>
  </w:comment>
  <w:comment w:id="10" w:author="ALE Editor" w:date="2019-11-21T16:19:00Z" w:initials="ALE">
    <w:p w14:paraId="446B6892" w14:textId="2D30FF0A" w:rsidR="00D45183" w:rsidRDefault="00D45183" w:rsidP="00D45183">
      <w:pPr>
        <w:pStyle w:val="CommentText"/>
        <w:bidi w:val="0"/>
      </w:pPr>
      <w:r>
        <w:rPr>
          <w:rStyle w:val="CommentReference"/>
        </w:rPr>
        <w:annotationRef/>
      </w:r>
      <w:r>
        <w:t>I suggest defining this term on its first usage.</w:t>
      </w:r>
    </w:p>
  </w:comment>
  <w:comment w:id="11" w:author="ALE Editor" w:date="2019-11-21T16:22:00Z" w:initials="ALE">
    <w:p w14:paraId="690E223A" w14:textId="77777777" w:rsidR="00D45183" w:rsidRDefault="00D45183" w:rsidP="00D45183">
      <w:pPr>
        <w:pStyle w:val="CommentText"/>
        <w:bidi w:val="0"/>
      </w:pPr>
      <w:r>
        <w:rPr>
          <w:rStyle w:val="CommentReference"/>
        </w:rPr>
        <w:annotationRef/>
      </w:r>
      <w:r>
        <w:t>This is not understandable to an English speaker who doesn’t know that the word in Hebrew also means to count.</w:t>
      </w:r>
    </w:p>
    <w:p w14:paraId="66156D38" w14:textId="666782B0" w:rsidR="00D45183" w:rsidRDefault="00D45183" w:rsidP="00D45183">
      <w:pPr>
        <w:pStyle w:val="CommentText"/>
        <w:bidi w:val="0"/>
      </w:pPr>
      <w:r>
        <w:t>I suggest the author add something like …the word “Sefira” (which is related to the word ‘to count’ in Hebrew)</w:t>
      </w:r>
    </w:p>
  </w:comment>
  <w:comment w:id="12" w:author="ALE Editor" w:date="2019-11-21T16:52:00Z" w:initials="ALE">
    <w:p w14:paraId="1EE30744" w14:textId="398F4BBB" w:rsidR="00AF6849" w:rsidRDefault="00AF6849" w:rsidP="00AF6849">
      <w:pPr>
        <w:pStyle w:val="CommentText"/>
        <w:bidi w:val="0"/>
      </w:pPr>
      <w:r>
        <w:rPr>
          <w:rStyle w:val="CommentReference"/>
        </w:rPr>
        <w:annotationRef/>
      </w:r>
      <w:r>
        <w:t>I would put the earlier line about doubt regarding its time of writing here.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D8AA55" w15:done="0"/>
  <w15:commentEx w15:paraId="7FB6CA6C" w15:done="0"/>
  <w15:commentEx w15:paraId="6E7DFD62" w15:paraIdParent="7FB6CA6C" w15:done="0"/>
  <w15:commentEx w15:paraId="1AB29596" w15:paraIdParent="7FB6CA6C" w15:done="0"/>
  <w15:commentEx w15:paraId="024C635F" w15:done="0"/>
  <w15:commentEx w15:paraId="446B6892" w15:done="0"/>
  <w15:commentEx w15:paraId="66156D38" w15:done="0"/>
  <w15:commentEx w15:paraId="1EE307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8AA55" w16cid:durableId="21811817"/>
  <w16cid:commentId w16cid:paraId="7FB6CA6C" w16cid:durableId="218A6F19"/>
  <w16cid:commentId w16cid:paraId="6E7DFD62" w16cid:durableId="21A92674"/>
  <w16cid:commentId w16cid:paraId="1AB29596" w16cid:durableId="21B45B83"/>
  <w16cid:commentId w16cid:paraId="024C635F" w16cid:durableId="2181332B"/>
  <w16cid:commentId w16cid:paraId="446B6892" w16cid:durableId="2181379B"/>
  <w16cid:commentId w16cid:paraId="66156D38" w16cid:durableId="21813850"/>
  <w16cid:commentId w16cid:paraId="1EE30744" w16cid:durableId="21813F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David">
    <w:altName w:val="Didot"/>
    <w:charset w:val="00"/>
    <w:family w:val="swiss"/>
    <w:pitch w:val="variable"/>
    <w:sig w:usb0="00000803" w:usb1="00000000" w:usb2="00000000" w:usb3="00000000" w:csb0="00000021" w:csb1="00000000"/>
  </w:font>
  <w:font w:name="Narkisim">
    <w:altName w:val="Tahoma"/>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 Editor">
    <w15:presenceInfo w15:providerId="None" w15:userId="ALE Editor"/>
  </w15:person>
  <w15:person w15:author="שמר ושרית">
    <w15:presenceInfo w15:providerId="None" w15:userId="שמר ושרי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BB"/>
    <w:rsid w:val="00011195"/>
    <w:rsid w:val="00011A60"/>
    <w:rsid w:val="00071764"/>
    <w:rsid w:val="000873BB"/>
    <w:rsid w:val="000B4E55"/>
    <w:rsid w:val="001450F3"/>
    <w:rsid w:val="00187D8B"/>
    <w:rsid w:val="001A13CC"/>
    <w:rsid w:val="001B098B"/>
    <w:rsid w:val="001E40D7"/>
    <w:rsid w:val="0021352D"/>
    <w:rsid w:val="002166FA"/>
    <w:rsid w:val="0027032A"/>
    <w:rsid w:val="00270A7A"/>
    <w:rsid w:val="00276EE5"/>
    <w:rsid w:val="0029795E"/>
    <w:rsid w:val="002B31DA"/>
    <w:rsid w:val="002D6ABE"/>
    <w:rsid w:val="002E6B8E"/>
    <w:rsid w:val="0030482A"/>
    <w:rsid w:val="00332403"/>
    <w:rsid w:val="0033486A"/>
    <w:rsid w:val="00357F14"/>
    <w:rsid w:val="003668C6"/>
    <w:rsid w:val="00387A11"/>
    <w:rsid w:val="003A5767"/>
    <w:rsid w:val="003B5319"/>
    <w:rsid w:val="003B6784"/>
    <w:rsid w:val="00425C53"/>
    <w:rsid w:val="00430BDB"/>
    <w:rsid w:val="00471764"/>
    <w:rsid w:val="004A6226"/>
    <w:rsid w:val="004B760D"/>
    <w:rsid w:val="004C4B5E"/>
    <w:rsid w:val="004E4CF3"/>
    <w:rsid w:val="0050098C"/>
    <w:rsid w:val="00515624"/>
    <w:rsid w:val="0051645D"/>
    <w:rsid w:val="0054551F"/>
    <w:rsid w:val="005849F2"/>
    <w:rsid w:val="005A76FB"/>
    <w:rsid w:val="005C17E5"/>
    <w:rsid w:val="005E10B0"/>
    <w:rsid w:val="00621AAC"/>
    <w:rsid w:val="00660769"/>
    <w:rsid w:val="00671289"/>
    <w:rsid w:val="006A2B22"/>
    <w:rsid w:val="006E1619"/>
    <w:rsid w:val="007373F6"/>
    <w:rsid w:val="007600FF"/>
    <w:rsid w:val="0076355D"/>
    <w:rsid w:val="00780667"/>
    <w:rsid w:val="0079482D"/>
    <w:rsid w:val="007E7EB0"/>
    <w:rsid w:val="008009E5"/>
    <w:rsid w:val="00827039"/>
    <w:rsid w:val="00864539"/>
    <w:rsid w:val="00870234"/>
    <w:rsid w:val="00883CE6"/>
    <w:rsid w:val="00892ED2"/>
    <w:rsid w:val="008A6113"/>
    <w:rsid w:val="008F0F6F"/>
    <w:rsid w:val="008F218A"/>
    <w:rsid w:val="00910AC8"/>
    <w:rsid w:val="00924BF7"/>
    <w:rsid w:val="00926F6C"/>
    <w:rsid w:val="0096501C"/>
    <w:rsid w:val="009837AD"/>
    <w:rsid w:val="009A52BF"/>
    <w:rsid w:val="009B6716"/>
    <w:rsid w:val="009C0E01"/>
    <w:rsid w:val="009F7043"/>
    <w:rsid w:val="00A25A37"/>
    <w:rsid w:val="00A55167"/>
    <w:rsid w:val="00A63008"/>
    <w:rsid w:val="00A63E98"/>
    <w:rsid w:val="00AA2DA9"/>
    <w:rsid w:val="00AE3907"/>
    <w:rsid w:val="00AF6849"/>
    <w:rsid w:val="00B030AC"/>
    <w:rsid w:val="00B17D13"/>
    <w:rsid w:val="00B201DA"/>
    <w:rsid w:val="00B26185"/>
    <w:rsid w:val="00B321E2"/>
    <w:rsid w:val="00B376E5"/>
    <w:rsid w:val="00B53061"/>
    <w:rsid w:val="00B573BB"/>
    <w:rsid w:val="00BB7D33"/>
    <w:rsid w:val="00C22597"/>
    <w:rsid w:val="00C64E4E"/>
    <w:rsid w:val="00C64F5C"/>
    <w:rsid w:val="00C953C9"/>
    <w:rsid w:val="00CC2AD0"/>
    <w:rsid w:val="00CC5B0B"/>
    <w:rsid w:val="00CE4C16"/>
    <w:rsid w:val="00D03B32"/>
    <w:rsid w:val="00D21BB0"/>
    <w:rsid w:val="00D326BB"/>
    <w:rsid w:val="00D45183"/>
    <w:rsid w:val="00D54D5E"/>
    <w:rsid w:val="00D60252"/>
    <w:rsid w:val="00D71F88"/>
    <w:rsid w:val="00D860B3"/>
    <w:rsid w:val="00D90BB0"/>
    <w:rsid w:val="00DB57DE"/>
    <w:rsid w:val="00DF4A79"/>
    <w:rsid w:val="00E02EB0"/>
    <w:rsid w:val="00E07737"/>
    <w:rsid w:val="00E10C80"/>
    <w:rsid w:val="00E279E8"/>
    <w:rsid w:val="00E459F5"/>
    <w:rsid w:val="00E501AC"/>
    <w:rsid w:val="00EA32C9"/>
    <w:rsid w:val="00F25A9D"/>
    <w:rsid w:val="00F35FCB"/>
    <w:rsid w:val="00F56E43"/>
    <w:rsid w:val="00F76ABC"/>
    <w:rsid w:val="00F92308"/>
    <w:rsid w:val="00FB1E43"/>
    <w:rsid w:val="00FB24C6"/>
    <w:rsid w:val="00FC410C"/>
    <w:rsid w:val="00FC4404"/>
    <w:rsid w:val="00FD0EF0"/>
    <w:rsid w:val="00FF5E8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56431"/>
  <w15:chartTrackingRefBased/>
  <w15:docId w15:val="{A8BC884D-5E3A-46D3-AA12-E2E72F00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73B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3008"/>
    <w:rPr>
      <w:i/>
      <w:iCs/>
    </w:rPr>
  </w:style>
  <w:style w:type="character" w:styleId="Strong">
    <w:name w:val="Strong"/>
    <w:basedOn w:val="DefaultParagraphFont"/>
    <w:uiPriority w:val="22"/>
    <w:qFormat/>
    <w:rsid w:val="00827039"/>
    <w:rPr>
      <w:b/>
      <w:bCs/>
    </w:rPr>
  </w:style>
  <w:style w:type="character" w:customStyle="1" w:styleId="script-hebrew">
    <w:name w:val="script-hebrew"/>
    <w:basedOn w:val="DefaultParagraphFont"/>
    <w:rsid w:val="00A55167"/>
  </w:style>
  <w:style w:type="character" w:styleId="CommentReference">
    <w:name w:val="annotation reference"/>
    <w:basedOn w:val="DefaultParagraphFont"/>
    <w:uiPriority w:val="99"/>
    <w:semiHidden/>
    <w:unhideWhenUsed/>
    <w:rsid w:val="003668C6"/>
    <w:rPr>
      <w:sz w:val="16"/>
      <w:szCs w:val="16"/>
    </w:rPr>
  </w:style>
  <w:style w:type="paragraph" w:styleId="CommentText">
    <w:name w:val="annotation text"/>
    <w:basedOn w:val="Normal"/>
    <w:link w:val="CommentTextChar"/>
    <w:uiPriority w:val="99"/>
    <w:semiHidden/>
    <w:unhideWhenUsed/>
    <w:rsid w:val="003668C6"/>
    <w:pPr>
      <w:spacing w:line="240" w:lineRule="auto"/>
    </w:pPr>
    <w:rPr>
      <w:sz w:val="20"/>
      <w:szCs w:val="20"/>
    </w:rPr>
  </w:style>
  <w:style w:type="character" w:customStyle="1" w:styleId="CommentTextChar">
    <w:name w:val="Comment Text Char"/>
    <w:basedOn w:val="DefaultParagraphFont"/>
    <w:link w:val="CommentText"/>
    <w:uiPriority w:val="99"/>
    <w:semiHidden/>
    <w:rsid w:val="003668C6"/>
    <w:rPr>
      <w:sz w:val="20"/>
      <w:szCs w:val="20"/>
    </w:rPr>
  </w:style>
  <w:style w:type="paragraph" w:styleId="CommentSubject">
    <w:name w:val="annotation subject"/>
    <w:basedOn w:val="CommentText"/>
    <w:next w:val="CommentText"/>
    <w:link w:val="CommentSubjectChar"/>
    <w:uiPriority w:val="99"/>
    <w:semiHidden/>
    <w:unhideWhenUsed/>
    <w:rsid w:val="003668C6"/>
    <w:rPr>
      <w:b/>
      <w:bCs/>
    </w:rPr>
  </w:style>
  <w:style w:type="character" w:customStyle="1" w:styleId="CommentSubjectChar">
    <w:name w:val="Comment Subject Char"/>
    <w:basedOn w:val="CommentTextChar"/>
    <w:link w:val="CommentSubject"/>
    <w:uiPriority w:val="99"/>
    <w:semiHidden/>
    <w:rsid w:val="003668C6"/>
    <w:rPr>
      <w:b/>
      <w:bCs/>
      <w:sz w:val="20"/>
      <w:szCs w:val="20"/>
    </w:rPr>
  </w:style>
  <w:style w:type="paragraph" w:styleId="BalloonText">
    <w:name w:val="Balloon Text"/>
    <w:basedOn w:val="Normal"/>
    <w:link w:val="BalloonTextChar"/>
    <w:uiPriority w:val="99"/>
    <w:semiHidden/>
    <w:unhideWhenUsed/>
    <w:rsid w:val="00366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8C6"/>
    <w:rPr>
      <w:rFonts w:ascii="Segoe UI" w:hAnsi="Segoe UI" w:cs="Segoe UI"/>
      <w:sz w:val="18"/>
      <w:szCs w:val="18"/>
    </w:rPr>
  </w:style>
  <w:style w:type="character" w:customStyle="1" w:styleId="unicode">
    <w:name w:val="unicode"/>
    <w:basedOn w:val="DefaultParagraphFont"/>
    <w:rsid w:val="00E501AC"/>
  </w:style>
  <w:style w:type="character" w:styleId="Hyperlink">
    <w:name w:val="Hyperlink"/>
    <w:basedOn w:val="DefaultParagraphFont"/>
    <w:uiPriority w:val="99"/>
    <w:semiHidden/>
    <w:unhideWhenUsed/>
    <w:rsid w:val="00E50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n.wikipedia.org/wiki/File:Aum.svg" TargetMode="External"/><Relationship Id="rId5" Type="http://schemas.openxmlformats.org/officeDocument/2006/relationships/image" Target="media/image1.png"/><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2469</Words>
  <Characters>14079</Characters>
  <Application>Microsoft Macintosh Word</Application>
  <DocSecurity>0</DocSecurity>
  <Lines>117</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שמר ושרית</dc:creator>
  <cp:keywords/>
  <dc:description/>
  <cp:lastModifiedBy>editor</cp:lastModifiedBy>
  <cp:revision>2</cp:revision>
  <dcterms:created xsi:type="dcterms:W3CDTF">2019-12-30T12:49:00Z</dcterms:created>
  <dcterms:modified xsi:type="dcterms:W3CDTF">2019-12-30T12:49:00Z</dcterms:modified>
</cp:coreProperties>
</file>