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1D0899" w14:textId="77777777" w:rsidR="00E80E5C" w:rsidRPr="00144DA9" w:rsidRDefault="00214188" w:rsidP="009A3019">
      <w:pPr>
        <w:pStyle w:val="FootnoteText"/>
        <w:spacing w:line="360" w:lineRule="auto"/>
        <w:jc w:val="center"/>
        <w:rPr>
          <w:rFonts w:asciiTheme="majorBidi" w:hAnsiTheme="majorBidi" w:cstheme="majorBidi"/>
          <w:b/>
          <w:bCs/>
          <w:color w:val="000000" w:themeColor="text1"/>
          <w:sz w:val="24"/>
          <w:szCs w:val="24"/>
          <w:lang w:val="en-US"/>
        </w:rPr>
      </w:pPr>
      <w:r w:rsidRPr="00144DA9">
        <w:rPr>
          <w:rFonts w:asciiTheme="majorBidi" w:hAnsiTheme="majorBidi" w:cstheme="majorBidi"/>
          <w:b/>
          <w:bCs/>
          <w:color w:val="000000" w:themeColor="text1"/>
          <w:sz w:val="24"/>
          <w:szCs w:val="24"/>
          <w:lang w:val="en-US"/>
        </w:rPr>
        <w:t xml:space="preserve">The Discourse of Power and Truth in Poetic Works (Literature and Art): </w:t>
      </w:r>
    </w:p>
    <w:p w14:paraId="22CB5BF3" w14:textId="708C0824" w:rsidR="00214188" w:rsidRPr="00144DA9" w:rsidRDefault="00214188" w:rsidP="009A3019">
      <w:pPr>
        <w:pStyle w:val="FootnoteText"/>
        <w:spacing w:line="360" w:lineRule="auto"/>
        <w:jc w:val="center"/>
        <w:rPr>
          <w:rFonts w:asciiTheme="majorBidi" w:hAnsiTheme="majorBidi" w:cstheme="majorBidi"/>
          <w:b/>
          <w:bCs/>
          <w:color w:val="000000" w:themeColor="text1"/>
          <w:sz w:val="24"/>
          <w:szCs w:val="24"/>
          <w:lang w:val="en-US"/>
        </w:rPr>
      </w:pPr>
      <w:commentRangeStart w:id="0"/>
      <w:r w:rsidRPr="00144DA9">
        <w:rPr>
          <w:rFonts w:asciiTheme="majorBidi" w:hAnsiTheme="majorBidi" w:cstheme="majorBidi"/>
          <w:b/>
          <w:bCs/>
          <w:color w:val="000000" w:themeColor="text1"/>
          <w:sz w:val="24"/>
          <w:szCs w:val="24"/>
          <w:lang w:val="en-US"/>
        </w:rPr>
        <w:t xml:space="preserve">An </w:t>
      </w:r>
      <w:r w:rsidR="00AE5BB2" w:rsidRPr="00144DA9">
        <w:rPr>
          <w:rFonts w:asciiTheme="majorBidi" w:hAnsiTheme="majorBidi" w:cstheme="majorBidi"/>
          <w:b/>
          <w:bCs/>
          <w:color w:val="000000" w:themeColor="text1"/>
          <w:sz w:val="24"/>
          <w:szCs w:val="24"/>
          <w:lang w:val="en-US"/>
        </w:rPr>
        <w:t>E</w:t>
      </w:r>
      <w:r w:rsidRPr="00144DA9">
        <w:rPr>
          <w:rFonts w:asciiTheme="majorBidi" w:hAnsiTheme="majorBidi" w:cstheme="majorBidi"/>
          <w:b/>
          <w:bCs/>
          <w:color w:val="000000" w:themeColor="text1"/>
          <w:sz w:val="24"/>
          <w:szCs w:val="24"/>
          <w:lang w:val="en-US"/>
        </w:rPr>
        <w:t>lementary Access</w:t>
      </w:r>
      <w:commentRangeEnd w:id="0"/>
      <w:r w:rsidR="00AE5BB2" w:rsidRPr="00144DA9">
        <w:rPr>
          <w:rStyle w:val="CommentReference"/>
          <w:rFonts w:asciiTheme="minorHAnsi" w:eastAsiaTheme="minorHAnsi" w:hAnsiTheme="minorHAnsi" w:cstheme="minorBidi"/>
          <w:color w:val="000000" w:themeColor="text1"/>
          <w:lang w:val="en-US" w:eastAsia="en-US" w:bidi="ar-SA"/>
        </w:rPr>
        <w:commentReference w:id="0"/>
      </w:r>
    </w:p>
    <w:p w14:paraId="6047FDA9" w14:textId="77777777" w:rsidR="00E80E5C" w:rsidRPr="00144DA9" w:rsidRDefault="00E80E5C" w:rsidP="009A3019">
      <w:pPr>
        <w:pStyle w:val="FootnoteText"/>
        <w:spacing w:line="360" w:lineRule="auto"/>
        <w:jc w:val="center"/>
        <w:rPr>
          <w:rFonts w:asciiTheme="majorBidi" w:hAnsiTheme="majorBidi" w:cstheme="majorBidi"/>
          <w:b/>
          <w:bCs/>
          <w:color w:val="000000" w:themeColor="text1"/>
          <w:sz w:val="24"/>
          <w:szCs w:val="24"/>
          <w:lang w:val="en-US"/>
        </w:rPr>
      </w:pPr>
    </w:p>
    <w:p w14:paraId="6E933BBC" w14:textId="44DB29DD" w:rsidR="00214188" w:rsidRPr="00144DA9" w:rsidRDefault="00214188" w:rsidP="00144DA9">
      <w:pPr>
        <w:pStyle w:val="FootnoteText"/>
        <w:spacing w:line="360" w:lineRule="auto"/>
        <w:jc w:val="center"/>
        <w:rPr>
          <w:rFonts w:asciiTheme="majorBidi" w:hAnsiTheme="majorBidi" w:cstheme="majorBidi"/>
          <w:b/>
          <w:bCs/>
          <w:color w:val="000000" w:themeColor="text1"/>
          <w:sz w:val="24"/>
          <w:szCs w:val="24"/>
          <w:lang w:val="en-US" w:bidi="ar-SA"/>
        </w:rPr>
      </w:pPr>
      <w:proofErr w:type="spellStart"/>
      <w:r w:rsidRPr="00144DA9">
        <w:rPr>
          <w:rFonts w:asciiTheme="majorBidi" w:hAnsiTheme="majorBidi" w:cstheme="majorBidi"/>
          <w:b/>
          <w:bCs/>
          <w:color w:val="000000" w:themeColor="text1"/>
          <w:sz w:val="24"/>
          <w:szCs w:val="24"/>
          <w:lang w:val="en-US" w:bidi="ar-SA"/>
        </w:rPr>
        <w:t>Mas'ud</w:t>
      </w:r>
      <w:proofErr w:type="spellEnd"/>
      <w:r w:rsidRPr="00144DA9">
        <w:rPr>
          <w:rFonts w:asciiTheme="majorBidi" w:hAnsiTheme="majorBidi" w:cstheme="majorBidi"/>
          <w:b/>
          <w:bCs/>
          <w:color w:val="000000" w:themeColor="text1"/>
          <w:sz w:val="24"/>
          <w:szCs w:val="24"/>
          <w:lang w:val="en-US" w:bidi="ar-SA"/>
        </w:rPr>
        <w:t xml:space="preserve"> </w:t>
      </w:r>
      <w:proofErr w:type="spellStart"/>
      <w:r w:rsidRPr="00144DA9">
        <w:rPr>
          <w:rFonts w:asciiTheme="majorBidi" w:hAnsiTheme="majorBidi" w:cstheme="majorBidi"/>
          <w:b/>
          <w:bCs/>
          <w:color w:val="000000" w:themeColor="text1"/>
          <w:sz w:val="24"/>
          <w:szCs w:val="24"/>
          <w:lang w:val="en-US" w:bidi="ar-SA"/>
        </w:rPr>
        <w:t>Hamdan</w:t>
      </w:r>
      <w:proofErr w:type="spellEnd"/>
    </w:p>
    <w:p w14:paraId="26E1EB96" w14:textId="77777777" w:rsidR="00E80E5C" w:rsidRPr="00144DA9" w:rsidRDefault="00E80E5C" w:rsidP="00144DA9">
      <w:pPr>
        <w:pStyle w:val="FootnoteText"/>
        <w:spacing w:line="360" w:lineRule="auto"/>
        <w:jc w:val="center"/>
        <w:rPr>
          <w:rFonts w:asciiTheme="majorBidi" w:hAnsiTheme="majorBidi" w:cstheme="majorBidi"/>
          <w:b/>
          <w:bCs/>
          <w:color w:val="000000" w:themeColor="text1"/>
          <w:sz w:val="24"/>
          <w:szCs w:val="24"/>
          <w:rtl/>
          <w:lang w:val="en-US" w:bidi="ar-SA"/>
        </w:rPr>
      </w:pPr>
    </w:p>
    <w:p w14:paraId="21679FEC" w14:textId="2EAFCA50" w:rsidR="00214188" w:rsidRPr="00144DA9" w:rsidRDefault="00F2750F" w:rsidP="009A3019">
      <w:pPr>
        <w:pStyle w:val="FootnoteText"/>
        <w:ind w:left="397" w:right="397"/>
        <w:rPr>
          <w:rFonts w:asciiTheme="majorBidi" w:hAnsiTheme="majorBidi" w:cstheme="majorBidi"/>
          <w:color w:val="000000" w:themeColor="text1"/>
          <w:sz w:val="24"/>
          <w:szCs w:val="24"/>
          <w:lang w:val="en-US"/>
        </w:rPr>
      </w:pPr>
      <w:commentRangeStart w:id="1"/>
      <w:r w:rsidRPr="00144DA9">
        <w:rPr>
          <w:rFonts w:asciiTheme="majorBidi" w:hAnsiTheme="majorBidi" w:cstheme="majorBidi"/>
          <w:color w:val="000000" w:themeColor="text1"/>
          <w:sz w:val="24"/>
          <w:szCs w:val="24"/>
          <w:lang w:val="en-US"/>
        </w:rPr>
        <w:t>So</w:t>
      </w:r>
      <w:commentRangeEnd w:id="1"/>
      <w:r w:rsidRPr="00144DA9">
        <w:rPr>
          <w:rStyle w:val="CommentReference"/>
          <w:rFonts w:asciiTheme="minorHAnsi" w:eastAsiaTheme="minorHAnsi" w:hAnsiTheme="minorHAnsi" w:cstheme="minorBidi"/>
          <w:color w:val="000000" w:themeColor="text1"/>
          <w:lang w:val="en-US" w:eastAsia="en-US" w:bidi="ar-SA"/>
        </w:rPr>
        <w:commentReference w:id="1"/>
      </w:r>
      <w:r w:rsidRPr="00144DA9">
        <w:rPr>
          <w:rFonts w:asciiTheme="majorBidi" w:hAnsiTheme="majorBidi" w:cstheme="majorBidi"/>
          <w:color w:val="000000" w:themeColor="text1"/>
          <w:sz w:val="24"/>
          <w:szCs w:val="24"/>
          <w:lang w:val="en-US"/>
        </w:rPr>
        <w:t xml:space="preserve"> </w:t>
      </w:r>
      <w:r w:rsidR="00214188" w:rsidRPr="00144DA9">
        <w:rPr>
          <w:rFonts w:asciiTheme="majorBidi" w:hAnsiTheme="majorBidi" w:cstheme="majorBidi"/>
          <w:color w:val="000000" w:themeColor="text1"/>
          <w:sz w:val="24"/>
          <w:szCs w:val="24"/>
          <w:lang w:val="en-US"/>
        </w:rPr>
        <w:t xml:space="preserve">injustices may not be perceived as injustices, even by those who suffer them, until somebody invents a previously </w:t>
      </w:r>
      <w:proofErr w:type="spellStart"/>
      <w:r w:rsidR="00214188" w:rsidRPr="00144DA9">
        <w:rPr>
          <w:rFonts w:asciiTheme="majorBidi" w:hAnsiTheme="majorBidi" w:cstheme="majorBidi"/>
          <w:color w:val="000000" w:themeColor="text1"/>
          <w:sz w:val="24"/>
          <w:szCs w:val="24"/>
          <w:lang w:val="en-US"/>
        </w:rPr>
        <w:t>unplayed</w:t>
      </w:r>
      <w:proofErr w:type="spellEnd"/>
      <w:r w:rsidR="00214188" w:rsidRPr="00144DA9">
        <w:rPr>
          <w:rFonts w:asciiTheme="majorBidi" w:hAnsiTheme="majorBidi" w:cstheme="majorBidi"/>
          <w:color w:val="000000" w:themeColor="text1"/>
          <w:sz w:val="24"/>
          <w:szCs w:val="24"/>
          <w:lang w:val="en-US"/>
        </w:rPr>
        <w:t xml:space="preserve"> role. Only if somebody has a dream, and a voice to describe th</w:t>
      </w:r>
      <w:r w:rsidRPr="00144DA9">
        <w:rPr>
          <w:rFonts w:asciiTheme="majorBidi" w:hAnsiTheme="majorBidi" w:cstheme="majorBidi"/>
          <w:color w:val="000000" w:themeColor="text1"/>
          <w:sz w:val="24"/>
          <w:szCs w:val="24"/>
          <w:lang w:val="en-US"/>
        </w:rPr>
        <w:t>at</w:t>
      </w:r>
      <w:r w:rsidR="00214188" w:rsidRPr="00144DA9">
        <w:rPr>
          <w:rFonts w:asciiTheme="majorBidi" w:hAnsiTheme="majorBidi" w:cstheme="majorBidi"/>
          <w:color w:val="000000" w:themeColor="text1"/>
          <w:sz w:val="24"/>
          <w:szCs w:val="24"/>
          <w:lang w:val="en-US"/>
        </w:rPr>
        <w:t xml:space="preserve"> dream, does what looked like nature begin to look like culture, what looked like fate begin to look like a moral abomination. For until then only the language of the oppressor is available, and most oppressors have had the wit to teach the oppressed a language in which the oppressed will sound crazy - </w:t>
      </w:r>
      <w:r w:rsidR="00214188" w:rsidRPr="00144DA9">
        <w:rPr>
          <w:rFonts w:asciiTheme="majorBidi" w:hAnsiTheme="majorBidi"/>
          <w:i/>
          <w:color w:val="000000" w:themeColor="text1"/>
          <w:sz w:val="24"/>
          <w:lang w:val="en-US"/>
        </w:rPr>
        <w:t>even to themselves</w:t>
      </w:r>
      <w:r w:rsidR="00214188" w:rsidRPr="00144DA9">
        <w:rPr>
          <w:rFonts w:asciiTheme="majorBidi" w:hAnsiTheme="majorBidi" w:cstheme="majorBidi"/>
          <w:color w:val="000000" w:themeColor="text1"/>
          <w:sz w:val="24"/>
          <w:szCs w:val="24"/>
          <w:lang w:val="en-US"/>
        </w:rPr>
        <w:t xml:space="preserve"> - if they describe themselves </w:t>
      </w:r>
      <w:r w:rsidR="00214188" w:rsidRPr="00144DA9">
        <w:rPr>
          <w:rFonts w:asciiTheme="majorBidi" w:hAnsiTheme="majorBidi"/>
          <w:i/>
          <w:color w:val="000000" w:themeColor="text1"/>
          <w:sz w:val="24"/>
          <w:lang w:val="en-US"/>
        </w:rPr>
        <w:t>as</w:t>
      </w:r>
      <w:r w:rsidR="00214188" w:rsidRPr="00144DA9">
        <w:rPr>
          <w:rFonts w:asciiTheme="majorBidi" w:hAnsiTheme="majorBidi" w:cstheme="majorBidi"/>
          <w:color w:val="000000" w:themeColor="text1"/>
          <w:sz w:val="24"/>
          <w:szCs w:val="24"/>
          <w:lang w:val="en-US"/>
        </w:rPr>
        <w:t xml:space="preserve"> oppressed (</w:t>
      </w:r>
      <w:proofErr w:type="spellStart"/>
      <w:r w:rsidR="00214188" w:rsidRPr="00144DA9">
        <w:rPr>
          <w:rFonts w:asciiTheme="majorBidi" w:hAnsiTheme="majorBidi" w:cstheme="majorBidi"/>
          <w:color w:val="000000" w:themeColor="text1"/>
          <w:sz w:val="24"/>
          <w:szCs w:val="24"/>
          <w:lang w:val="en-US"/>
        </w:rPr>
        <w:t>Rorty</w:t>
      </w:r>
      <w:proofErr w:type="spellEnd"/>
      <w:r w:rsidR="00214188" w:rsidRPr="00144DA9">
        <w:rPr>
          <w:rFonts w:asciiTheme="majorBidi" w:hAnsiTheme="majorBidi" w:cstheme="majorBidi"/>
          <w:color w:val="000000" w:themeColor="text1"/>
          <w:sz w:val="24"/>
          <w:szCs w:val="24"/>
          <w:lang w:val="en-US"/>
        </w:rPr>
        <w:t>, 1995: 126).</w:t>
      </w:r>
    </w:p>
    <w:p w14:paraId="1F6EE7B2" w14:textId="77777777" w:rsidR="00214188" w:rsidRPr="00144DA9" w:rsidRDefault="00214188" w:rsidP="00B32FBF">
      <w:pPr>
        <w:pStyle w:val="FootnoteText"/>
        <w:ind w:left="397" w:right="397"/>
        <w:rPr>
          <w:rFonts w:asciiTheme="majorBidi" w:hAnsiTheme="majorBidi" w:cstheme="majorBidi"/>
          <w:color w:val="000000" w:themeColor="text1"/>
          <w:sz w:val="24"/>
          <w:szCs w:val="24"/>
          <w:lang w:val="en-US"/>
        </w:rPr>
      </w:pPr>
    </w:p>
    <w:p w14:paraId="7CBB4BA9" w14:textId="77777777" w:rsidR="00214188" w:rsidRPr="00144DA9" w:rsidRDefault="00214188" w:rsidP="00144DA9">
      <w:pPr>
        <w:pStyle w:val="FootnoteText"/>
        <w:spacing w:line="360" w:lineRule="auto"/>
        <w:jc w:val="right"/>
        <w:rPr>
          <w:rFonts w:asciiTheme="majorBidi" w:hAnsiTheme="majorBidi" w:cstheme="majorBidi"/>
          <w:b/>
          <w:bCs/>
          <w:color w:val="000000" w:themeColor="text1"/>
          <w:sz w:val="24"/>
          <w:szCs w:val="24"/>
          <w:rtl/>
          <w:lang w:bidi="ar-SA"/>
        </w:rPr>
      </w:pPr>
    </w:p>
    <w:p w14:paraId="53250573" w14:textId="09B3AFBB" w:rsidR="00214188" w:rsidRPr="00144DA9" w:rsidRDefault="00214188" w:rsidP="009A3019">
      <w:pPr>
        <w:pStyle w:val="FootnoteText"/>
        <w:spacing w:line="360" w:lineRule="auto"/>
        <w:rPr>
          <w:rFonts w:asciiTheme="majorBidi" w:hAnsiTheme="majorBidi" w:cstheme="majorBidi"/>
          <w:color w:val="000000" w:themeColor="text1"/>
          <w:sz w:val="24"/>
          <w:szCs w:val="24"/>
          <w:lang w:bidi="ar-SA"/>
        </w:rPr>
      </w:pPr>
      <w:r w:rsidRPr="00144DA9">
        <w:rPr>
          <w:rFonts w:asciiTheme="majorBidi" w:hAnsiTheme="majorBidi" w:cstheme="majorBidi"/>
          <w:color w:val="000000" w:themeColor="text1"/>
          <w:sz w:val="24"/>
          <w:szCs w:val="24"/>
          <w:lang w:val="en-US"/>
        </w:rPr>
        <w:tab/>
        <w:t>Fredr</w:t>
      </w:r>
      <w:r w:rsidR="00E80E5C" w:rsidRPr="00144DA9">
        <w:rPr>
          <w:rFonts w:asciiTheme="majorBidi" w:hAnsiTheme="majorBidi" w:cstheme="majorBidi"/>
          <w:color w:val="000000" w:themeColor="text1"/>
          <w:sz w:val="24"/>
          <w:szCs w:val="24"/>
          <w:lang w:val="en-US"/>
        </w:rPr>
        <w:t>ick Nietzsche (1844-1900), the p</w:t>
      </w:r>
      <w:r w:rsidRPr="00144DA9">
        <w:rPr>
          <w:rFonts w:asciiTheme="majorBidi" w:hAnsiTheme="majorBidi" w:cstheme="majorBidi"/>
          <w:color w:val="000000" w:themeColor="text1"/>
          <w:sz w:val="24"/>
          <w:szCs w:val="24"/>
          <w:lang w:val="en-US"/>
        </w:rPr>
        <w:t>hilosopher who opened t</w:t>
      </w:r>
      <w:r w:rsidR="00E80E5C" w:rsidRPr="00144DA9">
        <w:rPr>
          <w:rFonts w:asciiTheme="majorBidi" w:hAnsiTheme="majorBidi" w:cstheme="majorBidi"/>
          <w:color w:val="000000" w:themeColor="text1"/>
          <w:sz w:val="24"/>
          <w:szCs w:val="24"/>
          <w:lang w:val="en-US"/>
        </w:rPr>
        <w:t xml:space="preserve">he wide gate to postmodernism, </w:t>
      </w:r>
      <w:r w:rsidRPr="00144DA9">
        <w:rPr>
          <w:rFonts w:asciiTheme="majorBidi" w:hAnsiTheme="majorBidi" w:cstheme="majorBidi"/>
          <w:color w:val="000000" w:themeColor="text1"/>
          <w:sz w:val="24"/>
          <w:szCs w:val="24"/>
          <w:lang w:val="en-US"/>
        </w:rPr>
        <w:t xml:space="preserve">argued that truth is nothing but </w:t>
      </w:r>
      <w:r w:rsidR="00F2750F" w:rsidRPr="00144DA9">
        <w:rPr>
          <w:rFonts w:asciiTheme="majorBidi" w:hAnsiTheme="majorBidi" w:cstheme="majorBidi"/>
          <w:color w:val="000000" w:themeColor="text1"/>
          <w:sz w:val="24"/>
          <w:szCs w:val="24"/>
          <w:lang w:val="en-US"/>
        </w:rPr>
        <w:t>“</w:t>
      </w:r>
      <w:r w:rsidRPr="00144DA9">
        <w:rPr>
          <w:rFonts w:asciiTheme="majorBidi" w:hAnsiTheme="majorBidi" w:cstheme="majorBidi"/>
          <w:color w:val="000000" w:themeColor="text1"/>
          <w:sz w:val="24"/>
          <w:szCs w:val="24"/>
          <w:lang w:val="en-US" w:bidi="ar-SA"/>
        </w:rPr>
        <w:t>a mobile army of metaphors and metonyms</w:t>
      </w:r>
      <w:r w:rsidR="00F2750F" w:rsidRPr="00144DA9">
        <w:rPr>
          <w:rFonts w:asciiTheme="majorBidi" w:hAnsiTheme="majorBidi" w:cstheme="majorBidi"/>
          <w:color w:val="000000" w:themeColor="text1"/>
          <w:sz w:val="24"/>
          <w:szCs w:val="24"/>
          <w:lang w:val="en-US" w:bidi="ar-SA"/>
        </w:rPr>
        <w:t>”</w:t>
      </w:r>
      <w:r w:rsidRPr="00144DA9">
        <w:rPr>
          <w:rFonts w:asciiTheme="majorBidi" w:hAnsiTheme="majorBidi" w:cstheme="majorBidi"/>
          <w:color w:val="000000" w:themeColor="text1"/>
          <w:sz w:val="24"/>
          <w:szCs w:val="24"/>
          <w:lang w:val="en-US" w:bidi="ar-SA"/>
        </w:rPr>
        <w:t xml:space="preserve"> and that knowledge is one of </w:t>
      </w:r>
      <w:r w:rsidR="00E80E5C" w:rsidRPr="00144DA9">
        <w:rPr>
          <w:rFonts w:asciiTheme="majorBidi" w:hAnsiTheme="majorBidi" w:cstheme="majorBidi"/>
          <w:color w:val="000000" w:themeColor="text1"/>
          <w:sz w:val="24"/>
          <w:szCs w:val="24"/>
          <w:lang w:val="en-US" w:bidi="ar-SA"/>
        </w:rPr>
        <w:t xml:space="preserve">the forms of </w:t>
      </w:r>
      <w:r w:rsidR="00F2750F" w:rsidRPr="00144DA9">
        <w:rPr>
          <w:rFonts w:asciiTheme="majorBidi" w:hAnsiTheme="majorBidi" w:cstheme="majorBidi"/>
          <w:color w:val="000000" w:themeColor="text1"/>
          <w:sz w:val="24"/>
          <w:szCs w:val="24"/>
          <w:lang w:val="en-US" w:bidi="ar-SA"/>
        </w:rPr>
        <w:t>“</w:t>
      </w:r>
      <w:r w:rsidR="00E80E5C" w:rsidRPr="00144DA9">
        <w:rPr>
          <w:rFonts w:asciiTheme="majorBidi" w:hAnsiTheme="majorBidi" w:cstheme="majorBidi"/>
          <w:color w:val="000000" w:themeColor="text1"/>
          <w:sz w:val="24"/>
          <w:szCs w:val="24"/>
          <w:lang w:val="en-US" w:bidi="ar-SA"/>
        </w:rPr>
        <w:t>the will to power</w:t>
      </w:r>
      <w:r w:rsidRPr="00144DA9">
        <w:rPr>
          <w:rFonts w:asciiTheme="majorBidi" w:hAnsiTheme="majorBidi" w:cstheme="majorBidi"/>
          <w:color w:val="000000" w:themeColor="text1"/>
          <w:sz w:val="24"/>
          <w:szCs w:val="24"/>
          <w:lang w:val="en-US" w:bidi="ar-SA"/>
        </w:rPr>
        <w:t>.</w:t>
      </w:r>
      <w:r w:rsidR="00E80E5C" w:rsidRPr="00144DA9">
        <w:rPr>
          <w:rFonts w:asciiTheme="majorBidi" w:hAnsiTheme="majorBidi" w:cstheme="majorBidi"/>
          <w:color w:val="000000" w:themeColor="text1"/>
          <w:sz w:val="24"/>
          <w:szCs w:val="24"/>
          <w:lang w:val="en-US" w:bidi="ar-SA"/>
        </w:rPr>
        <w:t>”</w:t>
      </w:r>
      <w:r w:rsidRPr="00144DA9">
        <w:rPr>
          <w:rStyle w:val="FootnoteReference"/>
          <w:rFonts w:asciiTheme="majorBidi" w:hAnsiTheme="majorBidi" w:cstheme="majorBidi"/>
          <w:color w:val="000000" w:themeColor="text1"/>
          <w:sz w:val="24"/>
          <w:szCs w:val="24"/>
          <w:rtl/>
          <w:lang w:val="en-US" w:bidi="ar-SA"/>
        </w:rPr>
        <w:footnoteReference w:id="2"/>
      </w:r>
      <w:r w:rsidR="00201F67" w:rsidRPr="00144DA9">
        <w:rPr>
          <w:rFonts w:asciiTheme="majorBidi" w:hAnsiTheme="majorBidi" w:cstheme="majorBidi"/>
          <w:color w:val="000000" w:themeColor="text1"/>
          <w:sz w:val="24"/>
          <w:szCs w:val="24"/>
          <w:lang w:val="en-US" w:bidi="ar-SA"/>
        </w:rPr>
        <w:t xml:space="preserve"> </w:t>
      </w:r>
      <w:r w:rsidRPr="00144DA9">
        <w:rPr>
          <w:rFonts w:asciiTheme="majorBidi" w:hAnsiTheme="majorBidi" w:cstheme="majorBidi"/>
          <w:color w:val="000000" w:themeColor="text1"/>
          <w:sz w:val="24"/>
          <w:szCs w:val="24"/>
          <w:lang w:val="en-US" w:bidi="ar-SA"/>
        </w:rPr>
        <w:t xml:space="preserve">From this perspective, truth seems to be a prisoner of rhetoric. Truth is caged by language (precisely like everything else, including this paper). Knowledge also seems structural and infinite in terms of concepts, situations, and interpretations. The only spine that holds it </w:t>
      </w:r>
      <w:r w:rsidR="00C911BE" w:rsidRPr="00144DA9">
        <w:rPr>
          <w:rFonts w:asciiTheme="majorBidi" w:hAnsiTheme="majorBidi" w:cstheme="majorBidi"/>
          <w:color w:val="000000" w:themeColor="text1"/>
          <w:sz w:val="24"/>
          <w:szCs w:val="24"/>
          <w:lang w:val="en-US" w:bidi="ar-SA"/>
        </w:rPr>
        <w:t xml:space="preserve">upright </w:t>
      </w:r>
      <w:r w:rsidRPr="00144DA9">
        <w:rPr>
          <w:rFonts w:asciiTheme="majorBidi" w:hAnsiTheme="majorBidi" w:cstheme="majorBidi"/>
          <w:color w:val="000000" w:themeColor="text1"/>
          <w:sz w:val="24"/>
          <w:szCs w:val="24"/>
          <w:lang w:val="en-US" w:bidi="ar-SA"/>
        </w:rPr>
        <w:t>is the ideology of the ambition for domination. Therefore, the idea of pure knowledge, according to Nietzsche, is discounted since what is “right” and “true” is nothing but</w:t>
      </w:r>
      <w:r w:rsidR="00B87056" w:rsidRPr="00144DA9">
        <w:rPr>
          <w:rFonts w:asciiTheme="majorBidi" w:hAnsiTheme="majorBidi" w:cstheme="majorBidi"/>
          <w:color w:val="000000" w:themeColor="text1"/>
          <w:sz w:val="24"/>
          <w:szCs w:val="24"/>
          <w:lang w:val="en-US" w:bidi="ar-SA"/>
        </w:rPr>
        <w:t xml:space="preserve"> “the expediency of a certain race and species – their utility alone is their truth</w:t>
      </w:r>
      <w:r w:rsidRPr="00144DA9">
        <w:rPr>
          <w:rFonts w:asciiTheme="majorBidi" w:hAnsiTheme="majorBidi" w:cstheme="majorBidi"/>
          <w:color w:val="000000" w:themeColor="text1"/>
          <w:sz w:val="24"/>
          <w:szCs w:val="24"/>
          <w:lang w:val="en-US" w:bidi="ar-SA"/>
        </w:rPr>
        <w:t xml:space="preserve">. Truth is what is considered true if reinforced </w:t>
      </w:r>
      <w:r w:rsidR="00B87056" w:rsidRPr="00144DA9">
        <w:rPr>
          <w:rFonts w:asciiTheme="majorBidi" w:hAnsiTheme="majorBidi" w:cstheme="majorBidi"/>
          <w:color w:val="000000" w:themeColor="text1"/>
          <w:sz w:val="24"/>
          <w:szCs w:val="24"/>
          <w:lang w:val="en-US" w:bidi="ar-SA"/>
        </w:rPr>
        <w:t>by the discourse of power.</w:t>
      </w:r>
      <w:r w:rsidR="00F2750F" w:rsidRPr="00144DA9">
        <w:rPr>
          <w:rFonts w:asciiTheme="majorBidi" w:hAnsiTheme="majorBidi" w:cstheme="majorBidi"/>
          <w:color w:val="000000" w:themeColor="text1"/>
          <w:sz w:val="24"/>
          <w:szCs w:val="24"/>
          <w:lang w:val="en-US" w:bidi="ar-SA"/>
        </w:rPr>
        <w:t>”</w:t>
      </w:r>
      <w:r w:rsidR="00B87056" w:rsidRPr="00144DA9">
        <w:rPr>
          <w:rStyle w:val="FootnoteReference"/>
          <w:rFonts w:asciiTheme="majorBidi" w:hAnsiTheme="majorBidi" w:cstheme="majorBidi"/>
          <w:color w:val="000000" w:themeColor="text1"/>
          <w:sz w:val="24"/>
          <w:szCs w:val="24"/>
          <w:lang w:val="en-US" w:bidi="ar-SA"/>
        </w:rPr>
        <w:footnoteReference w:id="3"/>
      </w:r>
      <w:r w:rsidRPr="00144DA9">
        <w:rPr>
          <w:rFonts w:asciiTheme="majorBidi" w:hAnsiTheme="majorBidi" w:cstheme="majorBidi"/>
          <w:color w:val="000000" w:themeColor="text1"/>
          <w:sz w:val="24"/>
          <w:szCs w:val="24"/>
          <w:lang w:val="en-US" w:bidi="ar-SA"/>
        </w:rPr>
        <w:t xml:space="preserve"> </w:t>
      </w:r>
    </w:p>
    <w:p w14:paraId="4E4EE498" w14:textId="599FC118" w:rsidR="00214188" w:rsidRPr="00144DA9" w:rsidRDefault="00214188" w:rsidP="00B32FBF">
      <w:pPr>
        <w:pStyle w:val="FootnoteText"/>
        <w:spacing w:line="360" w:lineRule="auto"/>
        <w:ind w:firstLine="720"/>
        <w:rPr>
          <w:rFonts w:asciiTheme="majorBidi" w:hAnsiTheme="majorBidi" w:cstheme="majorBidi"/>
          <w:color w:val="000000" w:themeColor="text1"/>
          <w:sz w:val="24"/>
          <w:szCs w:val="24"/>
          <w:lang w:val="en-US" w:bidi="ar-SA"/>
        </w:rPr>
      </w:pPr>
      <w:r w:rsidRPr="00144DA9">
        <w:rPr>
          <w:rFonts w:asciiTheme="majorBidi" w:hAnsiTheme="majorBidi" w:cstheme="majorBidi"/>
          <w:color w:val="000000" w:themeColor="text1"/>
          <w:sz w:val="24"/>
          <w:szCs w:val="24"/>
          <w:lang w:val="en-US" w:bidi="ar-SA"/>
        </w:rPr>
        <w:t xml:space="preserve">Indebted to Nietzsche, Michel Foucault (1926-1924) </w:t>
      </w:r>
      <w:r w:rsidR="006873DB" w:rsidRPr="00144DA9">
        <w:rPr>
          <w:rFonts w:asciiTheme="majorBidi" w:hAnsiTheme="majorBidi" w:cstheme="majorBidi"/>
          <w:color w:val="000000" w:themeColor="text1"/>
          <w:sz w:val="24"/>
          <w:szCs w:val="24"/>
          <w:lang w:val="en-US" w:bidi="ar-SA"/>
        </w:rPr>
        <w:t xml:space="preserve">created </w:t>
      </w:r>
      <w:r w:rsidRPr="00144DA9">
        <w:rPr>
          <w:rFonts w:asciiTheme="majorBidi" w:hAnsiTheme="majorBidi" w:cstheme="majorBidi"/>
          <w:color w:val="000000" w:themeColor="text1"/>
          <w:sz w:val="24"/>
          <w:szCs w:val="24"/>
          <w:lang w:val="en-US" w:bidi="ar-SA"/>
        </w:rPr>
        <w:t>his archaeology out of this specific point. According to cultural studies, power is the ability to accomplish one’s goals and serve one’s own interests (individually or collectively) regardless of others. On the other hand, truth is a social creation, or it is what becomes “true” through the activation of power, i.e.</w:t>
      </w:r>
      <w:r w:rsidR="00F82D91" w:rsidRPr="00144DA9">
        <w:rPr>
          <w:rFonts w:asciiTheme="majorBidi" w:hAnsiTheme="majorBidi" w:cstheme="majorBidi"/>
          <w:color w:val="000000" w:themeColor="text1"/>
          <w:sz w:val="24"/>
          <w:szCs w:val="24"/>
          <w:lang w:val="en-US" w:bidi="ar-SA"/>
        </w:rPr>
        <w:t>,</w:t>
      </w:r>
      <w:r w:rsidRPr="00144DA9">
        <w:rPr>
          <w:rFonts w:asciiTheme="majorBidi" w:hAnsiTheme="majorBidi" w:cstheme="majorBidi"/>
          <w:color w:val="000000" w:themeColor="text1"/>
          <w:sz w:val="24"/>
          <w:szCs w:val="24"/>
          <w:lang w:val="en-US" w:bidi="ar-SA"/>
        </w:rPr>
        <w:t xml:space="preserve"> “the systems of power” as Foucault called them. </w:t>
      </w:r>
    </w:p>
    <w:p w14:paraId="43A47090" w14:textId="0C6BC30E" w:rsidR="00214188" w:rsidRPr="00144DA9" w:rsidRDefault="00B87056" w:rsidP="00B32FBF">
      <w:pPr>
        <w:spacing w:line="360" w:lineRule="auto"/>
        <w:ind w:firstLine="720"/>
        <w:rPr>
          <w:rFonts w:asciiTheme="majorBidi" w:hAnsiTheme="majorBidi" w:cstheme="majorBidi"/>
          <w:color w:val="000000" w:themeColor="text1"/>
          <w:sz w:val="24"/>
          <w:szCs w:val="24"/>
        </w:rPr>
      </w:pPr>
      <w:r w:rsidRPr="00144DA9">
        <w:rPr>
          <w:rFonts w:asciiTheme="majorBidi" w:hAnsiTheme="majorBidi" w:cstheme="majorBidi"/>
          <w:color w:val="000000" w:themeColor="text1"/>
          <w:sz w:val="24"/>
          <w:szCs w:val="24"/>
        </w:rPr>
        <w:lastRenderedPageBreak/>
        <w:t xml:space="preserve"> </w:t>
      </w:r>
      <w:r w:rsidR="00F0745E" w:rsidRPr="00144DA9">
        <w:rPr>
          <w:rFonts w:asciiTheme="majorBidi" w:hAnsiTheme="majorBidi" w:cstheme="majorBidi"/>
          <w:color w:val="000000" w:themeColor="text1"/>
          <w:sz w:val="24"/>
          <w:szCs w:val="24"/>
        </w:rPr>
        <w:t xml:space="preserve"> F</w:t>
      </w:r>
      <w:r w:rsidRPr="00144DA9">
        <w:rPr>
          <w:rFonts w:asciiTheme="majorBidi" w:hAnsiTheme="majorBidi" w:cstheme="majorBidi"/>
          <w:color w:val="000000" w:themeColor="text1"/>
          <w:sz w:val="24"/>
          <w:szCs w:val="24"/>
        </w:rPr>
        <w:t>or the romantic, revolutionary, liberal, and idealist</w:t>
      </w:r>
      <w:r w:rsidR="006D007F" w:rsidRPr="00144DA9">
        <w:rPr>
          <w:rFonts w:asciiTheme="majorBidi" w:hAnsiTheme="majorBidi" w:cstheme="majorBidi"/>
          <w:color w:val="000000" w:themeColor="text1"/>
          <w:sz w:val="24"/>
          <w:szCs w:val="24"/>
        </w:rPr>
        <w:t>ic</w:t>
      </w:r>
      <w:r w:rsidRPr="00144DA9">
        <w:rPr>
          <w:rFonts w:asciiTheme="majorBidi" w:hAnsiTheme="majorBidi" w:cstheme="majorBidi"/>
          <w:color w:val="000000" w:themeColor="text1"/>
          <w:sz w:val="24"/>
          <w:szCs w:val="24"/>
        </w:rPr>
        <w:t xml:space="preserve"> philosopher Richard </w:t>
      </w:r>
      <w:proofErr w:type="spellStart"/>
      <w:r w:rsidRPr="00144DA9">
        <w:rPr>
          <w:rFonts w:asciiTheme="majorBidi" w:hAnsiTheme="majorBidi" w:cstheme="majorBidi"/>
          <w:color w:val="000000" w:themeColor="text1"/>
          <w:sz w:val="24"/>
          <w:szCs w:val="24"/>
        </w:rPr>
        <w:t>Rorty</w:t>
      </w:r>
      <w:proofErr w:type="spellEnd"/>
      <w:r w:rsidRPr="00144DA9">
        <w:rPr>
          <w:rFonts w:asciiTheme="majorBidi" w:hAnsiTheme="majorBidi" w:cstheme="majorBidi"/>
          <w:color w:val="000000" w:themeColor="text1"/>
          <w:sz w:val="24"/>
          <w:szCs w:val="24"/>
        </w:rPr>
        <w:t xml:space="preserve"> (</w:t>
      </w:r>
      <w:r w:rsidR="006D007F" w:rsidRPr="00144DA9">
        <w:rPr>
          <w:rFonts w:asciiTheme="majorBidi" w:hAnsiTheme="majorBidi" w:cstheme="majorBidi"/>
          <w:color w:val="000000" w:themeColor="text1"/>
          <w:sz w:val="24"/>
          <w:szCs w:val="24"/>
        </w:rPr>
        <w:t>1931-2007), truth is high esteem</w:t>
      </w:r>
      <w:r w:rsidRPr="00144DA9">
        <w:rPr>
          <w:rFonts w:asciiTheme="majorBidi" w:hAnsiTheme="majorBidi" w:cstheme="majorBidi"/>
          <w:color w:val="000000" w:themeColor="text1"/>
          <w:sz w:val="24"/>
          <w:szCs w:val="24"/>
        </w:rPr>
        <w:t xml:space="preserve">, approval, and </w:t>
      </w:r>
      <w:r w:rsidR="001436A5" w:rsidRPr="00144DA9">
        <w:rPr>
          <w:rFonts w:asciiTheme="majorBidi" w:hAnsiTheme="majorBidi" w:cstheme="majorBidi"/>
          <w:color w:val="000000" w:themeColor="text1"/>
          <w:sz w:val="24"/>
          <w:szCs w:val="24"/>
        </w:rPr>
        <w:t>“</w:t>
      </w:r>
      <w:r w:rsidRPr="00144DA9">
        <w:rPr>
          <w:rFonts w:asciiTheme="majorBidi" w:hAnsiTheme="majorBidi" w:cstheme="majorBidi"/>
          <w:color w:val="000000" w:themeColor="text1"/>
          <w:sz w:val="24"/>
          <w:szCs w:val="24"/>
        </w:rPr>
        <w:t xml:space="preserve">social </w:t>
      </w:r>
      <w:r w:rsidR="001436A5" w:rsidRPr="00144DA9">
        <w:rPr>
          <w:rFonts w:asciiTheme="majorBidi" w:hAnsiTheme="majorBidi" w:cstheme="majorBidi"/>
          <w:color w:val="000000" w:themeColor="text1"/>
          <w:sz w:val="24"/>
          <w:szCs w:val="24"/>
        </w:rPr>
        <w:t>commendation.”</w:t>
      </w:r>
      <w:r w:rsidRPr="00144DA9">
        <w:rPr>
          <w:rFonts w:asciiTheme="majorBidi" w:hAnsiTheme="majorBidi" w:cstheme="majorBidi"/>
          <w:color w:val="000000" w:themeColor="text1"/>
          <w:sz w:val="24"/>
          <w:szCs w:val="24"/>
        </w:rPr>
        <w:t xml:space="preserve"> That is, truth is a social </w:t>
      </w:r>
      <w:r w:rsidR="006D007F" w:rsidRPr="00144DA9">
        <w:rPr>
          <w:rFonts w:asciiTheme="majorBidi" w:hAnsiTheme="majorBidi" w:cstheme="majorBidi"/>
          <w:color w:val="000000" w:themeColor="text1"/>
          <w:sz w:val="24"/>
          <w:szCs w:val="24"/>
        </w:rPr>
        <w:t xml:space="preserve">construct </w:t>
      </w:r>
      <w:r w:rsidRPr="00144DA9">
        <w:rPr>
          <w:rFonts w:asciiTheme="majorBidi" w:hAnsiTheme="majorBidi" w:cstheme="majorBidi"/>
          <w:color w:val="000000" w:themeColor="text1"/>
          <w:sz w:val="24"/>
          <w:szCs w:val="24"/>
        </w:rPr>
        <w:t xml:space="preserve">that lacks </w:t>
      </w:r>
      <w:r w:rsidR="001436A5" w:rsidRPr="00144DA9">
        <w:rPr>
          <w:rFonts w:asciiTheme="majorBidi" w:hAnsiTheme="majorBidi" w:cstheme="majorBidi"/>
          <w:color w:val="000000" w:themeColor="text1"/>
          <w:sz w:val="24"/>
          <w:szCs w:val="24"/>
        </w:rPr>
        <w:t>any</w:t>
      </w:r>
      <w:r w:rsidRPr="00144DA9">
        <w:rPr>
          <w:rFonts w:asciiTheme="majorBidi" w:hAnsiTheme="majorBidi" w:cstheme="majorBidi"/>
          <w:color w:val="000000" w:themeColor="text1"/>
          <w:sz w:val="24"/>
          <w:szCs w:val="24"/>
        </w:rPr>
        <w:t xml:space="preserve"> obligation or necessity</w:t>
      </w:r>
      <w:r w:rsidR="00C34C8C" w:rsidRPr="00144DA9">
        <w:rPr>
          <w:rFonts w:asciiTheme="majorBidi" w:hAnsiTheme="majorBidi" w:cstheme="majorBidi"/>
          <w:color w:val="000000" w:themeColor="text1"/>
          <w:sz w:val="24"/>
          <w:szCs w:val="24"/>
        </w:rPr>
        <w:t xml:space="preserve"> </w:t>
      </w:r>
      <w:r w:rsidR="001D2A60" w:rsidRPr="00144DA9">
        <w:rPr>
          <w:rFonts w:asciiTheme="majorBidi" w:hAnsiTheme="majorBidi" w:cstheme="majorBidi"/>
          <w:color w:val="000000" w:themeColor="text1"/>
          <w:sz w:val="24"/>
          <w:szCs w:val="24"/>
        </w:rPr>
        <w:t>that</w:t>
      </w:r>
      <w:r w:rsidR="00C34C8C" w:rsidRPr="00144DA9">
        <w:rPr>
          <w:rFonts w:asciiTheme="majorBidi" w:hAnsiTheme="majorBidi" w:cstheme="majorBidi"/>
          <w:color w:val="000000" w:themeColor="text1"/>
          <w:sz w:val="24"/>
          <w:szCs w:val="24"/>
        </w:rPr>
        <w:t xml:space="preserve"> might be inherent in the nature of things</w:t>
      </w:r>
      <w:r w:rsidR="00E80E5C" w:rsidRPr="00144DA9">
        <w:rPr>
          <w:rFonts w:asciiTheme="majorBidi" w:hAnsiTheme="majorBidi" w:cstheme="majorBidi"/>
          <w:color w:val="000000" w:themeColor="text1"/>
          <w:sz w:val="24"/>
          <w:szCs w:val="24"/>
        </w:rPr>
        <w:t>.</w:t>
      </w:r>
      <w:r w:rsidR="00C34C8C" w:rsidRPr="00144DA9">
        <w:rPr>
          <w:rStyle w:val="FootnoteReference"/>
          <w:rFonts w:asciiTheme="majorBidi" w:hAnsiTheme="majorBidi" w:cstheme="majorBidi"/>
          <w:color w:val="000000" w:themeColor="text1"/>
          <w:sz w:val="24"/>
          <w:szCs w:val="24"/>
        </w:rPr>
        <w:footnoteReference w:id="4"/>
      </w:r>
      <w:r w:rsidRPr="00144DA9">
        <w:rPr>
          <w:rFonts w:asciiTheme="majorBidi" w:hAnsiTheme="majorBidi" w:cstheme="majorBidi"/>
          <w:color w:val="000000" w:themeColor="text1"/>
          <w:sz w:val="24"/>
          <w:szCs w:val="24"/>
        </w:rPr>
        <w:t xml:space="preserve"> </w:t>
      </w:r>
    </w:p>
    <w:p w14:paraId="1303F60D" w14:textId="3C3B72DE" w:rsidR="00290F43" w:rsidRPr="00144DA9" w:rsidRDefault="006D007F" w:rsidP="007A7EB6">
      <w:pPr>
        <w:spacing w:line="360" w:lineRule="auto"/>
        <w:ind w:firstLine="720"/>
        <w:rPr>
          <w:rFonts w:asciiTheme="majorBidi" w:hAnsiTheme="majorBidi" w:cstheme="majorBidi"/>
          <w:color w:val="000000" w:themeColor="text1"/>
          <w:sz w:val="24"/>
          <w:szCs w:val="24"/>
        </w:rPr>
      </w:pPr>
      <w:r w:rsidRPr="00144DA9">
        <w:rPr>
          <w:rFonts w:asciiTheme="majorBidi" w:hAnsiTheme="majorBidi" w:cstheme="majorBidi"/>
          <w:color w:val="000000" w:themeColor="text1"/>
          <w:sz w:val="24"/>
          <w:szCs w:val="24"/>
        </w:rPr>
        <w:t xml:space="preserve">Therefore, it can be concluded that </w:t>
      </w:r>
      <w:r w:rsidR="001D2A60" w:rsidRPr="00144DA9">
        <w:rPr>
          <w:rFonts w:asciiTheme="majorBidi" w:hAnsiTheme="majorBidi" w:cstheme="majorBidi"/>
          <w:color w:val="000000" w:themeColor="text1"/>
          <w:sz w:val="24"/>
          <w:szCs w:val="24"/>
        </w:rPr>
        <w:t>who</w:t>
      </w:r>
      <w:r w:rsidR="006873DB" w:rsidRPr="00144DA9">
        <w:rPr>
          <w:rFonts w:asciiTheme="majorBidi" w:hAnsiTheme="majorBidi" w:cstheme="majorBidi"/>
          <w:color w:val="000000" w:themeColor="text1"/>
          <w:sz w:val="24"/>
          <w:szCs w:val="24"/>
        </w:rPr>
        <w:t>m</w:t>
      </w:r>
      <w:r w:rsidR="001D2A60" w:rsidRPr="00144DA9">
        <w:rPr>
          <w:rFonts w:asciiTheme="majorBidi" w:hAnsiTheme="majorBidi" w:cstheme="majorBidi"/>
          <w:color w:val="000000" w:themeColor="text1"/>
          <w:sz w:val="24"/>
          <w:szCs w:val="24"/>
        </w:rPr>
        <w:t>ever</w:t>
      </w:r>
      <w:r w:rsidRPr="00144DA9">
        <w:rPr>
          <w:rFonts w:asciiTheme="majorBidi" w:hAnsiTheme="majorBidi" w:cstheme="majorBidi"/>
          <w:color w:val="000000" w:themeColor="text1"/>
          <w:sz w:val="24"/>
          <w:szCs w:val="24"/>
        </w:rPr>
        <w:t xml:space="preserve"> does not </w:t>
      </w:r>
      <w:r w:rsidR="006873DB" w:rsidRPr="00144DA9">
        <w:rPr>
          <w:rFonts w:asciiTheme="majorBidi" w:hAnsiTheme="majorBidi" w:cstheme="majorBidi"/>
          <w:color w:val="000000" w:themeColor="text1"/>
          <w:sz w:val="24"/>
          <w:szCs w:val="24"/>
        </w:rPr>
        <w:t xml:space="preserve">exercise </w:t>
      </w:r>
      <w:r w:rsidRPr="00144DA9">
        <w:rPr>
          <w:rFonts w:asciiTheme="majorBidi" w:hAnsiTheme="majorBidi" w:cstheme="majorBidi"/>
          <w:color w:val="000000" w:themeColor="text1"/>
          <w:sz w:val="24"/>
          <w:szCs w:val="24"/>
        </w:rPr>
        <w:t xml:space="preserve">power or </w:t>
      </w:r>
      <w:r w:rsidR="00F0745E" w:rsidRPr="00144DA9">
        <w:rPr>
          <w:rFonts w:asciiTheme="majorBidi" w:hAnsiTheme="majorBidi" w:cstheme="majorBidi"/>
          <w:color w:val="000000" w:themeColor="text1"/>
          <w:sz w:val="24"/>
          <w:szCs w:val="24"/>
        </w:rPr>
        <w:t xml:space="preserve">authority </w:t>
      </w:r>
      <w:r w:rsidRPr="00144DA9">
        <w:rPr>
          <w:rFonts w:asciiTheme="majorBidi" w:hAnsiTheme="majorBidi" w:cstheme="majorBidi"/>
          <w:color w:val="000000" w:themeColor="text1"/>
          <w:sz w:val="24"/>
          <w:szCs w:val="24"/>
        </w:rPr>
        <w:t xml:space="preserve">does not possess the truth </w:t>
      </w:r>
      <w:r w:rsidR="006873DB" w:rsidRPr="00144DA9">
        <w:rPr>
          <w:rFonts w:asciiTheme="majorBidi" w:hAnsiTheme="majorBidi" w:cstheme="majorBidi"/>
          <w:color w:val="000000" w:themeColor="text1"/>
          <w:sz w:val="24"/>
          <w:szCs w:val="24"/>
        </w:rPr>
        <w:t>either</w:t>
      </w:r>
      <w:r w:rsidRPr="00144DA9">
        <w:rPr>
          <w:rFonts w:asciiTheme="majorBidi" w:hAnsiTheme="majorBidi" w:cstheme="majorBidi"/>
          <w:color w:val="000000" w:themeColor="text1"/>
          <w:sz w:val="24"/>
          <w:szCs w:val="24"/>
        </w:rPr>
        <w:t xml:space="preserve">. In addition, </w:t>
      </w:r>
      <w:proofErr w:type="spellStart"/>
      <w:r w:rsidRPr="00144DA9">
        <w:rPr>
          <w:rFonts w:asciiTheme="majorBidi" w:hAnsiTheme="majorBidi" w:cstheme="majorBidi"/>
          <w:color w:val="000000" w:themeColor="text1"/>
          <w:sz w:val="24"/>
          <w:szCs w:val="24"/>
        </w:rPr>
        <w:t>Rorty’s</w:t>
      </w:r>
      <w:proofErr w:type="spellEnd"/>
      <w:r w:rsidRPr="00144DA9">
        <w:rPr>
          <w:rFonts w:asciiTheme="majorBidi" w:hAnsiTheme="majorBidi" w:cstheme="majorBidi"/>
          <w:color w:val="000000" w:themeColor="text1"/>
          <w:sz w:val="24"/>
          <w:szCs w:val="24"/>
        </w:rPr>
        <w:t xml:space="preserve"> pragmatist philosophy, similar to </w:t>
      </w:r>
      <w:r w:rsidR="006873DB" w:rsidRPr="00144DA9">
        <w:rPr>
          <w:rFonts w:asciiTheme="majorBidi" w:hAnsiTheme="majorBidi" w:cstheme="majorBidi"/>
          <w:color w:val="000000" w:themeColor="text1"/>
          <w:sz w:val="24"/>
          <w:szCs w:val="24"/>
        </w:rPr>
        <w:t xml:space="preserve">that espoused by </w:t>
      </w:r>
      <w:r w:rsidRPr="00144DA9">
        <w:rPr>
          <w:rFonts w:asciiTheme="majorBidi" w:hAnsiTheme="majorBidi" w:cstheme="majorBidi"/>
          <w:color w:val="000000" w:themeColor="text1"/>
          <w:sz w:val="24"/>
          <w:szCs w:val="24"/>
        </w:rPr>
        <w:t>Nietzsche and Foucault, does not uphold the marginalized until one of them “invents a role that has not been played before” and stops referring to him/herself as oppressed (</w:t>
      </w:r>
      <w:proofErr w:type="spellStart"/>
      <w:r w:rsidRPr="00144DA9">
        <w:rPr>
          <w:rFonts w:asciiTheme="majorBidi" w:hAnsiTheme="majorBidi" w:cstheme="majorBidi"/>
          <w:color w:val="000000" w:themeColor="text1"/>
          <w:sz w:val="24"/>
          <w:szCs w:val="24"/>
        </w:rPr>
        <w:t>Rorty</w:t>
      </w:r>
      <w:proofErr w:type="spellEnd"/>
      <w:r w:rsidRPr="00144DA9">
        <w:rPr>
          <w:rFonts w:asciiTheme="majorBidi" w:hAnsiTheme="majorBidi" w:cstheme="majorBidi"/>
          <w:color w:val="000000" w:themeColor="text1"/>
          <w:sz w:val="24"/>
          <w:szCs w:val="24"/>
        </w:rPr>
        <w:t xml:space="preserve">, 1995:126) within the framework of socialization or </w:t>
      </w:r>
      <w:proofErr w:type="spellStart"/>
      <w:r w:rsidRPr="00144DA9">
        <w:rPr>
          <w:rFonts w:asciiTheme="majorBidi" w:hAnsiTheme="majorBidi" w:cstheme="majorBidi"/>
          <w:color w:val="000000" w:themeColor="text1"/>
          <w:sz w:val="24"/>
          <w:szCs w:val="24"/>
        </w:rPr>
        <w:t>conversability</w:t>
      </w:r>
      <w:proofErr w:type="spellEnd"/>
      <w:r w:rsidRPr="00144DA9">
        <w:rPr>
          <w:rFonts w:asciiTheme="majorBidi" w:hAnsiTheme="majorBidi" w:cstheme="majorBidi"/>
          <w:color w:val="000000" w:themeColor="text1"/>
          <w:sz w:val="24"/>
          <w:szCs w:val="24"/>
        </w:rPr>
        <w:t xml:space="preserve">—thus, establishing a reasonably relative balance between social cooperation and private beatitude, following the example of </w:t>
      </w:r>
      <w:commentRangeStart w:id="2"/>
      <w:r w:rsidRPr="00144DA9">
        <w:rPr>
          <w:rFonts w:asciiTheme="majorBidi" w:hAnsiTheme="majorBidi" w:cstheme="majorBidi"/>
          <w:color w:val="000000" w:themeColor="text1"/>
          <w:sz w:val="24"/>
          <w:szCs w:val="24"/>
        </w:rPr>
        <w:t>wise</w:t>
      </w:r>
      <w:commentRangeEnd w:id="2"/>
      <w:r w:rsidR="006873DB" w:rsidRPr="00144DA9">
        <w:rPr>
          <w:rStyle w:val="CommentReference"/>
          <w:color w:val="000000" w:themeColor="text1"/>
        </w:rPr>
        <w:commentReference w:id="2"/>
      </w:r>
      <w:r w:rsidRPr="00144DA9">
        <w:rPr>
          <w:rFonts w:asciiTheme="majorBidi" w:hAnsiTheme="majorBidi" w:cstheme="majorBidi"/>
          <w:color w:val="000000" w:themeColor="text1"/>
          <w:sz w:val="24"/>
          <w:szCs w:val="24"/>
        </w:rPr>
        <w:t xml:space="preserve"> philosophers such as Socrates (399 – 469 BC) and Spinoza (1632 – 1677)</w:t>
      </w:r>
      <w:r w:rsidR="00E80E5C" w:rsidRPr="00144DA9">
        <w:rPr>
          <w:rFonts w:asciiTheme="majorBidi" w:hAnsiTheme="majorBidi" w:cstheme="majorBidi"/>
          <w:color w:val="000000" w:themeColor="text1"/>
          <w:sz w:val="24"/>
          <w:szCs w:val="24"/>
        </w:rPr>
        <w:t>.</w:t>
      </w:r>
      <w:r w:rsidR="00C73665" w:rsidRPr="00144DA9">
        <w:rPr>
          <w:rStyle w:val="FootnoteReference"/>
          <w:rFonts w:asciiTheme="majorBidi" w:hAnsiTheme="majorBidi" w:cstheme="majorBidi"/>
          <w:color w:val="000000" w:themeColor="text1"/>
          <w:sz w:val="24"/>
          <w:szCs w:val="24"/>
        </w:rPr>
        <w:footnoteReference w:id="5"/>
      </w:r>
    </w:p>
    <w:p w14:paraId="73F858DA" w14:textId="47D3DDD3" w:rsidR="00BC3E97" w:rsidRPr="00144DA9" w:rsidRDefault="006D007F" w:rsidP="00223DE5">
      <w:pPr>
        <w:spacing w:line="360" w:lineRule="auto"/>
        <w:ind w:firstLine="720"/>
        <w:rPr>
          <w:rFonts w:asciiTheme="majorBidi" w:hAnsiTheme="majorBidi" w:cstheme="majorBidi"/>
          <w:color w:val="000000" w:themeColor="text1"/>
          <w:sz w:val="24"/>
          <w:szCs w:val="24"/>
        </w:rPr>
      </w:pPr>
      <w:r w:rsidRPr="00144DA9">
        <w:rPr>
          <w:rFonts w:asciiTheme="majorBidi" w:hAnsiTheme="majorBidi" w:cstheme="majorBidi"/>
          <w:color w:val="000000" w:themeColor="text1"/>
          <w:sz w:val="24"/>
          <w:szCs w:val="24"/>
        </w:rPr>
        <w:t xml:space="preserve">  </w:t>
      </w:r>
      <w:r w:rsidR="009B71C8" w:rsidRPr="00144DA9">
        <w:rPr>
          <w:rFonts w:asciiTheme="majorBidi" w:hAnsiTheme="majorBidi" w:cstheme="majorBidi"/>
          <w:color w:val="000000" w:themeColor="text1"/>
          <w:sz w:val="24"/>
          <w:szCs w:val="24"/>
        </w:rPr>
        <w:t xml:space="preserve">However, examining power relations as a comprehensive network that </w:t>
      </w:r>
      <w:r w:rsidR="00265768" w:rsidRPr="00144DA9">
        <w:rPr>
          <w:rFonts w:asciiTheme="majorBidi" w:hAnsiTheme="majorBidi" w:cstheme="majorBidi"/>
          <w:color w:val="000000" w:themeColor="text1"/>
          <w:sz w:val="24"/>
          <w:szCs w:val="24"/>
        </w:rPr>
        <w:t>encompasses</w:t>
      </w:r>
      <w:r w:rsidR="009B71C8" w:rsidRPr="00144DA9">
        <w:rPr>
          <w:rFonts w:asciiTheme="majorBidi" w:hAnsiTheme="majorBidi" w:cstheme="majorBidi"/>
          <w:color w:val="000000" w:themeColor="text1"/>
          <w:sz w:val="24"/>
          <w:szCs w:val="24"/>
        </w:rPr>
        <w:t xml:space="preserve"> all aspects of human activity leads the pragmatist to strip the ethical distinction between the oppressor and the oppressed of </w:t>
      </w:r>
      <w:r w:rsidR="00265768" w:rsidRPr="00144DA9">
        <w:rPr>
          <w:rFonts w:asciiTheme="majorBidi" w:hAnsiTheme="majorBidi" w:cstheme="majorBidi"/>
          <w:color w:val="000000" w:themeColor="text1"/>
          <w:sz w:val="24"/>
          <w:szCs w:val="24"/>
        </w:rPr>
        <w:t xml:space="preserve">its </w:t>
      </w:r>
      <w:r w:rsidR="009B71C8" w:rsidRPr="00144DA9">
        <w:rPr>
          <w:rFonts w:asciiTheme="majorBidi" w:hAnsiTheme="majorBidi" w:cstheme="majorBidi"/>
          <w:color w:val="000000" w:themeColor="text1"/>
          <w:sz w:val="24"/>
          <w:szCs w:val="24"/>
        </w:rPr>
        <w:t xml:space="preserve">meaning. This is because </w:t>
      </w:r>
      <w:r w:rsidR="006873DB" w:rsidRPr="00144DA9">
        <w:rPr>
          <w:rFonts w:asciiTheme="majorBidi" w:hAnsiTheme="majorBidi" w:cstheme="majorBidi"/>
          <w:color w:val="000000" w:themeColor="text1"/>
          <w:sz w:val="24"/>
          <w:szCs w:val="24"/>
        </w:rPr>
        <w:t xml:space="preserve">every individual’s </w:t>
      </w:r>
      <w:r w:rsidR="009B71C8" w:rsidRPr="00144DA9">
        <w:rPr>
          <w:rFonts w:asciiTheme="majorBidi" w:hAnsiTheme="majorBidi" w:cstheme="majorBidi"/>
          <w:color w:val="000000" w:themeColor="text1"/>
          <w:sz w:val="24"/>
          <w:szCs w:val="24"/>
        </w:rPr>
        <w:t xml:space="preserve">will is subsumed under the will to power. Although initially we </w:t>
      </w:r>
      <w:r w:rsidR="00265768" w:rsidRPr="00144DA9">
        <w:rPr>
          <w:rFonts w:asciiTheme="majorBidi" w:hAnsiTheme="majorBidi" w:cstheme="majorBidi"/>
          <w:color w:val="000000" w:themeColor="text1"/>
          <w:sz w:val="24"/>
          <w:szCs w:val="24"/>
        </w:rPr>
        <w:t>will</w:t>
      </w:r>
      <w:r w:rsidR="009B71C8" w:rsidRPr="00144DA9">
        <w:rPr>
          <w:rFonts w:asciiTheme="majorBidi" w:hAnsiTheme="majorBidi" w:cstheme="majorBidi"/>
          <w:color w:val="000000" w:themeColor="text1"/>
          <w:sz w:val="24"/>
          <w:szCs w:val="24"/>
        </w:rPr>
        <w:t xml:space="preserve"> follow </w:t>
      </w:r>
      <w:proofErr w:type="spellStart"/>
      <w:r w:rsidR="009B71C8" w:rsidRPr="00144DA9">
        <w:rPr>
          <w:rFonts w:asciiTheme="majorBidi" w:hAnsiTheme="majorBidi" w:cstheme="majorBidi"/>
          <w:color w:val="000000" w:themeColor="text1"/>
          <w:sz w:val="24"/>
          <w:szCs w:val="24"/>
        </w:rPr>
        <w:t>Rorty’s</w:t>
      </w:r>
      <w:proofErr w:type="spellEnd"/>
      <w:r w:rsidR="009B71C8" w:rsidRPr="00144DA9">
        <w:rPr>
          <w:rFonts w:asciiTheme="majorBidi" w:hAnsiTheme="majorBidi" w:cstheme="majorBidi"/>
          <w:color w:val="000000" w:themeColor="text1"/>
          <w:sz w:val="24"/>
          <w:szCs w:val="24"/>
        </w:rPr>
        <w:t xml:space="preserve"> mode</w:t>
      </w:r>
      <w:r w:rsidR="006873DB" w:rsidRPr="00144DA9">
        <w:rPr>
          <w:rFonts w:asciiTheme="majorBidi" w:hAnsiTheme="majorBidi" w:cstheme="majorBidi"/>
          <w:color w:val="000000" w:themeColor="text1"/>
          <w:sz w:val="24"/>
          <w:szCs w:val="24"/>
        </w:rPr>
        <w:t>l</w:t>
      </w:r>
      <w:r w:rsidR="00265768" w:rsidRPr="00144DA9">
        <w:rPr>
          <w:rFonts w:asciiTheme="majorBidi" w:hAnsiTheme="majorBidi" w:cstheme="majorBidi"/>
          <w:color w:val="000000" w:themeColor="text1"/>
          <w:sz w:val="24"/>
          <w:szCs w:val="24"/>
        </w:rPr>
        <w:t>—</w:t>
      </w:r>
      <w:r w:rsidR="009B71C8" w:rsidRPr="00144DA9">
        <w:rPr>
          <w:rFonts w:asciiTheme="majorBidi" w:hAnsiTheme="majorBidi" w:cstheme="majorBidi"/>
          <w:color w:val="000000" w:themeColor="text1"/>
          <w:sz w:val="24"/>
          <w:szCs w:val="24"/>
        </w:rPr>
        <w:t xml:space="preserve">which replaces objectivity with two methods, </w:t>
      </w:r>
      <w:proofErr w:type="spellStart"/>
      <w:r w:rsidR="009B71C8" w:rsidRPr="00144DA9">
        <w:rPr>
          <w:rFonts w:asciiTheme="majorBidi" w:hAnsiTheme="majorBidi" w:cstheme="majorBidi"/>
          <w:color w:val="000000" w:themeColor="text1"/>
          <w:sz w:val="24"/>
          <w:szCs w:val="24"/>
        </w:rPr>
        <w:t>ironism</w:t>
      </w:r>
      <w:proofErr w:type="spellEnd"/>
      <w:r w:rsidR="009B71C8" w:rsidRPr="00144DA9">
        <w:rPr>
          <w:rFonts w:asciiTheme="majorBidi" w:hAnsiTheme="majorBidi" w:cstheme="majorBidi"/>
          <w:color w:val="000000" w:themeColor="text1"/>
          <w:sz w:val="24"/>
          <w:szCs w:val="24"/>
        </w:rPr>
        <w:t xml:space="preserve"> versus solidarity, i.e.</w:t>
      </w:r>
      <w:r w:rsidR="00265768" w:rsidRPr="00144DA9">
        <w:rPr>
          <w:rFonts w:asciiTheme="majorBidi" w:hAnsiTheme="majorBidi" w:cstheme="majorBidi"/>
          <w:color w:val="000000" w:themeColor="text1"/>
          <w:sz w:val="24"/>
          <w:szCs w:val="24"/>
        </w:rPr>
        <w:t>,</w:t>
      </w:r>
      <w:r w:rsidR="009B71C8" w:rsidRPr="00144DA9">
        <w:rPr>
          <w:rFonts w:asciiTheme="majorBidi" w:hAnsiTheme="majorBidi" w:cstheme="majorBidi"/>
          <w:color w:val="000000" w:themeColor="text1"/>
          <w:sz w:val="24"/>
          <w:szCs w:val="24"/>
        </w:rPr>
        <w:t xml:space="preserve"> espousing concepts and values through </w:t>
      </w:r>
      <w:commentRangeStart w:id="3"/>
      <w:r w:rsidR="009B71C8" w:rsidRPr="00144DA9">
        <w:rPr>
          <w:rFonts w:asciiTheme="majorBidi" w:hAnsiTheme="majorBidi" w:cstheme="majorBidi"/>
          <w:color w:val="000000" w:themeColor="text1"/>
          <w:sz w:val="24"/>
          <w:szCs w:val="24"/>
        </w:rPr>
        <w:t>individuation through free will</w:t>
      </w:r>
      <w:commentRangeEnd w:id="3"/>
      <w:r w:rsidR="00D8593E" w:rsidRPr="00144DA9">
        <w:rPr>
          <w:rStyle w:val="CommentReference"/>
          <w:color w:val="000000" w:themeColor="text1"/>
        </w:rPr>
        <w:commentReference w:id="3"/>
      </w:r>
      <w:r w:rsidR="00265768" w:rsidRPr="00144DA9">
        <w:rPr>
          <w:rFonts w:asciiTheme="majorBidi" w:hAnsiTheme="majorBidi" w:cstheme="majorBidi"/>
          <w:color w:val="000000" w:themeColor="text1"/>
          <w:sz w:val="24"/>
          <w:szCs w:val="24"/>
        </w:rPr>
        <w:t>—</w:t>
      </w:r>
      <w:r w:rsidR="009B71C8" w:rsidRPr="00144DA9">
        <w:rPr>
          <w:rFonts w:asciiTheme="majorBidi" w:hAnsiTheme="majorBidi" w:cstheme="majorBidi"/>
          <w:color w:val="000000" w:themeColor="text1"/>
          <w:sz w:val="24"/>
          <w:szCs w:val="24"/>
        </w:rPr>
        <w:t xml:space="preserve">we still insist on posing the following question: </w:t>
      </w:r>
      <w:r w:rsidR="00265768" w:rsidRPr="00144DA9">
        <w:rPr>
          <w:rFonts w:asciiTheme="majorBidi" w:hAnsiTheme="majorBidi" w:cstheme="majorBidi"/>
          <w:color w:val="000000" w:themeColor="text1"/>
          <w:sz w:val="24"/>
          <w:szCs w:val="24"/>
        </w:rPr>
        <w:t>W</w:t>
      </w:r>
      <w:r w:rsidR="009B71C8" w:rsidRPr="00144DA9">
        <w:rPr>
          <w:rFonts w:asciiTheme="majorBidi" w:hAnsiTheme="majorBidi" w:cstheme="majorBidi"/>
          <w:color w:val="000000" w:themeColor="text1"/>
          <w:sz w:val="24"/>
          <w:szCs w:val="24"/>
        </w:rPr>
        <w:t>hat about the truth that is</w:t>
      </w:r>
      <w:r w:rsidR="006873DB" w:rsidRPr="00144DA9">
        <w:rPr>
          <w:rFonts w:asciiTheme="majorBidi" w:hAnsiTheme="majorBidi" w:cstheme="majorBidi"/>
          <w:color w:val="000000" w:themeColor="text1"/>
          <w:sz w:val="24"/>
          <w:szCs w:val="24"/>
        </w:rPr>
        <w:t>,</w:t>
      </w:r>
      <w:r w:rsidR="009B71C8" w:rsidRPr="00144DA9">
        <w:rPr>
          <w:rFonts w:asciiTheme="majorBidi" w:hAnsiTheme="majorBidi" w:cstheme="majorBidi"/>
          <w:color w:val="000000" w:themeColor="text1"/>
          <w:sz w:val="24"/>
          <w:szCs w:val="24"/>
        </w:rPr>
        <w:t xml:space="preserve"> in its essence</w:t>
      </w:r>
      <w:r w:rsidR="006873DB" w:rsidRPr="00144DA9">
        <w:rPr>
          <w:rFonts w:asciiTheme="majorBidi" w:hAnsiTheme="majorBidi" w:cstheme="majorBidi"/>
          <w:color w:val="000000" w:themeColor="text1"/>
          <w:sz w:val="24"/>
          <w:szCs w:val="24"/>
        </w:rPr>
        <w:t>,</w:t>
      </w:r>
      <w:r w:rsidR="009B71C8" w:rsidRPr="00144DA9">
        <w:rPr>
          <w:rFonts w:asciiTheme="majorBidi" w:hAnsiTheme="majorBidi" w:cstheme="majorBidi"/>
          <w:color w:val="000000" w:themeColor="text1"/>
          <w:sz w:val="24"/>
          <w:szCs w:val="24"/>
        </w:rPr>
        <w:t xml:space="preserve"> an absolute rejection of the will to power?</w:t>
      </w:r>
    </w:p>
    <w:p w14:paraId="1975A32D" w14:textId="67697A1E" w:rsidR="00BC3E97" w:rsidRPr="00144DA9" w:rsidRDefault="00BC3E97" w:rsidP="00223DE5">
      <w:pPr>
        <w:spacing w:line="360" w:lineRule="auto"/>
        <w:ind w:firstLine="720"/>
        <w:rPr>
          <w:rFonts w:asciiTheme="majorBidi" w:hAnsiTheme="majorBidi" w:cstheme="majorBidi"/>
          <w:color w:val="000000" w:themeColor="text1"/>
          <w:sz w:val="24"/>
          <w:szCs w:val="24"/>
        </w:rPr>
      </w:pPr>
      <w:r w:rsidRPr="00144DA9">
        <w:rPr>
          <w:rFonts w:asciiTheme="majorBidi" w:hAnsiTheme="majorBidi" w:cstheme="majorBidi"/>
          <w:color w:val="000000" w:themeColor="text1"/>
          <w:sz w:val="24"/>
          <w:szCs w:val="24"/>
        </w:rPr>
        <w:t>Since we concur with Derrida (</w:t>
      </w:r>
      <w:r w:rsidRPr="00144DA9">
        <w:rPr>
          <w:rFonts w:asciiTheme="majorBidi" w:eastAsia="Times New Roman" w:hAnsiTheme="majorBidi" w:cstheme="majorBidi"/>
          <w:color w:val="000000" w:themeColor="text1"/>
          <w:sz w:val="24"/>
          <w:szCs w:val="24"/>
        </w:rPr>
        <w:t>Jacques Derrida, 1930-2007)</w:t>
      </w:r>
      <w:r w:rsidRPr="00144DA9">
        <w:rPr>
          <w:rFonts w:asciiTheme="majorBidi" w:hAnsiTheme="majorBidi" w:cstheme="majorBidi"/>
          <w:color w:val="000000" w:themeColor="text1"/>
          <w:sz w:val="24"/>
          <w:szCs w:val="24"/>
        </w:rPr>
        <w:t xml:space="preserve">, who concurs with Saussure </w:t>
      </w:r>
      <w:r w:rsidRPr="00144DA9">
        <w:rPr>
          <w:rFonts w:asciiTheme="majorBidi" w:eastAsia="Times New Roman" w:hAnsiTheme="majorBidi" w:cstheme="majorBidi"/>
          <w:color w:val="000000" w:themeColor="text1"/>
          <w:sz w:val="24"/>
          <w:szCs w:val="24"/>
        </w:rPr>
        <w:t>(Ferdinand de Saussure, 1857-1913)</w:t>
      </w:r>
      <w:r w:rsidRPr="00144DA9">
        <w:rPr>
          <w:rFonts w:asciiTheme="majorBidi" w:hAnsiTheme="majorBidi" w:cstheme="majorBidi"/>
          <w:color w:val="000000" w:themeColor="text1"/>
          <w:sz w:val="24"/>
          <w:szCs w:val="24"/>
        </w:rPr>
        <w:t>, that meaning emerges from the relationships of difference among signifiers rather than from an objective, independent reality</w:t>
      </w:r>
      <w:r w:rsidR="00D8593E" w:rsidRPr="00144DA9">
        <w:rPr>
          <w:rFonts w:asciiTheme="majorBidi" w:hAnsiTheme="majorBidi" w:cstheme="majorBidi"/>
          <w:color w:val="000000" w:themeColor="text1"/>
          <w:sz w:val="24"/>
          <w:szCs w:val="24"/>
        </w:rPr>
        <w:t>,</w:t>
      </w:r>
      <w:r w:rsidRPr="00144DA9">
        <w:rPr>
          <w:rStyle w:val="FootnoteReference"/>
          <w:rFonts w:asciiTheme="majorBidi" w:hAnsiTheme="majorBidi" w:cstheme="majorBidi"/>
          <w:color w:val="000000" w:themeColor="text1"/>
          <w:sz w:val="24"/>
          <w:szCs w:val="24"/>
        </w:rPr>
        <w:footnoteReference w:id="6"/>
      </w:r>
      <w:r w:rsidRPr="00144DA9">
        <w:rPr>
          <w:rFonts w:asciiTheme="majorBidi" w:hAnsiTheme="majorBidi" w:cstheme="majorBidi"/>
          <w:color w:val="000000" w:themeColor="text1"/>
          <w:sz w:val="24"/>
          <w:szCs w:val="24"/>
        </w:rPr>
        <w:t xml:space="preserve"> then the aesthetic truth we are seeking in the creative work may become clearer and clearer the more it opposes whatever appears in the text as an oppressive act by one of the forces of power and domination</w:t>
      </w:r>
      <w:r w:rsidR="00E80E5C" w:rsidRPr="00144DA9">
        <w:rPr>
          <w:rFonts w:asciiTheme="majorBidi" w:hAnsiTheme="majorBidi" w:cstheme="majorBidi"/>
          <w:color w:val="000000" w:themeColor="text1"/>
          <w:sz w:val="24"/>
          <w:szCs w:val="24"/>
        </w:rPr>
        <w:t>.</w:t>
      </w:r>
      <w:r w:rsidRPr="00144DA9">
        <w:rPr>
          <w:rStyle w:val="FootnoteReference"/>
          <w:rFonts w:asciiTheme="majorBidi" w:hAnsiTheme="majorBidi" w:cstheme="majorBidi"/>
          <w:color w:val="000000" w:themeColor="text1"/>
          <w:sz w:val="24"/>
          <w:szCs w:val="24"/>
        </w:rPr>
        <w:footnoteReference w:id="7"/>
      </w:r>
    </w:p>
    <w:p w14:paraId="491AE84A" w14:textId="78FEFCAF" w:rsidR="00BC3E97" w:rsidRPr="00144DA9" w:rsidRDefault="00BC3E97" w:rsidP="00223DE5">
      <w:pPr>
        <w:pStyle w:val="CommentText"/>
        <w:spacing w:line="360" w:lineRule="auto"/>
        <w:rPr>
          <w:rFonts w:asciiTheme="majorBidi" w:hAnsiTheme="majorBidi" w:cstheme="majorBidi"/>
          <w:color w:val="000000" w:themeColor="text1"/>
        </w:rPr>
      </w:pPr>
      <w:r w:rsidRPr="00144DA9">
        <w:rPr>
          <w:rFonts w:asciiTheme="majorBidi" w:hAnsiTheme="majorBidi" w:cstheme="majorBidi"/>
          <w:color w:val="000000" w:themeColor="text1"/>
        </w:rPr>
        <w:lastRenderedPageBreak/>
        <w:t xml:space="preserve">Foucault, relying upon Nietzsche, elaborates on the definition of power and power relationships, which include knowledge, by illuminating their manifestations in different regimes and institutions. However, he places truth on </w:t>
      </w:r>
      <w:r w:rsidR="00F82D91" w:rsidRPr="00144DA9">
        <w:rPr>
          <w:rFonts w:asciiTheme="majorBidi" w:hAnsiTheme="majorBidi" w:cstheme="majorBidi"/>
          <w:color w:val="000000" w:themeColor="text1"/>
        </w:rPr>
        <w:t>(</w:t>
      </w:r>
      <w:r w:rsidR="00F82D91" w:rsidRPr="00144DA9">
        <w:rPr>
          <w:rFonts w:ascii="Times New Roman" w:hAnsi="Times New Roman" w:cs="Times New Roman"/>
          <w:color w:val="000000" w:themeColor="text1"/>
        </w:rPr>
        <w:t xml:space="preserve">or outside) </w:t>
      </w:r>
      <w:r w:rsidRPr="00144DA9">
        <w:rPr>
          <w:rFonts w:ascii="Times New Roman" w:hAnsi="Times New Roman" w:cs="Times New Roman"/>
          <w:color w:val="000000" w:themeColor="text1"/>
        </w:rPr>
        <w:t>the margin</w:t>
      </w:r>
      <w:r w:rsidR="00F82D91" w:rsidRPr="00144DA9">
        <w:rPr>
          <w:rFonts w:ascii="Times New Roman" w:hAnsi="Times New Roman" w:cs="Times New Roman"/>
          <w:color w:val="000000" w:themeColor="text1"/>
        </w:rPr>
        <w:t>s</w:t>
      </w:r>
      <w:r w:rsidRPr="00144DA9">
        <w:rPr>
          <w:rFonts w:ascii="Times New Roman" w:hAnsi="Times New Roman" w:cs="Times New Roman"/>
          <w:color w:val="000000" w:themeColor="text1"/>
        </w:rPr>
        <w:t xml:space="preserve"> of discourse in the disentangled self because it is an epistemological concern</w:t>
      </w:r>
      <w:r w:rsidR="00F82D91" w:rsidRPr="00144DA9">
        <w:rPr>
          <w:rFonts w:ascii="Times New Roman" w:hAnsi="Times New Roman" w:cs="Times New Roman"/>
          <w:color w:val="000000" w:themeColor="text1"/>
        </w:rPr>
        <w:t>.</w:t>
      </w:r>
      <w:r w:rsidRPr="00144DA9">
        <w:rPr>
          <w:rStyle w:val="FootnoteReference"/>
          <w:rFonts w:ascii="Times New Roman" w:hAnsi="Times New Roman" w:cs="Times New Roman"/>
          <w:color w:val="000000" w:themeColor="text1"/>
        </w:rPr>
        <w:footnoteReference w:id="8"/>
      </w:r>
      <w:r w:rsidRPr="00144DA9">
        <w:rPr>
          <w:rFonts w:ascii="Times New Roman" w:hAnsi="Times New Roman" w:cs="Times New Roman"/>
          <w:color w:val="000000" w:themeColor="text1"/>
        </w:rPr>
        <w:t xml:space="preserve"> </w:t>
      </w:r>
      <w:r w:rsidR="008F390E" w:rsidRPr="00144DA9">
        <w:rPr>
          <w:rFonts w:ascii="Times New Roman" w:hAnsi="Times New Roman" w:cs="Times New Roman"/>
          <w:color w:val="000000" w:themeColor="text1"/>
        </w:rPr>
        <w:t xml:space="preserve">In our view, the discourse of truth in this context is among the aesthetics of protest, rejection, rejection, insubordination, criticism, and resistance to the living conditions and the intellectual, political, and economic hierarchies that do not appeal to the critic or the artist because they are governed, in his/her perspective, by the relationships of oppression that lack the moral drive to alleviate suffering and injustice for </w:t>
      </w:r>
      <w:r w:rsidR="00861179" w:rsidRPr="00144DA9">
        <w:rPr>
          <w:rFonts w:ascii="Times New Roman" w:hAnsi="Times New Roman" w:cs="Times New Roman"/>
          <w:color w:val="000000" w:themeColor="text1"/>
        </w:rPr>
        <w:t xml:space="preserve">the </w:t>
      </w:r>
      <w:r w:rsidR="008F390E" w:rsidRPr="00144DA9">
        <w:rPr>
          <w:rFonts w:ascii="Times New Roman" w:hAnsi="Times New Roman" w:cs="Times New Roman"/>
          <w:color w:val="000000" w:themeColor="text1"/>
        </w:rPr>
        <w:t>individuals and groups controlled by these relationships.</w:t>
      </w:r>
      <w:r w:rsidR="008F390E" w:rsidRPr="00144DA9">
        <w:rPr>
          <w:rStyle w:val="CommentReference"/>
          <w:rFonts w:ascii="Times New Roman" w:hAnsi="Times New Roman" w:cs="Times New Roman"/>
          <w:color w:val="000000" w:themeColor="text1"/>
          <w:sz w:val="24"/>
          <w:szCs w:val="24"/>
        </w:rPr>
        <w:annotationRef/>
      </w:r>
      <w:r w:rsidR="008F390E" w:rsidRPr="00144DA9">
        <w:rPr>
          <w:rStyle w:val="CommentReference"/>
          <w:rFonts w:ascii="Times New Roman" w:hAnsi="Times New Roman" w:cs="Times New Roman"/>
          <w:color w:val="000000" w:themeColor="text1"/>
          <w:sz w:val="24"/>
          <w:szCs w:val="24"/>
        </w:rPr>
        <w:annotationRef/>
      </w:r>
      <w:r w:rsidR="008F390E" w:rsidRPr="00144DA9">
        <w:rPr>
          <w:rFonts w:ascii="Times New Roman" w:hAnsi="Times New Roman" w:cs="Times New Roman"/>
          <w:color w:val="000000" w:themeColor="text1"/>
        </w:rPr>
        <w:t xml:space="preserve"> </w:t>
      </w:r>
      <w:r w:rsidRPr="00144DA9">
        <w:rPr>
          <w:rFonts w:ascii="Times New Roman" w:hAnsi="Times New Roman" w:cs="Times New Roman"/>
          <w:color w:val="000000" w:themeColor="text1"/>
        </w:rPr>
        <w:t xml:space="preserve">This discourse always develops within a culture of critique, which stems from a commitment </w:t>
      </w:r>
      <w:commentRangeStart w:id="4"/>
      <w:r w:rsidRPr="00144DA9">
        <w:rPr>
          <w:rFonts w:ascii="Times New Roman" w:hAnsi="Times New Roman" w:cs="Times New Roman"/>
          <w:color w:val="000000" w:themeColor="text1"/>
        </w:rPr>
        <w:t>to live for truth</w:t>
      </w:r>
      <w:r w:rsidR="00861179" w:rsidRPr="00144DA9">
        <w:rPr>
          <w:rFonts w:ascii="Times New Roman" w:hAnsi="Times New Roman" w:cs="Times New Roman"/>
          <w:color w:val="000000" w:themeColor="text1"/>
        </w:rPr>
        <w:t>,</w:t>
      </w:r>
      <w:r w:rsidRPr="00144DA9">
        <w:rPr>
          <w:rFonts w:ascii="Times New Roman" w:hAnsi="Times New Roman" w:cs="Times New Roman"/>
          <w:color w:val="000000" w:themeColor="text1"/>
        </w:rPr>
        <w:t xml:space="preserve"> or</w:t>
      </w:r>
      <w:r w:rsidRPr="00144DA9">
        <w:rPr>
          <w:rFonts w:asciiTheme="majorBidi" w:hAnsiTheme="majorBidi" w:cstheme="majorBidi"/>
          <w:color w:val="000000" w:themeColor="text1"/>
        </w:rPr>
        <w:t xml:space="preserve"> at least to write about it. </w:t>
      </w:r>
      <w:commentRangeEnd w:id="4"/>
      <w:r w:rsidR="00861179" w:rsidRPr="00144DA9">
        <w:rPr>
          <w:rStyle w:val="CommentReference"/>
          <w:color w:val="000000" w:themeColor="text1"/>
        </w:rPr>
        <w:commentReference w:id="4"/>
      </w:r>
      <w:r w:rsidRPr="00144DA9">
        <w:rPr>
          <w:rFonts w:asciiTheme="majorBidi" w:hAnsiTheme="majorBidi" w:cstheme="majorBidi"/>
          <w:color w:val="000000" w:themeColor="text1"/>
        </w:rPr>
        <w:t>This culture would contain every intellectual, creative, oppositional, denunciative, insubordinate, and resisting impulse.</w:t>
      </w:r>
      <w:r w:rsidR="008F390E" w:rsidRPr="00144DA9" w:rsidDel="008F390E">
        <w:rPr>
          <w:color w:val="000000" w:themeColor="text1"/>
        </w:rPr>
        <w:t xml:space="preserve"> </w:t>
      </w:r>
      <w:r w:rsidR="000A0A92" w:rsidRPr="00144DA9">
        <w:rPr>
          <w:rFonts w:asciiTheme="majorBidi" w:hAnsiTheme="majorBidi" w:cstheme="majorBidi"/>
          <w:color w:val="000000" w:themeColor="text1"/>
        </w:rPr>
        <w:t xml:space="preserve">The arts, not as a copy but as a unique rhetorical representation of reality, create aesthetic strategies to construct a specific understanding of the world. Every true art is nothing but an innovation that simultaneously builds and destroys. This is why the history of art is the history of breaking down normalized and legitimized conventions as well as exposing the cultural formations and structures that support power and domination. This innovation essentially comes into being through doubting, investigating, and interrogating truths; through uncovering implicit meanings; and through criticizing the aesthetic formations and mechanisms of controlling, directing, repressing, and policing the cultural discourse. These norms and structures activate a set of rules for banning, excluding, marginalizing, and silencing other public formations and mechanisms (whether aesthetic, political, social, or economic). But what are the means used by the arts to break down and investigate? How does oppositional </w:t>
      </w:r>
      <w:r w:rsidR="00070747" w:rsidRPr="00144DA9">
        <w:rPr>
          <w:rFonts w:asciiTheme="majorBidi" w:hAnsiTheme="majorBidi" w:cstheme="majorBidi"/>
          <w:color w:val="000000" w:themeColor="text1"/>
        </w:rPr>
        <w:t>art</w:t>
      </w:r>
      <w:r w:rsidR="000A0A92" w:rsidRPr="00144DA9">
        <w:rPr>
          <w:rFonts w:asciiTheme="majorBidi" w:hAnsiTheme="majorBidi" w:cstheme="majorBidi"/>
          <w:color w:val="000000" w:themeColor="text1"/>
        </w:rPr>
        <w:t xml:space="preserve"> unpack normalized and common discourses? How can we arrive at definitions of power </w:t>
      </w:r>
      <w:r w:rsidR="00070747" w:rsidRPr="00144DA9">
        <w:rPr>
          <w:rFonts w:asciiTheme="majorBidi" w:hAnsiTheme="majorBidi" w:cstheme="majorBidi"/>
          <w:color w:val="000000" w:themeColor="text1"/>
        </w:rPr>
        <w:t>—</w:t>
      </w:r>
      <w:r w:rsidR="00C61926" w:rsidRPr="00144DA9">
        <w:rPr>
          <w:rFonts w:asciiTheme="majorBidi" w:hAnsiTheme="majorBidi" w:cstheme="majorBidi"/>
          <w:color w:val="000000" w:themeColor="text1"/>
        </w:rPr>
        <w:t>including</w:t>
      </w:r>
      <w:r w:rsidR="000A0A92" w:rsidRPr="00144DA9">
        <w:rPr>
          <w:rFonts w:asciiTheme="majorBidi" w:hAnsiTheme="majorBidi" w:cstheme="majorBidi"/>
          <w:color w:val="000000" w:themeColor="text1"/>
        </w:rPr>
        <w:t xml:space="preserve"> its functions and its rise as well as its decline and emasculation? Is truth, as explained </w:t>
      </w:r>
      <w:r w:rsidR="00C61926" w:rsidRPr="00144DA9">
        <w:rPr>
          <w:rFonts w:asciiTheme="majorBidi" w:hAnsiTheme="majorBidi" w:cstheme="majorBidi"/>
          <w:color w:val="000000" w:themeColor="text1"/>
        </w:rPr>
        <w:t>above</w:t>
      </w:r>
      <w:r w:rsidR="000A0A92" w:rsidRPr="00144DA9">
        <w:rPr>
          <w:rFonts w:asciiTheme="majorBidi" w:hAnsiTheme="majorBidi" w:cstheme="majorBidi"/>
          <w:color w:val="000000" w:themeColor="text1"/>
        </w:rPr>
        <w:t>, solely the outcome of power relations, which is the thrust of the Foucauldian position that derives from Nietzsche? Or is it a problematic that is hard to explain except within its emotional rejection of these relations and its rebellion against a history that keeps repeating itself? Also, who grants power to whom? What are the connections between “power” and “</w:t>
      </w:r>
      <w:r w:rsidR="00070747" w:rsidRPr="00144DA9">
        <w:rPr>
          <w:rFonts w:asciiTheme="majorBidi" w:hAnsiTheme="majorBidi" w:cstheme="majorBidi"/>
          <w:color w:val="000000" w:themeColor="text1"/>
        </w:rPr>
        <w:t>truth”</w:t>
      </w:r>
      <w:r w:rsidR="000A0A92" w:rsidRPr="00144DA9">
        <w:rPr>
          <w:rFonts w:asciiTheme="majorBidi" w:hAnsiTheme="majorBidi" w:cstheme="majorBidi"/>
          <w:color w:val="000000" w:themeColor="text1"/>
        </w:rPr>
        <w:t xml:space="preserve"> that emerge within the creative work?</w:t>
      </w:r>
    </w:p>
    <w:p w14:paraId="4050E9EF" w14:textId="0E35DD5C" w:rsidR="000618FC" w:rsidRPr="000E5DB8" w:rsidRDefault="003C7CCE" w:rsidP="00223DE5">
      <w:pPr>
        <w:spacing w:line="360" w:lineRule="auto"/>
        <w:ind w:firstLine="720"/>
        <w:rPr>
          <w:rFonts w:asciiTheme="majorBidi" w:hAnsiTheme="majorBidi" w:cstheme="majorBidi"/>
          <w:color w:val="000000" w:themeColor="text1"/>
          <w:sz w:val="24"/>
          <w:szCs w:val="24"/>
        </w:rPr>
      </w:pPr>
      <w:r w:rsidRPr="00144DA9">
        <w:rPr>
          <w:rFonts w:asciiTheme="majorBidi" w:hAnsiTheme="majorBidi" w:cstheme="majorBidi"/>
          <w:color w:val="000000" w:themeColor="text1"/>
          <w:sz w:val="24"/>
          <w:szCs w:val="24"/>
        </w:rPr>
        <w:lastRenderedPageBreak/>
        <w:t>Parody, satire, irony, paradox, oxymoron, caricature, antithesis, the grotesque, ambivalence or ambiguity, humor, allegory, symbolism, implication</w:t>
      </w:r>
      <w:r w:rsidR="00070747" w:rsidRPr="00144DA9">
        <w:rPr>
          <w:rFonts w:asciiTheme="majorBidi" w:hAnsiTheme="majorBidi" w:cstheme="majorBidi"/>
          <w:color w:val="000000" w:themeColor="text1"/>
          <w:sz w:val="24"/>
          <w:szCs w:val="24"/>
        </w:rPr>
        <w:t>,</w:t>
      </w:r>
      <w:r w:rsidRPr="00144DA9">
        <w:rPr>
          <w:rFonts w:asciiTheme="majorBidi" w:hAnsiTheme="majorBidi" w:cstheme="majorBidi"/>
          <w:color w:val="000000" w:themeColor="text1"/>
          <w:sz w:val="24"/>
          <w:szCs w:val="24"/>
        </w:rPr>
        <w:t xml:space="preserve"> and all other literary and rhetorical devices have been and still are, through their binary oppositions, rhetorical strategies essential to inventing new interpretations </w:t>
      </w:r>
      <w:r w:rsidR="00C61926" w:rsidRPr="00144DA9">
        <w:rPr>
          <w:rFonts w:asciiTheme="majorBidi" w:hAnsiTheme="majorBidi" w:cstheme="majorBidi"/>
          <w:color w:val="000000" w:themeColor="text1"/>
          <w:sz w:val="24"/>
          <w:szCs w:val="24"/>
        </w:rPr>
        <w:t xml:space="preserve">by </w:t>
      </w:r>
      <w:r w:rsidRPr="00144DA9">
        <w:rPr>
          <w:rFonts w:asciiTheme="majorBidi" w:hAnsiTheme="majorBidi" w:cstheme="majorBidi"/>
          <w:color w:val="000000" w:themeColor="text1"/>
          <w:sz w:val="24"/>
          <w:szCs w:val="24"/>
        </w:rPr>
        <w:t>breaking apart old cultural texts, hierarchies, and systems</w:t>
      </w:r>
      <w:r w:rsidR="00C61926" w:rsidRPr="00144DA9">
        <w:rPr>
          <w:rFonts w:asciiTheme="majorBidi" w:hAnsiTheme="majorBidi" w:cstheme="majorBidi"/>
          <w:color w:val="000000" w:themeColor="text1"/>
          <w:sz w:val="24"/>
          <w:szCs w:val="24"/>
        </w:rPr>
        <w:t>,</w:t>
      </w:r>
      <w:r w:rsidRPr="00144DA9">
        <w:rPr>
          <w:rFonts w:asciiTheme="majorBidi" w:hAnsiTheme="majorBidi" w:cstheme="majorBidi"/>
          <w:color w:val="000000" w:themeColor="text1"/>
          <w:sz w:val="24"/>
          <w:szCs w:val="24"/>
        </w:rPr>
        <w:t xml:space="preserve"> and erecting new ones </w:t>
      </w:r>
      <w:r w:rsidR="005541A1" w:rsidRPr="00144DA9">
        <w:rPr>
          <w:rFonts w:asciiTheme="majorBidi" w:hAnsiTheme="majorBidi" w:cstheme="majorBidi"/>
          <w:color w:val="000000" w:themeColor="text1"/>
          <w:sz w:val="24"/>
          <w:szCs w:val="24"/>
        </w:rPr>
        <w:t>over</w:t>
      </w:r>
      <w:r w:rsidRPr="00144DA9">
        <w:rPr>
          <w:rFonts w:asciiTheme="majorBidi" w:hAnsiTheme="majorBidi" w:cstheme="majorBidi"/>
          <w:color w:val="000000" w:themeColor="text1"/>
          <w:sz w:val="24"/>
          <w:szCs w:val="24"/>
        </w:rPr>
        <w:t xml:space="preserve"> their ruins</w:t>
      </w:r>
      <w:r w:rsidR="00E80E5C" w:rsidRPr="00144DA9">
        <w:rPr>
          <w:rFonts w:asciiTheme="majorBidi" w:hAnsiTheme="majorBidi" w:cstheme="majorBidi"/>
          <w:color w:val="000000" w:themeColor="text1"/>
          <w:sz w:val="24"/>
          <w:szCs w:val="24"/>
        </w:rPr>
        <w:t>.</w:t>
      </w:r>
      <w:r w:rsidR="00E80E5C" w:rsidRPr="00144DA9">
        <w:rPr>
          <w:rStyle w:val="FootnoteReference"/>
          <w:rFonts w:asciiTheme="majorBidi" w:hAnsiTheme="majorBidi" w:cstheme="majorBidi"/>
          <w:color w:val="000000" w:themeColor="text1"/>
          <w:sz w:val="24"/>
          <w:szCs w:val="24"/>
        </w:rPr>
        <w:footnoteReference w:id="9"/>
      </w:r>
      <w:r w:rsidRPr="00144DA9">
        <w:rPr>
          <w:rFonts w:asciiTheme="majorBidi" w:hAnsiTheme="majorBidi" w:cstheme="majorBidi"/>
          <w:color w:val="000000" w:themeColor="text1"/>
          <w:sz w:val="24"/>
          <w:szCs w:val="24"/>
        </w:rPr>
        <w:t xml:space="preserve"> </w:t>
      </w:r>
      <w:r w:rsidR="005541A1" w:rsidRPr="00144DA9">
        <w:rPr>
          <w:rFonts w:asciiTheme="majorBidi" w:hAnsiTheme="majorBidi" w:cstheme="majorBidi"/>
          <w:color w:val="000000" w:themeColor="text1"/>
          <w:sz w:val="24"/>
          <w:szCs w:val="24"/>
        </w:rPr>
        <w:t xml:space="preserve">The Russian critic </w:t>
      </w:r>
      <w:proofErr w:type="spellStart"/>
      <w:r w:rsidR="005541A1" w:rsidRPr="00144DA9">
        <w:rPr>
          <w:rFonts w:asciiTheme="majorBidi" w:hAnsiTheme="majorBidi" w:cstheme="majorBidi"/>
          <w:color w:val="000000" w:themeColor="text1"/>
          <w:sz w:val="24"/>
          <w:szCs w:val="24"/>
        </w:rPr>
        <w:t>Mikail</w:t>
      </w:r>
      <w:proofErr w:type="spellEnd"/>
      <w:r w:rsidR="005541A1" w:rsidRPr="00144DA9">
        <w:rPr>
          <w:rFonts w:asciiTheme="majorBidi" w:hAnsiTheme="majorBidi" w:cstheme="majorBidi"/>
          <w:color w:val="000000" w:themeColor="text1"/>
          <w:sz w:val="24"/>
          <w:szCs w:val="24"/>
        </w:rPr>
        <w:t xml:space="preserve"> Bakhtin identified techniques to </w:t>
      </w:r>
      <w:r w:rsidRPr="00144DA9">
        <w:rPr>
          <w:rFonts w:asciiTheme="majorBidi" w:hAnsiTheme="majorBidi" w:cstheme="majorBidi"/>
          <w:color w:val="000000" w:themeColor="text1"/>
          <w:sz w:val="24"/>
          <w:szCs w:val="24"/>
        </w:rPr>
        <w:t xml:space="preserve">place texts under the microscope and to analyze them according to postmodern principles that have been in practice since the </w:t>
      </w:r>
      <w:r w:rsidR="00040BDD" w:rsidRPr="00144DA9">
        <w:rPr>
          <w:rFonts w:asciiTheme="majorBidi" w:hAnsiTheme="majorBidi" w:cstheme="majorBidi"/>
          <w:color w:val="000000" w:themeColor="text1"/>
          <w:sz w:val="24"/>
          <w:szCs w:val="24"/>
        </w:rPr>
        <w:t>age</w:t>
      </w:r>
      <w:r w:rsidRPr="00144DA9">
        <w:rPr>
          <w:rFonts w:asciiTheme="majorBidi" w:hAnsiTheme="majorBidi" w:cstheme="majorBidi"/>
          <w:color w:val="000000" w:themeColor="text1"/>
          <w:sz w:val="24"/>
          <w:szCs w:val="24"/>
        </w:rPr>
        <w:t xml:space="preserve"> of </w:t>
      </w:r>
      <w:r w:rsidR="005541A1" w:rsidRPr="00144DA9">
        <w:rPr>
          <w:rFonts w:asciiTheme="majorBidi" w:hAnsiTheme="majorBidi" w:cstheme="majorBidi"/>
          <w:color w:val="000000" w:themeColor="text1"/>
          <w:sz w:val="24"/>
          <w:szCs w:val="24"/>
        </w:rPr>
        <w:t xml:space="preserve">medieval </w:t>
      </w:r>
      <w:r w:rsidRPr="00144DA9">
        <w:rPr>
          <w:rFonts w:asciiTheme="majorBidi" w:hAnsiTheme="majorBidi" w:cstheme="majorBidi"/>
          <w:color w:val="000000" w:themeColor="text1"/>
          <w:sz w:val="24"/>
          <w:szCs w:val="24"/>
        </w:rPr>
        <w:t>carnivals</w:t>
      </w:r>
      <w:r w:rsidR="00E80E5C" w:rsidRPr="00144DA9">
        <w:rPr>
          <w:rFonts w:asciiTheme="majorBidi" w:hAnsiTheme="majorBidi" w:cstheme="majorBidi"/>
          <w:color w:val="000000" w:themeColor="text1"/>
          <w:sz w:val="24"/>
          <w:szCs w:val="24"/>
        </w:rPr>
        <w:t>.</w:t>
      </w:r>
      <w:r w:rsidR="00E80E5C" w:rsidRPr="00144DA9">
        <w:rPr>
          <w:rStyle w:val="FootnoteReference"/>
          <w:rFonts w:asciiTheme="majorBidi" w:hAnsiTheme="majorBidi" w:cstheme="majorBidi"/>
          <w:color w:val="000000" w:themeColor="text1"/>
          <w:sz w:val="24"/>
          <w:szCs w:val="24"/>
        </w:rPr>
        <w:footnoteReference w:id="10"/>
      </w:r>
      <w:r w:rsidRPr="00144DA9">
        <w:rPr>
          <w:rFonts w:asciiTheme="majorBidi" w:hAnsiTheme="majorBidi" w:cstheme="majorBidi"/>
          <w:color w:val="000000" w:themeColor="text1"/>
          <w:sz w:val="24"/>
          <w:szCs w:val="24"/>
        </w:rPr>
        <w:t xml:space="preserve"> </w:t>
      </w:r>
      <w:r w:rsidR="0030600B" w:rsidRPr="00144DA9">
        <w:rPr>
          <w:rFonts w:asciiTheme="majorBidi" w:hAnsiTheme="majorBidi" w:cstheme="majorBidi"/>
          <w:color w:val="000000" w:themeColor="text1"/>
          <w:sz w:val="24"/>
          <w:szCs w:val="24"/>
        </w:rPr>
        <w:t xml:space="preserve">As a fertile ground for destroying discourse, the carnival provided elements of duality and ambivalence, such as crowning and overthrowing, mixing races and ethnicities, replacing the center with the margin, desecrating the holy, </w:t>
      </w:r>
      <w:commentRangeStart w:id="5"/>
      <w:r w:rsidR="0030600B" w:rsidRPr="00144DA9">
        <w:rPr>
          <w:rFonts w:asciiTheme="majorBidi" w:hAnsiTheme="majorBidi" w:cstheme="majorBidi"/>
          <w:color w:val="000000" w:themeColor="text1"/>
          <w:sz w:val="24"/>
          <w:szCs w:val="24"/>
        </w:rPr>
        <w:t>showing intimacy</w:t>
      </w:r>
      <w:commentRangeEnd w:id="5"/>
      <w:r w:rsidR="005541A1" w:rsidRPr="00144DA9">
        <w:rPr>
          <w:rStyle w:val="CommentReference"/>
          <w:color w:val="000000" w:themeColor="text1"/>
        </w:rPr>
        <w:commentReference w:id="5"/>
      </w:r>
      <w:r w:rsidR="0030600B" w:rsidRPr="00144DA9">
        <w:rPr>
          <w:rFonts w:asciiTheme="majorBidi" w:hAnsiTheme="majorBidi" w:cstheme="majorBidi"/>
          <w:color w:val="000000" w:themeColor="text1"/>
          <w:sz w:val="24"/>
          <w:szCs w:val="24"/>
        </w:rPr>
        <w:t>, uniting opposites</w:t>
      </w:r>
      <w:r w:rsidR="00070747" w:rsidRPr="00144DA9">
        <w:rPr>
          <w:rFonts w:asciiTheme="majorBidi" w:hAnsiTheme="majorBidi" w:cstheme="majorBidi"/>
          <w:color w:val="000000" w:themeColor="text1"/>
          <w:sz w:val="24"/>
          <w:szCs w:val="24"/>
        </w:rPr>
        <w:t>,</w:t>
      </w:r>
      <w:r w:rsidR="0030600B" w:rsidRPr="00144DA9">
        <w:rPr>
          <w:rFonts w:asciiTheme="majorBidi" w:hAnsiTheme="majorBidi" w:cstheme="majorBidi"/>
          <w:color w:val="000000" w:themeColor="text1"/>
          <w:sz w:val="24"/>
          <w:szCs w:val="24"/>
        </w:rPr>
        <w:t xml:space="preserve"> and using </w:t>
      </w:r>
      <w:proofErr w:type="spellStart"/>
      <w:r w:rsidR="0030600B" w:rsidRPr="00144DA9">
        <w:rPr>
          <w:rFonts w:asciiTheme="majorBidi" w:hAnsiTheme="majorBidi" w:cstheme="majorBidi"/>
          <w:color w:val="000000" w:themeColor="text1"/>
          <w:sz w:val="24"/>
          <w:szCs w:val="24"/>
        </w:rPr>
        <w:t>multivocality</w:t>
      </w:r>
      <w:proofErr w:type="spellEnd"/>
      <w:r w:rsidR="0030600B" w:rsidRPr="00144DA9">
        <w:rPr>
          <w:rFonts w:asciiTheme="majorBidi" w:hAnsiTheme="majorBidi" w:cstheme="majorBidi"/>
          <w:color w:val="000000" w:themeColor="text1"/>
          <w:sz w:val="24"/>
          <w:szCs w:val="24"/>
        </w:rPr>
        <w:t xml:space="preserve">. All of these phenomena are </w:t>
      </w:r>
      <w:proofErr w:type="spellStart"/>
      <w:r w:rsidR="0030600B" w:rsidRPr="00144DA9">
        <w:rPr>
          <w:rFonts w:asciiTheme="majorBidi" w:hAnsiTheme="majorBidi" w:cstheme="majorBidi"/>
          <w:color w:val="000000" w:themeColor="text1"/>
          <w:sz w:val="24"/>
          <w:szCs w:val="24"/>
        </w:rPr>
        <w:t>canivalesque</w:t>
      </w:r>
      <w:proofErr w:type="spellEnd"/>
      <w:r w:rsidR="0030600B" w:rsidRPr="00144DA9">
        <w:rPr>
          <w:rFonts w:asciiTheme="majorBidi" w:hAnsiTheme="majorBidi" w:cstheme="majorBidi"/>
          <w:color w:val="000000" w:themeColor="text1"/>
          <w:sz w:val="24"/>
          <w:szCs w:val="24"/>
        </w:rPr>
        <w:t xml:space="preserve"> forms activating the process of breaking down and overturning the </w:t>
      </w:r>
      <w:r w:rsidR="0030600B" w:rsidRPr="00144DA9">
        <w:rPr>
          <w:rFonts w:asciiTheme="majorBidi" w:hAnsiTheme="majorBidi" w:cstheme="majorBidi"/>
          <w:color w:val="000000" w:themeColor="text1"/>
          <w:sz w:val="24"/>
          <w:szCs w:val="24"/>
        </w:rPr>
        <w:lastRenderedPageBreak/>
        <w:t>power sites within the images of the world</w:t>
      </w:r>
      <w:r w:rsidR="00544F55" w:rsidRPr="00144DA9">
        <w:rPr>
          <w:rFonts w:asciiTheme="majorBidi" w:hAnsiTheme="majorBidi" w:cstheme="majorBidi"/>
          <w:color w:val="000000" w:themeColor="text1"/>
          <w:sz w:val="24"/>
          <w:szCs w:val="24"/>
        </w:rPr>
        <w:t>,</w:t>
      </w:r>
      <w:r w:rsidR="0030600B" w:rsidRPr="00144DA9">
        <w:rPr>
          <w:rFonts w:asciiTheme="majorBidi" w:hAnsiTheme="majorBidi" w:cstheme="majorBidi"/>
          <w:color w:val="000000" w:themeColor="text1"/>
          <w:sz w:val="24"/>
          <w:szCs w:val="24"/>
        </w:rPr>
        <w:t xml:space="preserve"> as depicted </w:t>
      </w:r>
      <w:r w:rsidR="000618FC" w:rsidRPr="00144DA9">
        <w:rPr>
          <w:rFonts w:asciiTheme="majorBidi" w:hAnsiTheme="majorBidi" w:cstheme="majorBidi"/>
          <w:color w:val="000000" w:themeColor="text1"/>
          <w:sz w:val="24"/>
          <w:szCs w:val="24"/>
        </w:rPr>
        <w:t xml:space="preserve">in </w:t>
      </w:r>
      <w:r w:rsidR="0030600B" w:rsidRPr="00144DA9">
        <w:rPr>
          <w:rFonts w:asciiTheme="majorBidi" w:hAnsiTheme="majorBidi" w:cstheme="majorBidi"/>
          <w:color w:val="000000" w:themeColor="text1"/>
          <w:sz w:val="24"/>
          <w:szCs w:val="24"/>
        </w:rPr>
        <w:t xml:space="preserve">the different fields of discourse. In other words, </w:t>
      </w:r>
      <w:r w:rsidR="00544F55" w:rsidRPr="00144DA9">
        <w:rPr>
          <w:rFonts w:asciiTheme="majorBidi" w:hAnsiTheme="majorBidi" w:cstheme="majorBidi"/>
          <w:color w:val="000000" w:themeColor="text1"/>
          <w:sz w:val="24"/>
          <w:szCs w:val="24"/>
        </w:rPr>
        <w:t xml:space="preserve">the </w:t>
      </w:r>
      <w:proofErr w:type="spellStart"/>
      <w:r w:rsidR="00544F55" w:rsidRPr="00144DA9">
        <w:rPr>
          <w:rFonts w:asciiTheme="majorBidi" w:hAnsiTheme="majorBidi" w:cstheme="majorBidi"/>
          <w:color w:val="000000" w:themeColor="text1"/>
          <w:sz w:val="24"/>
          <w:szCs w:val="24"/>
        </w:rPr>
        <w:t>carnivalesque</w:t>
      </w:r>
      <w:proofErr w:type="spellEnd"/>
      <w:r w:rsidR="00544F55" w:rsidRPr="00144DA9">
        <w:rPr>
          <w:rFonts w:asciiTheme="majorBidi" w:hAnsiTheme="majorBidi" w:cstheme="majorBidi"/>
          <w:color w:val="000000" w:themeColor="text1"/>
          <w:sz w:val="24"/>
          <w:szCs w:val="24"/>
        </w:rPr>
        <w:t xml:space="preserve"> act relocates to the margins </w:t>
      </w:r>
      <w:r w:rsidR="0030600B" w:rsidRPr="00144DA9">
        <w:rPr>
          <w:rFonts w:asciiTheme="majorBidi" w:hAnsiTheme="majorBidi" w:cstheme="majorBidi"/>
          <w:color w:val="000000" w:themeColor="text1"/>
          <w:sz w:val="24"/>
          <w:szCs w:val="24"/>
        </w:rPr>
        <w:t>what is presumed to be central</w:t>
      </w:r>
      <w:r w:rsidR="00544F55" w:rsidRPr="00144DA9">
        <w:rPr>
          <w:rFonts w:asciiTheme="majorBidi" w:hAnsiTheme="majorBidi" w:cstheme="majorBidi"/>
          <w:color w:val="000000" w:themeColor="text1"/>
          <w:sz w:val="24"/>
          <w:szCs w:val="24"/>
        </w:rPr>
        <w:t>,</w:t>
      </w:r>
      <w:r w:rsidR="0030600B" w:rsidRPr="00144DA9">
        <w:rPr>
          <w:rFonts w:asciiTheme="majorBidi" w:hAnsiTheme="majorBidi" w:cstheme="majorBidi"/>
          <w:color w:val="000000" w:themeColor="text1"/>
          <w:sz w:val="24"/>
          <w:szCs w:val="24"/>
        </w:rPr>
        <w:t xml:space="preserve"> and what is supposed to be marginal to the center, at least for a short while</w:t>
      </w:r>
      <w:r w:rsidR="007E148F" w:rsidRPr="00144DA9">
        <w:rPr>
          <w:rFonts w:asciiTheme="majorBidi" w:hAnsiTheme="majorBidi" w:cstheme="majorBidi"/>
          <w:color w:val="000000" w:themeColor="text1"/>
          <w:sz w:val="24"/>
          <w:szCs w:val="24"/>
        </w:rPr>
        <w:t>.</w:t>
      </w:r>
      <w:r w:rsidR="007E148F" w:rsidRPr="00144DA9">
        <w:rPr>
          <w:rStyle w:val="FootnoteReference"/>
          <w:rFonts w:asciiTheme="majorBidi" w:hAnsiTheme="majorBidi" w:cstheme="majorBidi"/>
          <w:color w:val="000000" w:themeColor="text1"/>
          <w:sz w:val="24"/>
          <w:szCs w:val="24"/>
        </w:rPr>
        <w:footnoteReference w:id="11"/>
      </w:r>
      <w:r w:rsidR="0030600B" w:rsidRPr="00144DA9">
        <w:rPr>
          <w:rFonts w:asciiTheme="majorBidi" w:hAnsiTheme="majorBidi" w:cstheme="majorBidi"/>
          <w:color w:val="000000" w:themeColor="text1"/>
          <w:sz w:val="24"/>
          <w:szCs w:val="24"/>
        </w:rPr>
        <w:t xml:space="preserve"> </w:t>
      </w:r>
      <w:r w:rsidR="00A80456" w:rsidRPr="00144DA9">
        <w:rPr>
          <w:rFonts w:asciiTheme="majorBidi" w:hAnsiTheme="majorBidi" w:cstheme="majorBidi"/>
          <w:color w:val="000000" w:themeColor="text1"/>
          <w:sz w:val="24"/>
          <w:szCs w:val="24"/>
        </w:rPr>
        <w:t>In this respect, one of the most powerful definitions of culture</w:t>
      </w:r>
      <w:r w:rsidR="00544F55" w:rsidRPr="00144DA9">
        <w:rPr>
          <w:rFonts w:asciiTheme="majorBidi" w:hAnsiTheme="majorBidi" w:cstheme="majorBidi"/>
          <w:color w:val="000000" w:themeColor="text1"/>
          <w:sz w:val="24"/>
          <w:szCs w:val="24"/>
        </w:rPr>
        <w:t>,</w:t>
      </w:r>
      <w:r w:rsidR="00A80456" w:rsidRPr="00144DA9">
        <w:rPr>
          <w:rFonts w:asciiTheme="majorBidi" w:hAnsiTheme="majorBidi" w:cstheme="majorBidi"/>
          <w:color w:val="000000" w:themeColor="text1"/>
          <w:sz w:val="24"/>
          <w:szCs w:val="24"/>
        </w:rPr>
        <w:t xml:space="preserve"> according to Cultural Studies</w:t>
      </w:r>
      <w:r w:rsidR="00544F55" w:rsidRPr="00144DA9">
        <w:rPr>
          <w:rFonts w:asciiTheme="majorBidi" w:hAnsiTheme="majorBidi" w:cstheme="majorBidi"/>
          <w:color w:val="000000" w:themeColor="text1"/>
          <w:sz w:val="24"/>
          <w:szCs w:val="24"/>
        </w:rPr>
        <w:t>,</w:t>
      </w:r>
      <w:r w:rsidR="00A80456" w:rsidRPr="00144DA9">
        <w:rPr>
          <w:rFonts w:asciiTheme="majorBidi" w:hAnsiTheme="majorBidi" w:cstheme="majorBidi"/>
          <w:color w:val="000000" w:themeColor="text1"/>
          <w:sz w:val="24"/>
          <w:szCs w:val="24"/>
        </w:rPr>
        <w:t xml:space="preserve"> is a field of knowledge where meaning is infinitely contested. In the carnival, the </w:t>
      </w:r>
      <w:r w:rsidR="00544F55" w:rsidRPr="00144DA9">
        <w:rPr>
          <w:rFonts w:asciiTheme="majorBidi" w:hAnsiTheme="majorBidi" w:cstheme="majorBidi"/>
          <w:color w:val="000000" w:themeColor="text1"/>
          <w:sz w:val="24"/>
          <w:szCs w:val="24"/>
        </w:rPr>
        <w:t xml:space="preserve">marginal </w:t>
      </w:r>
      <w:r w:rsidR="00A80456" w:rsidRPr="00144DA9">
        <w:rPr>
          <w:rFonts w:asciiTheme="majorBidi" w:hAnsiTheme="majorBidi" w:cstheme="majorBidi"/>
          <w:color w:val="000000" w:themeColor="text1"/>
          <w:sz w:val="24"/>
          <w:szCs w:val="24"/>
        </w:rPr>
        <w:t xml:space="preserve">meaning wins over the meanings that the center has worked so tirelessly to establish as truth. But this victory is not absolute; </w:t>
      </w:r>
      <w:r w:rsidR="00063AC0" w:rsidRPr="00144DA9">
        <w:rPr>
          <w:rFonts w:asciiTheme="majorBidi" w:hAnsiTheme="majorBidi" w:cstheme="majorBidi"/>
          <w:color w:val="000000" w:themeColor="text1"/>
          <w:sz w:val="24"/>
          <w:szCs w:val="24"/>
        </w:rPr>
        <w:t xml:space="preserve">it is a temporary comedic relief or a short-lived </w:t>
      </w:r>
      <w:commentRangeStart w:id="6"/>
      <w:r w:rsidR="00063AC0" w:rsidRPr="00144DA9">
        <w:rPr>
          <w:rFonts w:asciiTheme="majorBidi" w:hAnsiTheme="majorBidi" w:cstheme="majorBidi"/>
          <w:color w:val="000000" w:themeColor="text1"/>
          <w:sz w:val="24"/>
          <w:szCs w:val="24"/>
        </w:rPr>
        <w:t>victory</w:t>
      </w:r>
      <w:commentRangeEnd w:id="6"/>
      <w:r w:rsidR="00063AC0" w:rsidRPr="000E5DB8">
        <w:rPr>
          <w:rStyle w:val="CommentReference"/>
          <w:color w:val="000000" w:themeColor="text1"/>
        </w:rPr>
        <w:commentReference w:id="6"/>
      </w:r>
      <w:r w:rsidR="00A80456" w:rsidRPr="000E5DB8">
        <w:rPr>
          <w:rFonts w:asciiTheme="majorBidi" w:hAnsiTheme="majorBidi" w:cstheme="majorBidi"/>
          <w:color w:val="000000" w:themeColor="text1"/>
          <w:sz w:val="24"/>
          <w:szCs w:val="24"/>
        </w:rPr>
        <w:t xml:space="preserve">. </w:t>
      </w:r>
      <w:r w:rsidR="0084433E" w:rsidRPr="000E5DB8">
        <w:rPr>
          <w:rFonts w:asciiTheme="majorBidi" w:hAnsiTheme="majorBidi" w:cstheme="majorBidi"/>
          <w:color w:val="000000" w:themeColor="text1"/>
          <w:sz w:val="24"/>
          <w:szCs w:val="24"/>
        </w:rPr>
        <w:t>But i</w:t>
      </w:r>
      <w:r w:rsidR="00A80456" w:rsidRPr="000E5DB8">
        <w:rPr>
          <w:rFonts w:asciiTheme="majorBidi" w:hAnsiTheme="majorBidi" w:cstheme="majorBidi"/>
          <w:color w:val="000000" w:themeColor="text1"/>
          <w:sz w:val="24"/>
          <w:szCs w:val="24"/>
        </w:rPr>
        <w:t>t is not a victory among equals</w:t>
      </w:r>
      <w:r w:rsidR="00E11293" w:rsidRPr="000E5DB8">
        <w:rPr>
          <w:rFonts w:asciiTheme="majorBidi" w:hAnsiTheme="majorBidi" w:cstheme="majorBidi"/>
          <w:color w:val="000000" w:themeColor="text1"/>
          <w:sz w:val="24"/>
          <w:szCs w:val="24"/>
        </w:rPr>
        <w:t>,</w:t>
      </w:r>
      <w:r w:rsidR="00A80456" w:rsidRPr="000E5DB8">
        <w:rPr>
          <w:rFonts w:asciiTheme="majorBidi" w:hAnsiTheme="majorBidi" w:cstheme="majorBidi"/>
          <w:color w:val="000000" w:themeColor="text1"/>
          <w:sz w:val="24"/>
          <w:szCs w:val="24"/>
        </w:rPr>
        <w:t xml:space="preserve"> even if the </w:t>
      </w:r>
      <w:r w:rsidR="0084433E" w:rsidRPr="000E5DB8">
        <w:rPr>
          <w:rFonts w:asciiTheme="majorBidi" w:hAnsiTheme="majorBidi" w:cstheme="majorBidi"/>
          <w:color w:val="000000" w:themeColor="text1"/>
          <w:sz w:val="24"/>
          <w:szCs w:val="24"/>
        </w:rPr>
        <w:t xml:space="preserve">short-lived </w:t>
      </w:r>
      <w:r w:rsidR="00A80456" w:rsidRPr="000E5DB8">
        <w:rPr>
          <w:rFonts w:asciiTheme="majorBidi" w:hAnsiTheme="majorBidi" w:cstheme="majorBidi"/>
          <w:color w:val="000000" w:themeColor="text1"/>
          <w:sz w:val="24"/>
          <w:szCs w:val="24"/>
        </w:rPr>
        <w:t xml:space="preserve">victory unleashes an overwhelming sense of a symbolic triumph. </w:t>
      </w:r>
      <w:r w:rsidR="000618FC" w:rsidRPr="000E5DB8">
        <w:rPr>
          <w:rFonts w:asciiTheme="majorBidi" w:hAnsiTheme="majorBidi" w:cstheme="majorBidi"/>
          <w:color w:val="000000" w:themeColor="text1"/>
          <w:sz w:val="24"/>
          <w:szCs w:val="24"/>
        </w:rPr>
        <w:t>In the case of</w:t>
      </w:r>
      <w:r w:rsidR="00A80456" w:rsidRPr="000E5DB8">
        <w:rPr>
          <w:rFonts w:asciiTheme="majorBidi" w:hAnsiTheme="majorBidi" w:cstheme="majorBidi"/>
          <w:color w:val="000000" w:themeColor="text1"/>
          <w:sz w:val="24"/>
          <w:szCs w:val="24"/>
        </w:rPr>
        <w:t xml:space="preserve"> art, which is </w:t>
      </w:r>
      <w:r w:rsidR="0084433E" w:rsidRPr="000E5DB8">
        <w:rPr>
          <w:rFonts w:asciiTheme="majorBidi" w:hAnsiTheme="majorBidi" w:cstheme="majorBidi"/>
          <w:color w:val="000000" w:themeColor="text1"/>
          <w:sz w:val="24"/>
          <w:szCs w:val="24"/>
        </w:rPr>
        <w:t xml:space="preserve">a central </w:t>
      </w:r>
      <w:r w:rsidR="00A80456" w:rsidRPr="000E5DB8">
        <w:rPr>
          <w:rFonts w:asciiTheme="majorBidi" w:hAnsiTheme="majorBidi" w:cstheme="majorBidi"/>
          <w:color w:val="000000" w:themeColor="text1"/>
          <w:sz w:val="24"/>
          <w:szCs w:val="24"/>
        </w:rPr>
        <w:t xml:space="preserve">representative practice and an indispensable </w:t>
      </w:r>
      <w:r w:rsidR="00E11293" w:rsidRPr="000E5DB8">
        <w:rPr>
          <w:rFonts w:asciiTheme="majorBidi" w:hAnsiTheme="majorBidi" w:cstheme="majorBidi"/>
          <w:color w:val="000000" w:themeColor="text1"/>
          <w:sz w:val="24"/>
          <w:szCs w:val="24"/>
        </w:rPr>
        <w:t xml:space="preserve">and vastly significant </w:t>
      </w:r>
      <w:r w:rsidR="00A80456" w:rsidRPr="000E5DB8">
        <w:rPr>
          <w:rFonts w:asciiTheme="majorBidi" w:hAnsiTheme="majorBidi" w:cstheme="majorBidi"/>
          <w:color w:val="000000" w:themeColor="text1"/>
          <w:sz w:val="24"/>
          <w:szCs w:val="24"/>
        </w:rPr>
        <w:t xml:space="preserve">aspect of culture, this definition gains more support and strength in a unique way. Thus, art functions as an aesthetic theater because it </w:t>
      </w:r>
      <w:r w:rsidR="00FC63E6">
        <w:rPr>
          <w:rFonts w:asciiTheme="majorBidi" w:hAnsiTheme="majorBidi" w:cstheme="majorBidi"/>
          <w:color w:val="000000" w:themeColor="text1"/>
          <w:sz w:val="24"/>
          <w:szCs w:val="24"/>
        </w:rPr>
        <w:t>displays</w:t>
      </w:r>
      <w:r w:rsidR="00A80456" w:rsidRPr="000E5DB8">
        <w:rPr>
          <w:rFonts w:asciiTheme="majorBidi" w:hAnsiTheme="majorBidi" w:cstheme="majorBidi"/>
          <w:color w:val="000000" w:themeColor="text1"/>
          <w:sz w:val="24"/>
          <w:szCs w:val="24"/>
        </w:rPr>
        <w:t xml:space="preserve"> on its “stage” texts constant</w:t>
      </w:r>
      <w:r w:rsidR="00E11293" w:rsidRPr="000E5DB8">
        <w:rPr>
          <w:rFonts w:asciiTheme="majorBidi" w:hAnsiTheme="majorBidi" w:cstheme="majorBidi"/>
          <w:color w:val="000000" w:themeColor="text1"/>
          <w:sz w:val="24"/>
          <w:szCs w:val="24"/>
        </w:rPr>
        <w:t>ly battling</w:t>
      </w:r>
      <w:r w:rsidR="00A80456" w:rsidRPr="000E5DB8">
        <w:rPr>
          <w:rFonts w:asciiTheme="majorBidi" w:hAnsiTheme="majorBidi" w:cstheme="majorBidi"/>
          <w:color w:val="000000" w:themeColor="text1"/>
          <w:sz w:val="24"/>
          <w:szCs w:val="24"/>
        </w:rPr>
        <w:t xml:space="preserve"> over meaning. Within artistic discourse, these texts appear as a space for generating meaning.</w:t>
      </w:r>
    </w:p>
    <w:p w14:paraId="6F20E684" w14:textId="5A13F672" w:rsidR="0030600B" w:rsidRPr="000E5DB8" w:rsidRDefault="007E148F" w:rsidP="000E5DB8">
      <w:pPr>
        <w:spacing w:line="360" w:lineRule="auto"/>
        <w:ind w:firstLine="720"/>
        <w:rPr>
          <w:rFonts w:asciiTheme="majorBidi" w:hAnsiTheme="majorBidi" w:cstheme="majorBidi"/>
          <w:color w:val="000000" w:themeColor="text1"/>
          <w:sz w:val="24"/>
          <w:szCs w:val="24"/>
        </w:rPr>
      </w:pPr>
      <w:r w:rsidRPr="000E5DB8">
        <w:rPr>
          <w:rFonts w:asciiTheme="majorBidi" w:hAnsiTheme="majorBidi" w:cstheme="majorBidi"/>
          <w:color w:val="000000" w:themeColor="text1"/>
          <w:sz w:val="24"/>
          <w:szCs w:val="24"/>
        </w:rPr>
        <w:t xml:space="preserve">But where </w:t>
      </w:r>
      <w:r w:rsidR="00E11293" w:rsidRPr="000E5DB8">
        <w:rPr>
          <w:rFonts w:asciiTheme="majorBidi" w:hAnsiTheme="majorBidi" w:cstheme="majorBidi"/>
          <w:color w:val="000000" w:themeColor="text1"/>
          <w:sz w:val="24"/>
          <w:szCs w:val="24"/>
        </w:rPr>
        <w:t>are</w:t>
      </w:r>
      <w:r w:rsidRPr="000E5DB8">
        <w:rPr>
          <w:rFonts w:asciiTheme="majorBidi" w:hAnsiTheme="majorBidi" w:cstheme="majorBidi"/>
          <w:color w:val="000000" w:themeColor="text1"/>
          <w:sz w:val="24"/>
          <w:szCs w:val="24"/>
        </w:rPr>
        <w:t xml:space="preserve"> power </w:t>
      </w:r>
      <w:r w:rsidR="00E11293" w:rsidRPr="000E5DB8">
        <w:rPr>
          <w:rFonts w:asciiTheme="majorBidi" w:hAnsiTheme="majorBidi" w:cstheme="majorBidi"/>
          <w:color w:val="000000" w:themeColor="text1"/>
          <w:sz w:val="24"/>
          <w:szCs w:val="24"/>
        </w:rPr>
        <w:t>and</w:t>
      </w:r>
      <w:r w:rsidRPr="000E5DB8">
        <w:rPr>
          <w:rFonts w:asciiTheme="majorBidi" w:hAnsiTheme="majorBidi" w:cstheme="majorBidi"/>
          <w:color w:val="000000" w:themeColor="text1"/>
          <w:sz w:val="24"/>
          <w:szCs w:val="24"/>
        </w:rPr>
        <w:t xml:space="preserve"> truth</w:t>
      </w:r>
      <w:r w:rsidR="00E11293" w:rsidRPr="000E5DB8">
        <w:rPr>
          <w:rFonts w:asciiTheme="majorBidi" w:hAnsiTheme="majorBidi" w:cstheme="majorBidi"/>
          <w:color w:val="000000" w:themeColor="text1"/>
          <w:sz w:val="24"/>
          <w:szCs w:val="24"/>
        </w:rPr>
        <w:t xml:space="preserve"> in</w:t>
      </w:r>
      <w:r w:rsidRPr="000E5DB8">
        <w:rPr>
          <w:rFonts w:asciiTheme="majorBidi" w:hAnsiTheme="majorBidi" w:cstheme="majorBidi"/>
          <w:color w:val="000000" w:themeColor="text1"/>
          <w:sz w:val="24"/>
          <w:szCs w:val="24"/>
        </w:rPr>
        <w:t xml:space="preserve"> this discourse?</w:t>
      </w:r>
    </w:p>
    <w:p w14:paraId="50D77432" w14:textId="130A2D5B" w:rsidR="00CC037A" w:rsidRPr="000E5DB8" w:rsidRDefault="00CC037A" w:rsidP="000E5DB8">
      <w:pPr>
        <w:spacing w:line="360" w:lineRule="auto"/>
        <w:ind w:firstLine="720"/>
        <w:rPr>
          <w:rFonts w:asciiTheme="majorBidi" w:hAnsiTheme="majorBidi" w:cstheme="majorBidi"/>
          <w:color w:val="000000" w:themeColor="text1"/>
          <w:sz w:val="24"/>
          <w:szCs w:val="24"/>
          <w:rtl/>
        </w:rPr>
      </w:pPr>
      <w:r w:rsidRPr="000E5DB8">
        <w:rPr>
          <w:rFonts w:asciiTheme="majorBidi" w:hAnsiTheme="majorBidi" w:cstheme="majorBidi"/>
          <w:color w:val="000000" w:themeColor="text1"/>
          <w:sz w:val="24"/>
          <w:szCs w:val="24"/>
        </w:rPr>
        <w:t xml:space="preserve">From the </w:t>
      </w:r>
      <w:r w:rsidR="007D45BE" w:rsidRPr="000E5DB8">
        <w:rPr>
          <w:rFonts w:asciiTheme="majorBidi" w:hAnsiTheme="majorBidi" w:cstheme="majorBidi"/>
          <w:color w:val="000000" w:themeColor="text1"/>
          <w:sz w:val="24"/>
          <w:szCs w:val="24"/>
        </w:rPr>
        <w:t xml:space="preserve">Foucauldian </w:t>
      </w:r>
      <w:r w:rsidRPr="000E5DB8">
        <w:rPr>
          <w:rFonts w:asciiTheme="majorBidi" w:hAnsiTheme="majorBidi" w:cstheme="majorBidi"/>
          <w:color w:val="000000" w:themeColor="text1"/>
          <w:sz w:val="24"/>
          <w:szCs w:val="24"/>
        </w:rPr>
        <w:t>point of view, discour</w:t>
      </w:r>
      <w:r w:rsidR="007E148F" w:rsidRPr="000E5DB8">
        <w:rPr>
          <w:rFonts w:asciiTheme="majorBidi" w:hAnsiTheme="majorBidi" w:cstheme="majorBidi"/>
          <w:color w:val="000000" w:themeColor="text1"/>
          <w:sz w:val="24"/>
          <w:szCs w:val="24"/>
        </w:rPr>
        <w:t>se is the language of power and</w:t>
      </w:r>
      <w:r w:rsidR="000618FC" w:rsidRPr="000E5DB8">
        <w:rPr>
          <w:rFonts w:asciiTheme="majorBidi" w:hAnsiTheme="majorBidi" w:cstheme="majorBidi"/>
          <w:color w:val="000000" w:themeColor="text1"/>
          <w:sz w:val="24"/>
          <w:szCs w:val="24"/>
        </w:rPr>
        <w:t xml:space="preserve"> </w:t>
      </w:r>
      <w:r w:rsidRPr="000E5DB8">
        <w:rPr>
          <w:rFonts w:asciiTheme="majorBidi" w:hAnsiTheme="majorBidi" w:cstheme="majorBidi"/>
          <w:color w:val="000000" w:themeColor="text1"/>
          <w:sz w:val="24"/>
          <w:szCs w:val="24"/>
        </w:rPr>
        <w:t>oppression. In this respect, Foucault states that “discourse itself is the site where knowledge and power shape each other. Discourse produces power and transmits it. It strengthens it, but weakens its status. It exposes it and uncovers its weaknesses and makes its confinement achievable</w:t>
      </w:r>
      <w:commentRangeStart w:id="7"/>
      <w:r w:rsidR="002015BE" w:rsidRPr="000E5DB8">
        <w:rPr>
          <w:rFonts w:asciiTheme="majorBidi" w:hAnsiTheme="majorBidi" w:cstheme="majorBidi"/>
          <w:color w:val="000000" w:themeColor="text1"/>
          <w:sz w:val="24"/>
          <w:szCs w:val="24"/>
        </w:rPr>
        <w:t>.</w:t>
      </w:r>
      <w:r w:rsidRPr="000E5DB8">
        <w:rPr>
          <w:rFonts w:asciiTheme="majorBidi" w:hAnsiTheme="majorBidi" w:cstheme="majorBidi"/>
          <w:color w:val="000000" w:themeColor="text1"/>
          <w:sz w:val="24"/>
          <w:szCs w:val="24"/>
        </w:rPr>
        <w:t>”</w:t>
      </w:r>
      <w:r w:rsidR="002015BE" w:rsidRPr="000E5DB8">
        <w:rPr>
          <w:rStyle w:val="FootnoteReference"/>
          <w:rFonts w:asciiTheme="majorBidi" w:hAnsiTheme="majorBidi" w:cstheme="majorBidi"/>
          <w:color w:val="000000" w:themeColor="text1"/>
          <w:sz w:val="24"/>
          <w:szCs w:val="24"/>
        </w:rPr>
        <w:footnoteReference w:id="12"/>
      </w:r>
      <w:commentRangeEnd w:id="7"/>
      <w:r w:rsidR="00C1282C" w:rsidRPr="000E5DB8">
        <w:rPr>
          <w:rStyle w:val="CommentReference"/>
          <w:color w:val="000000" w:themeColor="text1"/>
        </w:rPr>
        <w:commentReference w:id="7"/>
      </w:r>
      <w:r w:rsidRPr="000E5DB8">
        <w:rPr>
          <w:rFonts w:asciiTheme="majorBidi" w:hAnsiTheme="majorBidi" w:cstheme="majorBidi"/>
          <w:color w:val="000000" w:themeColor="text1"/>
          <w:sz w:val="24"/>
          <w:szCs w:val="24"/>
        </w:rPr>
        <w:t xml:space="preserve"> Here Foucault emphasizes power and knowledge as codependent and inseparable. But he does not leave room for the notion of truth </w:t>
      </w:r>
      <w:r w:rsidR="002015BE" w:rsidRPr="000E5DB8">
        <w:rPr>
          <w:rFonts w:asciiTheme="majorBidi" w:hAnsiTheme="majorBidi" w:cstheme="majorBidi"/>
          <w:color w:val="000000" w:themeColor="text1"/>
          <w:sz w:val="24"/>
          <w:szCs w:val="24"/>
        </w:rPr>
        <w:t xml:space="preserve">to emerge </w:t>
      </w:r>
      <w:r w:rsidRPr="000E5DB8">
        <w:rPr>
          <w:rFonts w:asciiTheme="majorBidi" w:hAnsiTheme="majorBidi" w:cstheme="majorBidi"/>
          <w:color w:val="000000" w:themeColor="text1"/>
          <w:sz w:val="24"/>
          <w:szCs w:val="24"/>
        </w:rPr>
        <w:t>within this construct. There is no truth there, only “systems of truth,” that is, what the</w:t>
      </w:r>
      <w:r w:rsidR="007D45BE" w:rsidRPr="000E5DB8">
        <w:rPr>
          <w:rFonts w:asciiTheme="majorBidi" w:hAnsiTheme="majorBidi" w:cstheme="majorBidi"/>
          <w:color w:val="000000" w:themeColor="text1"/>
          <w:sz w:val="24"/>
          <w:szCs w:val="24"/>
        </w:rPr>
        <w:t xml:space="preserve"> person who controls </w:t>
      </w:r>
      <w:r w:rsidR="00D557EF" w:rsidRPr="000E5DB8">
        <w:rPr>
          <w:rFonts w:asciiTheme="majorBidi" w:hAnsiTheme="majorBidi" w:cstheme="majorBidi"/>
          <w:color w:val="000000" w:themeColor="text1"/>
          <w:sz w:val="24"/>
          <w:szCs w:val="24"/>
        </w:rPr>
        <w:t xml:space="preserve">the </w:t>
      </w:r>
      <w:r w:rsidR="007D45BE" w:rsidRPr="000E5DB8">
        <w:rPr>
          <w:rFonts w:asciiTheme="majorBidi" w:hAnsiTheme="majorBidi" w:cstheme="majorBidi"/>
          <w:color w:val="000000" w:themeColor="text1"/>
          <w:sz w:val="24"/>
          <w:szCs w:val="24"/>
        </w:rPr>
        <w:t>discourse</w:t>
      </w:r>
      <w:r w:rsidRPr="000E5DB8">
        <w:rPr>
          <w:rFonts w:asciiTheme="majorBidi" w:hAnsiTheme="majorBidi" w:cstheme="majorBidi"/>
          <w:color w:val="000000" w:themeColor="text1"/>
          <w:sz w:val="24"/>
          <w:szCs w:val="24"/>
        </w:rPr>
        <w:t xml:space="preserve"> </w:t>
      </w:r>
      <w:r w:rsidR="007D45BE" w:rsidRPr="000E5DB8">
        <w:rPr>
          <w:rFonts w:asciiTheme="majorBidi" w:hAnsiTheme="majorBidi" w:cstheme="majorBidi"/>
          <w:color w:val="000000" w:themeColor="text1"/>
          <w:sz w:val="24"/>
          <w:szCs w:val="24"/>
        </w:rPr>
        <w:t xml:space="preserve">declares </w:t>
      </w:r>
      <w:r w:rsidR="00D557EF" w:rsidRPr="000E5DB8">
        <w:rPr>
          <w:rFonts w:asciiTheme="majorBidi" w:hAnsiTheme="majorBidi" w:cstheme="majorBidi"/>
          <w:color w:val="000000" w:themeColor="text1"/>
          <w:sz w:val="24"/>
          <w:szCs w:val="24"/>
        </w:rPr>
        <w:t>to be the</w:t>
      </w:r>
      <w:r w:rsidR="007D45BE" w:rsidRPr="000E5DB8">
        <w:rPr>
          <w:rFonts w:asciiTheme="majorBidi" w:hAnsiTheme="majorBidi" w:cstheme="majorBidi"/>
          <w:color w:val="000000" w:themeColor="text1"/>
          <w:sz w:val="24"/>
          <w:szCs w:val="24"/>
        </w:rPr>
        <w:t xml:space="preserve"> </w:t>
      </w:r>
      <w:r w:rsidRPr="000E5DB8">
        <w:rPr>
          <w:rFonts w:asciiTheme="majorBidi" w:hAnsiTheme="majorBidi" w:cstheme="majorBidi"/>
          <w:color w:val="000000" w:themeColor="text1"/>
          <w:sz w:val="24"/>
          <w:szCs w:val="24"/>
        </w:rPr>
        <w:t>truth. “Foucault believes that the true world is beyond human comprehension. Whatever we know about it is limited and subject to our arbitrary linguistic formations”</w:t>
      </w:r>
      <w:r w:rsidR="002015BE" w:rsidRPr="000E5DB8">
        <w:rPr>
          <w:rStyle w:val="FootnoteReference"/>
          <w:rFonts w:asciiTheme="majorBidi" w:hAnsiTheme="majorBidi" w:cstheme="majorBidi"/>
          <w:color w:val="000000" w:themeColor="text1"/>
          <w:sz w:val="24"/>
          <w:szCs w:val="24"/>
        </w:rPr>
        <w:footnoteReference w:id="13"/>
      </w:r>
      <w:r w:rsidRPr="000E5DB8">
        <w:rPr>
          <w:rFonts w:asciiTheme="majorBidi" w:hAnsiTheme="majorBidi" w:cstheme="majorBidi"/>
          <w:color w:val="000000" w:themeColor="text1"/>
          <w:sz w:val="24"/>
          <w:szCs w:val="24"/>
        </w:rPr>
        <w:t xml:space="preserve"> and “he who </w:t>
      </w:r>
      <w:r w:rsidR="007D45BE" w:rsidRPr="000E5DB8">
        <w:rPr>
          <w:rFonts w:asciiTheme="majorBidi" w:hAnsiTheme="majorBidi" w:cstheme="majorBidi"/>
          <w:color w:val="000000" w:themeColor="text1"/>
          <w:sz w:val="24"/>
          <w:szCs w:val="24"/>
        </w:rPr>
        <w:t xml:space="preserve">possesses </w:t>
      </w:r>
      <w:r w:rsidRPr="000E5DB8">
        <w:rPr>
          <w:rFonts w:asciiTheme="majorBidi" w:hAnsiTheme="majorBidi" w:cstheme="majorBidi"/>
          <w:color w:val="000000" w:themeColor="text1"/>
          <w:sz w:val="24"/>
          <w:szCs w:val="24"/>
        </w:rPr>
        <w:t xml:space="preserve">power decides </w:t>
      </w:r>
      <w:r w:rsidRPr="000E5DB8">
        <w:rPr>
          <w:rFonts w:asciiTheme="majorBidi" w:hAnsiTheme="majorBidi" w:cstheme="majorBidi"/>
          <w:color w:val="000000" w:themeColor="text1"/>
          <w:sz w:val="24"/>
          <w:szCs w:val="24"/>
        </w:rPr>
        <w:lastRenderedPageBreak/>
        <w:t>on the knowledge he needs to protect his power. He who does not</w:t>
      </w:r>
      <w:r w:rsidR="007D45BE" w:rsidRPr="000E5DB8">
        <w:rPr>
          <w:rFonts w:asciiTheme="majorBidi" w:hAnsiTheme="majorBidi" w:cstheme="majorBidi"/>
          <w:color w:val="000000" w:themeColor="text1"/>
          <w:sz w:val="24"/>
          <w:szCs w:val="24"/>
        </w:rPr>
        <w:t xml:space="preserve"> have</w:t>
      </w:r>
      <w:r w:rsidR="00D557EF" w:rsidRPr="000E5DB8">
        <w:rPr>
          <w:rFonts w:asciiTheme="majorBidi" w:hAnsiTheme="majorBidi" w:cstheme="majorBidi"/>
          <w:color w:val="000000" w:themeColor="text1"/>
          <w:sz w:val="24"/>
          <w:szCs w:val="24"/>
        </w:rPr>
        <w:t xml:space="preserve"> </w:t>
      </w:r>
      <w:r w:rsidRPr="000E5DB8">
        <w:rPr>
          <w:rFonts w:asciiTheme="majorBidi" w:hAnsiTheme="majorBidi" w:cstheme="majorBidi"/>
          <w:color w:val="000000" w:themeColor="text1"/>
          <w:sz w:val="24"/>
          <w:szCs w:val="24"/>
        </w:rPr>
        <w:t xml:space="preserve">power, needs an alternative knowledge </w:t>
      </w:r>
      <w:r w:rsidR="00160319" w:rsidRPr="000E5DB8">
        <w:rPr>
          <w:rFonts w:asciiTheme="majorBidi" w:hAnsiTheme="majorBidi" w:cstheme="majorBidi"/>
          <w:color w:val="000000" w:themeColor="text1"/>
          <w:sz w:val="24"/>
          <w:szCs w:val="24"/>
        </w:rPr>
        <w:t xml:space="preserve">with which </w:t>
      </w:r>
      <w:r w:rsidRPr="000E5DB8">
        <w:rPr>
          <w:rFonts w:asciiTheme="majorBidi" w:hAnsiTheme="majorBidi" w:cstheme="majorBidi"/>
          <w:color w:val="000000" w:themeColor="text1"/>
          <w:sz w:val="24"/>
          <w:szCs w:val="24"/>
        </w:rPr>
        <w:t>to resist. Therefore, each society has its own system of power determined by the dominant discourse.”</w:t>
      </w:r>
      <w:r w:rsidR="001B5D5E" w:rsidRPr="000E5DB8">
        <w:rPr>
          <w:rStyle w:val="FootnoteReference"/>
          <w:rFonts w:asciiTheme="majorBidi" w:hAnsiTheme="majorBidi" w:cstheme="majorBidi"/>
          <w:color w:val="000000" w:themeColor="text1"/>
          <w:sz w:val="24"/>
          <w:szCs w:val="24"/>
        </w:rPr>
        <w:footnoteReference w:id="14"/>
      </w:r>
      <w:r w:rsidRPr="000E5DB8">
        <w:rPr>
          <w:rFonts w:asciiTheme="majorBidi" w:hAnsiTheme="majorBidi" w:cstheme="majorBidi"/>
          <w:color w:val="000000" w:themeColor="text1"/>
          <w:sz w:val="24"/>
          <w:szCs w:val="24"/>
        </w:rPr>
        <w:t xml:space="preserve"> However, if the true world is beyond human comprehension, then how can we consider power a truth </w:t>
      </w:r>
      <w:r w:rsidR="00160319" w:rsidRPr="000E5DB8">
        <w:rPr>
          <w:rFonts w:asciiTheme="majorBidi" w:hAnsiTheme="majorBidi" w:cstheme="majorBidi"/>
          <w:color w:val="000000" w:themeColor="text1"/>
          <w:sz w:val="24"/>
          <w:szCs w:val="24"/>
        </w:rPr>
        <w:t>that</w:t>
      </w:r>
      <w:r w:rsidRPr="000E5DB8">
        <w:rPr>
          <w:rFonts w:asciiTheme="majorBidi" w:hAnsiTheme="majorBidi" w:cstheme="majorBidi"/>
          <w:color w:val="000000" w:themeColor="text1"/>
          <w:sz w:val="24"/>
          <w:szCs w:val="24"/>
        </w:rPr>
        <w:t xml:space="preserve"> we can comprehend?</w:t>
      </w:r>
    </w:p>
    <w:p w14:paraId="6E60EA89" w14:textId="087AC737" w:rsidR="00C82257" w:rsidRPr="000E5DB8" w:rsidRDefault="007E148F" w:rsidP="000E5DB8">
      <w:pPr>
        <w:spacing w:line="360" w:lineRule="auto"/>
        <w:rPr>
          <w:rFonts w:asciiTheme="majorBidi" w:hAnsiTheme="majorBidi" w:cstheme="majorBidi"/>
          <w:color w:val="000000" w:themeColor="text1"/>
          <w:sz w:val="24"/>
          <w:szCs w:val="24"/>
        </w:rPr>
      </w:pPr>
      <w:r w:rsidRPr="000E5DB8">
        <w:rPr>
          <w:color w:val="000000" w:themeColor="text1"/>
        </w:rPr>
        <w:t xml:space="preserve"> </w:t>
      </w:r>
      <w:r w:rsidRPr="000E5DB8">
        <w:rPr>
          <w:color w:val="000000" w:themeColor="text1"/>
        </w:rPr>
        <w:tab/>
      </w:r>
      <w:r w:rsidR="004C194B" w:rsidRPr="000E5DB8">
        <w:rPr>
          <w:rFonts w:asciiTheme="majorBidi" w:hAnsiTheme="majorBidi" w:cstheme="majorBidi"/>
          <w:color w:val="000000" w:themeColor="text1"/>
          <w:sz w:val="24"/>
          <w:szCs w:val="24"/>
        </w:rPr>
        <w:t xml:space="preserve">Nonetheless, Foucault still refers to truth in his discussion of the </w:t>
      </w:r>
      <w:commentRangeStart w:id="8"/>
      <w:r w:rsidR="004C194B" w:rsidRPr="000E5DB8">
        <w:rPr>
          <w:rFonts w:asciiTheme="majorBidi" w:hAnsiTheme="majorBidi" w:cstheme="majorBidi"/>
          <w:color w:val="000000" w:themeColor="text1"/>
          <w:sz w:val="24"/>
          <w:szCs w:val="24"/>
        </w:rPr>
        <w:t>Fool</w:t>
      </w:r>
      <w:commentRangeEnd w:id="8"/>
      <w:r w:rsidR="00BB2A0E" w:rsidRPr="000E5DB8">
        <w:rPr>
          <w:rStyle w:val="CommentReference"/>
          <w:color w:val="000000" w:themeColor="text1"/>
        </w:rPr>
        <w:commentReference w:id="8"/>
      </w:r>
      <w:r w:rsidR="004C194B" w:rsidRPr="000E5DB8">
        <w:rPr>
          <w:rFonts w:asciiTheme="majorBidi" w:hAnsiTheme="majorBidi" w:cstheme="majorBidi"/>
          <w:color w:val="000000" w:themeColor="text1"/>
          <w:sz w:val="24"/>
          <w:szCs w:val="24"/>
        </w:rPr>
        <w:t xml:space="preserve">: “It also happens . . . that special skills are attributed to him </w:t>
      </w:r>
      <w:r w:rsidR="00D557EF" w:rsidRPr="000E5DB8">
        <w:rPr>
          <w:rFonts w:asciiTheme="majorBidi" w:hAnsiTheme="majorBidi" w:cstheme="majorBidi"/>
          <w:color w:val="000000" w:themeColor="text1"/>
          <w:sz w:val="24"/>
          <w:szCs w:val="24"/>
        </w:rPr>
        <w:t>and not to</w:t>
      </w:r>
      <w:r w:rsidR="004C194B" w:rsidRPr="000E5DB8">
        <w:rPr>
          <w:rFonts w:asciiTheme="majorBidi" w:hAnsiTheme="majorBidi" w:cstheme="majorBidi"/>
          <w:color w:val="000000" w:themeColor="text1"/>
          <w:sz w:val="24"/>
          <w:szCs w:val="24"/>
        </w:rPr>
        <w:t xml:space="preserve"> everyone else, that is, the ability to reveal a hidden truth . . . It is strange to notice that the words of the Fool have remained unheard for several centuries in Europe. But if these </w:t>
      </w:r>
      <w:commentRangeStart w:id="9"/>
      <w:r w:rsidR="004C194B" w:rsidRPr="000E5DB8">
        <w:rPr>
          <w:rFonts w:asciiTheme="majorBidi" w:hAnsiTheme="majorBidi" w:cstheme="majorBidi"/>
          <w:color w:val="000000" w:themeColor="text1"/>
          <w:sz w:val="24"/>
          <w:szCs w:val="24"/>
        </w:rPr>
        <w:t>words</w:t>
      </w:r>
      <w:commentRangeEnd w:id="9"/>
      <w:r w:rsidR="00FC63E6">
        <w:rPr>
          <w:rStyle w:val="CommentReference"/>
        </w:rPr>
        <w:commentReference w:id="9"/>
      </w:r>
      <w:r w:rsidR="004C194B" w:rsidRPr="000E5DB8">
        <w:rPr>
          <w:rFonts w:asciiTheme="majorBidi" w:hAnsiTheme="majorBidi" w:cstheme="majorBidi"/>
          <w:color w:val="000000" w:themeColor="text1"/>
          <w:sz w:val="24"/>
          <w:szCs w:val="24"/>
        </w:rPr>
        <w:t xml:space="preserve"> were heard, they were regarded as an expression of truth.”</w:t>
      </w:r>
      <w:r w:rsidR="004C194B" w:rsidRPr="000E5DB8">
        <w:rPr>
          <w:rStyle w:val="FootnoteReference"/>
          <w:rFonts w:asciiTheme="majorBidi" w:hAnsiTheme="majorBidi" w:cstheme="majorBidi"/>
          <w:color w:val="000000" w:themeColor="text1"/>
          <w:sz w:val="24"/>
          <w:szCs w:val="24"/>
        </w:rPr>
        <w:footnoteReference w:id="15"/>
      </w:r>
    </w:p>
    <w:p w14:paraId="0826B327" w14:textId="65E99C84" w:rsidR="00E45CA7" w:rsidRPr="000E5DB8" w:rsidRDefault="00243304" w:rsidP="005C2B3D">
      <w:pPr>
        <w:spacing w:line="360" w:lineRule="auto"/>
        <w:ind w:firstLine="720"/>
        <w:rPr>
          <w:rFonts w:asciiTheme="majorBidi" w:hAnsiTheme="majorBidi" w:cstheme="majorBidi"/>
          <w:color w:val="000000" w:themeColor="text1"/>
          <w:sz w:val="24"/>
          <w:szCs w:val="24"/>
        </w:rPr>
      </w:pPr>
      <w:r w:rsidRPr="000E5DB8">
        <w:rPr>
          <w:rFonts w:asciiTheme="majorBidi" w:hAnsiTheme="majorBidi" w:cstheme="majorBidi"/>
          <w:color w:val="000000" w:themeColor="text1"/>
          <w:sz w:val="24"/>
          <w:szCs w:val="24"/>
        </w:rPr>
        <w:t>The</w:t>
      </w:r>
      <w:r w:rsidR="00E45CA7" w:rsidRPr="000E5DB8">
        <w:rPr>
          <w:rFonts w:asciiTheme="majorBidi" w:hAnsiTheme="majorBidi" w:cstheme="majorBidi"/>
          <w:color w:val="000000" w:themeColor="text1"/>
          <w:sz w:val="24"/>
          <w:szCs w:val="24"/>
        </w:rPr>
        <w:t xml:space="preserve"> language Foucault</w:t>
      </w:r>
      <w:r w:rsidRPr="000E5DB8">
        <w:rPr>
          <w:rFonts w:asciiTheme="majorBidi" w:hAnsiTheme="majorBidi" w:cstheme="majorBidi"/>
          <w:color w:val="000000" w:themeColor="text1"/>
          <w:sz w:val="24"/>
          <w:szCs w:val="24"/>
        </w:rPr>
        <w:t xml:space="preserve"> describes</w:t>
      </w:r>
      <w:r w:rsidR="00E45CA7" w:rsidRPr="000E5DB8">
        <w:rPr>
          <w:rFonts w:asciiTheme="majorBidi" w:hAnsiTheme="majorBidi" w:cstheme="majorBidi"/>
          <w:color w:val="000000" w:themeColor="text1"/>
          <w:sz w:val="24"/>
          <w:szCs w:val="24"/>
        </w:rPr>
        <w:t xml:space="preserve"> i</w:t>
      </w:r>
      <w:r w:rsidR="00E400E1" w:rsidRPr="000E5DB8">
        <w:rPr>
          <w:rFonts w:asciiTheme="majorBidi" w:hAnsiTheme="majorBidi" w:cstheme="majorBidi"/>
          <w:color w:val="000000" w:themeColor="text1"/>
          <w:sz w:val="24"/>
          <w:szCs w:val="24"/>
        </w:rPr>
        <w:t>s the language of repressive</w:t>
      </w:r>
      <w:r w:rsidR="00E45CA7" w:rsidRPr="000E5DB8">
        <w:rPr>
          <w:rFonts w:asciiTheme="majorBidi" w:hAnsiTheme="majorBidi" w:cstheme="majorBidi"/>
          <w:color w:val="000000" w:themeColor="text1"/>
          <w:sz w:val="24"/>
          <w:szCs w:val="24"/>
        </w:rPr>
        <w:t xml:space="preserve"> “rational” discourse. It plays a critical</w:t>
      </w:r>
      <w:r w:rsidRPr="000E5DB8">
        <w:rPr>
          <w:rFonts w:asciiTheme="majorBidi" w:hAnsiTheme="majorBidi" w:cstheme="majorBidi"/>
          <w:color w:val="000000" w:themeColor="text1"/>
          <w:sz w:val="24"/>
          <w:szCs w:val="24"/>
        </w:rPr>
        <w:t>,</w:t>
      </w:r>
      <w:r w:rsidR="00E45CA7" w:rsidRPr="000E5DB8">
        <w:rPr>
          <w:rFonts w:asciiTheme="majorBidi" w:hAnsiTheme="majorBidi" w:cstheme="majorBidi"/>
          <w:color w:val="000000" w:themeColor="text1"/>
          <w:sz w:val="24"/>
          <w:szCs w:val="24"/>
        </w:rPr>
        <w:t xml:space="preserve"> ideological role in shaping the images of the past, the present, and the future by producing tyrannical meanings to serve the interests of the dominant </w:t>
      </w:r>
      <w:ins w:id="10" w:author="Author">
        <w:r w:rsidR="005C2B3D">
          <w:rPr>
            <w:rFonts w:asciiTheme="majorBidi" w:hAnsiTheme="majorBidi" w:cstheme="majorBidi"/>
            <w:color w:val="000000" w:themeColor="text1"/>
            <w:sz w:val="24"/>
            <w:szCs w:val="24"/>
          </w:rPr>
          <w:t xml:space="preserve">discourses </w:t>
        </w:r>
      </w:ins>
      <w:r w:rsidR="00E45CA7" w:rsidRPr="000E5DB8">
        <w:rPr>
          <w:rFonts w:asciiTheme="majorBidi" w:hAnsiTheme="majorBidi" w:cstheme="majorBidi"/>
          <w:color w:val="000000" w:themeColor="text1"/>
          <w:sz w:val="24"/>
          <w:szCs w:val="24"/>
        </w:rPr>
        <w:t>and groups that seek to establish their hegemony over the oppressed masses</w:t>
      </w:r>
      <w:r w:rsidRPr="000E5DB8">
        <w:rPr>
          <w:rFonts w:asciiTheme="majorBidi" w:hAnsiTheme="majorBidi" w:cstheme="majorBidi"/>
          <w:color w:val="000000" w:themeColor="text1"/>
          <w:sz w:val="24"/>
          <w:szCs w:val="24"/>
        </w:rPr>
        <w:t>.</w:t>
      </w:r>
      <w:r w:rsidR="00343514" w:rsidRPr="000E5DB8">
        <w:rPr>
          <w:rStyle w:val="FootnoteReference"/>
          <w:rFonts w:asciiTheme="majorBidi" w:hAnsiTheme="majorBidi" w:cstheme="majorBidi"/>
          <w:color w:val="000000" w:themeColor="text1"/>
          <w:sz w:val="24"/>
          <w:szCs w:val="24"/>
        </w:rPr>
        <w:footnoteReference w:id="16"/>
      </w:r>
      <w:r w:rsidR="00E45CA7" w:rsidRPr="000E5DB8">
        <w:rPr>
          <w:rFonts w:asciiTheme="majorBidi" w:hAnsiTheme="majorBidi" w:cstheme="majorBidi"/>
          <w:color w:val="000000" w:themeColor="text1"/>
          <w:sz w:val="24"/>
          <w:szCs w:val="24"/>
        </w:rPr>
        <w:t xml:space="preserve"> Foucault builds his project on a </w:t>
      </w:r>
      <w:ins w:id="11" w:author="Author">
        <w:r w:rsidR="005C2B3D">
          <w:rPr>
            <w:rFonts w:asciiTheme="majorBidi" w:hAnsiTheme="majorBidi" w:cstheme="majorBidi"/>
            <w:color w:val="000000" w:themeColor="text1"/>
            <w:sz w:val="24"/>
            <w:szCs w:val="24"/>
          </w:rPr>
          <w:t xml:space="preserve">semi-fictitious </w:t>
        </w:r>
      </w:ins>
      <w:r w:rsidR="00E45CA7" w:rsidRPr="000E5DB8">
        <w:rPr>
          <w:rFonts w:asciiTheme="majorBidi" w:hAnsiTheme="majorBidi" w:cstheme="majorBidi"/>
          <w:color w:val="000000" w:themeColor="text1"/>
          <w:sz w:val="24"/>
          <w:szCs w:val="24"/>
        </w:rPr>
        <w:t xml:space="preserve">balance between the oppressor and the oppressed. To a certain extent, he overlooks the weight each one </w:t>
      </w:r>
      <w:r w:rsidR="00864AC7" w:rsidRPr="000E5DB8">
        <w:rPr>
          <w:rFonts w:asciiTheme="majorBidi" w:hAnsiTheme="majorBidi" w:cstheme="majorBidi"/>
          <w:color w:val="000000" w:themeColor="text1"/>
          <w:sz w:val="24"/>
          <w:szCs w:val="24"/>
        </w:rPr>
        <w:t xml:space="preserve">can </w:t>
      </w:r>
      <w:r w:rsidRPr="000E5DB8">
        <w:rPr>
          <w:rFonts w:asciiTheme="majorBidi" w:hAnsiTheme="majorBidi" w:cstheme="majorBidi"/>
          <w:color w:val="000000" w:themeColor="text1"/>
          <w:sz w:val="24"/>
          <w:szCs w:val="24"/>
        </w:rPr>
        <w:t>deploy in</w:t>
      </w:r>
      <w:r w:rsidR="00E45CA7" w:rsidRPr="000E5DB8">
        <w:rPr>
          <w:rFonts w:asciiTheme="majorBidi" w:hAnsiTheme="majorBidi" w:cstheme="majorBidi"/>
          <w:color w:val="000000" w:themeColor="text1"/>
          <w:sz w:val="24"/>
          <w:szCs w:val="24"/>
        </w:rPr>
        <w:t xml:space="preserve"> the arena of conflict</w:t>
      </w:r>
      <w:r w:rsidRPr="000E5DB8">
        <w:rPr>
          <w:rFonts w:asciiTheme="majorBidi" w:hAnsiTheme="majorBidi" w:cstheme="majorBidi"/>
          <w:color w:val="000000" w:themeColor="text1"/>
          <w:sz w:val="24"/>
          <w:szCs w:val="24"/>
        </w:rPr>
        <w:t>;</w:t>
      </w:r>
      <w:r w:rsidR="00E45CA7" w:rsidRPr="000E5DB8">
        <w:rPr>
          <w:rFonts w:asciiTheme="majorBidi" w:hAnsiTheme="majorBidi" w:cstheme="majorBidi"/>
          <w:color w:val="000000" w:themeColor="text1"/>
          <w:sz w:val="24"/>
          <w:szCs w:val="24"/>
        </w:rPr>
        <w:t xml:space="preserve"> he focuses more on the foundational network of power relations within this arena and on the rules that govern it than on the position of the “players” themselves. He tends to recommend looking at discourse as </w:t>
      </w:r>
      <w:r w:rsidR="00864AC7" w:rsidRPr="000E5DB8">
        <w:rPr>
          <w:rFonts w:asciiTheme="majorBidi" w:hAnsiTheme="majorBidi" w:cstheme="majorBidi"/>
          <w:color w:val="000000" w:themeColor="text1"/>
          <w:sz w:val="24"/>
          <w:szCs w:val="24"/>
        </w:rPr>
        <w:t xml:space="preserve">a multiplicity of </w:t>
      </w:r>
      <w:r w:rsidR="00E45CA7" w:rsidRPr="000E5DB8">
        <w:rPr>
          <w:rFonts w:asciiTheme="majorBidi" w:hAnsiTheme="majorBidi" w:cstheme="majorBidi"/>
          <w:color w:val="000000" w:themeColor="text1"/>
          <w:sz w:val="24"/>
          <w:szCs w:val="24"/>
        </w:rPr>
        <w:t>eleme</w:t>
      </w:r>
      <w:r w:rsidR="00864AC7" w:rsidRPr="000E5DB8">
        <w:rPr>
          <w:rFonts w:asciiTheme="majorBidi" w:hAnsiTheme="majorBidi" w:cstheme="majorBidi"/>
          <w:color w:val="000000" w:themeColor="text1"/>
          <w:sz w:val="24"/>
          <w:szCs w:val="24"/>
        </w:rPr>
        <w:t xml:space="preserve">nts </w:t>
      </w:r>
      <w:r w:rsidR="00D557EF" w:rsidRPr="000E5DB8">
        <w:rPr>
          <w:rFonts w:asciiTheme="majorBidi" w:hAnsiTheme="majorBidi" w:cstheme="majorBidi"/>
          <w:color w:val="000000" w:themeColor="text1"/>
          <w:sz w:val="24"/>
          <w:szCs w:val="24"/>
        </w:rPr>
        <w:t xml:space="preserve">employing </w:t>
      </w:r>
      <w:r w:rsidR="00864AC7" w:rsidRPr="000E5DB8">
        <w:rPr>
          <w:rFonts w:asciiTheme="majorBidi" w:hAnsiTheme="majorBidi" w:cstheme="majorBidi"/>
          <w:color w:val="000000" w:themeColor="text1"/>
          <w:sz w:val="24"/>
          <w:szCs w:val="24"/>
        </w:rPr>
        <w:t>different strategies of</w:t>
      </w:r>
      <w:r w:rsidR="00E45CA7" w:rsidRPr="000E5DB8">
        <w:rPr>
          <w:rFonts w:asciiTheme="majorBidi" w:hAnsiTheme="majorBidi" w:cstheme="majorBidi"/>
          <w:color w:val="000000" w:themeColor="text1"/>
          <w:sz w:val="24"/>
          <w:szCs w:val="24"/>
        </w:rPr>
        <w:t xml:space="preserve"> perceiving</w:t>
      </w:r>
      <w:r w:rsidR="00864AC7" w:rsidRPr="000E5DB8">
        <w:rPr>
          <w:rFonts w:asciiTheme="majorBidi" w:hAnsiTheme="majorBidi" w:cstheme="majorBidi"/>
          <w:color w:val="000000" w:themeColor="text1"/>
          <w:sz w:val="24"/>
          <w:szCs w:val="24"/>
        </w:rPr>
        <w:t xml:space="preserve"> the world and its</w:t>
      </w:r>
      <w:r w:rsidR="00E45CA7" w:rsidRPr="000E5DB8">
        <w:rPr>
          <w:rFonts w:asciiTheme="majorBidi" w:hAnsiTheme="majorBidi" w:cstheme="majorBidi"/>
          <w:color w:val="000000" w:themeColor="text1"/>
          <w:sz w:val="24"/>
          <w:szCs w:val="24"/>
        </w:rPr>
        <w:t xml:space="preserve"> objects</w:t>
      </w:r>
      <w:r w:rsidR="00864AC7" w:rsidRPr="000E5DB8">
        <w:rPr>
          <w:rFonts w:asciiTheme="majorBidi" w:hAnsiTheme="majorBidi" w:cstheme="majorBidi"/>
          <w:color w:val="000000" w:themeColor="text1"/>
          <w:sz w:val="24"/>
          <w:szCs w:val="24"/>
        </w:rPr>
        <w:t>. These elements are</w:t>
      </w:r>
      <w:r w:rsidR="00E45CA7" w:rsidRPr="000E5DB8">
        <w:rPr>
          <w:rFonts w:asciiTheme="majorBidi" w:hAnsiTheme="majorBidi" w:cstheme="majorBidi"/>
          <w:color w:val="000000" w:themeColor="text1"/>
          <w:sz w:val="24"/>
          <w:szCs w:val="24"/>
        </w:rPr>
        <w:t xml:space="preserve"> so interwoven </w:t>
      </w:r>
      <w:r w:rsidRPr="000E5DB8">
        <w:rPr>
          <w:rFonts w:asciiTheme="majorBidi" w:hAnsiTheme="majorBidi" w:cstheme="majorBidi"/>
          <w:color w:val="000000" w:themeColor="text1"/>
          <w:sz w:val="24"/>
          <w:szCs w:val="24"/>
        </w:rPr>
        <w:t>that</w:t>
      </w:r>
      <w:r w:rsidR="00E45CA7" w:rsidRPr="000E5DB8">
        <w:rPr>
          <w:rFonts w:asciiTheme="majorBidi" w:hAnsiTheme="majorBidi" w:cstheme="majorBidi"/>
          <w:color w:val="000000" w:themeColor="text1"/>
          <w:sz w:val="24"/>
          <w:szCs w:val="24"/>
        </w:rPr>
        <w:t xml:space="preserve"> the line between the discourse of the dominant and the dominated</w:t>
      </w:r>
      <w:r w:rsidRPr="000E5DB8">
        <w:rPr>
          <w:rFonts w:asciiTheme="majorBidi" w:hAnsiTheme="majorBidi" w:cstheme="majorBidi"/>
          <w:color w:val="000000" w:themeColor="text1"/>
          <w:sz w:val="24"/>
          <w:szCs w:val="24"/>
        </w:rPr>
        <w:t>,</w:t>
      </w:r>
      <w:r w:rsidR="00E45CA7" w:rsidRPr="000E5DB8">
        <w:rPr>
          <w:rFonts w:asciiTheme="majorBidi" w:hAnsiTheme="majorBidi" w:cstheme="majorBidi"/>
          <w:color w:val="000000" w:themeColor="text1"/>
          <w:sz w:val="24"/>
          <w:szCs w:val="24"/>
        </w:rPr>
        <w:t xml:space="preserve"> or between </w:t>
      </w:r>
      <w:r w:rsidR="00720C91" w:rsidRPr="000E5DB8">
        <w:rPr>
          <w:rFonts w:asciiTheme="majorBidi" w:hAnsiTheme="majorBidi" w:cstheme="majorBidi"/>
          <w:color w:val="000000" w:themeColor="text1"/>
          <w:sz w:val="24"/>
          <w:szCs w:val="24"/>
        </w:rPr>
        <w:t xml:space="preserve">acceptable (imposed) </w:t>
      </w:r>
      <w:r w:rsidR="00E45CA7" w:rsidRPr="000E5DB8">
        <w:rPr>
          <w:rFonts w:asciiTheme="majorBidi" w:hAnsiTheme="majorBidi" w:cstheme="majorBidi"/>
          <w:color w:val="000000" w:themeColor="text1"/>
          <w:sz w:val="24"/>
          <w:szCs w:val="24"/>
        </w:rPr>
        <w:t xml:space="preserve">and </w:t>
      </w:r>
      <w:r w:rsidR="00720C91" w:rsidRPr="000E5DB8">
        <w:rPr>
          <w:rFonts w:asciiTheme="majorBidi" w:hAnsiTheme="majorBidi" w:cstheme="majorBidi"/>
          <w:color w:val="000000" w:themeColor="text1"/>
          <w:sz w:val="24"/>
          <w:szCs w:val="24"/>
        </w:rPr>
        <w:t>un</w:t>
      </w:r>
      <w:r w:rsidR="00864AC7" w:rsidRPr="000E5DB8">
        <w:rPr>
          <w:rFonts w:asciiTheme="majorBidi" w:hAnsiTheme="majorBidi" w:cstheme="majorBidi"/>
          <w:color w:val="000000" w:themeColor="text1"/>
          <w:sz w:val="24"/>
          <w:szCs w:val="24"/>
        </w:rPr>
        <w:t>acceptable</w:t>
      </w:r>
      <w:r w:rsidR="00720C91" w:rsidRPr="000E5DB8">
        <w:rPr>
          <w:rFonts w:asciiTheme="majorBidi" w:hAnsiTheme="majorBidi" w:cstheme="majorBidi"/>
          <w:color w:val="000000" w:themeColor="text1"/>
          <w:sz w:val="24"/>
          <w:szCs w:val="24"/>
        </w:rPr>
        <w:t xml:space="preserve"> </w:t>
      </w:r>
      <w:r w:rsidRPr="000E5DB8">
        <w:rPr>
          <w:rFonts w:asciiTheme="majorBidi" w:hAnsiTheme="majorBidi" w:cstheme="majorBidi"/>
          <w:color w:val="000000" w:themeColor="text1"/>
          <w:sz w:val="24"/>
          <w:szCs w:val="24"/>
        </w:rPr>
        <w:t>discourse, is blurred</w:t>
      </w:r>
      <w:r w:rsidR="007E148F" w:rsidRPr="000E5DB8">
        <w:rPr>
          <w:rFonts w:asciiTheme="majorBidi" w:hAnsiTheme="majorBidi" w:cstheme="majorBidi"/>
          <w:color w:val="000000" w:themeColor="text1"/>
          <w:sz w:val="24"/>
          <w:szCs w:val="24"/>
        </w:rPr>
        <w:t>.</w:t>
      </w:r>
      <w:r w:rsidR="00720C91" w:rsidRPr="000E5DB8">
        <w:rPr>
          <w:rStyle w:val="FootnoteReference"/>
          <w:rFonts w:asciiTheme="majorBidi" w:hAnsiTheme="majorBidi" w:cstheme="majorBidi"/>
          <w:color w:val="000000" w:themeColor="text1"/>
          <w:sz w:val="24"/>
          <w:szCs w:val="24"/>
        </w:rPr>
        <w:footnoteReference w:id="17"/>
      </w:r>
      <w:r w:rsidR="00E45CA7" w:rsidRPr="000E5DB8">
        <w:rPr>
          <w:rFonts w:asciiTheme="majorBidi" w:hAnsiTheme="majorBidi" w:cstheme="majorBidi"/>
          <w:color w:val="000000" w:themeColor="text1"/>
          <w:sz w:val="24"/>
          <w:szCs w:val="24"/>
        </w:rPr>
        <w:t xml:space="preserve"> In this </w:t>
      </w:r>
      <w:r w:rsidR="00E45CA7" w:rsidRPr="000E5DB8">
        <w:rPr>
          <w:rFonts w:asciiTheme="majorBidi" w:hAnsiTheme="majorBidi" w:cstheme="majorBidi"/>
          <w:color w:val="000000" w:themeColor="text1"/>
          <w:sz w:val="24"/>
          <w:szCs w:val="24"/>
        </w:rPr>
        <w:lastRenderedPageBreak/>
        <w:t>sense, truth becomes a “rare commodity” but worthless wisdom</w:t>
      </w:r>
      <w:r w:rsidRPr="000E5DB8">
        <w:rPr>
          <w:rFonts w:asciiTheme="majorBidi" w:hAnsiTheme="majorBidi" w:cstheme="majorBidi"/>
          <w:color w:val="000000" w:themeColor="text1"/>
          <w:sz w:val="24"/>
          <w:szCs w:val="24"/>
        </w:rPr>
        <w:t xml:space="preserve"> nonetheless</w:t>
      </w:r>
      <w:r w:rsidR="00E45CA7" w:rsidRPr="000E5DB8">
        <w:rPr>
          <w:rFonts w:asciiTheme="majorBidi" w:hAnsiTheme="majorBidi" w:cstheme="majorBidi"/>
          <w:color w:val="000000" w:themeColor="text1"/>
          <w:sz w:val="24"/>
          <w:szCs w:val="24"/>
        </w:rPr>
        <w:t xml:space="preserve">, left to rot in the </w:t>
      </w:r>
      <w:r w:rsidR="00864AC7" w:rsidRPr="000E5DB8">
        <w:rPr>
          <w:rFonts w:asciiTheme="majorBidi" w:hAnsiTheme="majorBidi" w:cstheme="majorBidi"/>
          <w:color w:val="000000" w:themeColor="text1"/>
          <w:sz w:val="24"/>
          <w:szCs w:val="24"/>
        </w:rPr>
        <w:t>mouths of fools</w:t>
      </w:r>
      <w:r w:rsidR="00E45CA7" w:rsidRPr="000E5DB8">
        <w:rPr>
          <w:rFonts w:asciiTheme="majorBidi" w:hAnsiTheme="majorBidi" w:cstheme="majorBidi"/>
          <w:color w:val="000000" w:themeColor="text1"/>
          <w:sz w:val="24"/>
          <w:szCs w:val="24"/>
        </w:rPr>
        <w:t xml:space="preserve">. </w:t>
      </w:r>
    </w:p>
    <w:p w14:paraId="4556B700" w14:textId="02862DA1" w:rsidR="00D66B19" w:rsidRPr="000E5DB8" w:rsidRDefault="00D66B19" w:rsidP="005C2B3D">
      <w:pPr>
        <w:spacing w:line="360" w:lineRule="auto"/>
        <w:ind w:firstLine="720"/>
        <w:rPr>
          <w:rFonts w:ascii="Times New Roman" w:hAnsi="Times New Roman" w:cs="Times New Roman"/>
          <w:color w:val="000000" w:themeColor="text1"/>
          <w:sz w:val="24"/>
          <w:szCs w:val="24"/>
        </w:rPr>
      </w:pPr>
      <w:proofErr w:type="spellStart"/>
      <w:r w:rsidRPr="000E5DB8">
        <w:rPr>
          <w:rFonts w:ascii="Times New Roman" w:hAnsi="Times New Roman" w:cs="Times New Roman"/>
          <w:color w:val="000000" w:themeColor="text1"/>
          <w:sz w:val="24"/>
          <w:szCs w:val="24"/>
        </w:rPr>
        <w:t>Homi</w:t>
      </w:r>
      <w:proofErr w:type="spellEnd"/>
      <w:r w:rsidRPr="000E5DB8">
        <w:rPr>
          <w:rFonts w:ascii="Times New Roman" w:hAnsi="Times New Roman" w:cs="Times New Roman"/>
          <w:color w:val="000000" w:themeColor="text1"/>
          <w:sz w:val="24"/>
          <w:szCs w:val="24"/>
        </w:rPr>
        <w:t xml:space="preserve"> K. </w:t>
      </w:r>
      <w:proofErr w:type="spellStart"/>
      <w:r w:rsidRPr="000E5DB8">
        <w:rPr>
          <w:rFonts w:ascii="Times New Roman" w:hAnsi="Times New Roman" w:cs="Times New Roman"/>
          <w:color w:val="000000" w:themeColor="text1"/>
          <w:sz w:val="24"/>
          <w:szCs w:val="24"/>
        </w:rPr>
        <w:t>Bhabha</w:t>
      </w:r>
      <w:proofErr w:type="spellEnd"/>
      <w:r w:rsidRPr="000E5DB8">
        <w:rPr>
          <w:rFonts w:ascii="Times New Roman" w:hAnsi="Times New Roman" w:cs="Times New Roman"/>
          <w:color w:val="000000" w:themeColor="text1"/>
          <w:sz w:val="24"/>
          <w:szCs w:val="24"/>
        </w:rPr>
        <w:t xml:space="preserve"> (1949 </w:t>
      </w:r>
      <w:proofErr w:type="gramStart"/>
      <w:r w:rsidRPr="000E5DB8">
        <w:rPr>
          <w:rFonts w:ascii="Times New Roman" w:hAnsi="Times New Roman" w:cs="Times New Roman"/>
          <w:color w:val="000000" w:themeColor="text1"/>
          <w:sz w:val="24"/>
          <w:szCs w:val="24"/>
        </w:rPr>
        <w:t>- )</w:t>
      </w:r>
      <w:proofErr w:type="gramEnd"/>
      <w:r w:rsidRPr="000E5DB8">
        <w:rPr>
          <w:rFonts w:ascii="Times New Roman" w:hAnsi="Times New Roman" w:cs="Times New Roman"/>
          <w:color w:val="000000" w:themeColor="text1"/>
          <w:sz w:val="24"/>
          <w:szCs w:val="24"/>
        </w:rPr>
        <w:t xml:space="preserve"> </w:t>
      </w:r>
      <w:r w:rsidR="008265DC" w:rsidRPr="000E5DB8">
        <w:rPr>
          <w:rFonts w:ascii="Times New Roman" w:hAnsi="Times New Roman" w:cs="Times New Roman"/>
          <w:color w:val="000000" w:themeColor="text1"/>
          <w:sz w:val="24"/>
          <w:szCs w:val="24"/>
        </w:rPr>
        <w:t>makes a nearly similar move</w:t>
      </w:r>
      <w:r w:rsidRPr="000E5DB8">
        <w:rPr>
          <w:rFonts w:ascii="Times New Roman" w:hAnsi="Times New Roman" w:cs="Times New Roman"/>
          <w:color w:val="000000" w:themeColor="text1"/>
          <w:sz w:val="24"/>
          <w:szCs w:val="24"/>
        </w:rPr>
        <w:t xml:space="preserve"> when he describes the “hybridity” that emerges from cross-cultural interbreeding</w:t>
      </w:r>
      <w:r w:rsidR="00F93264" w:rsidRPr="000E5DB8">
        <w:rPr>
          <w:rFonts w:ascii="Times New Roman" w:hAnsi="Times New Roman" w:cs="Times New Roman"/>
          <w:color w:val="000000" w:themeColor="text1"/>
          <w:sz w:val="24"/>
          <w:szCs w:val="24"/>
        </w:rPr>
        <w:t>.</w:t>
      </w:r>
      <w:r w:rsidR="00F93264" w:rsidRPr="000E5DB8">
        <w:rPr>
          <w:rStyle w:val="FootnoteReference"/>
          <w:rFonts w:ascii="Times New Roman" w:hAnsi="Times New Roman" w:cs="Times New Roman"/>
          <w:color w:val="000000" w:themeColor="text1"/>
          <w:sz w:val="24"/>
          <w:szCs w:val="24"/>
        </w:rPr>
        <w:footnoteReference w:id="18"/>
      </w:r>
      <w:ins w:id="17" w:author="Author">
        <w:r w:rsidR="005C2B3D">
          <w:rPr>
            <w:rFonts w:ascii="Times New Roman" w:hAnsi="Times New Roman" w:cs="Times New Roman"/>
            <w:color w:val="000000" w:themeColor="text1"/>
            <w:sz w:val="24"/>
            <w:szCs w:val="24"/>
          </w:rPr>
          <w:t xml:space="preserve"> </w:t>
        </w:r>
        <w:proofErr w:type="spellStart"/>
        <w:r w:rsidR="005C2B3D">
          <w:rPr>
            <w:rFonts w:ascii="Times New Roman" w:hAnsi="Times New Roman" w:cs="Times New Roman"/>
            <w:color w:val="000000" w:themeColor="text1"/>
            <w:sz w:val="24"/>
            <w:szCs w:val="24"/>
          </w:rPr>
          <w:t>Bhabha</w:t>
        </w:r>
        <w:proofErr w:type="spellEnd"/>
        <w:r w:rsidR="005C2B3D">
          <w:rPr>
            <w:rFonts w:ascii="Times New Roman" w:hAnsi="Times New Roman" w:cs="Times New Roman"/>
            <w:color w:val="000000" w:themeColor="text1"/>
            <w:sz w:val="24"/>
            <w:szCs w:val="24"/>
          </w:rPr>
          <w:t xml:space="preserve"> </w:t>
        </w:r>
      </w:ins>
      <w:r w:rsidRPr="000E5DB8">
        <w:rPr>
          <w:rFonts w:ascii="Times New Roman" w:hAnsi="Times New Roman" w:cs="Times New Roman"/>
          <w:color w:val="000000" w:themeColor="text1"/>
          <w:sz w:val="24"/>
          <w:szCs w:val="24"/>
        </w:rPr>
        <w:t xml:space="preserve">overlooks the significant role played by the inequality between the colonizer and the colonized (even in post-colonialism) in shaping and designing this “hybridity.” </w:t>
      </w:r>
      <w:r w:rsidR="00863ECF" w:rsidRPr="000E5DB8">
        <w:rPr>
          <w:rFonts w:ascii="Times New Roman" w:hAnsi="Times New Roman" w:cs="Times New Roman"/>
          <w:color w:val="000000" w:themeColor="text1"/>
          <w:sz w:val="24"/>
          <w:szCs w:val="24"/>
        </w:rPr>
        <w:t>It</w:t>
      </w:r>
      <w:r w:rsidRPr="000E5DB8">
        <w:rPr>
          <w:rFonts w:ascii="Times New Roman" w:hAnsi="Times New Roman" w:cs="Times New Roman"/>
          <w:color w:val="000000" w:themeColor="text1"/>
          <w:sz w:val="24"/>
          <w:szCs w:val="24"/>
        </w:rPr>
        <w:t xml:space="preserve"> is as if inequality is not a significant factor in determining how “hybridity” becomes the “third space” that enables a noble negotiation and exchange among the cultures at the center and marginalized ones. Thus, the difference between deploying and resisting power may be lost in the Foucauldian power relations network. It is also possible for centralization and marginalization to become blurred in the “mixture” of </w:t>
      </w:r>
      <w:proofErr w:type="spellStart"/>
      <w:r w:rsidRPr="000E5DB8">
        <w:rPr>
          <w:rFonts w:ascii="Times New Roman" w:hAnsi="Times New Roman" w:cs="Times New Roman"/>
          <w:color w:val="000000" w:themeColor="text1"/>
          <w:sz w:val="24"/>
          <w:szCs w:val="24"/>
        </w:rPr>
        <w:t>Bhabha’s</w:t>
      </w:r>
      <w:proofErr w:type="spellEnd"/>
      <w:r w:rsidRPr="000E5DB8">
        <w:rPr>
          <w:rFonts w:ascii="Times New Roman" w:hAnsi="Times New Roman" w:cs="Times New Roman"/>
          <w:color w:val="000000" w:themeColor="text1"/>
          <w:sz w:val="24"/>
          <w:szCs w:val="24"/>
        </w:rPr>
        <w:t xml:space="preserve"> hybridity. All of this leads to the following question: </w:t>
      </w:r>
      <w:r w:rsidR="00863ECF" w:rsidRPr="000E5DB8">
        <w:rPr>
          <w:rFonts w:ascii="Times New Roman" w:hAnsi="Times New Roman" w:cs="Times New Roman"/>
          <w:color w:val="000000" w:themeColor="text1"/>
          <w:sz w:val="24"/>
          <w:szCs w:val="24"/>
        </w:rPr>
        <w:t>W</w:t>
      </w:r>
      <w:r w:rsidRPr="000E5DB8">
        <w:rPr>
          <w:rFonts w:ascii="Times New Roman" w:hAnsi="Times New Roman" w:cs="Times New Roman"/>
          <w:color w:val="000000" w:themeColor="text1"/>
          <w:sz w:val="24"/>
          <w:szCs w:val="24"/>
        </w:rPr>
        <w:t>hat</w:t>
      </w:r>
      <w:r w:rsidR="00863ECF" w:rsidRPr="000E5DB8">
        <w:rPr>
          <w:rFonts w:ascii="Times New Roman" w:hAnsi="Times New Roman" w:cs="Times New Roman"/>
          <w:color w:val="000000" w:themeColor="text1"/>
          <w:sz w:val="24"/>
          <w:szCs w:val="24"/>
        </w:rPr>
        <w:t xml:space="preserve"> then</w:t>
      </w:r>
      <w:r w:rsidRPr="000E5DB8">
        <w:rPr>
          <w:rFonts w:ascii="Times New Roman" w:hAnsi="Times New Roman" w:cs="Times New Roman"/>
          <w:color w:val="000000" w:themeColor="text1"/>
          <w:sz w:val="24"/>
          <w:szCs w:val="24"/>
        </w:rPr>
        <w:t xml:space="preserve"> becomes of the </w:t>
      </w:r>
      <w:r w:rsidR="00863ECF" w:rsidRPr="000E5DB8">
        <w:rPr>
          <w:rFonts w:ascii="Times New Roman" w:hAnsi="Times New Roman" w:cs="Times New Roman"/>
          <w:color w:val="000000" w:themeColor="text1"/>
          <w:sz w:val="24"/>
          <w:szCs w:val="24"/>
        </w:rPr>
        <w:t>“</w:t>
      </w:r>
      <w:r w:rsidRPr="000E5DB8">
        <w:rPr>
          <w:rFonts w:ascii="Times New Roman" w:hAnsi="Times New Roman" w:cs="Times New Roman"/>
          <w:color w:val="000000" w:themeColor="text1"/>
          <w:sz w:val="24"/>
          <w:szCs w:val="24"/>
        </w:rPr>
        <w:t>alternative knowledge</w:t>
      </w:r>
      <w:r w:rsidR="00863ECF" w:rsidRPr="000E5DB8">
        <w:rPr>
          <w:rFonts w:ascii="Times New Roman" w:hAnsi="Times New Roman" w:cs="Times New Roman"/>
          <w:color w:val="000000" w:themeColor="text1"/>
          <w:sz w:val="24"/>
          <w:szCs w:val="24"/>
        </w:rPr>
        <w:t>,”</w:t>
      </w:r>
      <w:r w:rsidRPr="000E5DB8">
        <w:rPr>
          <w:rFonts w:ascii="Times New Roman" w:hAnsi="Times New Roman" w:cs="Times New Roman"/>
          <w:color w:val="000000" w:themeColor="text1"/>
          <w:sz w:val="24"/>
          <w:szCs w:val="24"/>
        </w:rPr>
        <w:t xml:space="preserve"> in </w:t>
      </w:r>
      <w:r w:rsidR="00863ECF" w:rsidRPr="000E5DB8">
        <w:rPr>
          <w:rFonts w:ascii="Times New Roman" w:hAnsi="Times New Roman" w:cs="Times New Roman"/>
          <w:color w:val="000000" w:themeColor="text1"/>
          <w:sz w:val="24"/>
          <w:szCs w:val="24"/>
        </w:rPr>
        <w:t>Foucault’s</w:t>
      </w:r>
      <w:r w:rsidRPr="000E5DB8">
        <w:rPr>
          <w:rFonts w:ascii="Times New Roman" w:hAnsi="Times New Roman" w:cs="Times New Roman"/>
          <w:color w:val="000000" w:themeColor="text1"/>
          <w:sz w:val="24"/>
          <w:szCs w:val="24"/>
        </w:rPr>
        <w:t xml:space="preserve"> words</w:t>
      </w:r>
      <w:r w:rsidR="00863ECF" w:rsidRPr="000E5DB8">
        <w:rPr>
          <w:rFonts w:ascii="Times New Roman" w:hAnsi="Times New Roman" w:cs="Times New Roman"/>
          <w:color w:val="000000" w:themeColor="text1"/>
          <w:sz w:val="24"/>
          <w:szCs w:val="24"/>
        </w:rPr>
        <w:t>,</w:t>
      </w:r>
      <w:r w:rsidRPr="000E5DB8">
        <w:rPr>
          <w:rFonts w:ascii="Times New Roman" w:hAnsi="Times New Roman" w:cs="Times New Roman"/>
          <w:color w:val="000000" w:themeColor="text1"/>
          <w:sz w:val="24"/>
          <w:szCs w:val="24"/>
        </w:rPr>
        <w:t xml:space="preserve"> or of the discourses of the single individuals and of the oppressed masses? </w:t>
      </w:r>
    </w:p>
    <w:p w14:paraId="5A43F8FD" w14:textId="5BC44BF3" w:rsidR="00557083" w:rsidRPr="000E5DB8" w:rsidRDefault="00557083" w:rsidP="005C2B3D">
      <w:pPr>
        <w:spacing w:line="360" w:lineRule="auto"/>
        <w:ind w:firstLine="720"/>
        <w:rPr>
          <w:rFonts w:ascii="Times New Roman" w:hAnsi="Times New Roman" w:cs="Times New Roman"/>
          <w:color w:val="000000" w:themeColor="text1"/>
          <w:sz w:val="24"/>
          <w:szCs w:val="24"/>
        </w:rPr>
      </w:pPr>
      <w:r w:rsidRPr="000E5DB8">
        <w:rPr>
          <w:rFonts w:ascii="Times New Roman" w:hAnsi="Times New Roman" w:cs="Times New Roman"/>
          <w:color w:val="000000" w:themeColor="text1"/>
          <w:sz w:val="24"/>
          <w:szCs w:val="24"/>
        </w:rPr>
        <w:t xml:space="preserve">Here, we suggest reconsidering Foucault’s approach. </w:t>
      </w:r>
      <w:commentRangeStart w:id="18"/>
      <w:ins w:id="19" w:author="Author">
        <w:r w:rsidR="00C249F2" w:rsidRPr="000E5DB8">
          <w:rPr>
            <w:rFonts w:ascii="Times New Roman" w:hAnsi="Times New Roman" w:cs="Times New Roman"/>
            <w:color w:val="000000" w:themeColor="text1"/>
            <w:sz w:val="24"/>
            <w:szCs w:val="24"/>
          </w:rPr>
          <w:t>The discourse of the oppressed rejects power as a matter of principle</w:t>
        </w:r>
        <w:r w:rsidR="00C859E0" w:rsidRPr="000E5DB8">
          <w:rPr>
            <w:rFonts w:ascii="Times New Roman" w:hAnsi="Times New Roman" w:cs="Times New Roman"/>
            <w:color w:val="000000" w:themeColor="text1"/>
            <w:sz w:val="24"/>
            <w:szCs w:val="24"/>
          </w:rPr>
          <w:t>:</w:t>
        </w:r>
        <w:r w:rsidR="00C249F2" w:rsidRPr="000E5DB8">
          <w:rPr>
            <w:rFonts w:ascii="Times New Roman" w:hAnsi="Times New Roman" w:cs="Times New Roman"/>
            <w:color w:val="000000" w:themeColor="text1"/>
            <w:sz w:val="24"/>
            <w:szCs w:val="24"/>
          </w:rPr>
          <w:t xml:space="preserve"> </w:t>
        </w:r>
        <w:r w:rsidR="00C859E0" w:rsidRPr="000E5DB8">
          <w:rPr>
            <w:rFonts w:ascii="Times New Roman" w:hAnsi="Times New Roman" w:cs="Times New Roman"/>
            <w:color w:val="000000" w:themeColor="text1"/>
            <w:sz w:val="24"/>
            <w:szCs w:val="24"/>
          </w:rPr>
          <w:t xml:space="preserve">not out of weakness, but out of absolute rejection, </w:t>
        </w:r>
        <w:r w:rsidR="00C249F2" w:rsidRPr="000E5DB8">
          <w:rPr>
            <w:rFonts w:ascii="Times New Roman" w:hAnsi="Times New Roman" w:cs="Times New Roman"/>
            <w:color w:val="000000" w:themeColor="text1"/>
            <w:sz w:val="24"/>
            <w:szCs w:val="24"/>
          </w:rPr>
          <w:t>and not just for the time being</w:t>
        </w:r>
        <w:r w:rsidR="00C859E0" w:rsidRPr="000E5DB8">
          <w:rPr>
            <w:rFonts w:ascii="Times New Roman" w:hAnsi="Times New Roman" w:cs="Times New Roman"/>
            <w:color w:val="000000" w:themeColor="text1"/>
            <w:sz w:val="24"/>
            <w:szCs w:val="24"/>
          </w:rPr>
          <w:t>.</w:t>
        </w:r>
        <w:r w:rsidR="00C249F2" w:rsidRPr="000E5DB8">
          <w:rPr>
            <w:rFonts w:ascii="Times New Roman" w:hAnsi="Times New Roman" w:cs="Times New Roman"/>
            <w:color w:val="000000" w:themeColor="text1"/>
            <w:sz w:val="24"/>
            <w:szCs w:val="24"/>
          </w:rPr>
          <w:t xml:space="preserve"> </w:t>
        </w:r>
      </w:ins>
      <w:r w:rsidRPr="000E5DB8">
        <w:rPr>
          <w:rFonts w:ascii="Times New Roman" w:hAnsi="Times New Roman" w:cs="Times New Roman"/>
          <w:color w:val="000000" w:themeColor="text1"/>
          <w:sz w:val="24"/>
          <w:szCs w:val="24"/>
        </w:rPr>
        <w:t>In its downtrodden position</w:t>
      </w:r>
      <w:del w:id="20" w:author="Author">
        <w:r w:rsidRPr="000E5DB8" w:rsidDel="00C859E0">
          <w:rPr>
            <w:rFonts w:ascii="Times New Roman" w:hAnsi="Times New Roman" w:cs="Times New Roman"/>
            <w:color w:val="000000" w:themeColor="text1"/>
            <w:sz w:val="24"/>
            <w:szCs w:val="24"/>
          </w:rPr>
          <w:delText>—the position which still resists the discourse of power</w:delText>
        </w:r>
        <w:r w:rsidRPr="000E5DB8" w:rsidDel="00D557EF">
          <w:rPr>
            <w:rFonts w:ascii="Times New Roman" w:hAnsi="Times New Roman" w:cs="Times New Roman"/>
            <w:color w:val="000000" w:themeColor="text1"/>
            <w:sz w:val="24"/>
            <w:szCs w:val="24"/>
          </w:rPr>
          <w:delText>,</w:delText>
        </w:r>
        <w:r w:rsidRPr="000E5DB8" w:rsidDel="00C859E0">
          <w:rPr>
            <w:rFonts w:ascii="Times New Roman" w:hAnsi="Times New Roman" w:cs="Times New Roman"/>
            <w:color w:val="000000" w:themeColor="text1"/>
            <w:sz w:val="24"/>
            <w:szCs w:val="24"/>
          </w:rPr>
          <w:delText xml:space="preserve"> not out of weakness but out of absolute rejection—</w:delText>
        </w:r>
        <w:r w:rsidRPr="000E5DB8" w:rsidDel="00C249F2">
          <w:rPr>
            <w:rFonts w:ascii="Times New Roman" w:hAnsi="Times New Roman" w:cs="Times New Roman"/>
            <w:color w:val="000000" w:themeColor="text1"/>
            <w:sz w:val="24"/>
            <w:szCs w:val="24"/>
          </w:rPr>
          <w:delText>the discourse of the oppressed—the one that rejects power as a matter of principle and not just for the time being</w:delText>
        </w:r>
        <w:r w:rsidRPr="000E5DB8" w:rsidDel="00C859E0">
          <w:rPr>
            <w:rFonts w:ascii="Times New Roman" w:hAnsi="Times New Roman" w:cs="Times New Roman"/>
            <w:color w:val="000000" w:themeColor="text1"/>
            <w:sz w:val="24"/>
            <w:szCs w:val="24"/>
          </w:rPr>
          <w:delText>—</w:delText>
        </w:r>
      </w:del>
      <w:ins w:id="21" w:author="Author">
        <w:r w:rsidR="00C859E0" w:rsidRPr="000E5DB8">
          <w:rPr>
            <w:rFonts w:ascii="Times New Roman" w:hAnsi="Times New Roman" w:cs="Times New Roman"/>
            <w:color w:val="000000" w:themeColor="text1"/>
            <w:sz w:val="24"/>
            <w:szCs w:val="24"/>
          </w:rPr>
          <w:t xml:space="preserve"> this discourse </w:t>
        </w:r>
      </w:ins>
      <w:r w:rsidRPr="000E5DB8">
        <w:rPr>
          <w:rFonts w:ascii="Times New Roman" w:hAnsi="Times New Roman" w:cs="Times New Roman"/>
          <w:color w:val="000000" w:themeColor="text1"/>
          <w:sz w:val="24"/>
          <w:szCs w:val="24"/>
        </w:rPr>
        <w:t xml:space="preserve">becomes the language of power and the oppression of the oppression. </w:t>
      </w:r>
      <w:commentRangeEnd w:id="18"/>
      <w:r w:rsidR="00C859E0" w:rsidRPr="000E5DB8">
        <w:rPr>
          <w:rStyle w:val="CommentReference"/>
          <w:color w:val="000000" w:themeColor="text1"/>
        </w:rPr>
        <w:commentReference w:id="18"/>
      </w:r>
      <w:r w:rsidRPr="000E5DB8">
        <w:rPr>
          <w:rFonts w:ascii="Times New Roman" w:hAnsi="Times New Roman" w:cs="Times New Roman"/>
          <w:color w:val="000000" w:themeColor="text1"/>
          <w:sz w:val="24"/>
          <w:szCs w:val="24"/>
        </w:rPr>
        <w:t xml:space="preserve">Even if these individuals and groups (nationalities, beliefs, classes, or any other categories) use the same language, they take a contrary direction and deploy new creative tools so that they can create their own visions of their past, present, and future. Thus, through emasculating and destroying the authoritarian meanings and unmasking “the systems of truth” </w:t>
      </w:r>
      <w:commentRangeStart w:id="22"/>
      <w:r w:rsidRPr="000E5DB8">
        <w:rPr>
          <w:rFonts w:ascii="Times New Roman" w:hAnsi="Times New Roman" w:cs="Times New Roman"/>
          <w:color w:val="000000" w:themeColor="text1"/>
          <w:sz w:val="24"/>
          <w:szCs w:val="24"/>
        </w:rPr>
        <w:t xml:space="preserve">that </w:t>
      </w:r>
      <w:ins w:id="23" w:author="Author">
        <w:r w:rsidR="005C2B3D">
          <w:rPr>
            <w:rFonts w:ascii="Times New Roman" w:hAnsi="Times New Roman" w:cs="Times New Roman"/>
            <w:color w:val="000000" w:themeColor="text1"/>
            <w:sz w:val="24"/>
            <w:szCs w:val="24"/>
          </w:rPr>
          <w:t xml:space="preserve">hide behind </w:t>
        </w:r>
      </w:ins>
      <w:commentRangeStart w:id="24"/>
      <w:del w:id="25" w:author="Author">
        <w:r w:rsidRPr="000E5DB8" w:rsidDel="005C2B3D">
          <w:rPr>
            <w:rFonts w:ascii="Times New Roman" w:hAnsi="Times New Roman" w:cs="Times New Roman"/>
            <w:color w:val="000000" w:themeColor="text1"/>
            <w:sz w:val="24"/>
            <w:szCs w:val="24"/>
          </w:rPr>
          <w:delText>follow</w:delText>
        </w:r>
        <w:commentRangeEnd w:id="24"/>
        <w:r w:rsidR="00C859E0" w:rsidRPr="000E5DB8" w:rsidDel="005C2B3D">
          <w:rPr>
            <w:rStyle w:val="CommentReference"/>
            <w:color w:val="000000" w:themeColor="text1"/>
          </w:rPr>
          <w:commentReference w:id="24"/>
        </w:r>
        <w:r w:rsidRPr="000E5DB8" w:rsidDel="005C2B3D">
          <w:rPr>
            <w:rFonts w:ascii="Times New Roman" w:hAnsi="Times New Roman" w:cs="Times New Roman"/>
            <w:color w:val="000000" w:themeColor="text1"/>
            <w:sz w:val="24"/>
            <w:szCs w:val="24"/>
          </w:rPr>
          <w:delText xml:space="preserve"> </w:delText>
        </w:r>
      </w:del>
      <w:r w:rsidRPr="000E5DB8">
        <w:rPr>
          <w:rFonts w:ascii="Times New Roman" w:hAnsi="Times New Roman" w:cs="Times New Roman"/>
          <w:color w:val="000000" w:themeColor="text1"/>
          <w:sz w:val="24"/>
          <w:szCs w:val="24"/>
        </w:rPr>
        <w:t>the face of truth</w:t>
      </w:r>
      <w:commentRangeEnd w:id="22"/>
      <w:r w:rsidR="005C2B3D">
        <w:rPr>
          <w:rStyle w:val="CommentReference"/>
        </w:rPr>
        <w:commentReference w:id="22"/>
      </w:r>
      <w:r w:rsidRPr="000E5DB8">
        <w:rPr>
          <w:rFonts w:ascii="Times New Roman" w:hAnsi="Times New Roman" w:cs="Times New Roman"/>
          <w:color w:val="000000" w:themeColor="text1"/>
          <w:sz w:val="24"/>
          <w:szCs w:val="24"/>
        </w:rPr>
        <w:t xml:space="preserve">, the discourse of oppressing </w:t>
      </w:r>
      <w:del w:id="26" w:author="Author">
        <w:r w:rsidRPr="000E5DB8" w:rsidDel="00C859E0">
          <w:rPr>
            <w:rFonts w:ascii="Times New Roman" w:hAnsi="Times New Roman" w:cs="Times New Roman"/>
            <w:color w:val="000000" w:themeColor="text1"/>
            <w:sz w:val="24"/>
            <w:szCs w:val="24"/>
          </w:rPr>
          <w:delText xml:space="preserve">the </w:delText>
        </w:r>
      </w:del>
      <w:r w:rsidRPr="000E5DB8">
        <w:rPr>
          <w:rFonts w:ascii="Times New Roman" w:hAnsi="Times New Roman" w:cs="Times New Roman"/>
          <w:color w:val="000000" w:themeColor="text1"/>
          <w:sz w:val="24"/>
          <w:szCs w:val="24"/>
        </w:rPr>
        <w:t xml:space="preserve">oppression tries to </w:t>
      </w:r>
      <w:del w:id="27" w:author="Author">
        <w:r w:rsidRPr="000E5DB8" w:rsidDel="00C859E0">
          <w:rPr>
            <w:rFonts w:ascii="Times New Roman" w:hAnsi="Times New Roman" w:cs="Times New Roman"/>
            <w:color w:val="000000" w:themeColor="text1"/>
            <w:sz w:val="24"/>
            <w:szCs w:val="24"/>
          </w:rPr>
          <w:delText xml:space="preserve">break </w:delText>
        </w:r>
      </w:del>
      <w:ins w:id="28" w:author="Author">
        <w:r w:rsidR="00C859E0" w:rsidRPr="000E5DB8">
          <w:rPr>
            <w:rFonts w:ascii="Times New Roman" w:hAnsi="Times New Roman" w:cs="Times New Roman"/>
            <w:color w:val="000000" w:themeColor="text1"/>
            <w:sz w:val="24"/>
            <w:szCs w:val="24"/>
          </w:rPr>
          <w:t>shat</w:t>
        </w:r>
        <w:r w:rsidR="005C2B3D">
          <w:rPr>
            <w:rFonts w:ascii="Times New Roman" w:hAnsi="Times New Roman" w:cs="Times New Roman"/>
            <w:color w:val="000000" w:themeColor="text1"/>
            <w:sz w:val="24"/>
            <w:szCs w:val="24"/>
          </w:rPr>
          <w:t>t</w:t>
        </w:r>
        <w:r w:rsidR="00C859E0" w:rsidRPr="000E5DB8">
          <w:rPr>
            <w:rFonts w:ascii="Times New Roman" w:hAnsi="Times New Roman" w:cs="Times New Roman"/>
            <w:color w:val="000000" w:themeColor="text1"/>
            <w:sz w:val="24"/>
            <w:szCs w:val="24"/>
          </w:rPr>
          <w:t xml:space="preserve">er </w:t>
        </w:r>
      </w:ins>
      <w:r w:rsidRPr="000E5DB8">
        <w:rPr>
          <w:rFonts w:ascii="Times New Roman" w:hAnsi="Times New Roman" w:cs="Times New Roman"/>
          <w:color w:val="000000" w:themeColor="text1"/>
          <w:sz w:val="24"/>
          <w:szCs w:val="24"/>
        </w:rPr>
        <w:t xml:space="preserve">the hegemony that </w:t>
      </w:r>
      <w:proofErr w:type="spellStart"/>
      <w:r w:rsidRPr="000E5DB8">
        <w:rPr>
          <w:rFonts w:ascii="Times New Roman" w:hAnsi="Times New Roman" w:cs="Times New Roman"/>
          <w:color w:val="000000" w:themeColor="text1"/>
          <w:sz w:val="24"/>
          <w:szCs w:val="24"/>
        </w:rPr>
        <w:t>weaponizes</w:t>
      </w:r>
      <w:proofErr w:type="spellEnd"/>
      <w:r w:rsidRPr="000E5DB8">
        <w:rPr>
          <w:rFonts w:ascii="Times New Roman" w:hAnsi="Times New Roman" w:cs="Times New Roman"/>
          <w:color w:val="000000" w:themeColor="text1"/>
          <w:sz w:val="24"/>
          <w:szCs w:val="24"/>
        </w:rPr>
        <w:t xml:space="preserve"> these </w:t>
      </w:r>
      <w:ins w:id="29" w:author="Author">
        <w:r w:rsidR="00C859E0" w:rsidRPr="000E5DB8">
          <w:rPr>
            <w:rFonts w:ascii="Times New Roman" w:hAnsi="Times New Roman" w:cs="Times New Roman"/>
            <w:color w:val="000000" w:themeColor="text1"/>
            <w:sz w:val="24"/>
            <w:szCs w:val="24"/>
          </w:rPr>
          <w:t xml:space="preserve">masking </w:t>
        </w:r>
      </w:ins>
      <w:r w:rsidRPr="000E5DB8">
        <w:rPr>
          <w:rFonts w:ascii="Times New Roman" w:hAnsi="Times New Roman" w:cs="Times New Roman"/>
          <w:color w:val="000000" w:themeColor="text1"/>
          <w:sz w:val="24"/>
          <w:szCs w:val="24"/>
        </w:rPr>
        <w:t>meanings and lurks behind</w:t>
      </w:r>
      <w:del w:id="30" w:author="Author">
        <w:r w:rsidRPr="000E5DB8" w:rsidDel="00C859E0">
          <w:rPr>
            <w:rFonts w:ascii="Times New Roman" w:hAnsi="Times New Roman" w:cs="Times New Roman"/>
            <w:color w:val="000000" w:themeColor="text1"/>
            <w:sz w:val="24"/>
            <w:szCs w:val="24"/>
          </w:rPr>
          <w:delText xml:space="preserve"> them as masks</w:delText>
        </w:r>
      </w:del>
      <w:r w:rsidRPr="000E5DB8">
        <w:rPr>
          <w:rFonts w:ascii="Times New Roman" w:hAnsi="Times New Roman" w:cs="Times New Roman"/>
          <w:color w:val="000000" w:themeColor="text1"/>
          <w:sz w:val="24"/>
          <w:szCs w:val="24"/>
        </w:rPr>
        <w:t xml:space="preserve">.  </w:t>
      </w:r>
    </w:p>
    <w:p w14:paraId="30C4DBE7" w14:textId="77777777" w:rsidR="00F93264" w:rsidRPr="000E5DB8" w:rsidRDefault="00F93264" w:rsidP="000E5DB8">
      <w:pPr>
        <w:spacing w:line="360" w:lineRule="auto"/>
        <w:ind w:firstLine="720"/>
        <w:jc w:val="right"/>
        <w:rPr>
          <w:rFonts w:asciiTheme="majorBidi" w:hAnsiTheme="majorBidi" w:cstheme="majorBidi"/>
          <w:color w:val="000000" w:themeColor="text1"/>
          <w:sz w:val="24"/>
          <w:szCs w:val="24"/>
        </w:rPr>
      </w:pPr>
    </w:p>
    <w:p w14:paraId="0AA4C56C" w14:textId="673CAA29" w:rsidR="00F93264" w:rsidRPr="000E5DB8" w:rsidRDefault="003E4067" w:rsidP="00AB34F1">
      <w:pPr>
        <w:spacing w:line="360" w:lineRule="auto"/>
        <w:rPr>
          <w:rFonts w:asciiTheme="majorBidi" w:hAnsiTheme="majorBidi" w:cstheme="majorBidi"/>
          <w:color w:val="000000" w:themeColor="text1"/>
          <w:sz w:val="24"/>
          <w:szCs w:val="24"/>
        </w:rPr>
      </w:pPr>
      <w:r w:rsidRPr="000E5DB8">
        <w:rPr>
          <w:rFonts w:ascii="Times New Roman" w:hAnsi="Times New Roman" w:cs="Times New Roman"/>
          <w:color w:val="000000" w:themeColor="text1"/>
          <w:sz w:val="24"/>
          <w:szCs w:val="24"/>
        </w:rPr>
        <w:t xml:space="preserve">In the end, </w:t>
      </w:r>
      <w:ins w:id="31" w:author="Author">
        <w:r w:rsidR="00032026">
          <w:rPr>
            <w:rFonts w:ascii="Times New Roman" w:hAnsi="Times New Roman" w:cs="Times New Roman"/>
            <w:color w:val="000000" w:themeColor="text1"/>
            <w:sz w:val="24"/>
            <w:szCs w:val="24"/>
          </w:rPr>
          <w:t xml:space="preserve">the truth whose definition we seek </w:t>
        </w:r>
      </w:ins>
      <w:commentRangeStart w:id="32"/>
      <w:del w:id="33" w:author="Author">
        <w:r w:rsidRPr="000E5DB8" w:rsidDel="00032026">
          <w:rPr>
            <w:rFonts w:ascii="Times New Roman" w:hAnsi="Times New Roman" w:cs="Times New Roman"/>
            <w:color w:val="000000" w:themeColor="text1"/>
            <w:sz w:val="24"/>
            <w:szCs w:val="24"/>
          </w:rPr>
          <w:delText>the truth we wish to define</w:delText>
        </w:r>
        <w:commentRangeEnd w:id="32"/>
        <w:r w:rsidR="00C859E0" w:rsidRPr="000E5DB8" w:rsidDel="00032026">
          <w:rPr>
            <w:rStyle w:val="CommentReference"/>
            <w:color w:val="000000" w:themeColor="text1"/>
          </w:rPr>
          <w:commentReference w:id="32"/>
        </w:r>
        <w:r w:rsidRPr="000E5DB8" w:rsidDel="00032026">
          <w:rPr>
            <w:rFonts w:ascii="Times New Roman" w:hAnsi="Times New Roman" w:cs="Times New Roman"/>
            <w:color w:val="000000" w:themeColor="text1"/>
            <w:sz w:val="24"/>
            <w:szCs w:val="24"/>
          </w:rPr>
          <w:delText xml:space="preserve"> </w:delText>
        </w:r>
      </w:del>
      <w:r w:rsidRPr="000E5DB8">
        <w:rPr>
          <w:rFonts w:ascii="Times New Roman" w:hAnsi="Times New Roman" w:cs="Times New Roman"/>
          <w:color w:val="000000" w:themeColor="text1"/>
          <w:sz w:val="24"/>
          <w:szCs w:val="24"/>
        </w:rPr>
        <w:t xml:space="preserve">may </w:t>
      </w:r>
      <w:ins w:id="34" w:author="Author">
        <w:r w:rsidR="00032026">
          <w:rPr>
            <w:rFonts w:ascii="Times New Roman" w:hAnsi="Times New Roman" w:cs="Times New Roman"/>
            <w:color w:val="000000" w:themeColor="text1"/>
            <w:sz w:val="24"/>
            <w:szCs w:val="24"/>
          </w:rPr>
          <w:t xml:space="preserve">ultimately </w:t>
        </w:r>
      </w:ins>
      <w:r w:rsidRPr="000E5DB8">
        <w:rPr>
          <w:rFonts w:ascii="Times New Roman" w:hAnsi="Times New Roman" w:cs="Times New Roman"/>
          <w:color w:val="000000" w:themeColor="text1"/>
          <w:sz w:val="24"/>
          <w:szCs w:val="24"/>
        </w:rPr>
        <w:t>be “the system of truth” adopted by the downtrodden who do not wish to control others</w:t>
      </w:r>
      <w:ins w:id="35" w:author="Author">
        <w:r w:rsidR="00C859E0" w:rsidRPr="000E5DB8">
          <w:rPr>
            <w:rFonts w:ascii="Times New Roman" w:hAnsi="Times New Roman" w:cs="Times New Roman"/>
            <w:color w:val="000000" w:themeColor="text1"/>
            <w:sz w:val="24"/>
            <w:szCs w:val="24"/>
          </w:rPr>
          <w:t>,</w:t>
        </w:r>
      </w:ins>
      <w:r w:rsidRPr="000E5DB8">
        <w:rPr>
          <w:rFonts w:ascii="Times New Roman" w:hAnsi="Times New Roman" w:cs="Times New Roman"/>
          <w:color w:val="000000" w:themeColor="text1"/>
          <w:sz w:val="24"/>
          <w:szCs w:val="24"/>
        </w:rPr>
        <w:t xml:space="preserve"> but </w:t>
      </w:r>
      <w:ins w:id="36" w:author="Author">
        <w:r w:rsidR="00C859E0" w:rsidRPr="000E5DB8">
          <w:rPr>
            <w:rFonts w:ascii="Times New Roman" w:hAnsi="Times New Roman" w:cs="Times New Roman"/>
            <w:color w:val="000000" w:themeColor="text1"/>
            <w:sz w:val="24"/>
            <w:szCs w:val="24"/>
          </w:rPr>
          <w:t xml:space="preserve">rather </w:t>
        </w:r>
      </w:ins>
      <w:r w:rsidRPr="000E5DB8">
        <w:rPr>
          <w:rFonts w:ascii="Times New Roman" w:hAnsi="Times New Roman" w:cs="Times New Roman"/>
          <w:color w:val="000000" w:themeColor="text1"/>
          <w:sz w:val="24"/>
          <w:szCs w:val="24"/>
        </w:rPr>
        <w:t xml:space="preserve">to be completely free of being </w:t>
      </w:r>
      <w:r w:rsidRPr="000E5DB8">
        <w:rPr>
          <w:rFonts w:ascii="Times New Roman" w:hAnsi="Times New Roman" w:cs="Times New Roman"/>
          <w:color w:val="000000" w:themeColor="text1"/>
          <w:sz w:val="24"/>
          <w:szCs w:val="24"/>
        </w:rPr>
        <w:lastRenderedPageBreak/>
        <w:t>controlled</w:t>
      </w:r>
      <w:r w:rsidRPr="000E5DB8">
        <w:rPr>
          <w:rFonts w:asciiTheme="majorBidi" w:hAnsiTheme="majorBidi" w:cstheme="majorBidi"/>
          <w:color w:val="000000" w:themeColor="text1"/>
          <w:sz w:val="24"/>
          <w:szCs w:val="24"/>
        </w:rPr>
        <w:t xml:space="preserve"> by </w:t>
      </w:r>
      <w:del w:id="37" w:author="Author">
        <w:r w:rsidRPr="000E5DB8" w:rsidDel="00C859E0">
          <w:rPr>
            <w:rFonts w:asciiTheme="majorBidi" w:hAnsiTheme="majorBidi" w:cstheme="majorBidi"/>
            <w:color w:val="000000" w:themeColor="text1"/>
            <w:sz w:val="24"/>
            <w:szCs w:val="24"/>
          </w:rPr>
          <w:delText>others</w:delText>
        </w:r>
      </w:del>
      <w:ins w:id="38" w:author="Author">
        <w:r w:rsidR="00C859E0" w:rsidRPr="000E5DB8">
          <w:rPr>
            <w:rFonts w:asciiTheme="majorBidi" w:hAnsiTheme="majorBidi" w:cstheme="majorBidi"/>
            <w:color w:val="000000" w:themeColor="text1"/>
            <w:sz w:val="24"/>
            <w:szCs w:val="24"/>
          </w:rPr>
          <w:t>them</w:t>
        </w:r>
      </w:ins>
      <w:r w:rsidRPr="000E5DB8">
        <w:rPr>
          <w:rFonts w:asciiTheme="majorBidi" w:hAnsiTheme="majorBidi" w:cstheme="majorBidi"/>
          <w:color w:val="000000" w:themeColor="text1"/>
          <w:sz w:val="24"/>
          <w:szCs w:val="24"/>
        </w:rPr>
        <w:t xml:space="preserve">. On the other hand, the Foucauldian “system of truth” may be evoked only when it applies to the </w:t>
      </w:r>
      <w:ins w:id="39" w:author="Author">
        <w:r w:rsidR="00032026">
          <w:rPr>
            <w:rFonts w:asciiTheme="majorBidi" w:hAnsiTheme="majorBidi" w:cstheme="majorBidi"/>
            <w:color w:val="000000" w:themeColor="text1"/>
            <w:sz w:val="24"/>
            <w:szCs w:val="24"/>
          </w:rPr>
          <w:t xml:space="preserve">person who </w:t>
        </w:r>
        <w:r w:rsidR="00D067F4">
          <w:rPr>
            <w:rFonts w:asciiTheme="majorBidi" w:hAnsiTheme="majorBidi" w:cstheme="majorBidi"/>
            <w:color w:val="000000" w:themeColor="text1"/>
            <w:sz w:val="24"/>
            <w:szCs w:val="24"/>
          </w:rPr>
          <w:t xml:space="preserve">controls truth and wishes to maintain his control </w:t>
        </w:r>
      </w:ins>
      <w:commentRangeStart w:id="40"/>
      <w:del w:id="41" w:author="Author">
        <w:r w:rsidRPr="000E5DB8" w:rsidDel="00032026">
          <w:rPr>
            <w:rFonts w:asciiTheme="majorBidi" w:hAnsiTheme="majorBidi" w:cstheme="majorBidi"/>
            <w:color w:val="000000" w:themeColor="text1"/>
            <w:sz w:val="24"/>
            <w:szCs w:val="24"/>
          </w:rPr>
          <w:delText xml:space="preserve">owner </w:delText>
        </w:r>
        <w:r w:rsidRPr="000E5DB8" w:rsidDel="00D067F4">
          <w:rPr>
            <w:rFonts w:asciiTheme="majorBidi" w:hAnsiTheme="majorBidi" w:cstheme="majorBidi"/>
            <w:color w:val="000000" w:themeColor="text1"/>
            <w:sz w:val="24"/>
            <w:szCs w:val="24"/>
          </w:rPr>
          <w:delText xml:space="preserve">of truth </w:delText>
        </w:r>
        <w:commentRangeEnd w:id="40"/>
        <w:r w:rsidR="008B0780" w:rsidRPr="000E5DB8" w:rsidDel="00D067F4">
          <w:rPr>
            <w:rStyle w:val="CommentReference"/>
            <w:color w:val="000000" w:themeColor="text1"/>
          </w:rPr>
          <w:commentReference w:id="40"/>
        </w:r>
        <w:r w:rsidRPr="000E5DB8" w:rsidDel="00D067F4">
          <w:rPr>
            <w:rFonts w:asciiTheme="majorBidi" w:hAnsiTheme="majorBidi" w:cstheme="majorBidi"/>
            <w:color w:val="000000" w:themeColor="text1"/>
            <w:sz w:val="24"/>
            <w:szCs w:val="24"/>
          </w:rPr>
          <w:delText>who wishes to protect his power</w:delText>
        </w:r>
      </w:del>
      <w:ins w:id="42" w:author="Author">
        <w:del w:id="43" w:author="Author">
          <w:r w:rsidR="008B0780" w:rsidRPr="000E5DB8" w:rsidDel="00D067F4">
            <w:rPr>
              <w:rFonts w:asciiTheme="majorBidi" w:hAnsiTheme="majorBidi" w:cstheme="majorBidi"/>
              <w:color w:val="000000" w:themeColor="text1"/>
              <w:sz w:val="24"/>
              <w:szCs w:val="24"/>
            </w:rPr>
            <w:delText>,</w:delText>
          </w:r>
        </w:del>
      </w:ins>
      <w:del w:id="44" w:author="Author">
        <w:r w:rsidRPr="000E5DB8" w:rsidDel="00D067F4">
          <w:rPr>
            <w:rFonts w:asciiTheme="majorBidi" w:hAnsiTheme="majorBidi" w:cstheme="majorBidi"/>
            <w:color w:val="000000" w:themeColor="text1"/>
            <w:sz w:val="24"/>
            <w:szCs w:val="24"/>
          </w:rPr>
          <w:delText xml:space="preserve"> or</w:delText>
        </w:r>
      </w:del>
      <w:ins w:id="45" w:author="Author">
        <w:r w:rsidR="00D067F4">
          <w:rPr>
            <w:rFonts w:asciiTheme="majorBidi" w:hAnsiTheme="majorBidi" w:cstheme="majorBidi"/>
            <w:color w:val="000000" w:themeColor="text1"/>
            <w:sz w:val="24"/>
            <w:szCs w:val="24"/>
          </w:rPr>
          <w:t xml:space="preserve">as well as </w:t>
        </w:r>
      </w:ins>
      <w:r w:rsidRPr="000E5DB8">
        <w:rPr>
          <w:rFonts w:asciiTheme="majorBidi" w:hAnsiTheme="majorBidi" w:cstheme="majorBidi"/>
          <w:color w:val="000000" w:themeColor="text1"/>
          <w:sz w:val="24"/>
          <w:szCs w:val="24"/>
        </w:rPr>
        <w:t xml:space="preserve">to the </w:t>
      </w:r>
      <w:ins w:id="46" w:author="Author">
        <w:r w:rsidR="00D067F4">
          <w:rPr>
            <w:rFonts w:asciiTheme="majorBidi" w:hAnsiTheme="majorBidi" w:cstheme="majorBidi"/>
            <w:color w:val="000000" w:themeColor="text1"/>
            <w:sz w:val="24"/>
            <w:szCs w:val="24"/>
          </w:rPr>
          <w:t xml:space="preserve">weak </w:t>
        </w:r>
      </w:ins>
      <w:del w:id="47" w:author="Author">
        <w:r w:rsidRPr="000E5DB8" w:rsidDel="00D067F4">
          <w:rPr>
            <w:rFonts w:asciiTheme="majorBidi" w:hAnsiTheme="majorBidi" w:cstheme="majorBidi"/>
            <w:color w:val="000000" w:themeColor="text1"/>
            <w:sz w:val="24"/>
            <w:szCs w:val="24"/>
          </w:rPr>
          <w:delText xml:space="preserve">downtrodden </w:delText>
        </w:r>
      </w:del>
      <w:r w:rsidRPr="000E5DB8">
        <w:rPr>
          <w:rFonts w:asciiTheme="majorBidi" w:hAnsiTheme="majorBidi" w:cstheme="majorBidi"/>
          <w:color w:val="000000" w:themeColor="text1"/>
          <w:sz w:val="24"/>
          <w:szCs w:val="24"/>
        </w:rPr>
        <w:t>who wish to</w:t>
      </w:r>
      <w:ins w:id="48" w:author="Author">
        <w:r w:rsidR="00D067F4">
          <w:rPr>
            <w:rFonts w:asciiTheme="majorBidi" w:hAnsiTheme="majorBidi" w:cstheme="majorBidi"/>
            <w:color w:val="000000" w:themeColor="text1"/>
            <w:sz w:val="24"/>
            <w:szCs w:val="24"/>
          </w:rPr>
          <w:t xml:space="preserve"> replace the oppressor</w:t>
        </w:r>
      </w:ins>
      <w:del w:id="49" w:author="Author">
        <w:r w:rsidRPr="000E5DB8" w:rsidDel="00D067F4">
          <w:rPr>
            <w:rFonts w:asciiTheme="majorBidi" w:hAnsiTheme="majorBidi" w:cstheme="majorBidi"/>
            <w:color w:val="000000" w:themeColor="text1"/>
            <w:sz w:val="24"/>
            <w:szCs w:val="24"/>
          </w:rPr>
          <w:delText xml:space="preserve"> own </w:delText>
        </w:r>
        <w:commentRangeStart w:id="50"/>
        <w:commentRangeStart w:id="51"/>
        <w:r w:rsidRPr="000E5DB8" w:rsidDel="00D067F4">
          <w:rPr>
            <w:rFonts w:asciiTheme="majorBidi" w:hAnsiTheme="majorBidi" w:cstheme="majorBidi"/>
            <w:color w:val="000000" w:themeColor="text1"/>
            <w:sz w:val="24"/>
            <w:szCs w:val="24"/>
          </w:rPr>
          <w:delText>this</w:delText>
        </w:r>
        <w:commentRangeEnd w:id="50"/>
        <w:r w:rsidR="008B0780" w:rsidRPr="000E5DB8" w:rsidDel="00D067F4">
          <w:rPr>
            <w:rStyle w:val="CommentReference"/>
            <w:color w:val="000000" w:themeColor="text1"/>
          </w:rPr>
          <w:commentReference w:id="50"/>
        </w:r>
        <w:commentRangeEnd w:id="51"/>
        <w:r w:rsidR="00D067F4" w:rsidDel="00D067F4">
          <w:rPr>
            <w:rStyle w:val="CommentReference"/>
          </w:rPr>
          <w:commentReference w:id="51"/>
        </w:r>
        <w:r w:rsidRPr="000E5DB8" w:rsidDel="00D067F4">
          <w:rPr>
            <w:rFonts w:asciiTheme="majorBidi" w:hAnsiTheme="majorBidi" w:cstheme="majorBidi"/>
            <w:color w:val="000000" w:themeColor="text1"/>
            <w:sz w:val="24"/>
            <w:szCs w:val="24"/>
          </w:rPr>
          <w:delText xml:space="preserve"> truth</w:delText>
        </w:r>
      </w:del>
      <w:r w:rsidRPr="000E5DB8">
        <w:rPr>
          <w:rFonts w:asciiTheme="majorBidi" w:hAnsiTheme="majorBidi" w:cstheme="majorBidi"/>
          <w:color w:val="000000" w:themeColor="text1"/>
          <w:sz w:val="24"/>
          <w:szCs w:val="24"/>
        </w:rPr>
        <w:t xml:space="preserve">. As for truth, it may indeed </w:t>
      </w:r>
      <w:ins w:id="52" w:author="Author">
        <w:r w:rsidR="00D067F4">
          <w:rPr>
            <w:rFonts w:asciiTheme="majorBidi" w:hAnsiTheme="majorBidi" w:cstheme="majorBidi"/>
            <w:color w:val="000000" w:themeColor="text1"/>
            <w:sz w:val="24"/>
            <w:szCs w:val="24"/>
          </w:rPr>
          <w:t xml:space="preserve">be attained by the </w:t>
        </w:r>
      </w:ins>
      <w:del w:id="53" w:author="Author">
        <w:r w:rsidRPr="000E5DB8" w:rsidDel="00D067F4">
          <w:rPr>
            <w:rFonts w:asciiTheme="majorBidi" w:hAnsiTheme="majorBidi" w:cstheme="majorBidi"/>
            <w:color w:val="000000" w:themeColor="text1"/>
            <w:sz w:val="24"/>
            <w:szCs w:val="24"/>
          </w:rPr>
          <w:delText xml:space="preserve">materialize for the </w:delText>
        </w:r>
      </w:del>
      <w:r w:rsidRPr="000E5DB8">
        <w:rPr>
          <w:rFonts w:asciiTheme="majorBidi" w:hAnsiTheme="majorBidi" w:cstheme="majorBidi"/>
          <w:color w:val="000000" w:themeColor="text1"/>
          <w:sz w:val="24"/>
          <w:szCs w:val="24"/>
        </w:rPr>
        <w:t>oppressed who wish to resist power without trying to possess it</w:t>
      </w:r>
      <w:ins w:id="54" w:author="Author">
        <w:r w:rsidR="008B0780" w:rsidRPr="000E5DB8">
          <w:rPr>
            <w:rFonts w:asciiTheme="majorBidi" w:hAnsiTheme="majorBidi" w:cstheme="majorBidi"/>
            <w:color w:val="000000" w:themeColor="text1"/>
            <w:sz w:val="24"/>
            <w:szCs w:val="24"/>
          </w:rPr>
          <w:t>,</w:t>
        </w:r>
      </w:ins>
      <w:r w:rsidRPr="000E5DB8">
        <w:rPr>
          <w:rFonts w:asciiTheme="majorBidi" w:hAnsiTheme="majorBidi" w:cstheme="majorBidi"/>
          <w:color w:val="000000" w:themeColor="text1"/>
          <w:sz w:val="24"/>
          <w:szCs w:val="24"/>
        </w:rPr>
        <w:t xml:space="preserve"> or </w:t>
      </w:r>
      <w:ins w:id="55" w:author="Author">
        <w:r w:rsidR="00D067F4">
          <w:rPr>
            <w:rFonts w:asciiTheme="majorBidi" w:hAnsiTheme="majorBidi" w:cstheme="majorBidi"/>
            <w:color w:val="000000" w:themeColor="text1"/>
            <w:sz w:val="24"/>
            <w:szCs w:val="24"/>
          </w:rPr>
          <w:t xml:space="preserve">by </w:t>
        </w:r>
      </w:ins>
      <w:del w:id="56" w:author="Author">
        <w:r w:rsidRPr="000E5DB8" w:rsidDel="00D067F4">
          <w:rPr>
            <w:rFonts w:asciiTheme="majorBidi" w:hAnsiTheme="majorBidi" w:cstheme="majorBidi"/>
            <w:color w:val="000000" w:themeColor="text1"/>
            <w:sz w:val="24"/>
            <w:szCs w:val="24"/>
          </w:rPr>
          <w:delText>for</w:delText>
        </w:r>
      </w:del>
      <w:r w:rsidRPr="000E5DB8">
        <w:rPr>
          <w:rFonts w:asciiTheme="majorBidi" w:hAnsiTheme="majorBidi" w:cstheme="majorBidi"/>
          <w:color w:val="000000" w:themeColor="text1"/>
          <w:sz w:val="24"/>
          <w:szCs w:val="24"/>
        </w:rPr>
        <w:t>the oppressor who voluntarily gives up power (not as a favor, but as a rejection the idea of favoritism altogether).</w:t>
      </w:r>
      <w:del w:id="57" w:author="Author">
        <w:r w:rsidRPr="000E5DB8" w:rsidDel="008B0780">
          <w:rPr>
            <w:rFonts w:asciiTheme="majorBidi" w:hAnsiTheme="majorBidi" w:cstheme="majorBidi"/>
            <w:color w:val="000000" w:themeColor="text1"/>
            <w:sz w:val="24"/>
            <w:szCs w:val="24"/>
          </w:rPr>
          <w:delText xml:space="preserve"> </w:delText>
        </w:r>
      </w:del>
      <w:r w:rsidRPr="000E5DB8">
        <w:rPr>
          <w:rFonts w:asciiTheme="majorBidi" w:hAnsiTheme="majorBidi" w:cstheme="majorBidi"/>
          <w:color w:val="000000" w:themeColor="text1"/>
          <w:sz w:val="24"/>
          <w:szCs w:val="24"/>
        </w:rPr>
        <w:t xml:space="preserve"> </w:t>
      </w:r>
      <w:r w:rsidR="00E2074B" w:rsidRPr="000E5DB8">
        <w:rPr>
          <w:rFonts w:asciiTheme="majorBidi" w:hAnsiTheme="majorBidi" w:cstheme="majorBidi"/>
          <w:color w:val="000000" w:themeColor="text1"/>
          <w:sz w:val="24"/>
          <w:szCs w:val="24"/>
        </w:rPr>
        <w:t xml:space="preserve">In other words, truth should be pursued neither as a “system of truth” within power relations nor as a foundational strategy to legitimize domination, but as a moral and existential rejection of the power that rests on oppression. Nevertheless, as </w:t>
      </w:r>
      <w:proofErr w:type="spellStart"/>
      <w:r w:rsidR="00E2074B" w:rsidRPr="000E5DB8">
        <w:rPr>
          <w:rFonts w:asciiTheme="majorBidi" w:hAnsiTheme="majorBidi" w:cstheme="majorBidi"/>
          <w:color w:val="000000" w:themeColor="text1"/>
          <w:sz w:val="24"/>
          <w:szCs w:val="24"/>
        </w:rPr>
        <w:t>Rorty</w:t>
      </w:r>
      <w:proofErr w:type="spellEnd"/>
      <w:r w:rsidR="00E2074B" w:rsidRPr="000E5DB8">
        <w:rPr>
          <w:rFonts w:asciiTheme="majorBidi" w:hAnsiTheme="majorBidi" w:cstheme="majorBidi"/>
          <w:color w:val="000000" w:themeColor="text1"/>
          <w:sz w:val="24"/>
          <w:szCs w:val="24"/>
        </w:rPr>
        <w:t xml:space="preserve"> indicates, truth is inseparable from culture. Therefore, truth is simultaneously positional, temporal, and spatial</w:t>
      </w:r>
      <w:r w:rsidR="002003FD" w:rsidRPr="000E5DB8">
        <w:rPr>
          <w:rFonts w:asciiTheme="majorBidi" w:hAnsiTheme="majorBidi" w:cstheme="majorBidi"/>
          <w:color w:val="000000" w:themeColor="text1"/>
          <w:sz w:val="24"/>
          <w:szCs w:val="24"/>
        </w:rPr>
        <w:t>.</w:t>
      </w:r>
      <w:r w:rsidR="002003FD" w:rsidRPr="000E5DB8">
        <w:rPr>
          <w:rStyle w:val="FootnoteReference"/>
          <w:rFonts w:asciiTheme="majorBidi" w:hAnsiTheme="majorBidi" w:cstheme="majorBidi"/>
          <w:color w:val="000000" w:themeColor="text1"/>
          <w:sz w:val="24"/>
          <w:szCs w:val="24"/>
        </w:rPr>
        <w:footnoteReference w:id="19"/>
      </w:r>
      <w:r w:rsidR="00E2074B" w:rsidRPr="000E5DB8">
        <w:rPr>
          <w:rFonts w:asciiTheme="majorBidi" w:hAnsiTheme="majorBidi" w:cstheme="majorBidi"/>
          <w:color w:val="000000" w:themeColor="text1"/>
          <w:sz w:val="24"/>
          <w:szCs w:val="24"/>
        </w:rPr>
        <w:t xml:space="preserve"> The same applies to </w:t>
      </w:r>
      <w:commentRangeStart w:id="58"/>
      <w:r w:rsidR="00E2074B" w:rsidRPr="000E5DB8">
        <w:rPr>
          <w:rFonts w:asciiTheme="majorBidi" w:hAnsiTheme="majorBidi" w:cstheme="majorBidi"/>
          <w:color w:val="000000" w:themeColor="text1"/>
          <w:sz w:val="24"/>
          <w:szCs w:val="24"/>
        </w:rPr>
        <w:t>meanings</w:t>
      </w:r>
      <w:commentRangeEnd w:id="58"/>
      <w:r w:rsidR="008B0780" w:rsidRPr="000E5DB8">
        <w:rPr>
          <w:rStyle w:val="CommentReference"/>
          <w:color w:val="000000" w:themeColor="text1"/>
        </w:rPr>
        <w:commentReference w:id="58"/>
      </w:r>
      <w:r w:rsidR="00E2074B" w:rsidRPr="000E5DB8">
        <w:rPr>
          <w:rFonts w:asciiTheme="majorBidi" w:hAnsiTheme="majorBidi" w:cstheme="majorBidi"/>
          <w:color w:val="000000" w:themeColor="text1"/>
          <w:sz w:val="24"/>
          <w:szCs w:val="24"/>
        </w:rPr>
        <w:t xml:space="preserve">, which can only be expressed within specific historical contexts. As a result, they are relative, subjective, and </w:t>
      </w:r>
      <w:commentRangeStart w:id="59"/>
      <w:proofErr w:type="spellStart"/>
      <w:r w:rsidR="00E2074B" w:rsidRPr="000E5DB8">
        <w:rPr>
          <w:rFonts w:asciiTheme="majorBidi" w:hAnsiTheme="majorBidi" w:cstheme="majorBidi"/>
          <w:color w:val="000000" w:themeColor="text1"/>
          <w:sz w:val="24"/>
          <w:szCs w:val="24"/>
        </w:rPr>
        <w:t>ideologized</w:t>
      </w:r>
      <w:commentRangeEnd w:id="59"/>
      <w:proofErr w:type="spellEnd"/>
      <w:r w:rsidR="00D067F4">
        <w:rPr>
          <w:rStyle w:val="CommentReference"/>
        </w:rPr>
        <w:commentReference w:id="59"/>
      </w:r>
      <w:r w:rsidR="00E2074B" w:rsidRPr="000E5DB8">
        <w:rPr>
          <w:rFonts w:asciiTheme="majorBidi" w:hAnsiTheme="majorBidi" w:cstheme="majorBidi"/>
          <w:color w:val="000000" w:themeColor="text1"/>
          <w:sz w:val="24"/>
          <w:szCs w:val="24"/>
        </w:rPr>
        <w:t xml:space="preserve">. </w:t>
      </w:r>
      <w:ins w:id="60" w:author="Author">
        <w:r w:rsidR="00AB34F1">
          <w:rPr>
            <w:rFonts w:asciiTheme="majorBidi" w:hAnsiTheme="majorBidi" w:cstheme="majorBidi"/>
            <w:color w:val="000000" w:themeColor="text1"/>
            <w:sz w:val="24"/>
            <w:szCs w:val="24"/>
          </w:rPr>
          <w:t xml:space="preserve">In addition, </w:t>
        </w:r>
      </w:ins>
      <w:commentRangeStart w:id="61"/>
      <w:del w:id="62" w:author="Author">
        <w:r w:rsidR="00E2074B" w:rsidRPr="000E5DB8" w:rsidDel="00BA5B52">
          <w:rPr>
            <w:rFonts w:asciiTheme="majorBidi" w:hAnsiTheme="majorBidi" w:cstheme="majorBidi"/>
            <w:color w:val="000000" w:themeColor="text1"/>
            <w:sz w:val="24"/>
            <w:szCs w:val="24"/>
          </w:rPr>
          <w:delText xml:space="preserve">As a result, </w:delText>
        </w:r>
        <w:commentRangeEnd w:id="61"/>
        <w:r w:rsidR="008B0780" w:rsidRPr="000E5DB8" w:rsidDel="00BA5B52">
          <w:rPr>
            <w:rStyle w:val="CommentReference"/>
            <w:color w:val="000000" w:themeColor="text1"/>
          </w:rPr>
          <w:commentReference w:id="61"/>
        </w:r>
      </w:del>
      <w:r w:rsidR="00E2074B" w:rsidRPr="000E5DB8">
        <w:rPr>
          <w:rFonts w:asciiTheme="majorBidi" w:hAnsiTheme="majorBidi" w:cstheme="majorBidi"/>
          <w:color w:val="000000" w:themeColor="text1"/>
          <w:sz w:val="24"/>
          <w:szCs w:val="24"/>
        </w:rPr>
        <w:t>the text, the event, and the practice are not the primary sources of meaning, but only the spaces where ever-changing meanings take shape. Given the relativity of what produces different interpretations of the same text, event, or practice, meanings are always contested sites. Accordingly, ideology is one of the most prominent and important areas in the field of cultural studies</w:t>
      </w:r>
      <w:r w:rsidR="002003FD" w:rsidRPr="000E5DB8">
        <w:rPr>
          <w:rFonts w:asciiTheme="majorBidi" w:hAnsiTheme="majorBidi" w:cstheme="majorBidi"/>
          <w:color w:val="000000" w:themeColor="text1"/>
          <w:sz w:val="24"/>
          <w:szCs w:val="24"/>
        </w:rPr>
        <w:t>.</w:t>
      </w:r>
      <w:r w:rsidR="002003FD" w:rsidRPr="000E5DB8">
        <w:rPr>
          <w:rStyle w:val="FootnoteReference"/>
          <w:rFonts w:asciiTheme="majorBidi" w:hAnsiTheme="majorBidi" w:cstheme="majorBidi"/>
          <w:color w:val="000000" w:themeColor="text1"/>
          <w:sz w:val="24"/>
          <w:szCs w:val="24"/>
        </w:rPr>
        <w:footnoteReference w:id="20"/>
      </w:r>
      <w:r w:rsidR="00E2074B" w:rsidRPr="000E5DB8">
        <w:rPr>
          <w:rFonts w:asciiTheme="majorBidi" w:hAnsiTheme="majorBidi" w:cstheme="majorBidi"/>
          <w:color w:val="000000" w:themeColor="text1"/>
          <w:sz w:val="24"/>
          <w:szCs w:val="24"/>
        </w:rPr>
        <w:t xml:space="preserve"> Ideology is what brings dry objectivity down </w:t>
      </w:r>
      <w:r w:rsidR="001C7FAF" w:rsidRPr="000E5DB8">
        <w:rPr>
          <w:rFonts w:asciiTheme="majorBidi" w:hAnsiTheme="majorBidi" w:cstheme="majorBidi"/>
          <w:color w:val="000000" w:themeColor="text1"/>
          <w:sz w:val="24"/>
          <w:szCs w:val="24"/>
        </w:rPr>
        <w:t>from its high throne</w:t>
      </w:r>
      <w:r w:rsidR="00E2074B" w:rsidRPr="000E5DB8">
        <w:rPr>
          <w:rFonts w:asciiTheme="majorBidi" w:hAnsiTheme="majorBidi" w:cstheme="majorBidi"/>
          <w:color w:val="000000" w:themeColor="text1"/>
          <w:sz w:val="24"/>
          <w:szCs w:val="24"/>
        </w:rPr>
        <w:t xml:space="preserve"> by exposing its main focus on </w:t>
      </w:r>
      <w:r w:rsidR="001C7FAF" w:rsidRPr="000E5DB8">
        <w:rPr>
          <w:rFonts w:asciiTheme="majorBidi" w:hAnsiTheme="majorBidi" w:cstheme="majorBidi"/>
          <w:color w:val="000000" w:themeColor="text1"/>
          <w:sz w:val="24"/>
          <w:szCs w:val="24"/>
        </w:rPr>
        <w:t xml:space="preserve">falsifying </w:t>
      </w:r>
      <w:r w:rsidR="00E2074B" w:rsidRPr="000E5DB8">
        <w:rPr>
          <w:rFonts w:asciiTheme="majorBidi" w:hAnsiTheme="majorBidi" w:cstheme="majorBidi"/>
          <w:color w:val="000000" w:themeColor="text1"/>
          <w:sz w:val="24"/>
          <w:szCs w:val="24"/>
        </w:rPr>
        <w:t xml:space="preserve">balance, distance, and neutrality, and thereby, obfuscating the nature </w:t>
      </w:r>
      <w:ins w:id="63" w:author="Author">
        <w:r w:rsidR="008B0780" w:rsidRPr="000E5DB8">
          <w:rPr>
            <w:rFonts w:asciiTheme="majorBidi" w:hAnsiTheme="majorBidi" w:cstheme="majorBidi"/>
            <w:color w:val="000000" w:themeColor="text1"/>
            <w:sz w:val="24"/>
            <w:szCs w:val="24"/>
          </w:rPr>
          <w:t xml:space="preserve">and roots </w:t>
        </w:r>
      </w:ins>
      <w:r w:rsidR="00E2074B" w:rsidRPr="000E5DB8">
        <w:rPr>
          <w:rFonts w:asciiTheme="majorBidi" w:hAnsiTheme="majorBidi" w:cstheme="majorBidi"/>
          <w:color w:val="000000" w:themeColor="text1"/>
          <w:sz w:val="24"/>
          <w:szCs w:val="24"/>
        </w:rPr>
        <w:t>of</w:t>
      </w:r>
      <w:ins w:id="64" w:author="Author">
        <w:r w:rsidR="00AB34F1">
          <w:rPr>
            <w:rFonts w:asciiTheme="majorBidi" w:hAnsiTheme="majorBidi" w:cstheme="majorBidi"/>
            <w:color w:val="000000" w:themeColor="text1"/>
            <w:sz w:val="24"/>
            <w:szCs w:val="24"/>
          </w:rPr>
          <w:t xml:space="preserve"> dispute</w:t>
        </w:r>
      </w:ins>
      <w:del w:id="65" w:author="Author">
        <w:r w:rsidR="00E2074B" w:rsidRPr="000E5DB8" w:rsidDel="00AB34F1">
          <w:rPr>
            <w:rFonts w:asciiTheme="majorBidi" w:hAnsiTheme="majorBidi" w:cstheme="majorBidi"/>
            <w:color w:val="000000" w:themeColor="text1"/>
            <w:sz w:val="24"/>
            <w:szCs w:val="24"/>
          </w:rPr>
          <w:delText xml:space="preserve"> </w:delText>
        </w:r>
        <w:commentRangeStart w:id="66"/>
        <w:r w:rsidR="00E2074B" w:rsidRPr="000E5DB8" w:rsidDel="00AB34F1">
          <w:rPr>
            <w:rFonts w:asciiTheme="majorBidi" w:hAnsiTheme="majorBidi" w:cstheme="majorBidi"/>
            <w:color w:val="000000" w:themeColor="text1"/>
            <w:sz w:val="24"/>
            <w:szCs w:val="24"/>
          </w:rPr>
          <w:delText>conflict</w:delText>
        </w:r>
        <w:commentRangeEnd w:id="66"/>
        <w:r w:rsidR="008B0780" w:rsidRPr="000E5DB8" w:rsidDel="00AB34F1">
          <w:rPr>
            <w:rStyle w:val="CommentReference"/>
            <w:color w:val="000000" w:themeColor="text1"/>
          </w:rPr>
          <w:commentReference w:id="66"/>
        </w:r>
        <w:r w:rsidR="00E2074B" w:rsidRPr="000E5DB8" w:rsidDel="00AB34F1">
          <w:rPr>
            <w:rFonts w:asciiTheme="majorBidi" w:hAnsiTheme="majorBidi" w:cstheme="majorBidi"/>
            <w:color w:val="000000" w:themeColor="text1"/>
            <w:sz w:val="24"/>
            <w:szCs w:val="24"/>
          </w:rPr>
          <w:delText xml:space="preserve"> </w:delText>
        </w:r>
        <w:r w:rsidR="00E2074B" w:rsidRPr="000E5DB8" w:rsidDel="008B0780">
          <w:rPr>
            <w:rFonts w:asciiTheme="majorBidi" w:hAnsiTheme="majorBidi" w:cstheme="majorBidi"/>
            <w:color w:val="000000" w:themeColor="text1"/>
            <w:sz w:val="24"/>
            <w:szCs w:val="24"/>
          </w:rPr>
          <w:delText>and its roots</w:delText>
        </w:r>
      </w:del>
      <w:r w:rsidR="00E2074B" w:rsidRPr="000E5DB8">
        <w:rPr>
          <w:rFonts w:asciiTheme="majorBidi" w:hAnsiTheme="majorBidi" w:cstheme="majorBidi"/>
          <w:color w:val="000000" w:themeColor="text1"/>
          <w:sz w:val="24"/>
          <w:szCs w:val="24"/>
        </w:rPr>
        <w:t>. The field of culture, on the other hand, is the main site for ideological struggle, where acceptance and resistance take place, where hegemony wins or loses, and where the fiery dots of subjectivity fall on the dry letters of objectivity.</w:t>
      </w:r>
    </w:p>
    <w:p w14:paraId="39F93F2D" w14:textId="3464DA94" w:rsidR="00F93264" w:rsidRPr="000E5DB8" w:rsidDel="009A3019" w:rsidRDefault="003C692B">
      <w:pPr>
        <w:spacing w:line="360" w:lineRule="auto"/>
        <w:rPr>
          <w:del w:id="67" w:author="Author"/>
          <w:rStyle w:val="FootnoteReference"/>
          <w:rFonts w:asciiTheme="majorBidi" w:hAnsiTheme="majorBidi" w:cstheme="majorBidi"/>
          <w:color w:val="000000" w:themeColor="text1"/>
          <w:sz w:val="24"/>
          <w:szCs w:val="24"/>
        </w:rPr>
        <w:pPrChange w:id="68" w:author="Sally Gomaa" w:date="2019-10-25T18:57:00Z">
          <w:pPr>
            <w:bidi/>
            <w:spacing w:line="360" w:lineRule="auto"/>
            <w:ind w:firstLine="720"/>
            <w:jc w:val="right"/>
          </w:pPr>
        </w:pPrChange>
      </w:pPr>
      <w:r w:rsidRPr="000E5DB8">
        <w:rPr>
          <w:color w:val="000000" w:themeColor="text1"/>
        </w:rPr>
        <w:t xml:space="preserve">               </w:t>
      </w:r>
      <w:r w:rsidR="00256D48" w:rsidRPr="000E5DB8">
        <w:rPr>
          <w:rFonts w:asciiTheme="majorBidi" w:hAnsiTheme="majorBidi" w:cstheme="majorBidi"/>
          <w:color w:val="000000" w:themeColor="text1"/>
          <w:sz w:val="24"/>
          <w:szCs w:val="24"/>
        </w:rPr>
        <w:t xml:space="preserve">Meaning is, thus, the outcome of the conflict and </w:t>
      </w:r>
      <w:del w:id="69" w:author="Author">
        <w:r w:rsidR="00256D48" w:rsidRPr="000E5DB8" w:rsidDel="00616098">
          <w:rPr>
            <w:rFonts w:asciiTheme="majorBidi" w:hAnsiTheme="majorBidi" w:cstheme="majorBidi"/>
            <w:color w:val="000000" w:themeColor="text1"/>
            <w:sz w:val="24"/>
            <w:szCs w:val="24"/>
          </w:rPr>
          <w:delText xml:space="preserve">of </w:delText>
        </w:r>
      </w:del>
      <w:r w:rsidR="00256D48" w:rsidRPr="000E5DB8">
        <w:rPr>
          <w:rFonts w:asciiTheme="majorBidi" w:hAnsiTheme="majorBidi" w:cstheme="majorBidi"/>
          <w:color w:val="000000" w:themeColor="text1"/>
          <w:sz w:val="24"/>
          <w:szCs w:val="24"/>
        </w:rPr>
        <w:t xml:space="preserve">the process of negotiation </w:t>
      </w:r>
      <w:ins w:id="70" w:author="Author">
        <w:r w:rsidR="00616098" w:rsidRPr="000E5DB8">
          <w:rPr>
            <w:rFonts w:asciiTheme="majorBidi" w:hAnsiTheme="majorBidi" w:cstheme="majorBidi"/>
            <w:color w:val="000000" w:themeColor="text1"/>
            <w:sz w:val="24"/>
            <w:szCs w:val="24"/>
          </w:rPr>
          <w:t xml:space="preserve">both </w:t>
        </w:r>
      </w:ins>
      <w:r w:rsidR="00256D48" w:rsidRPr="000E5DB8">
        <w:rPr>
          <w:rFonts w:asciiTheme="majorBidi" w:hAnsiTheme="majorBidi" w:cstheme="majorBidi"/>
          <w:color w:val="000000" w:themeColor="text1"/>
          <w:sz w:val="24"/>
          <w:szCs w:val="24"/>
        </w:rPr>
        <w:t xml:space="preserve">among competing frameworks of various </w:t>
      </w:r>
      <w:proofErr w:type="spellStart"/>
      <w:r w:rsidR="00256D48" w:rsidRPr="000E5DB8">
        <w:rPr>
          <w:rFonts w:asciiTheme="majorBidi" w:hAnsiTheme="majorBidi" w:cstheme="majorBidi"/>
          <w:color w:val="000000" w:themeColor="text1"/>
          <w:sz w:val="24"/>
          <w:szCs w:val="24"/>
        </w:rPr>
        <w:t>referentialities</w:t>
      </w:r>
      <w:proofErr w:type="spellEnd"/>
      <w:r w:rsidR="00256D48" w:rsidRPr="000E5DB8">
        <w:rPr>
          <w:rFonts w:asciiTheme="majorBidi" w:hAnsiTheme="majorBidi" w:cstheme="majorBidi"/>
          <w:color w:val="000000" w:themeColor="text1"/>
          <w:sz w:val="24"/>
          <w:szCs w:val="24"/>
        </w:rPr>
        <w:t xml:space="preserve"> and among different motives and experiments conducted by individuals </w:t>
      </w:r>
      <w:ins w:id="71" w:author="Author">
        <w:r w:rsidR="00616098" w:rsidRPr="000E5DB8">
          <w:rPr>
            <w:rFonts w:asciiTheme="majorBidi" w:hAnsiTheme="majorBidi" w:cstheme="majorBidi"/>
            <w:color w:val="000000" w:themeColor="text1"/>
            <w:sz w:val="24"/>
            <w:szCs w:val="24"/>
          </w:rPr>
          <w:t xml:space="preserve">belonging </w:t>
        </w:r>
      </w:ins>
      <w:del w:id="72" w:author="Author">
        <w:r w:rsidR="00256D48" w:rsidRPr="000E5DB8" w:rsidDel="00616098">
          <w:rPr>
            <w:rFonts w:asciiTheme="majorBidi" w:hAnsiTheme="majorBidi" w:cstheme="majorBidi"/>
            <w:color w:val="000000" w:themeColor="text1"/>
            <w:sz w:val="24"/>
            <w:szCs w:val="24"/>
          </w:rPr>
          <w:delText xml:space="preserve">who belong </w:delText>
        </w:r>
      </w:del>
      <w:r w:rsidR="00256D48" w:rsidRPr="000E5DB8">
        <w:rPr>
          <w:rFonts w:asciiTheme="majorBidi" w:hAnsiTheme="majorBidi" w:cstheme="majorBidi"/>
          <w:color w:val="000000" w:themeColor="text1"/>
          <w:sz w:val="24"/>
          <w:szCs w:val="24"/>
        </w:rPr>
        <w:t xml:space="preserve">to diverse cultures across time and to different racial, class, educational, ethnic, and national groups. Examining </w:t>
      </w:r>
      <w:commentRangeStart w:id="73"/>
      <w:del w:id="74" w:author="Author">
        <w:r w:rsidR="00256D48" w:rsidRPr="000E5DB8" w:rsidDel="00AB34F1">
          <w:rPr>
            <w:rFonts w:asciiTheme="majorBidi" w:hAnsiTheme="majorBidi" w:cstheme="majorBidi"/>
            <w:color w:val="000000" w:themeColor="text1"/>
            <w:sz w:val="24"/>
            <w:szCs w:val="24"/>
          </w:rPr>
          <w:delText xml:space="preserve">the </w:delText>
        </w:r>
        <w:r w:rsidR="008763E9" w:rsidRPr="000E5DB8" w:rsidDel="00AB34F1">
          <w:rPr>
            <w:rFonts w:asciiTheme="majorBidi" w:hAnsiTheme="majorBidi" w:cstheme="majorBidi"/>
            <w:color w:val="000000" w:themeColor="text1"/>
            <w:sz w:val="24"/>
            <w:szCs w:val="24"/>
          </w:rPr>
          <w:delText>dissenting</w:delText>
        </w:r>
        <w:commentRangeEnd w:id="73"/>
        <w:r w:rsidR="00616098" w:rsidRPr="000E5DB8" w:rsidDel="00AB34F1">
          <w:rPr>
            <w:rStyle w:val="CommentReference"/>
            <w:color w:val="000000" w:themeColor="text1"/>
          </w:rPr>
          <w:commentReference w:id="73"/>
        </w:r>
        <w:r w:rsidR="008763E9" w:rsidRPr="000E5DB8" w:rsidDel="00AB34F1">
          <w:rPr>
            <w:rFonts w:asciiTheme="majorBidi" w:hAnsiTheme="majorBidi" w:cstheme="majorBidi"/>
            <w:color w:val="000000" w:themeColor="text1"/>
            <w:sz w:val="24"/>
            <w:szCs w:val="24"/>
          </w:rPr>
          <w:delText xml:space="preserve"> </w:delText>
        </w:r>
      </w:del>
      <w:r w:rsidR="00256D48" w:rsidRPr="000E5DB8">
        <w:rPr>
          <w:rFonts w:asciiTheme="majorBidi" w:hAnsiTheme="majorBidi" w:cstheme="majorBidi"/>
          <w:color w:val="000000" w:themeColor="text1"/>
          <w:sz w:val="24"/>
          <w:szCs w:val="24"/>
        </w:rPr>
        <w:t xml:space="preserve">creative discourse </w:t>
      </w:r>
      <w:ins w:id="75" w:author="Author">
        <w:r w:rsidR="00AB34F1">
          <w:rPr>
            <w:rFonts w:asciiTheme="majorBidi" w:hAnsiTheme="majorBidi" w:cstheme="majorBidi"/>
            <w:color w:val="000000" w:themeColor="text1"/>
            <w:sz w:val="24"/>
            <w:szCs w:val="24"/>
          </w:rPr>
          <w:t xml:space="preserve">of dissent </w:t>
        </w:r>
      </w:ins>
      <w:r w:rsidR="00256D48" w:rsidRPr="000E5DB8">
        <w:rPr>
          <w:rFonts w:asciiTheme="majorBidi" w:hAnsiTheme="majorBidi" w:cstheme="majorBidi"/>
          <w:color w:val="000000" w:themeColor="text1"/>
          <w:sz w:val="24"/>
          <w:szCs w:val="24"/>
        </w:rPr>
        <w:t xml:space="preserve">requires defining the nature of the conflict and its </w:t>
      </w:r>
      <w:del w:id="76" w:author="Author">
        <w:r w:rsidR="00256D48" w:rsidRPr="000E5DB8" w:rsidDel="00616098">
          <w:rPr>
            <w:rFonts w:asciiTheme="majorBidi" w:hAnsiTheme="majorBidi" w:cstheme="majorBidi"/>
            <w:color w:val="000000" w:themeColor="text1"/>
            <w:sz w:val="24"/>
            <w:szCs w:val="24"/>
          </w:rPr>
          <w:delText>members</w:delText>
        </w:r>
      </w:del>
      <w:ins w:id="77" w:author="Author">
        <w:r w:rsidR="00616098" w:rsidRPr="000E5DB8">
          <w:rPr>
            <w:rFonts w:asciiTheme="majorBidi" w:hAnsiTheme="majorBidi" w:cstheme="majorBidi"/>
            <w:color w:val="000000" w:themeColor="text1"/>
            <w:sz w:val="24"/>
            <w:szCs w:val="24"/>
          </w:rPr>
          <w:t>parties</w:t>
        </w:r>
      </w:ins>
      <w:r w:rsidR="00256D48" w:rsidRPr="000E5DB8">
        <w:rPr>
          <w:rFonts w:asciiTheme="majorBidi" w:hAnsiTheme="majorBidi" w:cstheme="majorBidi"/>
          <w:color w:val="000000" w:themeColor="text1"/>
          <w:sz w:val="24"/>
          <w:szCs w:val="24"/>
        </w:rPr>
        <w:t>,</w:t>
      </w:r>
      <w:ins w:id="78" w:author="Author">
        <w:r w:rsidR="00616098" w:rsidRPr="000E5DB8">
          <w:rPr>
            <w:rFonts w:asciiTheme="majorBidi" w:hAnsiTheme="majorBidi" w:cstheme="majorBidi"/>
            <w:color w:val="000000" w:themeColor="text1"/>
            <w:sz w:val="24"/>
            <w:szCs w:val="24"/>
          </w:rPr>
          <w:t xml:space="preserve"> and</w:t>
        </w:r>
      </w:ins>
      <w:r w:rsidR="00256D48" w:rsidRPr="000E5DB8">
        <w:rPr>
          <w:rFonts w:asciiTheme="majorBidi" w:hAnsiTheme="majorBidi" w:cstheme="majorBidi"/>
          <w:color w:val="000000" w:themeColor="text1"/>
          <w:sz w:val="24"/>
          <w:szCs w:val="24"/>
        </w:rPr>
        <w:t xml:space="preserve"> their motives, </w:t>
      </w:r>
      <w:del w:id="79" w:author="Author">
        <w:r w:rsidR="00256D48" w:rsidRPr="000E5DB8" w:rsidDel="00616098">
          <w:rPr>
            <w:rFonts w:asciiTheme="majorBidi" w:hAnsiTheme="majorBidi" w:cstheme="majorBidi"/>
            <w:color w:val="000000" w:themeColor="text1"/>
            <w:sz w:val="24"/>
            <w:szCs w:val="24"/>
          </w:rPr>
          <w:delText xml:space="preserve">their </w:delText>
        </w:r>
      </w:del>
      <w:r w:rsidR="00256D48" w:rsidRPr="000E5DB8">
        <w:rPr>
          <w:rFonts w:asciiTheme="majorBidi" w:hAnsiTheme="majorBidi" w:cstheme="majorBidi"/>
          <w:color w:val="000000" w:themeColor="text1"/>
          <w:sz w:val="24"/>
          <w:szCs w:val="24"/>
        </w:rPr>
        <w:t>actions</w:t>
      </w:r>
      <w:r w:rsidR="008763E9" w:rsidRPr="000E5DB8">
        <w:rPr>
          <w:rFonts w:asciiTheme="majorBidi" w:hAnsiTheme="majorBidi" w:cstheme="majorBidi"/>
          <w:color w:val="000000" w:themeColor="text1"/>
          <w:sz w:val="24"/>
          <w:szCs w:val="24"/>
        </w:rPr>
        <w:t>,</w:t>
      </w:r>
      <w:r w:rsidR="00256D48" w:rsidRPr="000E5DB8">
        <w:rPr>
          <w:rFonts w:asciiTheme="majorBidi" w:hAnsiTheme="majorBidi" w:cstheme="majorBidi"/>
          <w:color w:val="000000" w:themeColor="text1"/>
          <w:sz w:val="24"/>
          <w:szCs w:val="24"/>
        </w:rPr>
        <w:t xml:space="preserve"> and</w:t>
      </w:r>
      <w:r w:rsidR="008763E9" w:rsidRPr="000E5DB8">
        <w:rPr>
          <w:rFonts w:asciiTheme="majorBidi" w:hAnsiTheme="majorBidi" w:cstheme="majorBidi"/>
          <w:color w:val="000000" w:themeColor="text1"/>
          <w:sz w:val="24"/>
          <w:szCs w:val="24"/>
        </w:rPr>
        <w:t xml:space="preserve"> </w:t>
      </w:r>
      <w:del w:id="80" w:author="Author">
        <w:r w:rsidR="008763E9" w:rsidRPr="000E5DB8" w:rsidDel="00616098">
          <w:rPr>
            <w:rFonts w:asciiTheme="majorBidi" w:hAnsiTheme="majorBidi" w:cstheme="majorBidi"/>
            <w:color w:val="000000" w:themeColor="text1"/>
            <w:sz w:val="24"/>
            <w:szCs w:val="24"/>
          </w:rPr>
          <w:delText>their</w:delText>
        </w:r>
        <w:r w:rsidR="00256D48" w:rsidRPr="000E5DB8" w:rsidDel="00616098">
          <w:rPr>
            <w:rFonts w:asciiTheme="majorBidi" w:hAnsiTheme="majorBidi" w:cstheme="majorBidi"/>
            <w:color w:val="000000" w:themeColor="text1"/>
            <w:sz w:val="24"/>
            <w:szCs w:val="24"/>
          </w:rPr>
          <w:delText xml:space="preserve"> </w:delText>
        </w:r>
      </w:del>
      <w:r w:rsidR="00256D48" w:rsidRPr="000E5DB8">
        <w:rPr>
          <w:rFonts w:asciiTheme="majorBidi" w:hAnsiTheme="majorBidi" w:cstheme="majorBidi"/>
          <w:color w:val="000000" w:themeColor="text1"/>
          <w:sz w:val="24"/>
          <w:szCs w:val="24"/>
        </w:rPr>
        <w:t xml:space="preserve">positions in the equation of power and truth. If the will to power is the desire to dominate </w:t>
      </w:r>
      <w:del w:id="81" w:author="Author">
        <w:r w:rsidR="00256D48" w:rsidRPr="000E5DB8" w:rsidDel="00616098">
          <w:rPr>
            <w:rFonts w:asciiTheme="majorBidi" w:hAnsiTheme="majorBidi" w:cstheme="majorBidi"/>
            <w:color w:val="000000" w:themeColor="text1"/>
            <w:sz w:val="24"/>
            <w:szCs w:val="24"/>
          </w:rPr>
          <w:delText>the rest (</w:delText>
        </w:r>
      </w:del>
      <w:r w:rsidR="00256D48" w:rsidRPr="000E5DB8">
        <w:rPr>
          <w:rFonts w:asciiTheme="majorBidi" w:hAnsiTheme="majorBidi" w:cstheme="majorBidi"/>
          <w:color w:val="000000" w:themeColor="text1"/>
          <w:sz w:val="24"/>
          <w:szCs w:val="24"/>
        </w:rPr>
        <w:t>th</w:t>
      </w:r>
      <w:r w:rsidR="008763E9" w:rsidRPr="000E5DB8">
        <w:rPr>
          <w:rFonts w:asciiTheme="majorBidi" w:hAnsiTheme="majorBidi" w:cstheme="majorBidi"/>
          <w:color w:val="000000" w:themeColor="text1"/>
          <w:sz w:val="24"/>
          <w:szCs w:val="24"/>
        </w:rPr>
        <w:t>e O</w:t>
      </w:r>
      <w:r w:rsidR="00256D48" w:rsidRPr="000E5DB8">
        <w:rPr>
          <w:rFonts w:asciiTheme="majorBidi" w:hAnsiTheme="majorBidi" w:cstheme="majorBidi"/>
          <w:color w:val="000000" w:themeColor="text1"/>
          <w:sz w:val="24"/>
          <w:szCs w:val="24"/>
        </w:rPr>
        <w:t>t</w:t>
      </w:r>
      <w:r w:rsidR="008763E9" w:rsidRPr="000E5DB8">
        <w:rPr>
          <w:rFonts w:asciiTheme="majorBidi" w:hAnsiTheme="majorBidi" w:cstheme="majorBidi"/>
          <w:color w:val="000000" w:themeColor="text1"/>
          <w:sz w:val="24"/>
          <w:szCs w:val="24"/>
        </w:rPr>
        <w:t>her</w:t>
      </w:r>
      <w:del w:id="82" w:author="Author">
        <w:r w:rsidR="008763E9" w:rsidRPr="000E5DB8" w:rsidDel="00616098">
          <w:rPr>
            <w:rFonts w:asciiTheme="majorBidi" w:hAnsiTheme="majorBidi" w:cstheme="majorBidi"/>
            <w:color w:val="000000" w:themeColor="text1"/>
            <w:sz w:val="24"/>
            <w:szCs w:val="24"/>
          </w:rPr>
          <w:delText>)</w:delText>
        </w:r>
      </w:del>
      <w:r w:rsidR="00900AC8">
        <w:rPr>
          <w:rFonts w:asciiTheme="majorBidi" w:hAnsiTheme="majorBidi" w:cstheme="majorBidi"/>
          <w:color w:val="000000" w:themeColor="text1"/>
          <w:sz w:val="24"/>
          <w:szCs w:val="24"/>
        </w:rPr>
        <w:t xml:space="preserve"> </w:t>
      </w:r>
      <w:r w:rsidR="008763E9" w:rsidRPr="000E5DB8">
        <w:rPr>
          <w:rFonts w:asciiTheme="majorBidi" w:hAnsiTheme="majorBidi" w:cstheme="majorBidi"/>
          <w:color w:val="000000" w:themeColor="text1"/>
          <w:sz w:val="24"/>
          <w:szCs w:val="24"/>
        </w:rPr>
        <w:t xml:space="preserve">and </w:t>
      </w:r>
      <w:del w:id="83" w:author="Author">
        <w:r w:rsidR="008763E9" w:rsidRPr="000E5DB8" w:rsidDel="009A3019">
          <w:rPr>
            <w:rFonts w:asciiTheme="majorBidi" w:hAnsiTheme="majorBidi" w:cstheme="majorBidi"/>
            <w:color w:val="000000" w:themeColor="text1"/>
            <w:sz w:val="24"/>
            <w:szCs w:val="24"/>
          </w:rPr>
          <w:delText>swallowing them into</w:delText>
        </w:r>
      </w:del>
      <w:ins w:id="84" w:author="Author">
        <w:r w:rsidR="009A3019" w:rsidRPr="000E5DB8">
          <w:rPr>
            <w:rFonts w:asciiTheme="majorBidi" w:hAnsiTheme="majorBidi" w:cstheme="majorBidi"/>
            <w:color w:val="000000" w:themeColor="text1"/>
            <w:sz w:val="24"/>
            <w:szCs w:val="24"/>
          </w:rPr>
          <w:t xml:space="preserve">to </w:t>
        </w:r>
        <w:r w:rsidR="009A3019" w:rsidRPr="000E5DB8">
          <w:rPr>
            <w:rFonts w:asciiTheme="majorBidi" w:hAnsiTheme="majorBidi" w:cstheme="majorBidi"/>
            <w:color w:val="000000" w:themeColor="text1"/>
            <w:sz w:val="24"/>
            <w:szCs w:val="24"/>
          </w:rPr>
          <w:lastRenderedPageBreak/>
          <w:t>subsume them in one’s own</w:t>
        </w:r>
      </w:ins>
      <w:del w:id="85" w:author="Author">
        <w:r w:rsidR="00256D48" w:rsidRPr="000E5DB8" w:rsidDel="009A3019">
          <w:rPr>
            <w:rFonts w:asciiTheme="majorBidi" w:hAnsiTheme="majorBidi" w:cstheme="majorBidi"/>
            <w:color w:val="000000" w:themeColor="text1"/>
            <w:sz w:val="24"/>
            <w:szCs w:val="24"/>
          </w:rPr>
          <w:delText xml:space="preserve"> th</w:delText>
        </w:r>
        <w:r w:rsidR="008763E9" w:rsidRPr="000E5DB8" w:rsidDel="009A3019">
          <w:rPr>
            <w:rFonts w:asciiTheme="majorBidi" w:hAnsiTheme="majorBidi" w:cstheme="majorBidi"/>
            <w:color w:val="000000" w:themeColor="text1"/>
            <w:sz w:val="24"/>
            <w:szCs w:val="24"/>
          </w:rPr>
          <w:delText>e</w:delText>
        </w:r>
      </w:del>
      <w:r w:rsidR="008763E9" w:rsidRPr="000E5DB8">
        <w:rPr>
          <w:rFonts w:asciiTheme="majorBidi" w:hAnsiTheme="majorBidi" w:cstheme="majorBidi"/>
          <w:color w:val="000000" w:themeColor="text1"/>
          <w:sz w:val="24"/>
          <w:szCs w:val="24"/>
        </w:rPr>
        <w:t xml:space="preserve"> ego, then the will to truth is</w:t>
      </w:r>
      <w:r w:rsidR="00256D48" w:rsidRPr="000E5DB8">
        <w:rPr>
          <w:rFonts w:asciiTheme="majorBidi" w:hAnsiTheme="majorBidi" w:cstheme="majorBidi"/>
          <w:color w:val="000000" w:themeColor="text1"/>
          <w:sz w:val="24"/>
          <w:szCs w:val="24"/>
        </w:rPr>
        <w:t xml:space="preserve"> in the existential</w:t>
      </w:r>
      <w:r w:rsidR="008763E9" w:rsidRPr="000E5DB8">
        <w:rPr>
          <w:rFonts w:asciiTheme="majorBidi" w:hAnsiTheme="majorBidi" w:cstheme="majorBidi"/>
          <w:color w:val="000000" w:themeColor="text1"/>
          <w:sz w:val="24"/>
          <w:szCs w:val="24"/>
        </w:rPr>
        <w:t xml:space="preserve"> and</w:t>
      </w:r>
      <w:r w:rsidR="00256D48" w:rsidRPr="000E5DB8">
        <w:rPr>
          <w:rFonts w:asciiTheme="majorBidi" w:hAnsiTheme="majorBidi" w:cstheme="majorBidi"/>
          <w:color w:val="000000" w:themeColor="text1"/>
          <w:sz w:val="24"/>
          <w:szCs w:val="24"/>
        </w:rPr>
        <w:t xml:space="preserve"> </w:t>
      </w:r>
      <w:r w:rsidR="008763E9" w:rsidRPr="000E5DB8">
        <w:rPr>
          <w:rFonts w:asciiTheme="majorBidi" w:hAnsiTheme="majorBidi" w:cstheme="majorBidi"/>
          <w:color w:val="000000" w:themeColor="text1"/>
          <w:sz w:val="24"/>
          <w:szCs w:val="24"/>
        </w:rPr>
        <w:t xml:space="preserve">emotional </w:t>
      </w:r>
      <w:r w:rsidR="00256D48" w:rsidRPr="000E5DB8">
        <w:rPr>
          <w:rFonts w:asciiTheme="majorBidi" w:hAnsiTheme="majorBidi" w:cstheme="majorBidi"/>
          <w:color w:val="000000" w:themeColor="text1"/>
          <w:sz w:val="24"/>
          <w:szCs w:val="24"/>
        </w:rPr>
        <w:t xml:space="preserve">act of </w:t>
      </w:r>
      <w:del w:id="86" w:author="Author">
        <w:r w:rsidR="00256D48" w:rsidRPr="000E5DB8" w:rsidDel="009A3019">
          <w:rPr>
            <w:rFonts w:asciiTheme="majorBidi" w:hAnsiTheme="majorBidi" w:cstheme="majorBidi"/>
            <w:color w:val="000000" w:themeColor="text1"/>
            <w:sz w:val="24"/>
            <w:szCs w:val="24"/>
          </w:rPr>
          <w:delText xml:space="preserve">the </w:delText>
        </w:r>
      </w:del>
      <w:r w:rsidR="00256D48" w:rsidRPr="000E5DB8">
        <w:rPr>
          <w:rFonts w:asciiTheme="majorBidi" w:hAnsiTheme="majorBidi" w:cstheme="majorBidi"/>
          <w:color w:val="000000" w:themeColor="text1"/>
          <w:sz w:val="24"/>
          <w:szCs w:val="24"/>
        </w:rPr>
        <w:t>confronting this desire. Thus, meaning may emerg</w:t>
      </w:r>
      <w:r w:rsidR="008763E9" w:rsidRPr="000E5DB8">
        <w:rPr>
          <w:rFonts w:asciiTheme="majorBidi" w:hAnsiTheme="majorBidi" w:cstheme="majorBidi"/>
          <w:color w:val="000000" w:themeColor="text1"/>
          <w:sz w:val="24"/>
          <w:szCs w:val="24"/>
        </w:rPr>
        <w:t>e as</w:t>
      </w:r>
      <w:r w:rsidR="00256D48" w:rsidRPr="000E5DB8">
        <w:rPr>
          <w:rFonts w:asciiTheme="majorBidi" w:hAnsiTheme="majorBidi" w:cstheme="majorBidi"/>
          <w:color w:val="000000" w:themeColor="text1"/>
          <w:sz w:val="24"/>
          <w:szCs w:val="24"/>
        </w:rPr>
        <w:t xml:space="preserve"> sparks</w:t>
      </w:r>
      <w:r w:rsidR="008763E9" w:rsidRPr="000E5DB8">
        <w:rPr>
          <w:rFonts w:asciiTheme="majorBidi" w:hAnsiTheme="majorBidi" w:cstheme="majorBidi"/>
          <w:color w:val="000000" w:themeColor="text1"/>
          <w:sz w:val="24"/>
          <w:szCs w:val="24"/>
        </w:rPr>
        <w:t xml:space="preserve"> our eyes</w:t>
      </w:r>
      <w:r w:rsidR="00256D48" w:rsidRPr="000E5DB8">
        <w:rPr>
          <w:rFonts w:asciiTheme="majorBidi" w:hAnsiTheme="majorBidi" w:cstheme="majorBidi"/>
          <w:color w:val="000000" w:themeColor="text1"/>
          <w:sz w:val="24"/>
          <w:szCs w:val="24"/>
        </w:rPr>
        <w:t xml:space="preserve"> can see despite </w:t>
      </w:r>
      <w:r w:rsidR="008763E9" w:rsidRPr="000E5DB8">
        <w:rPr>
          <w:rFonts w:asciiTheme="majorBidi" w:hAnsiTheme="majorBidi" w:cstheme="majorBidi"/>
          <w:color w:val="000000" w:themeColor="text1"/>
          <w:sz w:val="24"/>
          <w:szCs w:val="24"/>
        </w:rPr>
        <w:t>“</w:t>
      </w:r>
      <w:del w:id="87" w:author="Author">
        <w:r w:rsidR="00256D48" w:rsidRPr="000E5DB8" w:rsidDel="009A3019">
          <w:rPr>
            <w:rFonts w:asciiTheme="majorBidi" w:hAnsiTheme="majorBidi" w:cstheme="majorBidi"/>
            <w:color w:val="000000" w:themeColor="text1"/>
            <w:sz w:val="24"/>
            <w:szCs w:val="24"/>
          </w:rPr>
          <w:delText xml:space="preserve">the </w:delText>
        </w:r>
      </w:del>
      <w:r w:rsidR="00256D48" w:rsidRPr="000E5DB8">
        <w:rPr>
          <w:rFonts w:asciiTheme="majorBidi" w:hAnsiTheme="majorBidi" w:cstheme="majorBidi"/>
          <w:color w:val="000000" w:themeColor="text1"/>
          <w:sz w:val="24"/>
          <w:szCs w:val="24"/>
        </w:rPr>
        <w:t>cultural hegemony” or “the ideological state apparatus</w:t>
      </w:r>
      <w:r w:rsidR="0090008F" w:rsidRPr="000E5DB8">
        <w:rPr>
          <w:rFonts w:asciiTheme="majorBidi" w:hAnsiTheme="majorBidi" w:cstheme="majorBidi"/>
          <w:color w:val="000000" w:themeColor="text1"/>
          <w:sz w:val="24"/>
          <w:szCs w:val="24"/>
        </w:rPr>
        <w:t>,</w:t>
      </w:r>
      <w:r w:rsidR="00256D48" w:rsidRPr="000E5DB8">
        <w:rPr>
          <w:rFonts w:asciiTheme="majorBidi" w:hAnsiTheme="majorBidi" w:cstheme="majorBidi"/>
          <w:color w:val="000000" w:themeColor="text1"/>
          <w:sz w:val="24"/>
          <w:szCs w:val="24"/>
        </w:rPr>
        <w:t xml:space="preserve">” </w:t>
      </w:r>
      <w:r w:rsidR="0090008F" w:rsidRPr="000E5DB8">
        <w:rPr>
          <w:rFonts w:asciiTheme="majorBidi" w:hAnsiTheme="majorBidi" w:cstheme="majorBidi"/>
          <w:color w:val="000000" w:themeColor="text1"/>
          <w:sz w:val="24"/>
          <w:szCs w:val="24"/>
        </w:rPr>
        <w:t xml:space="preserve">emerging </w:t>
      </w:r>
      <w:r w:rsidR="00256D48" w:rsidRPr="000E5DB8">
        <w:rPr>
          <w:rFonts w:asciiTheme="majorBidi" w:hAnsiTheme="majorBidi" w:cstheme="majorBidi"/>
          <w:color w:val="000000" w:themeColor="text1"/>
          <w:sz w:val="24"/>
          <w:szCs w:val="24"/>
        </w:rPr>
        <w:t>out of the friction between the “body” of power and the “soul” of truth</w:t>
      </w:r>
      <w:r w:rsidR="00E400E1" w:rsidRPr="000E5DB8">
        <w:rPr>
          <w:rFonts w:asciiTheme="majorBidi" w:hAnsiTheme="majorBidi" w:cstheme="majorBidi"/>
          <w:color w:val="000000" w:themeColor="text1"/>
          <w:sz w:val="24"/>
          <w:szCs w:val="24"/>
        </w:rPr>
        <w:t>. Yet, truth is always like a fish. As long as it is never exposed to the air of submission and acquiescence, it survives in the water of rejection and in the sea of “oppositional critical awareness.”</w:t>
      </w:r>
      <w:del w:id="88" w:author="Author">
        <w:r w:rsidR="00E400E1" w:rsidRPr="000E5DB8" w:rsidDel="009A3019">
          <w:rPr>
            <w:rStyle w:val="FootnoteReference"/>
            <w:rFonts w:asciiTheme="majorBidi" w:hAnsiTheme="majorBidi" w:cstheme="majorBidi"/>
            <w:color w:val="000000" w:themeColor="text1"/>
            <w:sz w:val="24"/>
            <w:szCs w:val="24"/>
          </w:rPr>
          <w:delText xml:space="preserve"> </w:delText>
        </w:r>
      </w:del>
      <w:r w:rsidR="00E400E1" w:rsidRPr="000E5DB8">
        <w:rPr>
          <w:rStyle w:val="FootnoteReference"/>
          <w:rFonts w:asciiTheme="majorBidi" w:hAnsiTheme="majorBidi" w:cstheme="majorBidi"/>
          <w:color w:val="000000" w:themeColor="text1"/>
          <w:sz w:val="24"/>
          <w:szCs w:val="24"/>
        </w:rPr>
        <w:footnoteReference w:id="21"/>
      </w:r>
    </w:p>
    <w:p w14:paraId="1F8ADCD9" w14:textId="77777777" w:rsidR="009A3019" w:rsidRPr="000E5DB8" w:rsidRDefault="009A3019" w:rsidP="000E5DB8">
      <w:pPr>
        <w:spacing w:line="360" w:lineRule="auto"/>
        <w:rPr>
          <w:ins w:id="89" w:author="Author"/>
          <w:rFonts w:asciiTheme="majorBidi" w:hAnsiTheme="majorBidi" w:cstheme="majorBidi"/>
          <w:color w:val="000000" w:themeColor="text1"/>
          <w:sz w:val="24"/>
          <w:szCs w:val="24"/>
        </w:rPr>
      </w:pPr>
    </w:p>
    <w:p w14:paraId="63FE251F" w14:textId="13627614" w:rsidR="009A3019" w:rsidRPr="00461809" w:rsidRDefault="003C692B" w:rsidP="0067385D">
      <w:pPr>
        <w:spacing w:line="360" w:lineRule="auto"/>
        <w:ind w:firstLine="720"/>
        <w:rPr>
          <w:ins w:id="90" w:author="Author"/>
          <w:color w:val="000000" w:themeColor="text1"/>
          <w:rPrChange w:id="91" w:author="Author">
            <w:rPr>
              <w:ins w:id="92" w:author="Author"/>
            </w:rPr>
          </w:rPrChange>
        </w:rPr>
      </w:pPr>
      <w:del w:id="93" w:author="Author">
        <w:r w:rsidRPr="000E5DB8" w:rsidDel="009A3019">
          <w:rPr>
            <w:rFonts w:asciiTheme="majorBidi" w:hAnsiTheme="majorBidi" w:cstheme="majorBidi"/>
            <w:color w:val="000000" w:themeColor="text1"/>
            <w:sz w:val="24"/>
            <w:szCs w:val="24"/>
          </w:rPr>
          <w:delText xml:space="preserve">            </w:delText>
        </w:r>
      </w:del>
      <w:r w:rsidR="00AE4C51" w:rsidRPr="000E5DB8">
        <w:rPr>
          <w:rFonts w:asciiTheme="majorBidi" w:hAnsiTheme="majorBidi" w:cstheme="majorBidi"/>
          <w:color w:val="000000" w:themeColor="text1"/>
          <w:sz w:val="24"/>
          <w:szCs w:val="24"/>
        </w:rPr>
        <w:t xml:space="preserve">“Critical awareness” and especially “oppositional critical awareness,” which Edward Said emphasizes in his grand project, may be an effective mechanism not only to </w:t>
      </w:r>
      <w:ins w:id="94" w:author="Author">
        <w:r w:rsidR="0067385D">
          <w:rPr>
            <w:rFonts w:asciiTheme="majorBidi" w:hAnsiTheme="majorBidi" w:cstheme="majorBidi"/>
            <w:color w:val="000000" w:themeColor="text1"/>
            <w:sz w:val="24"/>
            <w:szCs w:val="24"/>
          </w:rPr>
          <w:t xml:space="preserve">deconstruct </w:t>
        </w:r>
      </w:ins>
      <w:commentRangeStart w:id="95"/>
      <w:commentRangeStart w:id="96"/>
      <w:del w:id="97" w:author="Author">
        <w:r w:rsidR="00AE4C51" w:rsidRPr="000E5DB8" w:rsidDel="0067385D">
          <w:rPr>
            <w:rFonts w:asciiTheme="majorBidi" w:hAnsiTheme="majorBidi" w:cstheme="majorBidi"/>
            <w:color w:val="000000" w:themeColor="text1"/>
            <w:sz w:val="24"/>
            <w:szCs w:val="24"/>
          </w:rPr>
          <w:delText>take apart</w:delText>
        </w:r>
        <w:commentRangeEnd w:id="95"/>
        <w:r w:rsidR="009A3019" w:rsidRPr="000E5DB8" w:rsidDel="0067385D">
          <w:rPr>
            <w:rStyle w:val="CommentReference"/>
            <w:color w:val="000000" w:themeColor="text1"/>
          </w:rPr>
          <w:commentReference w:id="95"/>
        </w:r>
        <w:commentRangeEnd w:id="96"/>
        <w:r w:rsidR="0067385D" w:rsidDel="0067385D">
          <w:rPr>
            <w:rStyle w:val="CommentReference"/>
          </w:rPr>
          <w:commentReference w:id="96"/>
        </w:r>
        <w:r w:rsidR="00AE4C51" w:rsidRPr="000E5DB8" w:rsidDel="0067385D">
          <w:rPr>
            <w:rFonts w:asciiTheme="majorBidi" w:hAnsiTheme="majorBidi" w:cstheme="majorBidi"/>
            <w:color w:val="000000" w:themeColor="text1"/>
            <w:sz w:val="24"/>
            <w:szCs w:val="24"/>
          </w:rPr>
          <w:delText xml:space="preserve"> </w:delText>
        </w:r>
      </w:del>
      <w:r w:rsidR="00AE4C51" w:rsidRPr="000E5DB8">
        <w:rPr>
          <w:rFonts w:asciiTheme="majorBidi" w:hAnsiTheme="majorBidi" w:cstheme="majorBidi"/>
          <w:color w:val="000000" w:themeColor="text1"/>
          <w:sz w:val="24"/>
          <w:szCs w:val="24"/>
        </w:rPr>
        <w:t>western narrative texts and expose their connection</w:t>
      </w:r>
      <w:ins w:id="98" w:author="Author">
        <w:r w:rsidR="009A3019" w:rsidRPr="000E5DB8">
          <w:rPr>
            <w:rFonts w:asciiTheme="majorBidi" w:hAnsiTheme="majorBidi" w:cstheme="majorBidi"/>
            <w:color w:val="000000" w:themeColor="text1"/>
            <w:sz w:val="24"/>
            <w:szCs w:val="24"/>
          </w:rPr>
          <w:t>s</w:t>
        </w:r>
      </w:ins>
      <w:r w:rsidR="00AE4C51" w:rsidRPr="000E5DB8">
        <w:rPr>
          <w:rFonts w:asciiTheme="majorBidi" w:hAnsiTheme="majorBidi" w:cstheme="majorBidi"/>
          <w:color w:val="000000" w:themeColor="text1"/>
          <w:sz w:val="24"/>
          <w:szCs w:val="24"/>
        </w:rPr>
        <w:t xml:space="preserve"> to the desire for control and expansion, but also to highlight the rejection of all forms of control. In other words, oppositional critical awareness can be used as a technique of rebelling against all efforts to obfuscate oppression</w:t>
      </w:r>
      <w:ins w:id="99" w:author="Author">
        <w:r w:rsidR="009A3019" w:rsidRPr="000E5DB8">
          <w:rPr>
            <w:rFonts w:asciiTheme="majorBidi" w:hAnsiTheme="majorBidi" w:cstheme="majorBidi"/>
            <w:color w:val="000000" w:themeColor="text1"/>
            <w:sz w:val="24"/>
            <w:szCs w:val="24"/>
          </w:rPr>
          <w:t xml:space="preserve"> </w:t>
        </w:r>
      </w:ins>
      <w:del w:id="100" w:author="Author">
        <w:r w:rsidR="00AE4C51" w:rsidRPr="000E5DB8" w:rsidDel="009A3019">
          <w:rPr>
            <w:rFonts w:asciiTheme="majorBidi" w:hAnsiTheme="majorBidi" w:cstheme="majorBidi"/>
            <w:color w:val="000000" w:themeColor="text1"/>
            <w:sz w:val="24"/>
            <w:szCs w:val="24"/>
          </w:rPr>
          <w:delText xml:space="preserve"> </w:delText>
        </w:r>
      </w:del>
      <w:r w:rsidR="00AE4C51" w:rsidRPr="000E5DB8">
        <w:rPr>
          <w:rFonts w:asciiTheme="majorBidi" w:hAnsiTheme="majorBidi" w:cstheme="majorBidi"/>
          <w:color w:val="000000" w:themeColor="text1"/>
          <w:sz w:val="24"/>
          <w:szCs w:val="24"/>
        </w:rPr>
        <w:t>whether they come from outside or from within any social structure, since control, repression, and exclusivity are general human traits and not just western political tools</w:t>
      </w:r>
      <w:r w:rsidRPr="000E5DB8">
        <w:rPr>
          <w:rFonts w:asciiTheme="majorBidi" w:hAnsiTheme="majorBidi" w:cstheme="majorBidi"/>
          <w:color w:val="000000" w:themeColor="text1"/>
          <w:sz w:val="24"/>
          <w:szCs w:val="24"/>
        </w:rPr>
        <w:t>.</w:t>
      </w:r>
      <w:r w:rsidR="006A74B5" w:rsidRPr="000E5DB8">
        <w:rPr>
          <w:rStyle w:val="FootnoteReference"/>
          <w:rFonts w:asciiTheme="majorBidi" w:hAnsiTheme="majorBidi" w:cstheme="majorBidi"/>
          <w:color w:val="000000" w:themeColor="text1"/>
          <w:sz w:val="24"/>
          <w:szCs w:val="24"/>
        </w:rPr>
        <w:footnoteReference w:id="22"/>
      </w:r>
    </w:p>
    <w:p w14:paraId="6C7834C9" w14:textId="27E306E1" w:rsidR="00AE4C51" w:rsidRPr="00461809" w:rsidDel="009A3019" w:rsidRDefault="00AE4C51" w:rsidP="000E5DB8">
      <w:pPr>
        <w:spacing w:line="360" w:lineRule="auto"/>
        <w:ind w:firstLine="720"/>
        <w:rPr>
          <w:del w:id="101" w:author="Author"/>
          <w:rFonts w:asciiTheme="majorBidi" w:hAnsiTheme="majorBidi" w:cstheme="majorBidi"/>
          <w:color w:val="000000" w:themeColor="text1"/>
          <w:sz w:val="24"/>
          <w:szCs w:val="24"/>
          <w:rPrChange w:id="102" w:author="Author">
            <w:rPr>
              <w:del w:id="103" w:author="Author"/>
              <w:rFonts w:asciiTheme="majorBidi" w:hAnsiTheme="majorBidi" w:cstheme="majorBidi"/>
              <w:sz w:val="24"/>
              <w:szCs w:val="24"/>
            </w:rPr>
          </w:rPrChange>
        </w:rPr>
      </w:pPr>
      <w:del w:id="104" w:author="Author">
        <w:r w:rsidRPr="00461809" w:rsidDel="009A3019">
          <w:rPr>
            <w:rFonts w:asciiTheme="majorBidi" w:hAnsiTheme="majorBidi" w:cstheme="majorBidi"/>
            <w:color w:val="000000" w:themeColor="text1"/>
            <w:sz w:val="24"/>
            <w:szCs w:val="24"/>
            <w:rPrChange w:id="105" w:author="Author">
              <w:rPr>
                <w:rFonts w:asciiTheme="majorBidi" w:hAnsiTheme="majorBidi" w:cstheme="majorBidi"/>
                <w:sz w:val="24"/>
                <w:szCs w:val="24"/>
              </w:rPr>
            </w:rPrChange>
          </w:rPr>
          <w:delText xml:space="preserve"> </w:delText>
        </w:r>
      </w:del>
    </w:p>
    <w:p w14:paraId="64C39D6A" w14:textId="61CD2A7E" w:rsidR="00F93264" w:rsidRPr="000E5DB8" w:rsidRDefault="003C692B" w:rsidP="001A317E">
      <w:pPr>
        <w:spacing w:line="360" w:lineRule="auto"/>
        <w:ind w:firstLine="720"/>
        <w:rPr>
          <w:rFonts w:asciiTheme="majorBidi" w:hAnsiTheme="majorBidi" w:cstheme="majorBidi"/>
          <w:color w:val="000000" w:themeColor="text1"/>
          <w:sz w:val="24"/>
          <w:szCs w:val="24"/>
        </w:rPr>
      </w:pPr>
      <w:del w:id="106" w:author="Author">
        <w:r w:rsidRPr="00461809" w:rsidDel="009A3019">
          <w:rPr>
            <w:color w:val="000000" w:themeColor="text1"/>
            <w:rPrChange w:id="107" w:author="Author">
              <w:rPr/>
            </w:rPrChange>
          </w:rPr>
          <w:delText xml:space="preserve">            </w:delText>
        </w:r>
      </w:del>
      <w:r w:rsidR="00264E1F" w:rsidRPr="00461809">
        <w:rPr>
          <w:rFonts w:asciiTheme="majorBidi" w:hAnsiTheme="majorBidi" w:cstheme="majorBidi"/>
          <w:color w:val="000000" w:themeColor="text1"/>
          <w:sz w:val="24"/>
          <w:szCs w:val="24"/>
          <w:rPrChange w:id="108" w:author="Author">
            <w:rPr>
              <w:rFonts w:asciiTheme="majorBidi" w:hAnsiTheme="majorBidi" w:cstheme="majorBidi"/>
              <w:sz w:val="24"/>
              <w:szCs w:val="24"/>
            </w:rPr>
          </w:rPrChange>
        </w:rPr>
        <w:t>The Arab dictatorial regimes</w:t>
      </w:r>
      <w:ins w:id="109" w:author="Author">
        <w:r w:rsidR="009A3019" w:rsidRPr="00461809">
          <w:rPr>
            <w:rFonts w:asciiTheme="majorBidi" w:hAnsiTheme="majorBidi" w:cstheme="majorBidi"/>
            <w:color w:val="000000" w:themeColor="text1"/>
            <w:sz w:val="24"/>
            <w:szCs w:val="24"/>
            <w:rPrChange w:id="110" w:author="Author">
              <w:rPr>
                <w:rFonts w:asciiTheme="majorBidi" w:hAnsiTheme="majorBidi" w:cstheme="majorBidi"/>
                <w:sz w:val="24"/>
                <w:szCs w:val="24"/>
              </w:rPr>
            </w:rPrChange>
          </w:rPr>
          <w:t>,</w:t>
        </w:r>
      </w:ins>
      <w:r w:rsidR="00264E1F" w:rsidRPr="00461809">
        <w:rPr>
          <w:rFonts w:asciiTheme="majorBidi" w:hAnsiTheme="majorBidi" w:cstheme="majorBidi"/>
          <w:color w:val="000000" w:themeColor="text1"/>
          <w:sz w:val="24"/>
          <w:szCs w:val="24"/>
          <w:rPrChange w:id="111" w:author="Author">
            <w:rPr>
              <w:rFonts w:asciiTheme="majorBidi" w:hAnsiTheme="majorBidi" w:cstheme="majorBidi"/>
              <w:sz w:val="24"/>
              <w:szCs w:val="24"/>
            </w:rPr>
          </w:rPrChange>
        </w:rPr>
        <w:t xml:space="preserve"> </w:t>
      </w:r>
      <w:del w:id="112" w:author="Author">
        <w:r w:rsidR="00264E1F" w:rsidRPr="00461809" w:rsidDel="009A3019">
          <w:rPr>
            <w:rFonts w:asciiTheme="majorBidi" w:hAnsiTheme="majorBidi" w:cstheme="majorBidi"/>
            <w:color w:val="000000" w:themeColor="text1"/>
            <w:sz w:val="24"/>
            <w:szCs w:val="24"/>
            <w:rPrChange w:id="113" w:author="Author">
              <w:rPr>
                <w:rFonts w:asciiTheme="majorBidi" w:hAnsiTheme="majorBidi" w:cstheme="majorBidi"/>
                <w:sz w:val="24"/>
                <w:szCs w:val="24"/>
              </w:rPr>
            </w:rPrChange>
          </w:rPr>
          <w:delText>we have known</w:delText>
        </w:r>
      </w:del>
      <w:ins w:id="114" w:author="Author">
        <w:r w:rsidR="009A3019" w:rsidRPr="00461809">
          <w:rPr>
            <w:rFonts w:asciiTheme="majorBidi" w:hAnsiTheme="majorBidi" w:cstheme="majorBidi"/>
            <w:color w:val="000000" w:themeColor="text1"/>
            <w:sz w:val="24"/>
            <w:szCs w:val="24"/>
            <w:rPrChange w:id="115" w:author="Author">
              <w:rPr>
                <w:rFonts w:asciiTheme="majorBidi" w:hAnsiTheme="majorBidi" w:cstheme="majorBidi"/>
                <w:sz w:val="24"/>
                <w:szCs w:val="24"/>
              </w:rPr>
            </w:rPrChange>
          </w:rPr>
          <w:t>with which we have been familiar</w:t>
        </w:r>
      </w:ins>
      <w:r w:rsidR="00264E1F" w:rsidRPr="00461809">
        <w:rPr>
          <w:rFonts w:asciiTheme="majorBidi" w:hAnsiTheme="majorBidi" w:cstheme="majorBidi"/>
          <w:color w:val="000000" w:themeColor="text1"/>
          <w:sz w:val="24"/>
          <w:szCs w:val="24"/>
          <w:rPrChange w:id="116" w:author="Author">
            <w:rPr>
              <w:rFonts w:asciiTheme="majorBidi" w:hAnsiTheme="majorBidi" w:cstheme="majorBidi"/>
              <w:sz w:val="24"/>
              <w:szCs w:val="24"/>
            </w:rPr>
          </w:rPrChange>
        </w:rPr>
        <w:t xml:space="preserve"> for decades</w:t>
      </w:r>
      <w:ins w:id="117" w:author="Author">
        <w:r w:rsidR="009A3019" w:rsidRPr="00461809">
          <w:rPr>
            <w:rFonts w:asciiTheme="majorBidi" w:hAnsiTheme="majorBidi" w:cstheme="majorBidi"/>
            <w:color w:val="000000" w:themeColor="text1"/>
            <w:sz w:val="24"/>
            <w:szCs w:val="24"/>
            <w:rPrChange w:id="118" w:author="Author">
              <w:rPr>
                <w:rFonts w:asciiTheme="majorBidi" w:hAnsiTheme="majorBidi" w:cstheme="majorBidi"/>
                <w:sz w:val="24"/>
                <w:szCs w:val="24"/>
              </w:rPr>
            </w:rPrChange>
          </w:rPr>
          <w:t>,</w:t>
        </w:r>
      </w:ins>
      <w:r w:rsidR="00264E1F" w:rsidRPr="00461809">
        <w:rPr>
          <w:rFonts w:asciiTheme="majorBidi" w:hAnsiTheme="majorBidi" w:cstheme="majorBidi"/>
          <w:color w:val="000000" w:themeColor="text1"/>
          <w:sz w:val="24"/>
          <w:szCs w:val="24"/>
          <w:rPrChange w:id="119" w:author="Author">
            <w:rPr>
              <w:rFonts w:asciiTheme="majorBidi" w:hAnsiTheme="majorBidi" w:cstheme="majorBidi"/>
              <w:sz w:val="24"/>
              <w:szCs w:val="24"/>
            </w:rPr>
          </w:rPrChange>
        </w:rPr>
        <w:t xml:space="preserve"> have been repressing their citizens in the name of nationalism since </w:t>
      </w:r>
      <w:del w:id="120" w:author="Author">
        <w:r w:rsidR="00264E1F" w:rsidRPr="00461809" w:rsidDel="005C2F09">
          <w:rPr>
            <w:rFonts w:asciiTheme="majorBidi" w:hAnsiTheme="majorBidi" w:cstheme="majorBidi"/>
            <w:color w:val="000000" w:themeColor="text1"/>
            <w:sz w:val="24"/>
            <w:szCs w:val="24"/>
            <w:rPrChange w:id="121" w:author="Author">
              <w:rPr>
                <w:rFonts w:asciiTheme="majorBidi" w:hAnsiTheme="majorBidi" w:cstheme="majorBidi"/>
                <w:sz w:val="24"/>
                <w:szCs w:val="24"/>
              </w:rPr>
            </w:rPrChange>
          </w:rPr>
          <w:delText>what is called</w:delText>
        </w:r>
      </w:del>
      <w:ins w:id="122" w:author="Author">
        <w:r w:rsidR="005C2F09" w:rsidRPr="00461809">
          <w:rPr>
            <w:rFonts w:asciiTheme="majorBidi" w:hAnsiTheme="majorBidi" w:cstheme="majorBidi"/>
            <w:color w:val="000000" w:themeColor="text1"/>
            <w:sz w:val="24"/>
            <w:szCs w:val="24"/>
            <w:rPrChange w:id="123" w:author="Author">
              <w:rPr>
                <w:rFonts w:asciiTheme="majorBidi" w:hAnsiTheme="majorBidi" w:cstheme="majorBidi"/>
                <w:sz w:val="24"/>
                <w:szCs w:val="24"/>
              </w:rPr>
            </w:rPrChange>
          </w:rPr>
          <w:t>their so-called</w:t>
        </w:r>
      </w:ins>
      <w:r w:rsidR="00264E1F" w:rsidRPr="00461809">
        <w:rPr>
          <w:rFonts w:asciiTheme="majorBidi" w:hAnsiTheme="majorBidi" w:cstheme="majorBidi"/>
          <w:color w:val="000000" w:themeColor="text1"/>
          <w:sz w:val="24"/>
          <w:szCs w:val="24"/>
          <w:rPrChange w:id="124" w:author="Author">
            <w:rPr>
              <w:rFonts w:asciiTheme="majorBidi" w:hAnsiTheme="majorBidi" w:cstheme="majorBidi"/>
              <w:sz w:val="24"/>
              <w:szCs w:val="24"/>
            </w:rPr>
          </w:rPrChange>
        </w:rPr>
        <w:t xml:space="preserve"> independence. </w:t>
      </w:r>
      <w:ins w:id="125" w:author="Author">
        <w:r w:rsidR="005C2F09" w:rsidRPr="00461809">
          <w:rPr>
            <w:rFonts w:asciiTheme="majorBidi" w:hAnsiTheme="majorBidi" w:cstheme="majorBidi"/>
            <w:color w:val="000000" w:themeColor="text1"/>
            <w:sz w:val="24"/>
            <w:szCs w:val="24"/>
            <w:rPrChange w:id="126" w:author="Author">
              <w:rPr>
                <w:rFonts w:asciiTheme="majorBidi" w:hAnsiTheme="majorBidi" w:cstheme="majorBidi"/>
                <w:sz w:val="24"/>
                <w:szCs w:val="24"/>
              </w:rPr>
            </w:rPrChange>
          </w:rPr>
          <w:t>Today, w</w:t>
        </w:r>
      </w:ins>
      <w:del w:id="127" w:author="Author">
        <w:r w:rsidR="00264E1F" w:rsidRPr="00461809" w:rsidDel="005C2F09">
          <w:rPr>
            <w:rFonts w:asciiTheme="majorBidi" w:hAnsiTheme="majorBidi" w:cstheme="majorBidi"/>
            <w:color w:val="000000" w:themeColor="text1"/>
            <w:sz w:val="24"/>
            <w:szCs w:val="24"/>
            <w:rPrChange w:id="128" w:author="Author">
              <w:rPr>
                <w:rFonts w:asciiTheme="majorBidi" w:hAnsiTheme="majorBidi" w:cstheme="majorBidi"/>
                <w:sz w:val="24"/>
                <w:szCs w:val="24"/>
              </w:rPr>
            </w:rPrChange>
          </w:rPr>
          <w:delText>W</w:delText>
        </w:r>
      </w:del>
      <w:r w:rsidR="00264E1F" w:rsidRPr="00461809">
        <w:rPr>
          <w:rFonts w:asciiTheme="majorBidi" w:hAnsiTheme="majorBidi" w:cstheme="majorBidi"/>
          <w:color w:val="000000" w:themeColor="text1"/>
          <w:sz w:val="24"/>
          <w:szCs w:val="24"/>
          <w:rPrChange w:id="129" w:author="Author">
            <w:rPr>
              <w:rFonts w:asciiTheme="majorBidi" w:hAnsiTheme="majorBidi" w:cstheme="majorBidi"/>
              <w:sz w:val="24"/>
              <w:szCs w:val="24"/>
            </w:rPr>
          </w:rPrChange>
        </w:rPr>
        <w:t xml:space="preserve">e see them </w:t>
      </w:r>
      <w:del w:id="130" w:author="Author">
        <w:r w:rsidR="00264E1F" w:rsidRPr="00461809" w:rsidDel="005C2F09">
          <w:rPr>
            <w:rFonts w:asciiTheme="majorBidi" w:hAnsiTheme="majorBidi" w:cstheme="majorBidi"/>
            <w:color w:val="000000" w:themeColor="text1"/>
            <w:sz w:val="24"/>
            <w:szCs w:val="24"/>
            <w:rPrChange w:id="131" w:author="Author">
              <w:rPr>
                <w:rFonts w:asciiTheme="majorBidi" w:hAnsiTheme="majorBidi" w:cstheme="majorBidi"/>
                <w:sz w:val="24"/>
                <w:szCs w:val="24"/>
              </w:rPr>
            </w:rPrChange>
          </w:rPr>
          <w:delText xml:space="preserve">today </w:delText>
        </w:r>
      </w:del>
      <w:r w:rsidR="00264E1F" w:rsidRPr="00461809">
        <w:rPr>
          <w:rFonts w:asciiTheme="majorBidi" w:hAnsiTheme="majorBidi" w:cstheme="majorBidi"/>
          <w:color w:val="000000" w:themeColor="text1"/>
          <w:sz w:val="24"/>
          <w:szCs w:val="24"/>
          <w:rPrChange w:id="132" w:author="Author">
            <w:rPr>
              <w:rFonts w:asciiTheme="majorBidi" w:hAnsiTheme="majorBidi" w:cstheme="majorBidi"/>
              <w:sz w:val="24"/>
              <w:szCs w:val="24"/>
            </w:rPr>
          </w:rPrChange>
        </w:rPr>
        <w:t xml:space="preserve">locked in a deadly </w:t>
      </w:r>
      <w:del w:id="133" w:author="Author">
        <w:r w:rsidR="00264E1F" w:rsidRPr="00461809" w:rsidDel="005C2F09">
          <w:rPr>
            <w:rFonts w:asciiTheme="majorBidi" w:hAnsiTheme="majorBidi" w:cstheme="majorBidi"/>
            <w:color w:val="000000" w:themeColor="text1"/>
            <w:sz w:val="24"/>
            <w:szCs w:val="24"/>
            <w:rPrChange w:id="134" w:author="Author">
              <w:rPr>
                <w:rFonts w:asciiTheme="majorBidi" w:hAnsiTheme="majorBidi" w:cstheme="majorBidi"/>
                <w:sz w:val="24"/>
                <w:szCs w:val="24"/>
              </w:rPr>
            </w:rPrChange>
          </w:rPr>
          <w:delText xml:space="preserve">battle </w:delText>
        </w:r>
      </w:del>
      <w:ins w:id="135" w:author="Author">
        <w:r w:rsidR="005C2F09" w:rsidRPr="00461809">
          <w:rPr>
            <w:rFonts w:asciiTheme="majorBidi" w:hAnsiTheme="majorBidi" w:cstheme="majorBidi"/>
            <w:color w:val="000000" w:themeColor="text1"/>
            <w:sz w:val="24"/>
            <w:szCs w:val="24"/>
            <w:rPrChange w:id="136" w:author="Author">
              <w:rPr>
                <w:rFonts w:asciiTheme="majorBidi" w:hAnsiTheme="majorBidi" w:cstheme="majorBidi"/>
                <w:sz w:val="24"/>
                <w:szCs w:val="24"/>
              </w:rPr>
            </w:rPrChange>
          </w:rPr>
          <w:t xml:space="preserve">struggle </w:t>
        </w:r>
      </w:ins>
      <w:del w:id="137" w:author="Author">
        <w:r w:rsidR="00264E1F" w:rsidRPr="00461809" w:rsidDel="005C2F09">
          <w:rPr>
            <w:rFonts w:asciiTheme="majorBidi" w:hAnsiTheme="majorBidi" w:cstheme="majorBidi"/>
            <w:color w:val="000000" w:themeColor="text1"/>
            <w:sz w:val="24"/>
            <w:szCs w:val="24"/>
            <w:rPrChange w:id="138" w:author="Author">
              <w:rPr>
                <w:rFonts w:asciiTheme="majorBidi" w:hAnsiTheme="majorBidi" w:cstheme="majorBidi"/>
                <w:sz w:val="24"/>
                <w:szCs w:val="24"/>
              </w:rPr>
            </w:rPrChange>
          </w:rPr>
          <w:delText xml:space="preserve">with </w:delText>
        </w:r>
      </w:del>
      <w:ins w:id="139" w:author="Author">
        <w:r w:rsidR="005C2F09" w:rsidRPr="00461809">
          <w:rPr>
            <w:rFonts w:asciiTheme="majorBidi" w:hAnsiTheme="majorBidi" w:cstheme="majorBidi"/>
            <w:color w:val="000000" w:themeColor="text1"/>
            <w:sz w:val="24"/>
            <w:szCs w:val="24"/>
            <w:rPrChange w:id="140" w:author="Author">
              <w:rPr>
                <w:rFonts w:asciiTheme="majorBidi" w:hAnsiTheme="majorBidi" w:cstheme="majorBidi"/>
                <w:sz w:val="24"/>
                <w:szCs w:val="24"/>
              </w:rPr>
            </w:rPrChange>
          </w:rPr>
          <w:t xml:space="preserve">against </w:t>
        </w:r>
      </w:ins>
      <w:r w:rsidR="00264E1F" w:rsidRPr="00461809">
        <w:rPr>
          <w:rFonts w:asciiTheme="majorBidi" w:hAnsiTheme="majorBidi" w:cstheme="majorBidi"/>
          <w:color w:val="000000" w:themeColor="text1"/>
          <w:sz w:val="24"/>
          <w:szCs w:val="24"/>
          <w:rPrChange w:id="141" w:author="Author">
            <w:rPr>
              <w:rFonts w:asciiTheme="majorBidi" w:hAnsiTheme="majorBidi" w:cstheme="majorBidi"/>
              <w:sz w:val="24"/>
              <w:szCs w:val="24"/>
            </w:rPr>
          </w:rPrChange>
        </w:rPr>
        <w:t xml:space="preserve">a new/old </w:t>
      </w:r>
      <w:commentRangeStart w:id="142"/>
      <w:r w:rsidR="00264E1F" w:rsidRPr="00461809">
        <w:rPr>
          <w:rFonts w:asciiTheme="majorBidi" w:hAnsiTheme="majorBidi" w:cstheme="majorBidi"/>
          <w:color w:val="000000" w:themeColor="text1"/>
          <w:sz w:val="24"/>
          <w:szCs w:val="24"/>
          <w:rPrChange w:id="143" w:author="Author">
            <w:rPr>
              <w:rFonts w:asciiTheme="majorBidi" w:hAnsiTheme="majorBidi" w:cstheme="majorBidi"/>
              <w:sz w:val="24"/>
              <w:szCs w:val="24"/>
            </w:rPr>
          </w:rPrChange>
        </w:rPr>
        <w:t xml:space="preserve">machine of brutality </w:t>
      </w:r>
      <w:commentRangeEnd w:id="142"/>
      <w:r w:rsidR="005C2F09" w:rsidRPr="000E5DB8">
        <w:rPr>
          <w:rStyle w:val="CommentReference"/>
          <w:color w:val="000000" w:themeColor="text1"/>
        </w:rPr>
        <w:commentReference w:id="142"/>
      </w:r>
      <w:ins w:id="144" w:author="Author">
        <w:r w:rsidR="005C2F09" w:rsidRPr="000E5DB8">
          <w:rPr>
            <w:rFonts w:asciiTheme="majorBidi" w:hAnsiTheme="majorBidi" w:cstheme="majorBidi"/>
            <w:color w:val="000000" w:themeColor="text1"/>
            <w:sz w:val="24"/>
            <w:szCs w:val="24"/>
          </w:rPr>
          <w:t xml:space="preserve">that is </w:t>
        </w:r>
      </w:ins>
      <w:r w:rsidR="00264E1F" w:rsidRPr="000E5DB8">
        <w:rPr>
          <w:rFonts w:asciiTheme="majorBidi" w:hAnsiTheme="majorBidi" w:cstheme="majorBidi"/>
          <w:color w:val="000000" w:themeColor="text1"/>
          <w:sz w:val="24"/>
          <w:szCs w:val="24"/>
        </w:rPr>
        <w:t xml:space="preserve">vying for </w:t>
      </w:r>
      <w:r w:rsidR="00264E1F" w:rsidRPr="000E5DB8">
        <w:rPr>
          <w:rFonts w:asciiTheme="majorBidi" w:hAnsiTheme="majorBidi" w:cstheme="majorBidi"/>
          <w:color w:val="000000" w:themeColor="text1"/>
          <w:sz w:val="24"/>
          <w:szCs w:val="24"/>
        </w:rPr>
        <w:lastRenderedPageBreak/>
        <w:t>their place. But as oil-producing, self-serving institutions that operate under a Salafist-</w:t>
      </w:r>
      <w:proofErr w:type="spellStart"/>
      <w:r w:rsidR="00264E1F" w:rsidRPr="000E5DB8">
        <w:rPr>
          <w:rFonts w:asciiTheme="majorBidi" w:hAnsiTheme="majorBidi" w:cstheme="majorBidi"/>
          <w:i/>
          <w:iCs/>
          <w:color w:val="000000" w:themeColor="text1"/>
          <w:sz w:val="24"/>
          <w:szCs w:val="24"/>
        </w:rPr>
        <w:t>takfiri</w:t>
      </w:r>
      <w:proofErr w:type="spellEnd"/>
      <w:r w:rsidR="00264E1F" w:rsidRPr="000E5DB8">
        <w:rPr>
          <w:rFonts w:asciiTheme="majorBidi" w:hAnsiTheme="majorBidi" w:cstheme="majorBidi"/>
          <w:color w:val="000000" w:themeColor="text1"/>
          <w:sz w:val="24"/>
          <w:szCs w:val="24"/>
        </w:rPr>
        <w:t xml:space="preserve"> guise</w:t>
      </w:r>
      <w:del w:id="145" w:author="Author">
        <w:r w:rsidR="00264E1F" w:rsidRPr="000E5DB8" w:rsidDel="001A317E">
          <w:rPr>
            <w:rFonts w:asciiTheme="majorBidi" w:hAnsiTheme="majorBidi" w:cstheme="majorBidi"/>
            <w:color w:val="000000" w:themeColor="text1"/>
            <w:sz w:val="24"/>
            <w:szCs w:val="24"/>
          </w:rPr>
          <w:delText xml:space="preserve"> </w:delText>
        </w:r>
      </w:del>
      <w:ins w:id="146" w:author="Author">
        <w:r w:rsidR="001A317E">
          <w:rPr>
            <w:rFonts w:asciiTheme="majorBidi" w:hAnsiTheme="majorBidi" w:cstheme="majorBidi"/>
            <w:color w:val="000000" w:themeColor="text1"/>
            <w:sz w:val="24"/>
            <w:szCs w:val="24"/>
          </w:rPr>
          <w:t xml:space="preserve"> with complete ease</w:t>
        </w:r>
      </w:ins>
      <w:del w:id="147" w:author="Author">
        <w:r w:rsidR="00264E1F" w:rsidRPr="000E5DB8" w:rsidDel="001A317E">
          <w:rPr>
            <w:rFonts w:asciiTheme="majorBidi" w:hAnsiTheme="majorBidi" w:cstheme="majorBidi"/>
            <w:color w:val="000000" w:themeColor="text1"/>
            <w:sz w:val="24"/>
            <w:szCs w:val="24"/>
          </w:rPr>
          <w:delText>with such perfection</w:delText>
        </w:r>
      </w:del>
      <w:r w:rsidR="00264E1F" w:rsidRPr="000E5DB8">
        <w:rPr>
          <w:rFonts w:asciiTheme="majorBidi" w:hAnsiTheme="majorBidi" w:cstheme="majorBidi"/>
          <w:color w:val="000000" w:themeColor="text1"/>
          <w:sz w:val="24"/>
          <w:szCs w:val="24"/>
        </w:rPr>
        <w:t>, these regimes have maintained the language and practice of repression under the name of religion</w:t>
      </w:r>
      <w:ins w:id="148" w:author="Author">
        <w:r w:rsidR="00B32FBF" w:rsidRPr="000E5DB8">
          <w:rPr>
            <w:rFonts w:asciiTheme="majorBidi" w:hAnsiTheme="majorBidi" w:cstheme="majorBidi"/>
            <w:color w:val="000000" w:themeColor="text1"/>
            <w:sz w:val="24"/>
            <w:szCs w:val="24"/>
          </w:rPr>
          <w:t>.</w:t>
        </w:r>
      </w:ins>
      <w:r w:rsidR="00264E1F" w:rsidRPr="000E5DB8">
        <w:rPr>
          <w:rFonts w:asciiTheme="majorBidi" w:hAnsiTheme="majorBidi" w:cstheme="majorBidi"/>
          <w:color w:val="000000" w:themeColor="text1"/>
          <w:sz w:val="24"/>
          <w:szCs w:val="24"/>
          <w:vertAlign w:val="superscript"/>
        </w:rPr>
        <w:footnoteReference w:id="23"/>
      </w:r>
      <w:del w:id="152" w:author="Author">
        <w:r w:rsidR="00264E1F" w:rsidRPr="000E5DB8" w:rsidDel="007A7EB6">
          <w:rPr>
            <w:rFonts w:asciiTheme="majorBidi" w:hAnsiTheme="majorBidi" w:cstheme="majorBidi"/>
            <w:color w:val="000000" w:themeColor="text1"/>
            <w:sz w:val="24"/>
            <w:szCs w:val="24"/>
          </w:rPr>
          <w:delText>.</w:delText>
        </w:r>
      </w:del>
      <w:r w:rsidR="00264E1F" w:rsidRPr="000E5DB8">
        <w:rPr>
          <w:rFonts w:asciiTheme="majorBidi" w:hAnsiTheme="majorBidi" w:cstheme="majorBidi"/>
          <w:color w:val="000000" w:themeColor="text1"/>
          <w:sz w:val="24"/>
          <w:szCs w:val="24"/>
        </w:rPr>
        <w:t xml:space="preserve"> For this reason, analyzing Arab creative work should prioritize </w:t>
      </w:r>
      <w:del w:id="153" w:author="Author">
        <w:r w:rsidR="00264E1F" w:rsidRPr="000E5DB8" w:rsidDel="00223DE5">
          <w:rPr>
            <w:rFonts w:asciiTheme="majorBidi" w:hAnsiTheme="majorBidi" w:cstheme="majorBidi"/>
            <w:color w:val="000000" w:themeColor="text1"/>
            <w:sz w:val="24"/>
            <w:szCs w:val="24"/>
          </w:rPr>
          <w:delText xml:space="preserve">the </w:delText>
        </w:r>
      </w:del>
      <w:r w:rsidR="00264E1F" w:rsidRPr="000E5DB8">
        <w:rPr>
          <w:rFonts w:asciiTheme="majorBidi" w:hAnsiTheme="majorBidi" w:cstheme="majorBidi"/>
          <w:color w:val="000000" w:themeColor="text1"/>
          <w:sz w:val="24"/>
          <w:szCs w:val="24"/>
        </w:rPr>
        <w:t>creative writing that rebels against oppression specifically within the Arab establishment</w:t>
      </w:r>
      <w:del w:id="154" w:author="Author">
        <w:r w:rsidR="00264E1F" w:rsidRPr="000E5DB8" w:rsidDel="00223DE5">
          <w:rPr>
            <w:rFonts w:asciiTheme="majorBidi" w:hAnsiTheme="majorBidi" w:cstheme="majorBidi"/>
            <w:color w:val="000000" w:themeColor="text1"/>
            <w:sz w:val="24"/>
            <w:szCs w:val="24"/>
          </w:rPr>
          <w:delText>, which has</w:delText>
        </w:r>
      </w:del>
      <w:ins w:id="155" w:author="Author">
        <w:r w:rsidR="00223DE5" w:rsidRPr="000E5DB8">
          <w:rPr>
            <w:rFonts w:asciiTheme="majorBidi" w:hAnsiTheme="majorBidi" w:cstheme="majorBidi"/>
            <w:color w:val="000000" w:themeColor="text1"/>
            <w:sz w:val="24"/>
            <w:szCs w:val="24"/>
          </w:rPr>
          <w:t xml:space="preserve"> and its</w:t>
        </w:r>
      </w:ins>
      <w:r w:rsidR="00264E1F" w:rsidRPr="000E5DB8">
        <w:rPr>
          <w:rFonts w:asciiTheme="majorBidi" w:hAnsiTheme="majorBidi" w:cstheme="majorBidi"/>
          <w:color w:val="000000" w:themeColor="text1"/>
          <w:sz w:val="24"/>
          <w:szCs w:val="24"/>
        </w:rPr>
        <w:t xml:space="preserve"> dangerous ties </w:t>
      </w:r>
      <w:del w:id="156" w:author="Author">
        <w:r w:rsidR="00264E1F" w:rsidRPr="000E5DB8" w:rsidDel="00223DE5">
          <w:rPr>
            <w:rFonts w:asciiTheme="majorBidi" w:hAnsiTheme="majorBidi" w:cstheme="majorBidi"/>
            <w:color w:val="000000" w:themeColor="text1"/>
            <w:sz w:val="24"/>
            <w:szCs w:val="24"/>
          </w:rPr>
          <w:delText xml:space="preserve">with </w:delText>
        </w:r>
      </w:del>
      <w:ins w:id="157" w:author="Author">
        <w:r w:rsidR="00223DE5" w:rsidRPr="000E5DB8">
          <w:rPr>
            <w:rFonts w:asciiTheme="majorBidi" w:hAnsiTheme="majorBidi" w:cstheme="majorBidi"/>
            <w:color w:val="000000" w:themeColor="text1"/>
            <w:sz w:val="24"/>
            <w:szCs w:val="24"/>
          </w:rPr>
          <w:t xml:space="preserve">to </w:t>
        </w:r>
      </w:ins>
      <w:r w:rsidR="00264E1F" w:rsidRPr="000E5DB8">
        <w:rPr>
          <w:rFonts w:asciiTheme="majorBidi" w:hAnsiTheme="majorBidi" w:cstheme="majorBidi"/>
          <w:color w:val="000000" w:themeColor="text1"/>
          <w:sz w:val="24"/>
          <w:szCs w:val="24"/>
        </w:rPr>
        <w:t xml:space="preserve">the western repressive machine. As for the “contrapuntal reading” developed by Said, which takes into account the imperialist operation and its resistance, it would be better to broaden its scope so as to trace the trajectory of power and the trajectory of resistance as common phenomena </w:t>
      </w:r>
      <w:r w:rsidR="00B41961" w:rsidRPr="000E5DB8">
        <w:rPr>
          <w:rFonts w:asciiTheme="majorBidi" w:hAnsiTheme="majorBidi" w:cstheme="majorBidi"/>
          <w:color w:val="000000" w:themeColor="text1"/>
          <w:sz w:val="24"/>
          <w:szCs w:val="24"/>
        </w:rPr>
        <w:t xml:space="preserve">regardless of </w:t>
      </w:r>
      <w:r w:rsidR="00264E1F" w:rsidRPr="000E5DB8">
        <w:rPr>
          <w:rFonts w:asciiTheme="majorBidi" w:hAnsiTheme="majorBidi" w:cstheme="majorBidi"/>
          <w:color w:val="000000" w:themeColor="text1"/>
          <w:sz w:val="24"/>
          <w:szCs w:val="24"/>
        </w:rPr>
        <w:t>time and place</w:t>
      </w:r>
      <w:r w:rsidR="00F93264" w:rsidRPr="000E5DB8">
        <w:rPr>
          <w:rFonts w:asciiTheme="majorBidi" w:hAnsiTheme="majorBidi" w:cstheme="majorBidi"/>
          <w:color w:val="000000" w:themeColor="text1"/>
          <w:sz w:val="24"/>
          <w:szCs w:val="24"/>
        </w:rPr>
        <w:t>.</w:t>
      </w:r>
      <w:r w:rsidR="00B41961" w:rsidRPr="000E5DB8">
        <w:rPr>
          <w:rStyle w:val="FootnoteReference"/>
          <w:rFonts w:asciiTheme="majorBidi" w:hAnsiTheme="majorBidi" w:cstheme="majorBidi"/>
          <w:color w:val="000000" w:themeColor="text1"/>
          <w:sz w:val="24"/>
          <w:szCs w:val="24"/>
        </w:rPr>
        <w:footnoteReference w:id="24"/>
      </w:r>
    </w:p>
    <w:p w14:paraId="1F5AD0A9" w14:textId="16E4076E" w:rsidR="00557083" w:rsidRPr="000E5DB8" w:rsidRDefault="00075354" w:rsidP="00900AC8">
      <w:pPr>
        <w:spacing w:line="360" w:lineRule="auto"/>
        <w:ind w:firstLine="720"/>
        <w:rPr>
          <w:rFonts w:ascii="Times New Roman" w:hAnsi="Times New Roman" w:cs="Times New Roman"/>
          <w:color w:val="000000" w:themeColor="text1"/>
          <w:sz w:val="24"/>
          <w:szCs w:val="24"/>
        </w:rPr>
      </w:pPr>
      <w:del w:id="163" w:author="Author">
        <w:r w:rsidRPr="000E5DB8" w:rsidDel="00223DE5">
          <w:rPr>
            <w:rFonts w:ascii="Times New Roman" w:hAnsi="Times New Roman" w:cs="Times New Roman"/>
            <w:color w:val="000000" w:themeColor="text1"/>
            <w:sz w:val="24"/>
            <w:szCs w:val="24"/>
          </w:rPr>
          <w:delText>The fact that</w:delText>
        </w:r>
      </w:del>
      <w:r w:rsidRPr="000E5DB8">
        <w:rPr>
          <w:rFonts w:ascii="Times New Roman" w:hAnsi="Times New Roman" w:cs="Times New Roman"/>
          <w:color w:val="000000" w:themeColor="text1"/>
          <w:sz w:val="24"/>
          <w:szCs w:val="24"/>
        </w:rPr>
        <w:t xml:space="preserve"> “</w:t>
      </w:r>
      <w:ins w:id="164" w:author="Author">
        <w:r w:rsidR="00223DE5" w:rsidRPr="000E5DB8">
          <w:rPr>
            <w:rFonts w:ascii="Times New Roman" w:hAnsi="Times New Roman" w:cs="Times New Roman"/>
            <w:color w:val="000000" w:themeColor="text1"/>
            <w:sz w:val="24"/>
            <w:szCs w:val="24"/>
          </w:rPr>
          <w:t>T</w:t>
        </w:r>
      </w:ins>
      <w:del w:id="165" w:author="Author">
        <w:r w:rsidRPr="000E5DB8" w:rsidDel="00223DE5">
          <w:rPr>
            <w:rFonts w:ascii="Times New Roman" w:hAnsi="Times New Roman" w:cs="Times New Roman"/>
            <w:color w:val="000000" w:themeColor="text1"/>
            <w:sz w:val="24"/>
            <w:szCs w:val="24"/>
          </w:rPr>
          <w:delText>t</w:delText>
        </w:r>
      </w:del>
      <w:r w:rsidRPr="000E5DB8">
        <w:rPr>
          <w:rFonts w:ascii="Times New Roman" w:hAnsi="Times New Roman" w:cs="Times New Roman"/>
          <w:color w:val="000000" w:themeColor="text1"/>
          <w:sz w:val="24"/>
          <w:szCs w:val="24"/>
        </w:rPr>
        <w:t>he intellectual has to remain faithful to the principles of justice in relation to human misery and persecution” (Representations of the Intellectual, 1997: 14)</w:t>
      </w:r>
      <w:ins w:id="166" w:author="Author">
        <w:r w:rsidR="00223DE5" w:rsidRPr="000E5DB8">
          <w:rPr>
            <w:rFonts w:ascii="Times New Roman" w:hAnsi="Times New Roman" w:cs="Times New Roman"/>
            <w:color w:val="000000" w:themeColor="text1"/>
            <w:sz w:val="24"/>
            <w:szCs w:val="24"/>
          </w:rPr>
          <w:t>. That</w:t>
        </w:r>
      </w:ins>
      <w:r w:rsidRPr="000E5DB8">
        <w:rPr>
          <w:rFonts w:ascii="Times New Roman" w:hAnsi="Times New Roman" w:cs="Times New Roman"/>
          <w:color w:val="000000" w:themeColor="text1"/>
          <w:sz w:val="24"/>
          <w:szCs w:val="24"/>
        </w:rPr>
        <w:t xml:space="preserve"> is how </w:t>
      </w:r>
      <w:del w:id="167" w:author="Author">
        <w:r w:rsidRPr="000E5DB8" w:rsidDel="00223DE5">
          <w:rPr>
            <w:rFonts w:ascii="Times New Roman" w:hAnsi="Times New Roman" w:cs="Times New Roman"/>
            <w:color w:val="000000" w:themeColor="text1"/>
            <w:sz w:val="24"/>
            <w:szCs w:val="24"/>
          </w:rPr>
          <w:delText xml:space="preserve">Edward </w:delText>
        </w:r>
      </w:del>
      <w:r w:rsidRPr="000E5DB8">
        <w:rPr>
          <w:rFonts w:ascii="Times New Roman" w:hAnsi="Times New Roman" w:cs="Times New Roman"/>
          <w:color w:val="000000" w:themeColor="text1"/>
          <w:sz w:val="24"/>
          <w:szCs w:val="24"/>
        </w:rPr>
        <w:t>Said describes what we</w:t>
      </w:r>
      <w:ins w:id="168" w:author="Author">
        <w:r w:rsidR="001A317E">
          <w:rPr>
            <w:rFonts w:ascii="Times New Roman" w:hAnsi="Times New Roman" w:cs="Times New Roman"/>
            <w:color w:val="000000" w:themeColor="text1"/>
            <w:sz w:val="24"/>
            <w:szCs w:val="24"/>
          </w:rPr>
          <w:t xml:space="preserve"> have been referring here to </w:t>
        </w:r>
      </w:ins>
      <w:del w:id="169" w:author="Author">
        <w:r w:rsidRPr="000E5DB8" w:rsidDel="001A317E">
          <w:rPr>
            <w:rFonts w:ascii="Times New Roman" w:hAnsi="Times New Roman" w:cs="Times New Roman"/>
            <w:color w:val="000000" w:themeColor="text1"/>
            <w:sz w:val="24"/>
            <w:szCs w:val="24"/>
          </w:rPr>
          <w:delText xml:space="preserve"> mean</w:delText>
        </w:r>
      </w:del>
      <w:bookmarkStart w:id="170" w:name="_GoBack"/>
      <w:bookmarkEnd w:id="170"/>
      <w:r w:rsidRPr="000E5DB8">
        <w:rPr>
          <w:rFonts w:ascii="Times New Roman" w:hAnsi="Times New Roman" w:cs="Times New Roman"/>
          <w:color w:val="000000" w:themeColor="text1"/>
          <w:sz w:val="24"/>
          <w:szCs w:val="24"/>
        </w:rPr>
        <w:t xml:space="preserve">as the discourse of truth in the aesthetics of </w:t>
      </w:r>
      <w:del w:id="171" w:author="Author">
        <w:r w:rsidRPr="000E5DB8" w:rsidDel="00223DE5">
          <w:rPr>
            <w:rFonts w:ascii="Times New Roman" w:hAnsi="Times New Roman" w:cs="Times New Roman"/>
            <w:color w:val="000000" w:themeColor="text1"/>
            <w:sz w:val="24"/>
            <w:szCs w:val="24"/>
          </w:rPr>
          <w:delText xml:space="preserve">the </w:delText>
        </w:r>
      </w:del>
      <w:r w:rsidRPr="000E5DB8">
        <w:rPr>
          <w:rFonts w:ascii="Times New Roman" w:hAnsi="Times New Roman" w:cs="Times New Roman"/>
          <w:color w:val="000000" w:themeColor="text1"/>
          <w:sz w:val="24"/>
          <w:szCs w:val="24"/>
        </w:rPr>
        <w:t>“cultural criticism</w:t>
      </w:r>
      <w:ins w:id="172" w:author="Author">
        <w:r w:rsidR="00223DE5" w:rsidRPr="000E5DB8">
          <w:rPr>
            <w:rFonts w:ascii="Times New Roman" w:hAnsi="Times New Roman" w:cs="Times New Roman"/>
            <w:color w:val="000000" w:themeColor="text1"/>
            <w:sz w:val="24"/>
            <w:szCs w:val="24"/>
          </w:rPr>
          <w:t>,</w:t>
        </w:r>
      </w:ins>
      <w:r w:rsidRPr="000E5DB8">
        <w:rPr>
          <w:rFonts w:ascii="Times New Roman" w:hAnsi="Times New Roman" w:cs="Times New Roman"/>
          <w:color w:val="000000" w:themeColor="text1"/>
          <w:sz w:val="24"/>
          <w:szCs w:val="24"/>
        </w:rPr>
        <w:t>” in both its creative and its methodological aspects:</w:t>
      </w:r>
    </w:p>
    <w:p w14:paraId="4A4929B6" w14:textId="60E0A9CC" w:rsidR="00075354" w:rsidRPr="000E5DB8" w:rsidRDefault="00075354" w:rsidP="009A3019">
      <w:pPr>
        <w:ind w:left="720"/>
        <w:rPr>
          <w:rFonts w:asciiTheme="majorBidi" w:hAnsiTheme="majorBidi" w:cstheme="majorBidi"/>
          <w:color w:val="000000" w:themeColor="text1"/>
          <w:sz w:val="24"/>
          <w:szCs w:val="24"/>
        </w:rPr>
      </w:pPr>
      <w:r w:rsidRPr="000E5DB8">
        <w:rPr>
          <w:rFonts w:asciiTheme="majorBidi" w:hAnsiTheme="majorBidi" w:cstheme="majorBidi"/>
          <w:color w:val="000000" w:themeColor="text1"/>
          <w:sz w:val="24"/>
          <w:szCs w:val="24"/>
        </w:rPr>
        <w:t xml:space="preserve">The central fact for me is, I think, that the intellectual is an individual endowed with a faculty for representing, embodying, articulating a message, a view, an attitude, philosophy or opinion to, as well as for, a public, in public. And this role has an edge to it, and cannot be played without a sense of being someone whose place it is to raise embarrassing questions, to confront orthodoxy and dogma (rather than to produce them), to be someone who cannot easily be co-opted by governments or corporations . . . someone whose whole being is staked on a critical sense, a sense of being unwilling to accept easy formulas, or ready-made </w:t>
      </w:r>
      <w:proofErr w:type="spellStart"/>
      <w:r w:rsidRPr="000E5DB8">
        <w:rPr>
          <w:rFonts w:asciiTheme="majorBidi" w:hAnsiTheme="majorBidi" w:cstheme="majorBidi"/>
          <w:color w:val="000000" w:themeColor="text1"/>
          <w:sz w:val="24"/>
          <w:szCs w:val="24"/>
        </w:rPr>
        <w:t>cliches</w:t>
      </w:r>
      <w:proofErr w:type="spellEnd"/>
      <w:r w:rsidRPr="000E5DB8">
        <w:rPr>
          <w:rFonts w:asciiTheme="majorBidi" w:hAnsiTheme="majorBidi" w:cstheme="majorBidi"/>
          <w:color w:val="000000" w:themeColor="text1"/>
          <w:sz w:val="24"/>
          <w:szCs w:val="24"/>
        </w:rPr>
        <w:t>, or the smooth, ever-so-</w:t>
      </w:r>
      <w:r w:rsidRPr="000E5DB8">
        <w:rPr>
          <w:rFonts w:asciiTheme="majorBidi" w:eastAsia="Times New Roman" w:hAnsiTheme="majorBidi" w:cstheme="majorBidi"/>
          <w:color w:val="000000" w:themeColor="text1"/>
          <w:sz w:val="24"/>
          <w:szCs w:val="24"/>
        </w:rPr>
        <w:t>accommodating confirmations of what the powerful or conventional have to say, and what they do. Not just passively unwilling, but actively willing to say so in public.</w:t>
      </w:r>
    </w:p>
    <w:p w14:paraId="2FA2755D" w14:textId="271DD3F8" w:rsidR="001606F4" w:rsidRPr="000E5DB8" w:rsidRDefault="001606F4" w:rsidP="00B32FBF">
      <w:pPr>
        <w:ind w:left="720"/>
        <w:rPr>
          <w:rFonts w:asciiTheme="majorBidi" w:eastAsia="Times New Roman" w:hAnsiTheme="majorBidi" w:cstheme="majorBidi"/>
          <w:color w:val="000000" w:themeColor="text1"/>
          <w:sz w:val="24"/>
          <w:szCs w:val="24"/>
        </w:rPr>
      </w:pPr>
      <w:r w:rsidRPr="000E5DB8">
        <w:rPr>
          <w:rFonts w:asciiTheme="majorBidi" w:hAnsiTheme="majorBidi" w:cstheme="majorBidi"/>
          <w:color w:val="000000" w:themeColor="text1"/>
          <w:sz w:val="24"/>
          <w:szCs w:val="24"/>
        </w:rPr>
        <w:t>(</w:t>
      </w:r>
      <w:r w:rsidRPr="000E5DB8">
        <w:rPr>
          <w:rFonts w:asciiTheme="majorBidi" w:hAnsiTheme="majorBidi" w:cstheme="majorBidi"/>
          <w:i/>
          <w:iCs/>
          <w:color w:val="000000" w:themeColor="text1"/>
          <w:sz w:val="24"/>
          <w:szCs w:val="24"/>
        </w:rPr>
        <w:t>Representations of the Intellectual</w:t>
      </w:r>
      <w:r w:rsidRPr="000E5DB8">
        <w:rPr>
          <w:rFonts w:asciiTheme="majorBidi" w:hAnsiTheme="majorBidi" w:cstheme="majorBidi"/>
          <w:color w:val="000000" w:themeColor="text1"/>
          <w:sz w:val="24"/>
          <w:szCs w:val="24"/>
        </w:rPr>
        <w:t>: 28, 37)</w:t>
      </w:r>
    </w:p>
    <w:p w14:paraId="04152265" w14:textId="11A33370" w:rsidR="00290F43" w:rsidRPr="000E5DB8" w:rsidRDefault="00290F43" w:rsidP="00B32FBF">
      <w:pPr>
        <w:rPr>
          <w:color w:val="000000" w:themeColor="text1"/>
        </w:rPr>
      </w:pPr>
    </w:p>
    <w:p w14:paraId="7BEF54BC" w14:textId="2F540736" w:rsidR="00751601" w:rsidRPr="000E5DB8" w:rsidRDefault="00751601" w:rsidP="00B32FBF">
      <w:pPr>
        <w:pStyle w:val="FootnoteText"/>
        <w:jc w:val="center"/>
        <w:rPr>
          <w:rFonts w:asciiTheme="majorBidi" w:hAnsiTheme="majorBidi" w:cstheme="majorBidi"/>
          <w:b/>
          <w:bCs/>
          <w:color w:val="000000" w:themeColor="text1"/>
          <w:sz w:val="24"/>
          <w:szCs w:val="24"/>
          <w:lang w:val="en-US"/>
        </w:rPr>
      </w:pPr>
      <w:r w:rsidRPr="000E5DB8">
        <w:rPr>
          <w:rFonts w:asciiTheme="majorBidi" w:hAnsiTheme="majorBidi" w:cstheme="majorBidi"/>
          <w:b/>
          <w:bCs/>
          <w:color w:val="000000" w:themeColor="text1"/>
          <w:sz w:val="24"/>
          <w:szCs w:val="24"/>
          <w:lang w:val="en-US"/>
        </w:rPr>
        <w:t xml:space="preserve">Bibliography </w:t>
      </w:r>
      <w:r w:rsidR="00F90B5A" w:rsidRPr="000E5DB8">
        <w:rPr>
          <w:rFonts w:asciiTheme="majorBidi" w:hAnsiTheme="majorBidi" w:cstheme="majorBidi"/>
          <w:b/>
          <w:bCs/>
          <w:color w:val="000000" w:themeColor="text1"/>
          <w:sz w:val="24"/>
          <w:szCs w:val="24"/>
          <w:lang w:val="en-US"/>
        </w:rPr>
        <w:t>(Arabic)</w:t>
      </w:r>
    </w:p>
    <w:p w14:paraId="3F08ED03" w14:textId="7134502E" w:rsidR="00751601" w:rsidRPr="000E5DB8" w:rsidRDefault="00751601" w:rsidP="007A7EB6">
      <w:pPr>
        <w:pStyle w:val="FootnoteText"/>
        <w:rPr>
          <w:rFonts w:asciiTheme="majorBidi" w:hAnsiTheme="majorBidi" w:cstheme="majorBidi"/>
          <w:color w:val="000000" w:themeColor="text1"/>
          <w:sz w:val="24"/>
          <w:szCs w:val="24"/>
        </w:rPr>
      </w:pPr>
    </w:p>
    <w:p w14:paraId="06885978" w14:textId="209556EE" w:rsidR="00EA204C" w:rsidRPr="000E5DB8" w:rsidRDefault="00EA204C" w:rsidP="007A7EB6">
      <w:pPr>
        <w:pStyle w:val="FootnoteText"/>
        <w:ind w:left="360" w:hanging="360"/>
        <w:rPr>
          <w:rFonts w:asciiTheme="majorBidi" w:hAnsiTheme="majorBidi" w:cstheme="majorBidi"/>
          <w:color w:val="000000" w:themeColor="text1"/>
          <w:sz w:val="24"/>
          <w:szCs w:val="24"/>
          <w:lang w:val="en-US"/>
        </w:rPr>
      </w:pPr>
      <w:proofErr w:type="spellStart"/>
      <w:r w:rsidRPr="000E5DB8">
        <w:rPr>
          <w:rFonts w:asciiTheme="majorBidi" w:hAnsiTheme="majorBidi" w:cstheme="majorBidi"/>
          <w:color w:val="000000" w:themeColor="text1"/>
          <w:sz w:val="24"/>
          <w:szCs w:val="24"/>
          <w:lang w:val="en-US"/>
        </w:rPr>
        <w:lastRenderedPageBreak/>
        <w:t>Ilias</w:t>
      </w:r>
      <w:proofErr w:type="spellEnd"/>
      <w:r w:rsidRPr="000E5DB8">
        <w:rPr>
          <w:rFonts w:asciiTheme="majorBidi" w:hAnsiTheme="majorBidi" w:cstheme="majorBidi"/>
          <w:color w:val="000000" w:themeColor="text1"/>
          <w:sz w:val="24"/>
          <w:szCs w:val="24"/>
          <w:lang w:val="en-US"/>
        </w:rPr>
        <w:t xml:space="preserve">, Mary, and </w:t>
      </w:r>
      <w:proofErr w:type="spellStart"/>
      <w:r w:rsidRPr="000E5DB8">
        <w:rPr>
          <w:rFonts w:asciiTheme="majorBidi" w:hAnsiTheme="majorBidi" w:cstheme="majorBidi"/>
          <w:color w:val="000000" w:themeColor="text1"/>
          <w:sz w:val="24"/>
          <w:szCs w:val="24"/>
          <w:lang w:val="en-US"/>
        </w:rPr>
        <w:t>Qassab</w:t>
      </w:r>
      <w:proofErr w:type="spellEnd"/>
      <w:r w:rsidRPr="000E5DB8">
        <w:rPr>
          <w:rFonts w:asciiTheme="majorBidi" w:hAnsiTheme="majorBidi" w:cstheme="majorBidi"/>
          <w:color w:val="000000" w:themeColor="text1"/>
          <w:sz w:val="24"/>
          <w:szCs w:val="24"/>
          <w:lang w:val="en-US"/>
        </w:rPr>
        <w:t xml:space="preserve"> Hassan </w:t>
      </w:r>
      <w:proofErr w:type="spellStart"/>
      <w:r w:rsidRPr="000E5DB8">
        <w:rPr>
          <w:rFonts w:asciiTheme="majorBidi" w:hAnsiTheme="majorBidi" w:cstheme="majorBidi"/>
          <w:color w:val="000000" w:themeColor="text1"/>
          <w:sz w:val="24"/>
          <w:szCs w:val="24"/>
          <w:lang w:val="en-US"/>
        </w:rPr>
        <w:t>Hanan</w:t>
      </w:r>
      <w:proofErr w:type="spellEnd"/>
      <w:r w:rsidRPr="000E5DB8">
        <w:rPr>
          <w:rFonts w:asciiTheme="majorBidi" w:hAnsiTheme="majorBidi" w:cstheme="majorBidi"/>
          <w:color w:val="000000" w:themeColor="text1"/>
          <w:sz w:val="24"/>
          <w:szCs w:val="24"/>
          <w:lang w:val="en-US"/>
        </w:rPr>
        <w:t xml:space="preserve"> (1997), </w:t>
      </w:r>
      <w:r w:rsidRPr="000E5DB8">
        <w:rPr>
          <w:rFonts w:asciiTheme="majorBidi" w:hAnsiTheme="majorBidi" w:cstheme="majorBidi"/>
          <w:i/>
          <w:iCs/>
          <w:color w:val="000000" w:themeColor="text1"/>
          <w:sz w:val="24"/>
          <w:szCs w:val="24"/>
          <w:lang w:val="en-US"/>
        </w:rPr>
        <w:t>The Dictionary of Theater</w:t>
      </w:r>
      <w:r w:rsidRPr="000E5DB8">
        <w:rPr>
          <w:rFonts w:asciiTheme="majorBidi" w:hAnsiTheme="majorBidi" w:cstheme="majorBidi"/>
          <w:color w:val="000000" w:themeColor="text1"/>
          <w:sz w:val="24"/>
          <w:szCs w:val="24"/>
          <w:lang w:val="en-US"/>
        </w:rPr>
        <w:t xml:space="preserve">. Beirut: </w:t>
      </w:r>
      <w:proofErr w:type="spellStart"/>
      <w:r w:rsidRPr="000E5DB8">
        <w:rPr>
          <w:rFonts w:asciiTheme="majorBidi" w:hAnsiTheme="majorBidi" w:cstheme="majorBidi"/>
          <w:color w:val="000000" w:themeColor="text1"/>
          <w:sz w:val="24"/>
          <w:szCs w:val="24"/>
          <w:lang w:val="en-US"/>
        </w:rPr>
        <w:t>Maktabat</w:t>
      </w:r>
      <w:proofErr w:type="spellEnd"/>
      <w:r w:rsidRPr="000E5DB8">
        <w:rPr>
          <w:rFonts w:asciiTheme="majorBidi" w:hAnsiTheme="majorBidi" w:cstheme="majorBidi"/>
          <w:color w:val="000000" w:themeColor="text1"/>
          <w:sz w:val="24"/>
          <w:szCs w:val="24"/>
          <w:lang w:val="en-US"/>
        </w:rPr>
        <w:t xml:space="preserve"> al-</w:t>
      </w:r>
      <w:proofErr w:type="spellStart"/>
      <w:r w:rsidRPr="000E5DB8">
        <w:rPr>
          <w:rFonts w:asciiTheme="majorBidi" w:hAnsiTheme="majorBidi" w:cstheme="majorBidi"/>
          <w:color w:val="000000" w:themeColor="text1"/>
          <w:sz w:val="24"/>
          <w:szCs w:val="24"/>
          <w:lang w:val="en-US"/>
        </w:rPr>
        <w:t>Nashroon</w:t>
      </w:r>
      <w:proofErr w:type="spellEnd"/>
      <w:r w:rsidRPr="000E5DB8">
        <w:rPr>
          <w:rFonts w:asciiTheme="majorBidi" w:hAnsiTheme="majorBidi" w:cstheme="majorBidi"/>
          <w:color w:val="000000" w:themeColor="text1"/>
          <w:sz w:val="24"/>
          <w:szCs w:val="24"/>
          <w:lang w:val="en-US"/>
        </w:rPr>
        <w:t xml:space="preserve">. </w:t>
      </w:r>
    </w:p>
    <w:p w14:paraId="1C349F76" w14:textId="77777777" w:rsidR="008560AF" w:rsidRPr="000E5DB8" w:rsidRDefault="008560AF" w:rsidP="00223DE5">
      <w:pPr>
        <w:pStyle w:val="FootnoteText"/>
        <w:ind w:left="360" w:hanging="360"/>
        <w:rPr>
          <w:rFonts w:asciiTheme="majorBidi" w:hAnsiTheme="majorBidi" w:cstheme="majorBidi"/>
          <w:color w:val="000000" w:themeColor="text1"/>
          <w:sz w:val="24"/>
          <w:szCs w:val="24"/>
          <w:lang w:val="en-US"/>
        </w:rPr>
      </w:pPr>
    </w:p>
    <w:p w14:paraId="762E6F1F" w14:textId="29D631C8" w:rsidR="00EA204C" w:rsidRPr="000E5DB8" w:rsidRDefault="00EA204C" w:rsidP="00223DE5">
      <w:pPr>
        <w:pStyle w:val="FootnoteText"/>
        <w:ind w:left="360" w:hanging="360"/>
        <w:rPr>
          <w:rFonts w:asciiTheme="majorBidi" w:hAnsiTheme="majorBidi" w:cstheme="majorBidi"/>
          <w:color w:val="000000" w:themeColor="text1"/>
          <w:sz w:val="24"/>
          <w:szCs w:val="24"/>
          <w:lang w:val="en-US" w:bidi="ar-SA"/>
        </w:rPr>
      </w:pPr>
      <w:r w:rsidRPr="000E5DB8">
        <w:rPr>
          <w:rFonts w:asciiTheme="majorBidi" w:hAnsiTheme="majorBidi" w:cstheme="majorBidi"/>
          <w:color w:val="000000" w:themeColor="text1"/>
          <w:sz w:val="24"/>
          <w:szCs w:val="24"/>
          <w:lang w:val="en-US" w:bidi="ar-SA"/>
        </w:rPr>
        <w:t>El-</w:t>
      </w:r>
      <w:proofErr w:type="spellStart"/>
      <w:r w:rsidRPr="000E5DB8">
        <w:rPr>
          <w:rFonts w:asciiTheme="majorBidi" w:hAnsiTheme="majorBidi" w:cstheme="majorBidi"/>
          <w:color w:val="000000" w:themeColor="text1"/>
          <w:sz w:val="24"/>
          <w:szCs w:val="24"/>
          <w:lang w:val="en-US" w:bidi="ar-SA"/>
        </w:rPr>
        <w:t>Deery</w:t>
      </w:r>
      <w:proofErr w:type="spellEnd"/>
      <w:r w:rsidRPr="000E5DB8">
        <w:rPr>
          <w:rFonts w:asciiTheme="majorBidi" w:hAnsiTheme="majorBidi" w:cstheme="majorBidi"/>
          <w:color w:val="000000" w:themeColor="text1"/>
          <w:sz w:val="24"/>
          <w:szCs w:val="24"/>
          <w:lang w:val="en-US" w:bidi="ar-SA"/>
        </w:rPr>
        <w:t xml:space="preserve">, Ali Ahmed, </w:t>
      </w:r>
      <w:r w:rsidRPr="000E5DB8">
        <w:rPr>
          <w:rFonts w:asciiTheme="majorBidi" w:hAnsiTheme="majorBidi" w:cstheme="majorBidi"/>
          <w:i/>
          <w:iCs/>
          <w:color w:val="000000" w:themeColor="text1"/>
          <w:sz w:val="24"/>
          <w:szCs w:val="24"/>
          <w:lang w:val="en-US" w:bidi="ar-SA"/>
        </w:rPr>
        <w:t xml:space="preserve">Savage Texts: </w:t>
      </w:r>
      <w:proofErr w:type="spellStart"/>
      <w:r w:rsidRPr="000E5DB8">
        <w:rPr>
          <w:rFonts w:asciiTheme="majorBidi" w:hAnsiTheme="majorBidi" w:cstheme="majorBidi"/>
          <w:i/>
          <w:iCs/>
          <w:color w:val="000000" w:themeColor="text1"/>
          <w:sz w:val="24"/>
          <w:szCs w:val="24"/>
          <w:lang w:val="en-US" w:bidi="ar-SA"/>
        </w:rPr>
        <w:t>Takfir</w:t>
      </w:r>
      <w:proofErr w:type="spellEnd"/>
      <w:r w:rsidRPr="000E5DB8">
        <w:rPr>
          <w:rFonts w:asciiTheme="majorBidi" w:hAnsiTheme="majorBidi" w:cstheme="majorBidi"/>
          <w:i/>
          <w:iCs/>
          <w:color w:val="000000" w:themeColor="text1"/>
          <w:sz w:val="24"/>
          <w:szCs w:val="24"/>
          <w:lang w:val="en-US" w:bidi="ar-SA"/>
        </w:rPr>
        <w:t xml:space="preserve"> from the Orthodoxy of the </w:t>
      </w:r>
      <w:proofErr w:type="spellStart"/>
      <w:r w:rsidRPr="000E5DB8">
        <w:rPr>
          <w:rFonts w:asciiTheme="majorBidi" w:hAnsiTheme="majorBidi" w:cstheme="majorBidi"/>
          <w:i/>
          <w:iCs/>
          <w:color w:val="000000" w:themeColor="text1"/>
          <w:sz w:val="24"/>
          <w:szCs w:val="24"/>
          <w:lang w:val="en-US" w:bidi="ar-SA"/>
        </w:rPr>
        <w:t>Seljucs</w:t>
      </w:r>
      <w:proofErr w:type="spellEnd"/>
      <w:r w:rsidRPr="000E5DB8">
        <w:rPr>
          <w:rFonts w:asciiTheme="majorBidi" w:hAnsiTheme="majorBidi" w:cstheme="majorBidi"/>
          <w:i/>
          <w:iCs/>
          <w:color w:val="000000" w:themeColor="text1"/>
          <w:sz w:val="24"/>
          <w:szCs w:val="24"/>
          <w:lang w:val="en-US" w:bidi="ar-SA"/>
        </w:rPr>
        <w:t xml:space="preserve"> to the Salafism of Ibn </w:t>
      </w:r>
      <w:proofErr w:type="spellStart"/>
      <w:r w:rsidRPr="000E5DB8">
        <w:rPr>
          <w:rFonts w:asciiTheme="majorBidi" w:hAnsiTheme="majorBidi" w:cstheme="majorBidi"/>
          <w:i/>
          <w:iCs/>
          <w:color w:val="000000" w:themeColor="text1"/>
          <w:sz w:val="24"/>
          <w:szCs w:val="24"/>
          <w:lang w:val="en-US" w:bidi="ar-SA"/>
        </w:rPr>
        <w:t>Taymiyyah</w:t>
      </w:r>
      <w:proofErr w:type="spellEnd"/>
      <w:r w:rsidRPr="000E5DB8">
        <w:rPr>
          <w:rFonts w:asciiTheme="majorBidi" w:hAnsiTheme="majorBidi" w:cstheme="majorBidi"/>
          <w:color w:val="000000" w:themeColor="text1"/>
          <w:sz w:val="24"/>
          <w:szCs w:val="24"/>
          <w:lang w:val="en-US" w:bidi="ar-SA"/>
        </w:rPr>
        <w:t xml:space="preserve">, </w:t>
      </w:r>
      <w:proofErr w:type="spellStart"/>
      <w:r w:rsidRPr="000E5DB8">
        <w:rPr>
          <w:rFonts w:asciiTheme="majorBidi" w:hAnsiTheme="majorBidi" w:cstheme="majorBidi"/>
          <w:color w:val="000000" w:themeColor="text1"/>
          <w:sz w:val="24"/>
          <w:szCs w:val="24"/>
          <w:lang w:val="en-US" w:bidi="ar-SA"/>
        </w:rPr>
        <w:t>Awal</w:t>
      </w:r>
      <w:proofErr w:type="spellEnd"/>
      <w:r w:rsidRPr="000E5DB8">
        <w:rPr>
          <w:rFonts w:asciiTheme="majorBidi" w:hAnsiTheme="majorBidi" w:cstheme="majorBidi"/>
          <w:color w:val="000000" w:themeColor="text1"/>
          <w:sz w:val="24"/>
          <w:szCs w:val="24"/>
          <w:lang w:val="en-US" w:bidi="ar-SA"/>
        </w:rPr>
        <w:t xml:space="preserve"> Center for Studies and Documentation, 2015.</w:t>
      </w:r>
    </w:p>
    <w:p w14:paraId="19409D2D" w14:textId="77777777" w:rsidR="008560AF" w:rsidRPr="000E5DB8" w:rsidRDefault="008560AF" w:rsidP="000E5DB8">
      <w:pPr>
        <w:pStyle w:val="FootnoteText"/>
        <w:ind w:left="360" w:hanging="360"/>
        <w:rPr>
          <w:rFonts w:asciiTheme="majorBidi" w:hAnsiTheme="majorBidi" w:cstheme="majorBidi"/>
          <w:color w:val="000000" w:themeColor="text1"/>
          <w:sz w:val="24"/>
          <w:szCs w:val="24"/>
          <w:lang w:val="en-US"/>
        </w:rPr>
      </w:pPr>
    </w:p>
    <w:p w14:paraId="78B0EBDE" w14:textId="32C2E4C7" w:rsidR="00EA204C" w:rsidRPr="000E5DB8" w:rsidRDefault="00592315" w:rsidP="000E5DB8">
      <w:pPr>
        <w:pStyle w:val="FootnoteText"/>
        <w:ind w:left="360" w:hanging="360"/>
        <w:rPr>
          <w:rFonts w:asciiTheme="majorBidi" w:hAnsiTheme="majorBidi" w:cstheme="majorBidi"/>
          <w:color w:val="000000" w:themeColor="text1"/>
          <w:sz w:val="24"/>
          <w:szCs w:val="24"/>
        </w:rPr>
      </w:pPr>
      <w:r w:rsidRPr="000E5DB8">
        <w:rPr>
          <w:rFonts w:asciiTheme="majorBidi" w:hAnsiTheme="majorBidi" w:cstheme="majorBidi"/>
          <w:color w:val="000000" w:themeColor="text1"/>
          <w:sz w:val="24"/>
          <w:szCs w:val="24"/>
        </w:rPr>
        <w:t>El-Khadrawi</w:t>
      </w:r>
      <w:r w:rsidRPr="000E5DB8">
        <w:rPr>
          <w:rFonts w:asciiTheme="majorBidi" w:hAnsiTheme="majorBidi" w:cstheme="majorBidi"/>
          <w:color w:val="000000" w:themeColor="text1"/>
          <w:sz w:val="24"/>
          <w:szCs w:val="24"/>
          <w:lang w:val="en-US"/>
        </w:rPr>
        <w:t>,</w:t>
      </w:r>
      <w:r w:rsidRPr="000E5DB8">
        <w:rPr>
          <w:rFonts w:asciiTheme="majorBidi" w:hAnsiTheme="majorBidi" w:cstheme="majorBidi"/>
          <w:color w:val="000000" w:themeColor="text1"/>
          <w:sz w:val="24"/>
          <w:szCs w:val="24"/>
        </w:rPr>
        <w:t xml:space="preserve"> </w:t>
      </w:r>
      <w:r w:rsidR="00EA204C" w:rsidRPr="000E5DB8">
        <w:rPr>
          <w:rFonts w:asciiTheme="majorBidi" w:hAnsiTheme="majorBidi" w:cstheme="majorBidi"/>
          <w:color w:val="000000" w:themeColor="text1"/>
          <w:sz w:val="24"/>
          <w:szCs w:val="24"/>
        </w:rPr>
        <w:t xml:space="preserve">Idris, “Narrative as a Topic in Cultural Studies: Towards Understanding the Relationship between the Novel and the Dialectics of Cultural Control and Resistance” </w:t>
      </w:r>
      <w:r w:rsidR="00EA204C" w:rsidRPr="000E5DB8">
        <w:rPr>
          <w:rFonts w:asciiTheme="majorBidi" w:hAnsiTheme="majorBidi" w:cstheme="majorBidi"/>
          <w:i/>
          <w:iCs/>
          <w:color w:val="000000" w:themeColor="text1"/>
          <w:sz w:val="24"/>
          <w:szCs w:val="24"/>
        </w:rPr>
        <w:t>Tabayyun</w:t>
      </w:r>
      <w:r w:rsidR="00EA204C" w:rsidRPr="000E5DB8">
        <w:rPr>
          <w:rFonts w:asciiTheme="majorBidi" w:hAnsiTheme="majorBidi" w:cstheme="majorBidi"/>
          <w:color w:val="000000" w:themeColor="text1"/>
          <w:sz w:val="24"/>
          <w:szCs w:val="24"/>
        </w:rPr>
        <w:t>, The Arab Center for Research and Policy Studies, Volume 7. 2 Winter 2014: 129.</w:t>
      </w:r>
    </w:p>
    <w:p w14:paraId="7F8CB7F9" w14:textId="77777777" w:rsidR="008560AF" w:rsidRPr="000E5DB8" w:rsidRDefault="008560AF" w:rsidP="000E5DB8">
      <w:pPr>
        <w:pStyle w:val="FootnoteText"/>
        <w:ind w:left="360" w:hanging="360"/>
        <w:rPr>
          <w:rFonts w:asciiTheme="majorBidi" w:hAnsiTheme="majorBidi" w:cstheme="majorBidi"/>
          <w:color w:val="000000" w:themeColor="text1"/>
          <w:sz w:val="24"/>
          <w:szCs w:val="24"/>
        </w:rPr>
      </w:pPr>
    </w:p>
    <w:p w14:paraId="302F738A" w14:textId="1643A75A" w:rsidR="00EA204C" w:rsidRPr="000E5DB8" w:rsidRDefault="008560AF" w:rsidP="000E5DB8">
      <w:pPr>
        <w:pStyle w:val="FootnoteText"/>
        <w:ind w:left="360" w:hanging="360"/>
        <w:rPr>
          <w:rFonts w:asciiTheme="majorBidi" w:hAnsiTheme="majorBidi" w:cstheme="majorBidi"/>
          <w:color w:val="000000" w:themeColor="text1"/>
          <w:sz w:val="24"/>
          <w:szCs w:val="24"/>
        </w:rPr>
      </w:pPr>
      <w:r w:rsidRPr="000E5DB8">
        <w:rPr>
          <w:rFonts w:asciiTheme="majorBidi" w:hAnsiTheme="majorBidi" w:cstheme="majorBidi"/>
          <w:color w:val="000000" w:themeColor="text1"/>
          <w:sz w:val="24"/>
          <w:szCs w:val="24"/>
          <w:lang w:val="en-US"/>
        </w:rPr>
        <w:t>W</w:t>
      </w:r>
      <w:r w:rsidR="00592315" w:rsidRPr="000E5DB8">
        <w:rPr>
          <w:rFonts w:asciiTheme="majorBidi" w:hAnsiTheme="majorBidi" w:cstheme="majorBidi"/>
          <w:color w:val="000000" w:themeColor="text1"/>
          <w:sz w:val="24"/>
          <w:szCs w:val="24"/>
        </w:rPr>
        <w:t>ild-Abah</w:t>
      </w:r>
      <w:r w:rsidR="00592315" w:rsidRPr="000E5DB8">
        <w:rPr>
          <w:rFonts w:asciiTheme="majorBidi" w:hAnsiTheme="majorBidi" w:cstheme="majorBidi"/>
          <w:color w:val="000000" w:themeColor="text1"/>
          <w:sz w:val="24"/>
          <w:szCs w:val="24"/>
          <w:lang w:val="en-US"/>
        </w:rPr>
        <w:t>,</w:t>
      </w:r>
      <w:r w:rsidR="00592315" w:rsidRPr="000E5DB8">
        <w:rPr>
          <w:rFonts w:asciiTheme="majorBidi" w:hAnsiTheme="majorBidi" w:cstheme="majorBidi"/>
          <w:color w:val="000000" w:themeColor="text1"/>
          <w:sz w:val="24"/>
          <w:szCs w:val="24"/>
        </w:rPr>
        <w:t xml:space="preserve"> </w:t>
      </w:r>
      <w:r w:rsidR="00EA204C" w:rsidRPr="000E5DB8">
        <w:rPr>
          <w:rFonts w:asciiTheme="majorBidi" w:hAnsiTheme="majorBidi" w:cstheme="majorBidi"/>
          <w:color w:val="000000" w:themeColor="text1"/>
          <w:sz w:val="24"/>
          <w:szCs w:val="24"/>
        </w:rPr>
        <w:t xml:space="preserve">Sayid (1994), </w:t>
      </w:r>
      <w:r w:rsidR="00EA204C" w:rsidRPr="000E5DB8">
        <w:rPr>
          <w:rFonts w:asciiTheme="majorBidi" w:hAnsiTheme="majorBidi" w:cstheme="majorBidi"/>
          <w:i/>
          <w:iCs/>
          <w:color w:val="000000" w:themeColor="text1"/>
          <w:sz w:val="24"/>
          <w:szCs w:val="24"/>
        </w:rPr>
        <w:t xml:space="preserve">History and Truth in Michel Foucault. </w:t>
      </w:r>
      <w:r w:rsidR="00EA204C" w:rsidRPr="000E5DB8">
        <w:rPr>
          <w:rFonts w:asciiTheme="majorBidi" w:hAnsiTheme="majorBidi" w:cstheme="majorBidi"/>
          <w:color w:val="000000" w:themeColor="text1"/>
          <w:sz w:val="24"/>
          <w:szCs w:val="24"/>
        </w:rPr>
        <w:t>Beirut: Dar el-Montakhab el-Arabi: 90</w:t>
      </w:r>
    </w:p>
    <w:p w14:paraId="605BD369" w14:textId="77777777" w:rsidR="008560AF" w:rsidRPr="000E5DB8" w:rsidRDefault="008560AF">
      <w:pPr>
        <w:pStyle w:val="FootnoteText"/>
        <w:ind w:left="360" w:hanging="360"/>
        <w:rPr>
          <w:rFonts w:asciiTheme="majorBidi" w:hAnsiTheme="majorBidi" w:cstheme="majorBidi"/>
          <w:color w:val="000000" w:themeColor="text1"/>
          <w:sz w:val="24"/>
          <w:szCs w:val="24"/>
          <w:lang w:val="en-US"/>
        </w:rPr>
      </w:pPr>
    </w:p>
    <w:p w14:paraId="33F7E377" w14:textId="3C77F0C0" w:rsidR="00EA204C" w:rsidRPr="000E5DB8" w:rsidRDefault="00EA204C">
      <w:pPr>
        <w:pStyle w:val="FootnoteText"/>
        <w:ind w:left="360" w:hanging="360"/>
        <w:rPr>
          <w:rFonts w:asciiTheme="majorBidi" w:hAnsiTheme="majorBidi" w:cstheme="majorBidi"/>
          <w:color w:val="000000" w:themeColor="text1"/>
          <w:sz w:val="24"/>
          <w:szCs w:val="24"/>
          <w:lang w:val="en-US"/>
        </w:rPr>
      </w:pPr>
      <w:r w:rsidRPr="000E5DB8">
        <w:rPr>
          <w:rFonts w:asciiTheme="majorBidi" w:hAnsiTheme="majorBidi" w:cstheme="majorBidi"/>
          <w:color w:val="000000" w:themeColor="text1"/>
          <w:sz w:val="24"/>
          <w:szCs w:val="24"/>
          <w:lang w:val="en-US"/>
        </w:rPr>
        <w:t>El-</w:t>
      </w:r>
      <w:proofErr w:type="spellStart"/>
      <w:r w:rsidRPr="000E5DB8">
        <w:rPr>
          <w:rFonts w:asciiTheme="majorBidi" w:hAnsiTheme="majorBidi" w:cstheme="majorBidi"/>
          <w:color w:val="000000" w:themeColor="text1"/>
          <w:sz w:val="24"/>
          <w:szCs w:val="24"/>
          <w:lang w:val="en-US"/>
        </w:rPr>
        <w:t>Semman</w:t>
      </w:r>
      <w:proofErr w:type="spellEnd"/>
      <w:r w:rsidRPr="000E5DB8">
        <w:rPr>
          <w:rFonts w:asciiTheme="majorBidi" w:hAnsiTheme="majorBidi" w:cstheme="majorBidi"/>
          <w:color w:val="000000" w:themeColor="text1"/>
          <w:sz w:val="24"/>
          <w:szCs w:val="24"/>
          <w:lang w:val="en-US"/>
        </w:rPr>
        <w:t xml:space="preserve">, Muhammed </w:t>
      </w:r>
      <w:proofErr w:type="spellStart"/>
      <w:r w:rsidRPr="000E5DB8">
        <w:rPr>
          <w:rFonts w:asciiTheme="majorBidi" w:hAnsiTheme="majorBidi" w:cstheme="majorBidi"/>
          <w:color w:val="000000" w:themeColor="text1"/>
          <w:sz w:val="24"/>
          <w:szCs w:val="24"/>
          <w:lang w:val="en-US"/>
        </w:rPr>
        <w:t>Hayyan</w:t>
      </w:r>
      <w:proofErr w:type="spellEnd"/>
      <w:r w:rsidRPr="000E5DB8">
        <w:rPr>
          <w:rFonts w:asciiTheme="majorBidi" w:hAnsiTheme="majorBidi" w:cstheme="majorBidi"/>
          <w:color w:val="000000" w:themeColor="text1"/>
          <w:sz w:val="24"/>
          <w:szCs w:val="24"/>
          <w:lang w:val="en-US"/>
        </w:rPr>
        <w:t xml:space="preserve"> (19930, </w:t>
      </w:r>
      <w:r w:rsidRPr="000E5DB8">
        <w:rPr>
          <w:rFonts w:asciiTheme="majorBidi" w:hAnsiTheme="majorBidi" w:cstheme="majorBidi"/>
          <w:i/>
          <w:iCs/>
          <w:color w:val="000000" w:themeColor="text1"/>
          <w:sz w:val="24"/>
          <w:szCs w:val="24"/>
          <w:lang w:val="en-US"/>
        </w:rPr>
        <w:t>The Discourse of Madn</w:t>
      </w:r>
      <w:r w:rsidR="0037612C" w:rsidRPr="000E5DB8">
        <w:rPr>
          <w:rFonts w:asciiTheme="majorBidi" w:hAnsiTheme="majorBidi" w:cstheme="majorBidi"/>
          <w:i/>
          <w:iCs/>
          <w:color w:val="000000" w:themeColor="text1"/>
          <w:sz w:val="24"/>
          <w:szCs w:val="24"/>
          <w:lang w:val="en-US"/>
        </w:rPr>
        <w:t>ess in Arabic Culture</w:t>
      </w:r>
      <w:r w:rsidR="0037612C" w:rsidRPr="000E5DB8">
        <w:rPr>
          <w:rFonts w:asciiTheme="majorBidi" w:hAnsiTheme="majorBidi" w:cstheme="majorBidi"/>
          <w:color w:val="000000" w:themeColor="text1"/>
          <w:sz w:val="24"/>
          <w:szCs w:val="24"/>
          <w:lang w:val="en-US"/>
        </w:rPr>
        <w:t xml:space="preserve">. Cypress/London: </w:t>
      </w:r>
      <w:proofErr w:type="spellStart"/>
      <w:r w:rsidR="0037612C" w:rsidRPr="000E5DB8">
        <w:rPr>
          <w:rFonts w:asciiTheme="majorBidi" w:hAnsiTheme="majorBidi" w:cstheme="majorBidi"/>
          <w:color w:val="000000" w:themeColor="text1"/>
          <w:sz w:val="24"/>
          <w:szCs w:val="24"/>
          <w:lang w:val="en-US"/>
        </w:rPr>
        <w:t>Ryad</w:t>
      </w:r>
      <w:proofErr w:type="spellEnd"/>
      <w:r w:rsidR="0037612C" w:rsidRPr="000E5DB8">
        <w:rPr>
          <w:rFonts w:asciiTheme="majorBidi" w:hAnsiTheme="majorBidi" w:cstheme="majorBidi"/>
          <w:color w:val="000000" w:themeColor="text1"/>
          <w:sz w:val="24"/>
          <w:szCs w:val="24"/>
          <w:lang w:val="en-US"/>
        </w:rPr>
        <w:t xml:space="preserve"> el-</w:t>
      </w:r>
      <w:proofErr w:type="spellStart"/>
      <w:r w:rsidR="0037612C" w:rsidRPr="000E5DB8">
        <w:rPr>
          <w:rFonts w:asciiTheme="majorBidi" w:hAnsiTheme="majorBidi" w:cstheme="majorBidi"/>
          <w:color w:val="000000" w:themeColor="text1"/>
          <w:sz w:val="24"/>
          <w:szCs w:val="24"/>
          <w:lang w:val="en-US"/>
        </w:rPr>
        <w:t>Rayyes</w:t>
      </w:r>
      <w:proofErr w:type="spellEnd"/>
      <w:r w:rsidR="0037612C" w:rsidRPr="000E5DB8">
        <w:rPr>
          <w:rFonts w:asciiTheme="majorBidi" w:hAnsiTheme="majorBidi" w:cstheme="majorBidi"/>
          <w:color w:val="000000" w:themeColor="text1"/>
          <w:sz w:val="24"/>
          <w:szCs w:val="24"/>
          <w:lang w:val="en-US"/>
        </w:rPr>
        <w:t>.</w:t>
      </w:r>
    </w:p>
    <w:p w14:paraId="12DD1DDC" w14:textId="77777777" w:rsidR="008560AF" w:rsidRPr="000E5DB8" w:rsidRDefault="008560AF">
      <w:pPr>
        <w:pStyle w:val="FootnoteText"/>
        <w:ind w:left="360" w:hanging="360"/>
        <w:rPr>
          <w:rFonts w:asciiTheme="majorBidi" w:hAnsiTheme="majorBidi" w:cstheme="majorBidi"/>
          <w:color w:val="000000" w:themeColor="text1"/>
          <w:sz w:val="24"/>
          <w:szCs w:val="24"/>
          <w:lang w:val="en-US"/>
        </w:rPr>
      </w:pPr>
    </w:p>
    <w:p w14:paraId="324F145D" w14:textId="3DCA3EEF" w:rsidR="00EA204C" w:rsidRPr="000E5DB8" w:rsidRDefault="0037612C">
      <w:pPr>
        <w:pStyle w:val="FootnoteText"/>
        <w:ind w:left="360" w:hanging="360"/>
        <w:rPr>
          <w:rFonts w:asciiTheme="majorBidi" w:hAnsiTheme="majorBidi" w:cstheme="majorBidi"/>
          <w:color w:val="000000" w:themeColor="text1"/>
          <w:sz w:val="24"/>
          <w:szCs w:val="24"/>
        </w:rPr>
      </w:pPr>
      <w:r w:rsidRPr="000E5DB8">
        <w:rPr>
          <w:rFonts w:asciiTheme="majorBidi" w:hAnsiTheme="majorBidi" w:cstheme="majorBidi"/>
          <w:color w:val="000000" w:themeColor="text1"/>
          <w:sz w:val="24"/>
          <w:szCs w:val="24"/>
          <w:lang w:val="en-US"/>
        </w:rPr>
        <w:t xml:space="preserve">Eagleton, Terry (2006). </w:t>
      </w:r>
      <w:r w:rsidRPr="000E5DB8">
        <w:rPr>
          <w:rFonts w:asciiTheme="majorBidi" w:hAnsiTheme="majorBidi" w:cstheme="majorBidi"/>
          <w:i/>
          <w:iCs/>
          <w:color w:val="000000" w:themeColor="text1"/>
          <w:sz w:val="24"/>
          <w:szCs w:val="24"/>
          <w:lang w:val="en-US"/>
        </w:rPr>
        <w:t>Literary Theory</w:t>
      </w:r>
      <w:r w:rsidR="00826F59" w:rsidRPr="000E5DB8">
        <w:rPr>
          <w:rFonts w:asciiTheme="majorBidi" w:hAnsiTheme="majorBidi" w:cstheme="majorBidi"/>
          <w:i/>
          <w:iCs/>
          <w:color w:val="000000" w:themeColor="text1"/>
          <w:sz w:val="24"/>
          <w:szCs w:val="24"/>
          <w:lang w:val="en-US"/>
        </w:rPr>
        <w:t xml:space="preserve">. </w:t>
      </w:r>
      <w:proofErr w:type="spellStart"/>
      <w:r w:rsidRPr="000E5DB8">
        <w:rPr>
          <w:rFonts w:asciiTheme="majorBidi" w:hAnsiTheme="majorBidi" w:cstheme="majorBidi"/>
          <w:color w:val="000000" w:themeColor="text1"/>
          <w:sz w:val="24"/>
          <w:szCs w:val="24"/>
          <w:lang w:val="en-US"/>
        </w:rPr>
        <w:t>Tha’er</w:t>
      </w:r>
      <w:proofErr w:type="spellEnd"/>
      <w:r w:rsidRPr="000E5DB8">
        <w:rPr>
          <w:rFonts w:asciiTheme="majorBidi" w:hAnsiTheme="majorBidi" w:cstheme="majorBidi"/>
          <w:color w:val="000000" w:themeColor="text1"/>
          <w:sz w:val="24"/>
          <w:szCs w:val="24"/>
          <w:lang w:val="en-US"/>
        </w:rPr>
        <w:t xml:space="preserve"> </w:t>
      </w:r>
      <w:proofErr w:type="spellStart"/>
      <w:r w:rsidRPr="000E5DB8">
        <w:rPr>
          <w:rFonts w:asciiTheme="majorBidi" w:hAnsiTheme="majorBidi" w:cstheme="majorBidi"/>
          <w:color w:val="000000" w:themeColor="text1"/>
          <w:sz w:val="24"/>
          <w:szCs w:val="24"/>
          <w:lang w:val="en-US"/>
        </w:rPr>
        <w:t>Deeb</w:t>
      </w:r>
      <w:proofErr w:type="spellEnd"/>
      <w:r w:rsidR="00826F59" w:rsidRPr="000E5DB8">
        <w:rPr>
          <w:rFonts w:asciiTheme="majorBidi" w:hAnsiTheme="majorBidi" w:cstheme="majorBidi"/>
          <w:color w:val="000000" w:themeColor="text1"/>
          <w:sz w:val="24"/>
          <w:szCs w:val="24"/>
          <w:lang w:val="en-US"/>
        </w:rPr>
        <w:t>, trans</w:t>
      </w:r>
      <w:r w:rsidRPr="000E5DB8">
        <w:rPr>
          <w:rFonts w:asciiTheme="majorBidi" w:hAnsiTheme="majorBidi" w:cstheme="majorBidi"/>
          <w:color w:val="000000" w:themeColor="text1"/>
          <w:sz w:val="24"/>
          <w:szCs w:val="24"/>
          <w:lang w:val="en-US"/>
        </w:rPr>
        <w:t>. Damascus: Dar el-</w:t>
      </w:r>
      <w:proofErr w:type="spellStart"/>
      <w:r w:rsidRPr="000E5DB8">
        <w:rPr>
          <w:rFonts w:asciiTheme="majorBidi" w:hAnsiTheme="majorBidi" w:cstheme="majorBidi"/>
          <w:color w:val="000000" w:themeColor="text1"/>
          <w:sz w:val="24"/>
          <w:szCs w:val="24"/>
          <w:lang w:val="en-US"/>
        </w:rPr>
        <w:t>Mada</w:t>
      </w:r>
      <w:proofErr w:type="spellEnd"/>
      <w:r w:rsidRPr="000E5DB8">
        <w:rPr>
          <w:rFonts w:asciiTheme="majorBidi" w:hAnsiTheme="majorBidi" w:cstheme="majorBidi"/>
          <w:color w:val="000000" w:themeColor="text1"/>
          <w:sz w:val="24"/>
          <w:szCs w:val="24"/>
          <w:lang w:val="en-US"/>
        </w:rPr>
        <w:t>.</w:t>
      </w:r>
    </w:p>
    <w:p w14:paraId="743971CB" w14:textId="77777777" w:rsidR="008560AF" w:rsidRPr="000E5DB8" w:rsidRDefault="008560AF">
      <w:pPr>
        <w:pStyle w:val="FootnoteText"/>
        <w:ind w:left="360" w:hanging="360"/>
        <w:rPr>
          <w:rFonts w:asciiTheme="majorBidi" w:hAnsiTheme="majorBidi" w:cstheme="majorBidi"/>
          <w:color w:val="000000" w:themeColor="text1"/>
          <w:sz w:val="24"/>
          <w:szCs w:val="24"/>
          <w:lang w:val="en-US"/>
        </w:rPr>
      </w:pPr>
    </w:p>
    <w:p w14:paraId="3C009FC1" w14:textId="47CF3BE4" w:rsidR="00EA204C" w:rsidRPr="000E5DB8" w:rsidRDefault="0037612C">
      <w:pPr>
        <w:pStyle w:val="FootnoteText"/>
        <w:ind w:left="360" w:hanging="360"/>
        <w:rPr>
          <w:rFonts w:asciiTheme="majorBidi" w:hAnsiTheme="majorBidi" w:cstheme="majorBidi"/>
          <w:color w:val="000000" w:themeColor="text1"/>
          <w:sz w:val="24"/>
          <w:szCs w:val="24"/>
        </w:rPr>
      </w:pPr>
      <w:proofErr w:type="spellStart"/>
      <w:r w:rsidRPr="000E5DB8">
        <w:rPr>
          <w:rFonts w:asciiTheme="majorBidi" w:hAnsiTheme="majorBidi" w:cstheme="majorBidi"/>
          <w:color w:val="000000" w:themeColor="text1"/>
          <w:sz w:val="24"/>
          <w:szCs w:val="24"/>
          <w:lang w:val="en-US"/>
        </w:rPr>
        <w:t>Deeb</w:t>
      </w:r>
      <w:proofErr w:type="spellEnd"/>
      <w:r w:rsidRPr="000E5DB8">
        <w:rPr>
          <w:rFonts w:asciiTheme="majorBidi" w:hAnsiTheme="majorBidi" w:cstheme="majorBidi"/>
          <w:color w:val="000000" w:themeColor="text1"/>
          <w:sz w:val="24"/>
          <w:szCs w:val="24"/>
          <w:lang w:val="en-US"/>
        </w:rPr>
        <w:t xml:space="preserve">, </w:t>
      </w:r>
      <w:proofErr w:type="spellStart"/>
      <w:r w:rsidRPr="000E5DB8">
        <w:rPr>
          <w:rFonts w:asciiTheme="majorBidi" w:hAnsiTheme="majorBidi" w:cstheme="majorBidi"/>
          <w:color w:val="000000" w:themeColor="text1"/>
          <w:sz w:val="24"/>
          <w:szCs w:val="24"/>
          <w:lang w:val="en-US"/>
        </w:rPr>
        <w:t>Tha’er</w:t>
      </w:r>
      <w:proofErr w:type="spellEnd"/>
      <w:r w:rsidRPr="000E5DB8">
        <w:rPr>
          <w:rFonts w:asciiTheme="majorBidi" w:hAnsiTheme="majorBidi" w:cstheme="majorBidi"/>
          <w:color w:val="000000" w:themeColor="text1"/>
          <w:sz w:val="24"/>
          <w:szCs w:val="24"/>
          <w:lang w:val="en-US"/>
        </w:rPr>
        <w:t xml:space="preserve"> </w:t>
      </w:r>
      <w:r w:rsidR="00826F59" w:rsidRPr="000E5DB8">
        <w:rPr>
          <w:rFonts w:asciiTheme="majorBidi" w:hAnsiTheme="majorBidi" w:cstheme="majorBidi"/>
          <w:color w:val="000000" w:themeColor="text1"/>
          <w:sz w:val="24"/>
          <w:szCs w:val="24"/>
          <w:lang w:val="en-US"/>
        </w:rPr>
        <w:t xml:space="preserve">(2008). </w:t>
      </w:r>
      <w:r w:rsidRPr="000E5DB8">
        <w:rPr>
          <w:rFonts w:asciiTheme="majorBidi" w:hAnsiTheme="majorBidi" w:cstheme="majorBidi"/>
          <w:i/>
          <w:iCs/>
          <w:color w:val="000000" w:themeColor="text1"/>
          <w:sz w:val="24"/>
          <w:szCs w:val="24"/>
          <w:lang w:val="en-US"/>
        </w:rPr>
        <w:t>On Translating “Cultural Studies” and “Post-Colonial Theory</w:t>
      </w:r>
      <w:r w:rsidR="00826F59" w:rsidRPr="000E5DB8">
        <w:rPr>
          <w:rFonts w:asciiTheme="majorBidi" w:hAnsiTheme="majorBidi" w:cstheme="majorBidi"/>
          <w:i/>
          <w:iCs/>
          <w:color w:val="000000" w:themeColor="text1"/>
          <w:sz w:val="24"/>
          <w:szCs w:val="24"/>
          <w:lang w:val="en-US"/>
        </w:rPr>
        <w:t>.</w:t>
      </w:r>
      <w:r w:rsidRPr="000E5DB8">
        <w:rPr>
          <w:rFonts w:asciiTheme="majorBidi" w:hAnsiTheme="majorBidi" w:cstheme="majorBidi"/>
          <w:i/>
          <w:iCs/>
          <w:color w:val="000000" w:themeColor="text1"/>
          <w:sz w:val="24"/>
          <w:szCs w:val="24"/>
          <w:lang w:val="en-US"/>
        </w:rPr>
        <w:t>”</w:t>
      </w:r>
      <w:r w:rsidR="00826F59" w:rsidRPr="000E5DB8">
        <w:rPr>
          <w:rFonts w:asciiTheme="majorBidi" w:hAnsiTheme="majorBidi" w:cstheme="majorBidi"/>
          <w:i/>
          <w:iCs/>
          <w:color w:val="000000" w:themeColor="text1"/>
          <w:sz w:val="24"/>
          <w:szCs w:val="24"/>
          <w:lang w:val="en-US"/>
        </w:rPr>
        <w:t xml:space="preserve"> </w:t>
      </w:r>
      <w:r w:rsidR="00826F59" w:rsidRPr="000E5DB8">
        <w:rPr>
          <w:rFonts w:asciiTheme="majorBidi" w:hAnsiTheme="majorBidi" w:cstheme="majorBidi"/>
          <w:color w:val="000000" w:themeColor="text1"/>
          <w:sz w:val="24"/>
          <w:szCs w:val="24"/>
          <w:lang w:val="en-US"/>
        </w:rPr>
        <w:t xml:space="preserve">Richard </w:t>
      </w:r>
      <w:proofErr w:type="spellStart"/>
      <w:r w:rsidR="00826F59" w:rsidRPr="000E5DB8">
        <w:rPr>
          <w:rFonts w:asciiTheme="majorBidi" w:hAnsiTheme="majorBidi" w:cstheme="majorBidi"/>
          <w:color w:val="000000" w:themeColor="text1"/>
          <w:sz w:val="24"/>
          <w:szCs w:val="24"/>
          <w:lang w:val="en-US"/>
        </w:rPr>
        <w:t>Jackmon</w:t>
      </w:r>
      <w:proofErr w:type="spellEnd"/>
      <w:r w:rsidR="00826F59" w:rsidRPr="000E5DB8">
        <w:rPr>
          <w:rFonts w:asciiTheme="majorBidi" w:hAnsiTheme="majorBidi" w:cstheme="majorBidi"/>
          <w:color w:val="000000" w:themeColor="text1"/>
          <w:sz w:val="24"/>
          <w:szCs w:val="24"/>
          <w:lang w:val="en-US"/>
        </w:rPr>
        <w:t xml:space="preserve">, ed. Casablanca: </w:t>
      </w:r>
      <w:proofErr w:type="spellStart"/>
      <w:r w:rsidR="00826F59" w:rsidRPr="000E5DB8">
        <w:rPr>
          <w:rFonts w:asciiTheme="majorBidi" w:hAnsiTheme="majorBidi" w:cstheme="majorBidi"/>
          <w:color w:val="000000" w:themeColor="text1"/>
          <w:sz w:val="24"/>
          <w:szCs w:val="24"/>
          <w:lang w:val="en-US"/>
        </w:rPr>
        <w:t>Fondation</w:t>
      </w:r>
      <w:proofErr w:type="spellEnd"/>
      <w:r w:rsidR="00826F59" w:rsidRPr="000E5DB8">
        <w:rPr>
          <w:rFonts w:asciiTheme="majorBidi" w:hAnsiTheme="majorBidi" w:cstheme="majorBidi"/>
          <w:color w:val="000000" w:themeColor="text1"/>
          <w:sz w:val="24"/>
          <w:szCs w:val="24"/>
          <w:lang w:val="en-US"/>
        </w:rPr>
        <w:t xml:space="preserve"> du </w:t>
      </w:r>
      <w:proofErr w:type="spellStart"/>
      <w:r w:rsidR="00826F59" w:rsidRPr="000E5DB8">
        <w:rPr>
          <w:rFonts w:asciiTheme="majorBidi" w:hAnsiTheme="majorBidi" w:cstheme="majorBidi"/>
          <w:color w:val="000000" w:themeColor="text1"/>
          <w:sz w:val="24"/>
          <w:szCs w:val="24"/>
          <w:lang w:val="en-US"/>
        </w:rPr>
        <w:t>Roi</w:t>
      </w:r>
      <w:proofErr w:type="spellEnd"/>
      <w:r w:rsidR="00826F59" w:rsidRPr="000E5DB8">
        <w:rPr>
          <w:rFonts w:asciiTheme="majorBidi" w:hAnsiTheme="majorBidi" w:cstheme="majorBidi"/>
          <w:color w:val="000000" w:themeColor="text1"/>
          <w:sz w:val="24"/>
          <w:szCs w:val="24"/>
          <w:lang w:val="en-US"/>
        </w:rPr>
        <w:t xml:space="preserve"> Abdul-Aziz Al-</w:t>
      </w:r>
      <w:proofErr w:type="spellStart"/>
      <w:r w:rsidR="00826F59" w:rsidRPr="000E5DB8">
        <w:rPr>
          <w:rFonts w:asciiTheme="majorBidi" w:hAnsiTheme="majorBidi" w:cstheme="majorBidi"/>
          <w:color w:val="000000" w:themeColor="text1"/>
          <w:sz w:val="24"/>
          <w:szCs w:val="24"/>
          <w:lang w:val="en-US"/>
        </w:rPr>
        <w:t>Saoud</w:t>
      </w:r>
      <w:proofErr w:type="spellEnd"/>
      <w:r w:rsidR="00826F59" w:rsidRPr="000E5DB8">
        <w:rPr>
          <w:rFonts w:asciiTheme="majorBidi" w:hAnsiTheme="majorBidi" w:cstheme="majorBidi"/>
          <w:color w:val="000000" w:themeColor="text1"/>
          <w:sz w:val="24"/>
          <w:szCs w:val="24"/>
          <w:lang w:val="en-US"/>
        </w:rPr>
        <w:t xml:space="preserve">. </w:t>
      </w:r>
    </w:p>
    <w:p w14:paraId="600A45F1" w14:textId="77777777" w:rsidR="008560AF" w:rsidRPr="000E5DB8" w:rsidRDefault="008560AF">
      <w:pPr>
        <w:pStyle w:val="FootnoteText"/>
        <w:ind w:left="360" w:hanging="360"/>
        <w:rPr>
          <w:rFonts w:asciiTheme="majorBidi" w:hAnsiTheme="majorBidi" w:cstheme="majorBidi"/>
          <w:color w:val="000000" w:themeColor="text1"/>
          <w:sz w:val="24"/>
          <w:szCs w:val="24"/>
          <w:lang w:val="en-US" w:bidi="ar-SA"/>
        </w:rPr>
      </w:pPr>
    </w:p>
    <w:p w14:paraId="16E02548" w14:textId="5ACF5C06" w:rsidR="00481BD5" w:rsidRPr="000E5DB8" w:rsidRDefault="00481BD5">
      <w:pPr>
        <w:pStyle w:val="FootnoteText"/>
        <w:ind w:left="360" w:hanging="360"/>
        <w:rPr>
          <w:rFonts w:asciiTheme="majorBidi" w:hAnsiTheme="majorBidi" w:cstheme="majorBidi"/>
          <w:color w:val="000000" w:themeColor="text1"/>
          <w:sz w:val="24"/>
          <w:szCs w:val="24"/>
        </w:rPr>
      </w:pPr>
      <w:r w:rsidRPr="000E5DB8">
        <w:rPr>
          <w:rFonts w:asciiTheme="majorBidi" w:hAnsiTheme="majorBidi" w:cstheme="majorBidi"/>
          <w:color w:val="000000" w:themeColor="text1"/>
          <w:sz w:val="24"/>
          <w:szCs w:val="24"/>
          <w:lang w:val="en-US" w:bidi="ar-SA"/>
        </w:rPr>
        <w:t xml:space="preserve">Said, </w:t>
      </w:r>
      <w:r w:rsidR="00F9478B" w:rsidRPr="000E5DB8">
        <w:rPr>
          <w:rFonts w:asciiTheme="majorBidi" w:hAnsiTheme="majorBidi" w:cstheme="majorBidi"/>
          <w:color w:val="000000" w:themeColor="text1"/>
          <w:sz w:val="24"/>
          <w:szCs w:val="24"/>
          <w:lang w:val="en-US" w:bidi="ar-SA"/>
        </w:rPr>
        <w:t xml:space="preserve">Edward </w:t>
      </w:r>
      <w:r w:rsidRPr="000E5DB8">
        <w:rPr>
          <w:rFonts w:asciiTheme="majorBidi" w:hAnsiTheme="majorBidi" w:cstheme="majorBidi"/>
          <w:color w:val="000000" w:themeColor="text1"/>
          <w:sz w:val="24"/>
          <w:szCs w:val="24"/>
          <w:lang w:val="en-US" w:bidi="ar-SA"/>
        </w:rPr>
        <w:t xml:space="preserve">(1997) </w:t>
      </w:r>
      <w:r w:rsidRPr="000E5DB8">
        <w:rPr>
          <w:rFonts w:asciiTheme="majorBidi" w:hAnsiTheme="majorBidi" w:cstheme="majorBidi"/>
          <w:i/>
          <w:iCs/>
          <w:color w:val="000000" w:themeColor="text1"/>
          <w:sz w:val="24"/>
          <w:szCs w:val="24"/>
          <w:lang w:val="en-US" w:bidi="ar-SA"/>
        </w:rPr>
        <w:t>Culture and Imperialism</w:t>
      </w:r>
      <w:r w:rsidRPr="000E5DB8">
        <w:rPr>
          <w:rFonts w:asciiTheme="majorBidi" w:hAnsiTheme="majorBidi" w:cstheme="majorBidi"/>
          <w:color w:val="000000" w:themeColor="text1"/>
          <w:sz w:val="24"/>
          <w:szCs w:val="24"/>
          <w:lang w:val="en-US" w:bidi="ar-SA"/>
        </w:rPr>
        <w:t>.</w:t>
      </w:r>
      <w:r w:rsidRPr="000E5DB8">
        <w:rPr>
          <w:rFonts w:asciiTheme="majorBidi" w:hAnsiTheme="majorBidi" w:cstheme="majorBidi"/>
          <w:i/>
          <w:iCs/>
          <w:color w:val="000000" w:themeColor="text1"/>
          <w:sz w:val="24"/>
          <w:szCs w:val="24"/>
          <w:lang w:val="en-US" w:bidi="ar-SA"/>
        </w:rPr>
        <w:t xml:space="preserve"> </w:t>
      </w:r>
      <w:r w:rsidRPr="000E5DB8">
        <w:rPr>
          <w:rFonts w:asciiTheme="majorBidi" w:hAnsiTheme="majorBidi" w:cstheme="majorBidi"/>
          <w:color w:val="000000" w:themeColor="text1"/>
          <w:sz w:val="24"/>
          <w:szCs w:val="24"/>
          <w:lang w:val="en-US" w:bidi="ar-SA"/>
        </w:rPr>
        <w:t xml:space="preserve">Kamal Abu </w:t>
      </w:r>
      <w:proofErr w:type="spellStart"/>
      <w:r w:rsidRPr="000E5DB8">
        <w:rPr>
          <w:rFonts w:asciiTheme="majorBidi" w:hAnsiTheme="majorBidi" w:cstheme="majorBidi"/>
          <w:color w:val="000000" w:themeColor="text1"/>
          <w:sz w:val="24"/>
          <w:szCs w:val="24"/>
          <w:lang w:val="en-US" w:bidi="ar-SA"/>
        </w:rPr>
        <w:t>Deeb</w:t>
      </w:r>
      <w:proofErr w:type="spellEnd"/>
      <w:r w:rsidRPr="000E5DB8">
        <w:rPr>
          <w:rFonts w:asciiTheme="majorBidi" w:hAnsiTheme="majorBidi" w:cstheme="majorBidi"/>
          <w:color w:val="000000" w:themeColor="text1"/>
          <w:sz w:val="24"/>
          <w:szCs w:val="24"/>
          <w:lang w:val="en-US" w:bidi="ar-SA"/>
        </w:rPr>
        <w:t xml:space="preserve">, </w:t>
      </w:r>
      <w:r w:rsidR="00F9478B" w:rsidRPr="000E5DB8">
        <w:rPr>
          <w:rFonts w:asciiTheme="majorBidi" w:hAnsiTheme="majorBidi" w:cstheme="majorBidi"/>
          <w:color w:val="000000" w:themeColor="text1"/>
          <w:sz w:val="24"/>
          <w:szCs w:val="24"/>
          <w:lang w:val="en-US" w:bidi="ar-SA"/>
        </w:rPr>
        <w:t>t</w:t>
      </w:r>
      <w:r w:rsidRPr="000E5DB8">
        <w:rPr>
          <w:rFonts w:asciiTheme="majorBidi" w:hAnsiTheme="majorBidi" w:cstheme="majorBidi"/>
          <w:color w:val="000000" w:themeColor="text1"/>
          <w:sz w:val="24"/>
          <w:szCs w:val="24"/>
          <w:lang w:val="en-US" w:bidi="ar-SA"/>
        </w:rPr>
        <w:t>rans. Beirut: Dar al-</w:t>
      </w:r>
      <w:proofErr w:type="spellStart"/>
      <w:r w:rsidRPr="000E5DB8">
        <w:rPr>
          <w:rFonts w:asciiTheme="majorBidi" w:hAnsiTheme="majorBidi" w:cstheme="majorBidi"/>
          <w:color w:val="000000" w:themeColor="text1"/>
          <w:sz w:val="24"/>
          <w:szCs w:val="24"/>
          <w:lang w:val="en-US" w:bidi="ar-SA"/>
        </w:rPr>
        <w:t>Ada</w:t>
      </w:r>
      <w:r w:rsidR="00F90B5A" w:rsidRPr="000E5DB8">
        <w:rPr>
          <w:rFonts w:asciiTheme="majorBidi" w:hAnsiTheme="majorBidi" w:cstheme="majorBidi"/>
          <w:color w:val="000000" w:themeColor="text1"/>
          <w:sz w:val="24"/>
          <w:szCs w:val="24"/>
          <w:lang w:val="en-US" w:bidi="ar-SA"/>
        </w:rPr>
        <w:t>a</w:t>
      </w:r>
      <w:r w:rsidRPr="000E5DB8">
        <w:rPr>
          <w:rFonts w:asciiTheme="majorBidi" w:hAnsiTheme="majorBidi" w:cstheme="majorBidi"/>
          <w:color w:val="000000" w:themeColor="text1"/>
          <w:sz w:val="24"/>
          <w:szCs w:val="24"/>
          <w:lang w:val="en-US" w:bidi="ar-SA"/>
        </w:rPr>
        <w:t>b</w:t>
      </w:r>
      <w:proofErr w:type="spellEnd"/>
      <w:r w:rsidR="00F90B5A" w:rsidRPr="000E5DB8">
        <w:rPr>
          <w:rFonts w:asciiTheme="majorBidi" w:hAnsiTheme="majorBidi" w:cstheme="majorBidi"/>
          <w:color w:val="000000" w:themeColor="text1"/>
          <w:sz w:val="24"/>
          <w:szCs w:val="24"/>
          <w:lang w:val="en-US" w:bidi="ar-SA"/>
        </w:rPr>
        <w:t>.</w:t>
      </w:r>
    </w:p>
    <w:p w14:paraId="3C36EBF8" w14:textId="77777777" w:rsidR="008560AF" w:rsidRPr="000E5DB8" w:rsidRDefault="008560AF">
      <w:pPr>
        <w:pStyle w:val="FootnoteText"/>
        <w:ind w:left="360" w:hanging="360"/>
        <w:rPr>
          <w:rFonts w:asciiTheme="majorBidi" w:hAnsiTheme="majorBidi" w:cstheme="majorBidi"/>
          <w:color w:val="000000" w:themeColor="text1"/>
          <w:sz w:val="24"/>
          <w:szCs w:val="24"/>
          <w:lang w:val="en-US"/>
        </w:rPr>
      </w:pPr>
    </w:p>
    <w:p w14:paraId="7C73152A" w14:textId="052A20BF" w:rsidR="00592315" w:rsidRPr="000E5DB8" w:rsidRDefault="00F9478B">
      <w:pPr>
        <w:pStyle w:val="FootnoteText"/>
        <w:ind w:left="360" w:hanging="360"/>
        <w:rPr>
          <w:rFonts w:asciiTheme="majorBidi" w:hAnsiTheme="majorBidi" w:cstheme="majorBidi"/>
          <w:color w:val="000000" w:themeColor="text1"/>
          <w:sz w:val="24"/>
          <w:szCs w:val="24"/>
        </w:rPr>
      </w:pPr>
      <w:r w:rsidRPr="000E5DB8">
        <w:rPr>
          <w:rFonts w:asciiTheme="majorBidi" w:hAnsiTheme="majorBidi" w:cstheme="majorBidi"/>
          <w:color w:val="000000" w:themeColor="text1"/>
          <w:sz w:val="24"/>
          <w:szCs w:val="24"/>
          <w:lang w:val="en-US"/>
        </w:rPr>
        <w:t xml:space="preserve">Said, Edward (1997), </w:t>
      </w:r>
      <w:r w:rsidRPr="000E5DB8">
        <w:rPr>
          <w:rFonts w:asciiTheme="majorBidi" w:hAnsiTheme="majorBidi" w:cstheme="majorBidi"/>
          <w:i/>
          <w:iCs/>
          <w:color w:val="000000" w:themeColor="text1"/>
          <w:sz w:val="24"/>
          <w:szCs w:val="24"/>
          <w:lang w:val="en-US"/>
        </w:rPr>
        <w:t>The Representations of the Intellectual.</w:t>
      </w:r>
      <w:r w:rsidRPr="000E5DB8">
        <w:rPr>
          <w:rFonts w:asciiTheme="majorBidi" w:hAnsiTheme="majorBidi" w:cstheme="majorBidi"/>
          <w:color w:val="000000" w:themeColor="text1"/>
          <w:sz w:val="24"/>
          <w:szCs w:val="24"/>
          <w:lang w:val="en-US"/>
        </w:rPr>
        <w:t xml:space="preserve"> Beirut: Dar el-</w:t>
      </w:r>
      <w:proofErr w:type="spellStart"/>
      <w:r w:rsidRPr="000E5DB8">
        <w:rPr>
          <w:rFonts w:asciiTheme="majorBidi" w:hAnsiTheme="majorBidi" w:cstheme="majorBidi"/>
          <w:color w:val="000000" w:themeColor="text1"/>
          <w:sz w:val="24"/>
          <w:szCs w:val="24"/>
          <w:lang w:val="en-US"/>
        </w:rPr>
        <w:t>Nahar</w:t>
      </w:r>
      <w:proofErr w:type="spellEnd"/>
      <w:r w:rsidRPr="000E5DB8">
        <w:rPr>
          <w:rFonts w:asciiTheme="majorBidi" w:hAnsiTheme="majorBidi" w:cstheme="majorBidi"/>
          <w:color w:val="000000" w:themeColor="text1"/>
          <w:sz w:val="24"/>
          <w:szCs w:val="24"/>
          <w:lang w:val="en-US"/>
        </w:rPr>
        <w:t>.</w:t>
      </w:r>
    </w:p>
    <w:p w14:paraId="10DB5775" w14:textId="77777777" w:rsidR="008560AF" w:rsidRPr="000E5DB8" w:rsidRDefault="008560AF">
      <w:pPr>
        <w:pStyle w:val="FootnoteText"/>
        <w:ind w:left="360" w:hanging="360"/>
        <w:rPr>
          <w:rFonts w:asciiTheme="majorBidi" w:hAnsiTheme="majorBidi" w:cstheme="majorBidi"/>
          <w:color w:val="000000" w:themeColor="text1"/>
          <w:sz w:val="24"/>
          <w:szCs w:val="24"/>
          <w:lang w:val="en-US" w:bidi="ar-SA"/>
        </w:rPr>
      </w:pPr>
    </w:p>
    <w:p w14:paraId="7AD40C53" w14:textId="220765DB" w:rsidR="0038532C" w:rsidRPr="000E5DB8" w:rsidRDefault="0038532C">
      <w:pPr>
        <w:pStyle w:val="FootnoteText"/>
        <w:ind w:left="360" w:hanging="360"/>
        <w:rPr>
          <w:rFonts w:asciiTheme="majorBidi" w:hAnsiTheme="majorBidi" w:cstheme="majorBidi"/>
          <w:color w:val="000000" w:themeColor="text1"/>
          <w:sz w:val="24"/>
          <w:szCs w:val="24"/>
          <w:lang w:val="en-US" w:bidi="ar-SA"/>
        </w:rPr>
      </w:pPr>
      <w:proofErr w:type="spellStart"/>
      <w:r w:rsidRPr="000E5DB8">
        <w:rPr>
          <w:rFonts w:asciiTheme="majorBidi" w:hAnsiTheme="majorBidi" w:cstheme="majorBidi"/>
          <w:color w:val="000000" w:themeColor="text1"/>
          <w:sz w:val="24"/>
          <w:szCs w:val="24"/>
          <w:lang w:val="en-US" w:bidi="ar-SA"/>
        </w:rPr>
        <w:t>Fru</w:t>
      </w:r>
      <w:proofErr w:type="spellEnd"/>
      <w:r w:rsidRPr="000E5DB8">
        <w:rPr>
          <w:rFonts w:asciiTheme="majorBidi" w:hAnsiTheme="majorBidi" w:cstheme="majorBidi"/>
          <w:color w:val="000000" w:themeColor="text1"/>
          <w:sz w:val="24"/>
          <w:szCs w:val="24"/>
          <w:lang w:val="en-US" w:bidi="ar-SA"/>
        </w:rPr>
        <w:t xml:space="preserve">, </w:t>
      </w:r>
      <w:proofErr w:type="spellStart"/>
      <w:r w:rsidRPr="000E5DB8">
        <w:rPr>
          <w:rFonts w:asciiTheme="majorBidi" w:hAnsiTheme="majorBidi" w:cstheme="majorBidi"/>
          <w:color w:val="000000" w:themeColor="text1"/>
          <w:sz w:val="24"/>
          <w:szCs w:val="24"/>
          <w:lang w:val="en-US" w:bidi="ar-SA"/>
        </w:rPr>
        <w:t>Qais</w:t>
      </w:r>
      <w:proofErr w:type="spellEnd"/>
      <w:r w:rsidRPr="000E5DB8">
        <w:rPr>
          <w:rFonts w:asciiTheme="majorBidi" w:hAnsiTheme="majorBidi" w:cstheme="majorBidi"/>
          <w:color w:val="000000" w:themeColor="text1"/>
          <w:sz w:val="24"/>
          <w:szCs w:val="24"/>
          <w:lang w:val="en-US" w:bidi="ar-SA"/>
        </w:rPr>
        <w:t xml:space="preserve"> (2013) </w:t>
      </w:r>
      <w:r w:rsidRPr="000E5DB8">
        <w:rPr>
          <w:rFonts w:asciiTheme="majorBidi" w:hAnsiTheme="majorBidi" w:cstheme="majorBidi"/>
          <w:i/>
          <w:iCs/>
          <w:color w:val="000000" w:themeColor="text1"/>
          <w:sz w:val="24"/>
          <w:szCs w:val="24"/>
          <w:lang w:val="en-US" w:bidi="ar-SA"/>
        </w:rPr>
        <w:t>Historical Knowledge in the West</w:t>
      </w:r>
      <w:r w:rsidRPr="000E5DB8">
        <w:rPr>
          <w:rFonts w:asciiTheme="majorBidi" w:hAnsiTheme="majorBidi" w:cstheme="majorBidi"/>
          <w:color w:val="000000" w:themeColor="text1"/>
          <w:sz w:val="24"/>
          <w:szCs w:val="24"/>
          <w:lang w:val="en-US" w:bidi="ar-SA"/>
        </w:rPr>
        <w:t xml:space="preserve">: </w:t>
      </w:r>
      <w:r w:rsidRPr="000E5DB8">
        <w:rPr>
          <w:rFonts w:asciiTheme="majorBidi" w:hAnsiTheme="majorBidi" w:cstheme="majorBidi"/>
          <w:i/>
          <w:iCs/>
          <w:color w:val="000000" w:themeColor="text1"/>
          <w:sz w:val="24"/>
          <w:szCs w:val="24"/>
          <w:lang w:val="en-US" w:bidi="ar-SA"/>
        </w:rPr>
        <w:t>Philosophical, Scientific, and Literary Approaches</w:t>
      </w:r>
      <w:r w:rsidRPr="000E5DB8">
        <w:rPr>
          <w:rFonts w:asciiTheme="majorBidi" w:hAnsiTheme="majorBidi" w:cstheme="majorBidi"/>
          <w:color w:val="000000" w:themeColor="text1"/>
          <w:sz w:val="24"/>
          <w:szCs w:val="24"/>
          <w:lang w:val="en-US" w:bidi="ar-SA"/>
        </w:rPr>
        <w:t xml:space="preserve">. Beirut: The Arabic Center for </w:t>
      </w:r>
      <w:r w:rsidR="00F67022" w:rsidRPr="000E5DB8">
        <w:rPr>
          <w:rFonts w:asciiTheme="majorBidi" w:hAnsiTheme="majorBidi" w:cstheme="majorBidi"/>
          <w:color w:val="000000" w:themeColor="text1"/>
          <w:sz w:val="24"/>
          <w:szCs w:val="24"/>
          <w:lang w:val="en-US" w:bidi="ar-SA"/>
        </w:rPr>
        <w:t>Research and Political Science.</w:t>
      </w:r>
      <w:r w:rsidRPr="000E5DB8">
        <w:rPr>
          <w:rFonts w:asciiTheme="majorBidi" w:hAnsiTheme="majorBidi" w:cstheme="majorBidi"/>
          <w:i/>
          <w:iCs/>
          <w:color w:val="000000" w:themeColor="text1"/>
          <w:sz w:val="24"/>
          <w:szCs w:val="24"/>
          <w:lang w:val="en-US" w:bidi="ar-SA"/>
        </w:rPr>
        <w:t xml:space="preserve"> </w:t>
      </w:r>
    </w:p>
    <w:p w14:paraId="053A1A2E" w14:textId="77777777" w:rsidR="008560AF" w:rsidRPr="000E5DB8" w:rsidRDefault="008560AF">
      <w:pPr>
        <w:pStyle w:val="FootnoteText"/>
        <w:ind w:left="360" w:hanging="360"/>
        <w:rPr>
          <w:rFonts w:asciiTheme="majorBidi" w:hAnsiTheme="majorBidi" w:cstheme="majorBidi"/>
          <w:color w:val="000000" w:themeColor="text1"/>
          <w:sz w:val="24"/>
          <w:szCs w:val="24"/>
          <w:lang w:val="en-US" w:bidi="ar-SA"/>
        </w:rPr>
      </w:pPr>
    </w:p>
    <w:p w14:paraId="7AC2775A" w14:textId="49B6CF43" w:rsidR="00F67022" w:rsidRPr="000E5DB8" w:rsidRDefault="00F67022">
      <w:pPr>
        <w:pStyle w:val="FootnoteText"/>
        <w:ind w:left="360" w:hanging="360"/>
        <w:rPr>
          <w:rFonts w:asciiTheme="majorBidi" w:hAnsiTheme="majorBidi" w:cstheme="majorBidi"/>
          <w:color w:val="000000" w:themeColor="text1"/>
          <w:sz w:val="24"/>
          <w:szCs w:val="24"/>
          <w:lang w:val="en-US" w:bidi="ar-SA"/>
        </w:rPr>
      </w:pPr>
      <w:r w:rsidRPr="000E5DB8">
        <w:rPr>
          <w:rFonts w:asciiTheme="majorBidi" w:hAnsiTheme="majorBidi" w:cstheme="majorBidi"/>
          <w:color w:val="000000" w:themeColor="text1"/>
          <w:sz w:val="24"/>
          <w:szCs w:val="24"/>
          <w:lang w:val="en-US" w:bidi="ar-SA"/>
        </w:rPr>
        <w:t xml:space="preserve">Foucault, M (1986). </w:t>
      </w:r>
      <w:r w:rsidRPr="000E5DB8">
        <w:rPr>
          <w:rFonts w:asciiTheme="majorBidi" w:hAnsiTheme="majorBidi" w:cstheme="majorBidi"/>
          <w:i/>
          <w:iCs/>
          <w:color w:val="000000" w:themeColor="text1"/>
          <w:sz w:val="24"/>
          <w:szCs w:val="24"/>
          <w:lang w:val="en-US" w:bidi="ar-SA"/>
        </w:rPr>
        <w:t xml:space="preserve">The Order of Discourse. </w:t>
      </w:r>
      <w:r w:rsidRPr="000E5DB8">
        <w:rPr>
          <w:rFonts w:asciiTheme="majorBidi" w:hAnsiTheme="majorBidi" w:cstheme="majorBidi"/>
          <w:color w:val="000000" w:themeColor="text1"/>
          <w:sz w:val="24"/>
          <w:szCs w:val="24"/>
          <w:lang w:val="en-US" w:bidi="ar-SA"/>
        </w:rPr>
        <w:t xml:space="preserve">Muhammed </w:t>
      </w:r>
      <w:proofErr w:type="spellStart"/>
      <w:r w:rsidRPr="000E5DB8">
        <w:rPr>
          <w:rFonts w:asciiTheme="majorBidi" w:hAnsiTheme="majorBidi" w:cstheme="majorBidi"/>
          <w:color w:val="000000" w:themeColor="text1"/>
          <w:sz w:val="24"/>
          <w:szCs w:val="24"/>
          <w:lang w:val="en-US" w:bidi="ar-SA"/>
        </w:rPr>
        <w:t>Sabila</w:t>
      </w:r>
      <w:proofErr w:type="spellEnd"/>
      <w:r w:rsidRPr="000E5DB8">
        <w:rPr>
          <w:rFonts w:asciiTheme="majorBidi" w:hAnsiTheme="majorBidi" w:cstheme="majorBidi"/>
          <w:color w:val="000000" w:themeColor="text1"/>
          <w:sz w:val="24"/>
          <w:szCs w:val="24"/>
          <w:lang w:val="en-US" w:bidi="ar-SA"/>
        </w:rPr>
        <w:t>, trans. Beirut: Dar el-</w:t>
      </w:r>
      <w:proofErr w:type="spellStart"/>
      <w:r w:rsidRPr="000E5DB8">
        <w:rPr>
          <w:rFonts w:asciiTheme="majorBidi" w:hAnsiTheme="majorBidi" w:cstheme="majorBidi"/>
          <w:color w:val="000000" w:themeColor="text1"/>
          <w:sz w:val="24"/>
          <w:szCs w:val="24"/>
          <w:lang w:val="en-US" w:bidi="ar-SA"/>
        </w:rPr>
        <w:t>Tanweer</w:t>
      </w:r>
      <w:proofErr w:type="spellEnd"/>
      <w:r w:rsidRPr="000E5DB8">
        <w:rPr>
          <w:rFonts w:asciiTheme="majorBidi" w:hAnsiTheme="majorBidi" w:cstheme="majorBidi"/>
          <w:color w:val="000000" w:themeColor="text1"/>
          <w:sz w:val="24"/>
          <w:szCs w:val="24"/>
          <w:lang w:val="en-US" w:bidi="ar-SA"/>
        </w:rPr>
        <w:t xml:space="preserve">. </w:t>
      </w:r>
    </w:p>
    <w:p w14:paraId="250626A0" w14:textId="09124838" w:rsidR="00E64A37" w:rsidRPr="000E5DB8" w:rsidRDefault="00E64A37">
      <w:pPr>
        <w:pStyle w:val="FootnoteText"/>
        <w:ind w:left="360" w:hanging="360"/>
        <w:rPr>
          <w:rFonts w:asciiTheme="majorBidi" w:hAnsiTheme="majorBidi" w:cstheme="majorBidi"/>
          <w:color w:val="000000" w:themeColor="text1"/>
          <w:sz w:val="24"/>
          <w:szCs w:val="24"/>
          <w:lang w:val="en-US"/>
        </w:rPr>
      </w:pPr>
    </w:p>
    <w:p w14:paraId="262F28A6" w14:textId="105E6040" w:rsidR="00F93264" w:rsidRPr="000E5DB8" w:rsidRDefault="00E64A37">
      <w:pPr>
        <w:pStyle w:val="FootnoteText"/>
        <w:ind w:left="360" w:hanging="360"/>
        <w:rPr>
          <w:rFonts w:asciiTheme="majorBidi" w:hAnsiTheme="majorBidi" w:cstheme="majorBidi"/>
          <w:color w:val="000000" w:themeColor="text1"/>
          <w:sz w:val="24"/>
          <w:szCs w:val="24"/>
          <w:lang w:val="en-US"/>
        </w:rPr>
      </w:pPr>
      <w:proofErr w:type="spellStart"/>
      <w:r w:rsidRPr="000E5DB8">
        <w:rPr>
          <w:rFonts w:asciiTheme="majorBidi" w:hAnsiTheme="majorBidi" w:cstheme="majorBidi"/>
          <w:color w:val="000000" w:themeColor="text1"/>
          <w:sz w:val="24"/>
          <w:szCs w:val="24"/>
          <w:lang w:val="en-US" w:bidi="ar-SA"/>
        </w:rPr>
        <w:t>Ezz</w:t>
      </w:r>
      <w:proofErr w:type="spellEnd"/>
      <w:r w:rsidRPr="000E5DB8">
        <w:rPr>
          <w:rFonts w:asciiTheme="majorBidi" w:hAnsiTheme="majorBidi" w:cstheme="majorBidi"/>
          <w:color w:val="000000" w:themeColor="text1"/>
          <w:sz w:val="24"/>
          <w:szCs w:val="24"/>
          <w:lang w:val="en-US" w:bidi="ar-SA"/>
        </w:rPr>
        <w:t>-el-Din Al-</w:t>
      </w:r>
      <w:proofErr w:type="spellStart"/>
      <w:r w:rsidRPr="000E5DB8">
        <w:rPr>
          <w:rFonts w:asciiTheme="majorBidi" w:hAnsiTheme="majorBidi" w:cstheme="majorBidi"/>
          <w:color w:val="000000" w:themeColor="text1"/>
          <w:sz w:val="24"/>
          <w:szCs w:val="24"/>
          <w:lang w:val="en-US" w:bidi="ar-SA"/>
        </w:rPr>
        <w:t>Munasarah</w:t>
      </w:r>
      <w:proofErr w:type="spellEnd"/>
      <w:r w:rsidRPr="000E5DB8">
        <w:rPr>
          <w:rFonts w:asciiTheme="majorBidi" w:hAnsiTheme="majorBidi" w:cstheme="majorBidi"/>
          <w:color w:val="000000" w:themeColor="text1"/>
          <w:sz w:val="24"/>
          <w:szCs w:val="24"/>
          <w:lang w:val="en-US" w:bidi="ar-SA"/>
        </w:rPr>
        <w:t xml:space="preserve">, "Edward Said and the Comparative Cultural Criticism: A Contrapuntal Reading,” </w:t>
      </w:r>
      <w:proofErr w:type="spellStart"/>
      <w:r w:rsidRPr="000E5DB8">
        <w:rPr>
          <w:rFonts w:asciiTheme="majorBidi" w:hAnsiTheme="majorBidi" w:cstheme="majorBidi"/>
          <w:color w:val="000000" w:themeColor="text1"/>
          <w:sz w:val="24"/>
          <w:szCs w:val="24"/>
          <w:lang w:val="en-US" w:bidi="ar-SA"/>
        </w:rPr>
        <w:t>Fusol</w:t>
      </w:r>
      <w:proofErr w:type="spellEnd"/>
      <w:r w:rsidRPr="000E5DB8">
        <w:rPr>
          <w:rFonts w:asciiTheme="majorBidi" w:hAnsiTheme="majorBidi" w:cstheme="majorBidi"/>
          <w:color w:val="000000" w:themeColor="text1"/>
          <w:sz w:val="24"/>
          <w:szCs w:val="24"/>
          <w:lang w:val="en-US" w:bidi="ar-SA"/>
        </w:rPr>
        <w:t>, 64, Summer 2004: 127.</w:t>
      </w:r>
    </w:p>
    <w:p w14:paraId="0F9F3FDC" w14:textId="18AF1015" w:rsidR="008560AF" w:rsidRPr="000E5DB8" w:rsidRDefault="008560AF">
      <w:pPr>
        <w:pStyle w:val="FootnoteText"/>
        <w:ind w:left="360" w:hanging="360"/>
        <w:rPr>
          <w:rFonts w:asciiTheme="majorBidi" w:hAnsiTheme="majorBidi" w:cstheme="majorBidi"/>
          <w:color w:val="000000" w:themeColor="text1"/>
          <w:sz w:val="24"/>
          <w:szCs w:val="24"/>
          <w:lang w:val="en-US"/>
        </w:rPr>
      </w:pPr>
    </w:p>
    <w:p w14:paraId="20C1E19E" w14:textId="77777777" w:rsidR="00481BD5" w:rsidRPr="000E5DB8" w:rsidRDefault="00481BD5">
      <w:pPr>
        <w:pStyle w:val="FootnoteText"/>
        <w:ind w:left="360" w:hanging="360"/>
        <w:rPr>
          <w:rFonts w:asciiTheme="majorBidi" w:hAnsiTheme="majorBidi" w:cstheme="majorBidi"/>
          <w:color w:val="000000" w:themeColor="text1"/>
          <w:sz w:val="24"/>
          <w:szCs w:val="24"/>
        </w:rPr>
      </w:pPr>
      <w:r w:rsidRPr="000E5DB8">
        <w:rPr>
          <w:rFonts w:asciiTheme="majorBidi" w:hAnsiTheme="majorBidi" w:cstheme="majorBidi"/>
          <w:color w:val="000000" w:themeColor="text1"/>
          <w:sz w:val="24"/>
          <w:szCs w:val="24"/>
        </w:rPr>
        <w:t xml:space="preserve">Idris Hawari, “The Genealogy of Truth” (madarat thakafya: http://madaratthakafya.blogspot.co.il/2014/05/blog-post.html). </w:t>
      </w:r>
    </w:p>
    <w:p w14:paraId="1AB94C7E" w14:textId="77777777" w:rsidR="00481BD5" w:rsidRPr="000E5DB8" w:rsidRDefault="00481BD5">
      <w:pPr>
        <w:pStyle w:val="FootnoteText"/>
        <w:ind w:left="360" w:hanging="360"/>
        <w:rPr>
          <w:rFonts w:asciiTheme="majorBidi" w:hAnsiTheme="majorBidi" w:cstheme="majorBidi"/>
          <w:color w:val="000000" w:themeColor="text1"/>
          <w:sz w:val="24"/>
          <w:szCs w:val="24"/>
        </w:rPr>
      </w:pPr>
    </w:p>
    <w:p w14:paraId="7319D771" w14:textId="77777777" w:rsidR="001C6126" w:rsidRPr="000E5DB8" w:rsidRDefault="001C6126">
      <w:pPr>
        <w:ind w:left="360" w:hanging="360"/>
        <w:rPr>
          <w:rFonts w:asciiTheme="majorBidi" w:hAnsiTheme="majorBidi" w:cstheme="majorBidi"/>
          <w:b/>
          <w:bCs/>
          <w:color w:val="000000" w:themeColor="text1"/>
          <w:sz w:val="24"/>
          <w:szCs w:val="24"/>
        </w:rPr>
      </w:pPr>
      <w:r w:rsidRPr="000E5DB8">
        <w:rPr>
          <w:rFonts w:asciiTheme="majorBidi" w:hAnsiTheme="majorBidi" w:cstheme="majorBidi"/>
          <w:b/>
          <w:bCs/>
          <w:color w:val="000000" w:themeColor="text1"/>
          <w:sz w:val="24"/>
          <w:szCs w:val="24"/>
        </w:rPr>
        <w:br w:type="page"/>
      </w:r>
    </w:p>
    <w:p w14:paraId="0935193C" w14:textId="2A009326" w:rsidR="00F90B5A" w:rsidRPr="000E5DB8" w:rsidRDefault="00F90B5A">
      <w:pPr>
        <w:jc w:val="center"/>
        <w:rPr>
          <w:rFonts w:asciiTheme="majorBidi" w:hAnsiTheme="majorBidi" w:cstheme="majorBidi"/>
          <w:b/>
          <w:bCs/>
          <w:color w:val="000000" w:themeColor="text1"/>
          <w:sz w:val="24"/>
          <w:szCs w:val="24"/>
        </w:rPr>
      </w:pPr>
      <w:r w:rsidRPr="000E5DB8">
        <w:rPr>
          <w:rFonts w:asciiTheme="majorBidi" w:hAnsiTheme="majorBidi" w:cstheme="majorBidi"/>
          <w:b/>
          <w:bCs/>
          <w:color w:val="000000" w:themeColor="text1"/>
          <w:sz w:val="24"/>
          <w:szCs w:val="24"/>
        </w:rPr>
        <w:lastRenderedPageBreak/>
        <w:t>Bibliography (English)</w:t>
      </w:r>
    </w:p>
    <w:p w14:paraId="2960A925" w14:textId="77777777" w:rsidR="00B93A07" w:rsidRPr="000E5DB8" w:rsidRDefault="00B93A07">
      <w:pPr>
        <w:ind w:left="360" w:hanging="360"/>
        <w:rPr>
          <w:rFonts w:asciiTheme="majorBidi" w:hAnsiTheme="majorBidi" w:cstheme="majorBidi"/>
          <w:color w:val="000000" w:themeColor="text1"/>
          <w:sz w:val="24"/>
          <w:szCs w:val="24"/>
        </w:rPr>
      </w:pPr>
      <w:r w:rsidRPr="000E5DB8">
        <w:rPr>
          <w:rFonts w:asciiTheme="majorBidi" w:hAnsiTheme="majorBidi" w:cstheme="majorBidi"/>
          <w:color w:val="000000" w:themeColor="text1"/>
          <w:sz w:val="24"/>
          <w:szCs w:val="24"/>
        </w:rPr>
        <w:t>Althusser, L. "Ideology and Ideological State Apparatuses" in </w:t>
      </w:r>
      <w:r w:rsidRPr="000E5DB8">
        <w:rPr>
          <w:rFonts w:asciiTheme="majorBidi" w:hAnsiTheme="majorBidi" w:cstheme="majorBidi"/>
          <w:i/>
          <w:iCs/>
          <w:color w:val="000000" w:themeColor="text1"/>
          <w:sz w:val="24"/>
          <w:szCs w:val="24"/>
        </w:rPr>
        <w:t>Lenin and Philosophy and other Essays</w:t>
      </w:r>
      <w:r w:rsidRPr="000E5DB8">
        <w:rPr>
          <w:rFonts w:asciiTheme="majorBidi" w:hAnsiTheme="majorBidi" w:cstheme="majorBidi"/>
          <w:color w:val="000000" w:themeColor="text1"/>
          <w:sz w:val="24"/>
          <w:szCs w:val="24"/>
        </w:rPr>
        <w:t xml:space="preserve"> (1971), translated by Ben Brewster. </w:t>
      </w:r>
    </w:p>
    <w:p w14:paraId="7C45C09C" w14:textId="77777777" w:rsidR="00B93A07" w:rsidRPr="000E5DB8" w:rsidRDefault="00B93A07">
      <w:pPr>
        <w:ind w:left="360" w:hanging="360"/>
        <w:rPr>
          <w:rFonts w:asciiTheme="majorBidi" w:hAnsiTheme="majorBidi" w:cstheme="majorBidi"/>
          <w:color w:val="000000" w:themeColor="text1"/>
          <w:sz w:val="24"/>
          <w:szCs w:val="24"/>
        </w:rPr>
      </w:pPr>
      <w:r w:rsidRPr="000E5DB8">
        <w:rPr>
          <w:rFonts w:asciiTheme="majorBidi" w:hAnsiTheme="majorBidi" w:cstheme="majorBidi"/>
          <w:color w:val="000000" w:themeColor="text1"/>
          <w:sz w:val="24"/>
          <w:szCs w:val="24"/>
        </w:rPr>
        <w:t xml:space="preserve">Aristotle. </w:t>
      </w:r>
      <w:r w:rsidRPr="000E5DB8">
        <w:rPr>
          <w:rFonts w:asciiTheme="majorBidi" w:hAnsiTheme="majorBidi" w:cstheme="majorBidi"/>
          <w:i/>
          <w:iCs/>
          <w:color w:val="000000" w:themeColor="text1"/>
          <w:sz w:val="24"/>
          <w:szCs w:val="24"/>
        </w:rPr>
        <w:t>Aristotle’s Poetics</w:t>
      </w:r>
      <w:r w:rsidRPr="000E5DB8">
        <w:rPr>
          <w:rFonts w:asciiTheme="majorBidi" w:hAnsiTheme="majorBidi" w:cstheme="majorBidi"/>
          <w:color w:val="000000" w:themeColor="text1"/>
          <w:sz w:val="24"/>
          <w:szCs w:val="24"/>
        </w:rPr>
        <w:t xml:space="preserve">, trans. George </w:t>
      </w:r>
      <w:proofErr w:type="spellStart"/>
      <w:r w:rsidRPr="000E5DB8">
        <w:rPr>
          <w:rFonts w:asciiTheme="majorBidi" w:hAnsiTheme="majorBidi" w:cstheme="majorBidi"/>
          <w:color w:val="000000" w:themeColor="text1"/>
          <w:sz w:val="24"/>
          <w:szCs w:val="24"/>
        </w:rPr>
        <w:t>Whalley</w:t>
      </w:r>
      <w:proofErr w:type="spellEnd"/>
      <w:r w:rsidRPr="000E5DB8">
        <w:rPr>
          <w:rFonts w:asciiTheme="majorBidi" w:hAnsiTheme="majorBidi" w:cstheme="majorBidi"/>
          <w:color w:val="000000" w:themeColor="text1"/>
          <w:sz w:val="24"/>
          <w:szCs w:val="24"/>
        </w:rPr>
        <w:t>, ed. J. Baxter &amp; P. Atherton.  Montreal: McGill-Queens University Press, 1997.</w:t>
      </w:r>
    </w:p>
    <w:p w14:paraId="1AFB2E84" w14:textId="77777777" w:rsidR="00B93A07" w:rsidRPr="000E5DB8" w:rsidRDefault="00B93A07">
      <w:pPr>
        <w:ind w:left="360" w:hanging="360"/>
        <w:rPr>
          <w:rFonts w:asciiTheme="majorBidi" w:hAnsiTheme="majorBidi" w:cstheme="majorBidi"/>
          <w:color w:val="000000" w:themeColor="text1"/>
          <w:sz w:val="24"/>
          <w:szCs w:val="24"/>
        </w:rPr>
      </w:pPr>
      <w:r w:rsidRPr="000E5DB8">
        <w:rPr>
          <w:rFonts w:asciiTheme="majorBidi" w:hAnsiTheme="majorBidi" w:cstheme="majorBidi"/>
          <w:color w:val="000000" w:themeColor="text1"/>
          <w:sz w:val="24"/>
          <w:szCs w:val="24"/>
        </w:rPr>
        <w:t xml:space="preserve">Bakhtin, M. M. </w:t>
      </w:r>
      <w:r w:rsidRPr="000E5DB8">
        <w:rPr>
          <w:rFonts w:asciiTheme="majorBidi" w:hAnsiTheme="majorBidi" w:cstheme="majorBidi"/>
          <w:i/>
          <w:iCs/>
          <w:color w:val="000000" w:themeColor="text1"/>
          <w:sz w:val="24"/>
          <w:szCs w:val="24"/>
        </w:rPr>
        <w:t>Rabelais and his World</w:t>
      </w:r>
      <w:r w:rsidRPr="000E5DB8">
        <w:rPr>
          <w:rFonts w:asciiTheme="majorBidi" w:hAnsiTheme="majorBidi" w:cstheme="majorBidi"/>
          <w:color w:val="000000" w:themeColor="text1"/>
          <w:sz w:val="24"/>
          <w:szCs w:val="24"/>
        </w:rPr>
        <w:t xml:space="preserve">. Cambridge, Mass.: MIT Press, 1968. </w:t>
      </w:r>
    </w:p>
    <w:p w14:paraId="31342B96" w14:textId="77777777" w:rsidR="00B93A07" w:rsidRPr="000E5DB8" w:rsidRDefault="00B93A07">
      <w:pPr>
        <w:ind w:left="360" w:hanging="360"/>
        <w:rPr>
          <w:rFonts w:asciiTheme="majorBidi" w:hAnsiTheme="majorBidi" w:cstheme="majorBidi"/>
          <w:color w:val="000000" w:themeColor="text1"/>
          <w:sz w:val="24"/>
          <w:szCs w:val="24"/>
        </w:rPr>
      </w:pPr>
      <w:r w:rsidRPr="000E5DB8">
        <w:rPr>
          <w:rFonts w:asciiTheme="majorBidi" w:hAnsiTheme="majorBidi" w:cstheme="majorBidi"/>
          <w:color w:val="000000" w:themeColor="text1"/>
          <w:sz w:val="24"/>
          <w:szCs w:val="24"/>
        </w:rPr>
        <w:t xml:space="preserve">Bakhtin, M. M. &amp; Medvedev, P. N. </w:t>
      </w:r>
      <w:r w:rsidRPr="000E5DB8">
        <w:rPr>
          <w:rFonts w:asciiTheme="majorBidi" w:hAnsiTheme="majorBidi" w:cstheme="majorBidi"/>
          <w:i/>
          <w:iCs/>
          <w:color w:val="000000" w:themeColor="text1"/>
          <w:sz w:val="24"/>
          <w:szCs w:val="24"/>
        </w:rPr>
        <w:t>The Formal Method in Literary Scholarship: A Critical Introduction to Sociological Poetics</w:t>
      </w:r>
      <w:r w:rsidRPr="000E5DB8">
        <w:rPr>
          <w:rFonts w:asciiTheme="majorBidi" w:hAnsiTheme="majorBidi" w:cstheme="majorBidi"/>
          <w:color w:val="000000" w:themeColor="text1"/>
          <w:sz w:val="24"/>
          <w:szCs w:val="24"/>
        </w:rPr>
        <w:t xml:space="preserve">. Trans. Albert J. </w:t>
      </w:r>
      <w:proofErr w:type="spellStart"/>
      <w:r w:rsidRPr="000E5DB8">
        <w:rPr>
          <w:rFonts w:asciiTheme="majorBidi" w:hAnsiTheme="majorBidi" w:cstheme="majorBidi"/>
          <w:color w:val="000000" w:themeColor="text1"/>
          <w:sz w:val="24"/>
          <w:szCs w:val="24"/>
        </w:rPr>
        <w:t>Wehrle</w:t>
      </w:r>
      <w:proofErr w:type="spellEnd"/>
      <w:r w:rsidRPr="000E5DB8">
        <w:rPr>
          <w:rFonts w:asciiTheme="majorBidi" w:hAnsiTheme="majorBidi" w:cstheme="majorBidi"/>
          <w:color w:val="000000" w:themeColor="text1"/>
          <w:sz w:val="24"/>
          <w:szCs w:val="24"/>
        </w:rPr>
        <w:t xml:space="preserve">. Baltimore: Johns Hopkins University Press, 1978. </w:t>
      </w:r>
    </w:p>
    <w:p w14:paraId="3978E4B9" w14:textId="77777777" w:rsidR="00B93A07" w:rsidRPr="000E5DB8" w:rsidRDefault="00B93A07">
      <w:pPr>
        <w:ind w:left="360" w:hanging="360"/>
        <w:rPr>
          <w:rFonts w:asciiTheme="majorBidi" w:hAnsiTheme="majorBidi" w:cstheme="majorBidi"/>
          <w:color w:val="000000" w:themeColor="text1"/>
          <w:sz w:val="24"/>
          <w:szCs w:val="24"/>
        </w:rPr>
      </w:pPr>
      <w:r w:rsidRPr="000E5DB8">
        <w:rPr>
          <w:rFonts w:asciiTheme="majorBidi" w:hAnsiTheme="majorBidi" w:cstheme="majorBidi"/>
          <w:color w:val="000000" w:themeColor="text1"/>
          <w:sz w:val="24"/>
          <w:szCs w:val="24"/>
        </w:rPr>
        <w:t xml:space="preserve">Bakhtin, M. M.  </w:t>
      </w:r>
      <w:r w:rsidRPr="000E5DB8">
        <w:rPr>
          <w:rFonts w:asciiTheme="majorBidi" w:hAnsiTheme="majorBidi" w:cstheme="majorBidi"/>
          <w:i/>
          <w:iCs/>
          <w:color w:val="000000" w:themeColor="text1"/>
          <w:sz w:val="24"/>
          <w:szCs w:val="24"/>
        </w:rPr>
        <w:t>The Dialogic Imagination: Four Essays</w:t>
      </w:r>
      <w:r w:rsidRPr="000E5DB8">
        <w:rPr>
          <w:rFonts w:asciiTheme="majorBidi" w:hAnsiTheme="majorBidi" w:cstheme="majorBidi"/>
          <w:color w:val="000000" w:themeColor="text1"/>
          <w:sz w:val="24"/>
          <w:szCs w:val="24"/>
        </w:rPr>
        <w:t xml:space="preserve">, trans. C. Emerson &amp; M. </w:t>
      </w:r>
      <w:proofErr w:type="spellStart"/>
      <w:r w:rsidRPr="000E5DB8">
        <w:rPr>
          <w:rFonts w:asciiTheme="majorBidi" w:hAnsiTheme="majorBidi" w:cstheme="majorBidi"/>
          <w:color w:val="000000" w:themeColor="text1"/>
          <w:sz w:val="24"/>
          <w:szCs w:val="24"/>
        </w:rPr>
        <w:t>Holquist</w:t>
      </w:r>
      <w:proofErr w:type="spellEnd"/>
      <w:r w:rsidRPr="000E5DB8">
        <w:rPr>
          <w:rFonts w:asciiTheme="majorBidi" w:hAnsiTheme="majorBidi" w:cstheme="majorBidi"/>
          <w:color w:val="000000" w:themeColor="text1"/>
          <w:sz w:val="24"/>
          <w:szCs w:val="24"/>
        </w:rPr>
        <w:t xml:space="preserve">, ed. Michael </w:t>
      </w:r>
      <w:proofErr w:type="spellStart"/>
      <w:r w:rsidRPr="000E5DB8">
        <w:rPr>
          <w:rFonts w:asciiTheme="majorBidi" w:hAnsiTheme="majorBidi" w:cstheme="majorBidi"/>
          <w:color w:val="000000" w:themeColor="text1"/>
          <w:sz w:val="24"/>
          <w:szCs w:val="24"/>
        </w:rPr>
        <w:t>Holquist</w:t>
      </w:r>
      <w:proofErr w:type="spellEnd"/>
      <w:r w:rsidRPr="000E5DB8">
        <w:rPr>
          <w:rFonts w:asciiTheme="majorBidi" w:hAnsiTheme="majorBidi" w:cstheme="majorBidi"/>
          <w:color w:val="000000" w:themeColor="text1"/>
          <w:sz w:val="24"/>
          <w:szCs w:val="24"/>
        </w:rPr>
        <w:t xml:space="preserve">. Austin: Texas Univ. Press, 1981. </w:t>
      </w:r>
    </w:p>
    <w:p w14:paraId="6DEB4EC4" w14:textId="3078D15A" w:rsidR="00B93A07" w:rsidRPr="000E5DB8" w:rsidRDefault="00B93A07">
      <w:pPr>
        <w:ind w:left="360" w:hanging="360"/>
        <w:rPr>
          <w:rFonts w:asciiTheme="majorBidi" w:hAnsiTheme="majorBidi" w:cstheme="majorBidi"/>
          <w:color w:val="000000" w:themeColor="text1"/>
          <w:sz w:val="24"/>
          <w:szCs w:val="24"/>
        </w:rPr>
      </w:pPr>
      <w:r w:rsidRPr="000E5DB8">
        <w:rPr>
          <w:rFonts w:asciiTheme="majorBidi" w:hAnsiTheme="majorBidi" w:cstheme="majorBidi"/>
          <w:color w:val="000000" w:themeColor="text1"/>
          <w:sz w:val="24"/>
          <w:szCs w:val="24"/>
        </w:rPr>
        <w:t xml:space="preserve">Bakhtin, M. M. </w:t>
      </w:r>
      <w:r w:rsidRPr="000E5DB8">
        <w:rPr>
          <w:rFonts w:asciiTheme="majorBidi" w:hAnsiTheme="majorBidi" w:cstheme="majorBidi"/>
          <w:i/>
          <w:iCs/>
          <w:color w:val="000000" w:themeColor="text1"/>
          <w:sz w:val="24"/>
          <w:szCs w:val="24"/>
        </w:rPr>
        <w:t>Problems of Dostoevsky’s Poetics</w:t>
      </w:r>
      <w:r w:rsidRPr="000E5DB8">
        <w:rPr>
          <w:rFonts w:asciiTheme="majorBidi" w:hAnsiTheme="majorBidi" w:cstheme="majorBidi"/>
          <w:color w:val="000000" w:themeColor="text1"/>
          <w:sz w:val="24"/>
          <w:szCs w:val="24"/>
        </w:rPr>
        <w:t xml:space="preserve">, ed. &amp; trans. </w:t>
      </w:r>
      <w:proofErr w:type="spellStart"/>
      <w:r w:rsidRPr="000E5DB8">
        <w:rPr>
          <w:rFonts w:asciiTheme="majorBidi" w:hAnsiTheme="majorBidi" w:cstheme="majorBidi"/>
          <w:color w:val="000000" w:themeColor="text1"/>
          <w:sz w:val="24"/>
          <w:szCs w:val="24"/>
        </w:rPr>
        <w:t>Caryl</w:t>
      </w:r>
      <w:proofErr w:type="spellEnd"/>
      <w:r w:rsidRPr="000E5DB8">
        <w:rPr>
          <w:rFonts w:asciiTheme="majorBidi" w:hAnsiTheme="majorBidi" w:cstheme="majorBidi"/>
          <w:color w:val="000000" w:themeColor="text1"/>
          <w:sz w:val="24"/>
          <w:szCs w:val="24"/>
        </w:rPr>
        <w:t xml:space="preserve"> Emerson, </w:t>
      </w:r>
      <w:proofErr w:type="spellStart"/>
      <w:r w:rsidRPr="000E5DB8">
        <w:rPr>
          <w:rFonts w:asciiTheme="majorBidi" w:hAnsiTheme="majorBidi" w:cstheme="majorBidi"/>
          <w:color w:val="000000" w:themeColor="text1"/>
          <w:sz w:val="24"/>
          <w:szCs w:val="24"/>
        </w:rPr>
        <w:t>introd</w:t>
      </w:r>
      <w:proofErr w:type="spellEnd"/>
      <w:r w:rsidRPr="000E5DB8">
        <w:rPr>
          <w:rFonts w:asciiTheme="majorBidi" w:hAnsiTheme="majorBidi" w:cstheme="majorBidi"/>
          <w:color w:val="000000" w:themeColor="text1"/>
          <w:sz w:val="24"/>
          <w:szCs w:val="24"/>
        </w:rPr>
        <w:t xml:space="preserve">. Wayne C. Booth. Minneapolis: </w:t>
      </w:r>
      <w:r w:rsidR="001C6126" w:rsidRPr="000E5DB8">
        <w:rPr>
          <w:rFonts w:asciiTheme="majorBidi" w:hAnsiTheme="majorBidi" w:cstheme="majorBidi"/>
          <w:color w:val="000000" w:themeColor="text1"/>
          <w:sz w:val="24"/>
          <w:szCs w:val="24"/>
        </w:rPr>
        <w:t xml:space="preserve">Univ. of Minnesota Press, 1984 </w:t>
      </w:r>
      <w:r w:rsidRPr="000E5DB8">
        <w:rPr>
          <w:rFonts w:asciiTheme="majorBidi" w:hAnsiTheme="majorBidi" w:cstheme="majorBidi"/>
          <w:i/>
          <w:iCs/>
          <w:color w:val="000000" w:themeColor="text1"/>
          <w:sz w:val="24"/>
          <w:szCs w:val="24"/>
        </w:rPr>
        <w:t>Theory and History of Literature</w:t>
      </w:r>
      <w:r w:rsidR="001C6126" w:rsidRPr="000E5DB8">
        <w:rPr>
          <w:rFonts w:asciiTheme="majorBidi" w:hAnsiTheme="majorBidi" w:cstheme="majorBidi"/>
          <w:color w:val="000000" w:themeColor="text1"/>
          <w:sz w:val="24"/>
          <w:szCs w:val="24"/>
        </w:rPr>
        <w:t>, Vol. 8</w:t>
      </w:r>
      <w:r w:rsidRPr="000E5DB8">
        <w:rPr>
          <w:rFonts w:asciiTheme="majorBidi" w:hAnsiTheme="majorBidi" w:cstheme="majorBidi"/>
          <w:color w:val="000000" w:themeColor="text1"/>
          <w:sz w:val="24"/>
          <w:szCs w:val="24"/>
        </w:rPr>
        <w:t>.</w:t>
      </w:r>
    </w:p>
    <w:p w14:paraId="7739B2EE" w14:textId="3B202015" w:rsidR="00B93A07" w:rsidRPr="000E5DB8" w:rsidRDefault="00B93A07">
      <w:pPr>
        <w:ind w:left="360" w:hanging="360"/>
        <w:rPr>
          <w:rFonts w:asciiTheme="majorBidi" w:hAnsiTheme="majorBidi" w:cstheme="majorBidi"/>
          <w:color w:val="000000" w:themeColor="text1"/>
          <w:sz w:val="24"/>
          <w:szCs w:val="24"/>
        </w:rPr>
      </w:pPr>
      <w:r w:rsidRPr="000E5DB8">
        <w:rPr>
          <w:rFonts w:asciiTheme="majorBidi" w:hAnsiTheme="majorBidi" w:cstheme="majorBidi"/>
          <w:color w:val="000000" w:themeColor="text1"/>
          <w:sz w:val="24"/>
          <w:szCs w:val="24"/>
        </w:rPr>
        <w:t xml:space="preserve">Colebrook, C. </w:t>
      </w:r>
      <w:r w:rsidR="001C6126" w:rsidRPr="000E5DB8">
        <w:rPr>
          <w:rFonts w:asciiTheme="majorBidi" w:hAnsiTheme="majorBidi" w:cstheme="majorBidi"/>
          <w:i/>
          <w:iCs/>
          <w:color w:val="000000" w:themeColor="text1"/>
          <w:sz w:val="24"/>
          <w:szCs w:val="24"/>
        </w:rPr>
        <w:t>Irony</w:t>
      </w:r>
      <w:r w:rsidRPr="000E5DB8">
        <w:rPr>
          <w:rFonts w:asciiTheme="majorBidi" w:hAnsiTheme="majorBidi" w:cstheme="majorBidi"/>
          <w:color w:val="000000" w:themeColor="text1"/>
          <w:sz w:val="24"/>
          <w:szCs w:val="24"/>
        </w:rPr>
        <w:t xml:space="preserve">. London and New York: Routledge, 2003.   </w:t>
      </w:r>
    </w:p>
    <w:p w14:paraId="7B924CDE" w14:textId="77777777" w:rsidR="00B93A07" w:rsidRPr="000E5DB8" w:rsidRDefault="00B93A07">
      <w:pPr>
        <w:ind w:left="360" w:hanging="360"/>
        <w:rPr>
          <w:rFonts w:asciiTheme="majorBidi" w:hAnsiTheme="majorBidi" w:cstheme="majorBidi"/>
          <w:color w:val="000000" w:themeColor="text1"/>
          <w:sz w:val="24"/>
          <w:szCs w:val="24"/>
        </w:rPr>
      </w:pPr>
      <w:r w:rsidRPr="000E5DB8">
        <w:rPr>
          <w:rFonts w:asciiTheme="majorBidi" w:hAnsiTheme="majorBidi" w:cstheme="majorBidi"/>
          <w:color w:val="000000" w:themeColor="text1"/>
          <w:sz w:val="24"/>
          <w:szCs w:val="24"/>
        </w:rPr>
        <w:t xml:space="preserve">Derrida, J. </w:t>
      </w:r>
      <w:r w:rsidRPr="000E5DB8">
        <w:rPr>
          <w:rFonts w:asciiTheme="majorBidi" w:hAnsiTheme="majorBidi" w:cstheme="majorBidi"/>
          <w:i/>
          <w:iCs/>
          <w:color w:val="000000" w:themeColor="text1"/>
          <w:sz w:val="24"/>
          <w:szCs w:val="24"/>
        </w:rPr>
        <w:t>Of Grammatology</w:t>
      </w:r>
      <w:r w:rsidRPr="000E5DB8">
        <w:rPr>
          <w:rFonts w:asciiTheme="majorBidi" w:hAnsiTheme="majorBidi" w:cstheme="majorBidi"/>
          <w:color w:val="000000" w:themeColor="text1"/>
          <w:sz w:val="24"/>
          <w:szCs w:val="24"/>
        </w:rPr>
        <w:t>. Baltimore: Johns Hopkins University Press, 1976.</w:t>
      </w:r>
    </w:p>
    <w:p w14:paraId="369BDCF5" w14:textId="77777777" w:rsidR="00B93A07" w:rsidRPr="000E5DB8" w:rsidRDefault="00B93A07">
      <w:pPr>
        <w:ind w:left="360" w:hanging="360"/>
        <w:rPr>
          <w:rFonts w:asciiTheme="majorBidi" w:hAnsiTheme="majorBidi" w:cstheme="majorBidi"/>
          <w:color w:val="000000" w:themeColor="text1"/>
          <w:sz w:val="24"/>
          <w:szCs w:val="24"/>
        </w:rPr>
      </w:pPr>
      <w:r w:rsidRPr="000E5DB8">
        <w:rPr>
          <w:rFonts w:asciiTheme="majorBidi" w:hAnsiTheme="majorBidi" w:cstheme="majorBidi"/>
          <w:color w:val="000000" w:themeColor="text1"/>
          <w:sz w:val="24"/>
          <w:szCs w:val="24"/>
        </w:rPr>
        <w:t xml:space="preserve">Foucault, M. </w:t>
      </w:r>
      <w:r w:rsidRPr="000E5DB8">
        <w:rPr>
          <w:rFonts w:asciiTheme="majorBidi" w:hAnsiTheme="majorBidi" w:cstheme="majorBidi"/>
          <w:i/>
          <w:iCs/>
          <w:color w:val="000000" w:themeColor="text1"/>
          <w:sz w:val="24"/>
          <w:szCs w:val="24"/>
        </w:rPr>
        <w:t>The Order of Things: An Archeology of Human Sciences</w:t>
      </w:r>
      <w:r w:rsidRPr="000E5DB8">
        <w:rPr>
          <w:rFonts w:asciiTheme="majorBidi" w:hAnsiTheme="majorBidi" w:cstheme="majorBidi"/>
          <w:color w:val="000000" w:themeColor="text1"/>
          <w:sz w:val="24"/>
          <w:szCs w:val="24"/>
        </w:rPr>
        <w:t xml:space="preserve"> (New York: Vintage Books, 1970.</w:t>
      </w:r>
    </w:p>
    <w:p w14:paraId="147863AC" w14:textId="77777777" w:rsidR="00B93A07" w:rsidRPr="000E5DB8" w:rsidRDefault="00B93A07">
      <w:pPr>
        <w:ind w:left="360" w:hanging="360"/>
        <w:rPr>
          <w:rFonts w:asciiTheme="majorBidi" w:hAnsiTheme="majorBidi" w:cstheme="majorBidi"/>
          <w:color w:val="000000" w:themeColor="text1"/>
          <w:sz w:val="24"/>
          <w:szCs w:val="24"/>
        </w:rPr>
      </w:pPr>
      <w:r w:rsidRPr="000E5DB8">
        <w:rPr>
          <w:rFonts w:asciiTheme="majorBidi" w:hAnsiTheme="majorBidi" w:cstheme="majorBidi"/>
          <w:color w:val="000000" w:themeColor="text1"/>
          <w:sz w:val="24"/>
          <w:szCs w:val="24"/>
        </w:rPr>
        <w:t xml:space="preserve">Foucault, M. </w:t>
      </w:r>
      <w:r w:rsidRPr="000E5DB8">
        <w:rPr>
          <w:rFonts w:asciiTheme="majorBidi" w:hAnsiTheme="majorBidi" w:cstheme="majorBidi"/>
          <w:i/>
          <w:iCs/>
          <w:color w:val="000000" w:themeColor="text1"/>
          <w:sz w:val="24"/>
          <w:szCs w:val="24"/>
        </w:rPr>
        <w:t>Power/Knowledge: Selected Interviews and Other Writings</w:t>
      </w:r>
      <w:r w:rsidRPr="000E5DB8">
        <w:rPr>
          <w:rFonts w:asciiTheme="majorBidi" w:hAnsiTheme="majorBidi" w:cstheme="majorBidi"/>
          <w:color w:val="000000" w:themeColor="text1"/>
          <w:sz w:val="24"/>
          <w:szCs w:val="24"/>
        </w:rPr>
        <w:t>, 1972-1977, Edited by Colin Gordon, New York: Pantheon Books, 1980.</w:t>
      </w:r>
    </w:p>
    <w:p w14:paraId="69946798" w14:textId="77777777" w:rsidR="00B93A07" w:rsidRPr="000E5DB8" w:rsidRDefault="00B93A07">
      <w:pPr>
        <w:ind w:left="360" w:hanging="360"/>
        <w:rPr>
          <w:rFonts w:asciiTheme="majorBidi" w:hAnsiTheme="majorBidi" w:cstheme="majorBidi"/>
          <w:color w:val="000000" w:themeColor="text1"/>
          <w:sz w:val="24"/>
          <w:szCs w:val="24"/>
        </w:rPr>
      </w:pPr>
      <w:r w:rsidRPr="000E5DB8">
        <w:rPr>
          <w:rFonts w:asciiTheme="majorBidi" w:hAnsiTheme="majorBidi" w:cstheme="majorBidi"/>
          <w:color w:val="000000" w:themeColor="text1"/>
          <w:sz w:val="24"/>
          <w:szCs w:val="24"/>
        </w:rPr>
        <w:t xml:space="preserve">Foucault, M. "The Order of Discourse". </w:t>
      </w:r>
      <w:r w:rsidRPr="000E5DB8">
        <w:rPr>
          <w:rFonts w:asciiTheme="majorBidi" w:hAnsiTheme="majorBidi" w:cstheme="majorBidi"/>
          <w:i/>
          <w:iCs/>
          <w:color w:val="000000" w:themeColor="text1"/>
          <w:sz w:val="24"/>
          <w:szCs w:val="24"/>
        </w:rPr>
        <w:t xml:space="preserve">Untying the Text: a Post </w:t>
      </w:r>
      <w:proofErr w:type="spellStart"/>
      <w:r w:rsidRPr="000E5DB8">
        <w:rPr>
          <w:rFonts w:asciiTheme="majorBidi" w:hAnsiTheme="majorBidi" w:cstheme="majorBidi"/>
          <w:i/>
          <w:iCs/>
          <w:color w:val="000000" w:themeColor="text1"/>
          <w:sz w:val="24"/>
          <w:szCs w:val="24"/>
        </w:rPr>
        <w:t>Structuralist</w:t>
      </w:r>
      <w:proofErr w:type="spellEnd"/>
      <w:r w:rsidRPr="000E5DB8">
        <w:rPr>
          <w:rFonts w:asciiTheme="majorBidi" w:hAnsiTheme="majorBidi" w:cstheme="majorBidi"/>
          <w:i/>
          <w:iCs/>
          <w:color w:val="000000" w:themeColor="text1"/>
          <w:sz w:val="24"/>
          <w:szCs w:val="24"/>
        </w:rPr>
        <w:t xml:space="preserve"> Reader</w:t>
      </w:r>
      <w:r w:rsidRPr="000E5DB8">
        <w:rPr>
          <w:rFonts w:asciiTheme="majorBidi" w:hAnsiTheme="majorBidi" w:cstheme="majorBidi"/>
          <w:color w:val="000000" w:themeColor="text1"/>
          <w:sz w:val="24"/>
          <w:szCs w:val="24"/>
        </w:rPr>
        <w:t>. Boston: Routledge and Kegan Paul, 1981.</w:t>
      </w:r>
    </w:p>
    <w:p w14:paraId="7D570F34" w14:textId="29FEBEC2" w:rsidR="00B93A07" w:rsidRPr="000E5DB8" w:rsidRDefault="00B93A07">
      <w:pPr>
        <w:ind w:left="360" w:hanging="360"/>
        <w:rPr>
          <w:rFonts w:asciiTheme="majorBidi" w:hAnsiTheme="majorBidi" w:cstheme="majorBidi"/>
          <w:color w:val="000000" w:themeColor="text1"/>
          <w:sz w:val="24"/>
          <w:szCs w:val="24"/>
        </w:rPr>
      </w:pPr>
      <w:r w:rsidRPr="000E5DB8">
        <w:rPr>
          <w:rFonts w:asciiTheme="majorBidi" w:hAnsiTheme="majorBidi" w:cstheme="majorBidi"/>
          <w:color w:val="000000" w:themeColor="text1"/>
          <w:sz w:val="24"/>
          <w:szCs w:val="24"/>
        </w:rPr>
        <w:t xml:space="preserve">Foucault, M. </w:t>
      </w:r>
      <w:r w:rsidRPr="000E5DB8">
        <w:rPr>
          <w:rFonts w:asciiTheme="majorBidi" w:hAnsiTheme="majorBidi" w:cstheme="majorBidi"/>
          <w:i/>
          <w:iCs/>
          <w:color w:val="000000" w:themeColor="text1"/>
          <w:sz w:val="24"/>
          <w:szCs w:val="24"/>
        </w:rPr>
        <w:t>The history of sexuality</w:t>
      </w:r>
      <w:r w:rsidR="001C6126" w:rsidRPr="000E5DB8">
        <w:rPr>
          <w:rFonts w:asciiTheme="majorBidi" w:hAnsiTheme="majorBidi" w:cstheme="majorBidi"/>
          <w:i/>
          <w:iCs/>
          <w:color w:val="000000" w:themeColor="text1"/>
          <w:sz w:val="24"/>
          <w:szCs w:val="24"/>
        </w:rPr>
        <w:t>: A</w:t>
      </w:r>
      <w:r w:rsidRPr="000E5DB8">
        <w:rPr>
          <w:rFonts w:asciiTheme="majorBidi" w:hAnsiTheme="majorBidi" w:cstheme="majorBidi"/>
          <w:i/>
          <w:iCs/>
          <w:color w:val="000000" w:themeColor="text1"/>
          <w:sz w:val="24"/>
          <w:szCs w:val="24"/>
        </w:rPr>
        <w:t>n introduction</w:t>
      </w:r>
      <w:r w:rsidR="001C6126" w:rsidRPr="000E5DB8">
        <w:rPr>
          <w:rFonts w:asciiTheme="majorBidi" w:hAnsiTheme="majorBidi" w:cstheme="majorBidi"/>
          <w:color w:val="000000" w:themeColor="text1"/>
          <w:sz w:val="24"/>
          <w:szCs w:val="24"/>
        </w:rPr>
        <w:t>, London</w:t>
      </w:r>
      <w:r w:rsidRPr="000E5DB8">
        <w:rPr>
          <w:rFonts w:asciiTheme="majorBidi" w:hAnsiTheme="majorBidi" w:cstheme="majorBidi"/>
          <w:color w:val="000000" w:themeColor="text1"/>
          <w:sz w:val="24"/>
          <w:szCs w:val="24"/>
        </w:rPr>
        <w:t>: Penguin Books, 1984.</w:t>
      </w:r>
    </w:p>
    <w:p w14:paraId="0FEF27B1" w14:textId="62D5D61F" w:rsidR="00B93A07" w:rsidRPr="000E5DB8" w:rsidRDefault="001C6126">
      <w:pPr>
        <w:ind w:left="360" w:hanging="360"/>
        <w:rPr>
          <w:rFonts w:asciiTheme="majorBidi" w:hAnsiTheme="majorBidi" w:cstheme="majorBidi"/>
          <w:color w:val="000000" w:themeColor="text1"/>
          <w:sz w:val="24"/>
          <w:szCs w:val="24"/>
        </w:rPr>
      </w:pPr>
      <w:r w:rsidRPr="000E5DB8">
        <w:rPr>
          <w:rFonts w:asciiTheme="majorBidi" w:hAnsiTheme="majorBidi" w:cstheme="majorBidi"/>
          <w:color w:val="000000" w:themeColor="text1"/>
          <w:sz w:val="24"/>
          <w:szCs w:val="24"/>
        </w:rPr>
        <w:t xml:space="preserve">Foucault, M. </w:t>
      </w:r>
      <w:r w:rsidRPr="000E5DB8">
        <w:rPr>
          <w:rFonts w:asciiTheme="majorBidi" w:hAnsiTheme="majorBidi" w:cstheme="majorBidi"/>
          <w:i/>
          <w:iCs/>
          <w:color w:val="000000" w:themeColor="text1"/>
          <w:sz w:val="24"/>
          <w:szCs w:val="24"/>
        </w:rPr>
        <w:t>The History of Sexuality</w:t>
      </w:r>
      <w:r w:rsidRPr="000E5DB8">
        <w:rPr>
          <w:rFonts w:asciiTheme="majorBidi" w:hAnsiTheme="majorBidi" w:cstheme="majorBidi"/>
          <w:color w:val="000000" w:themeColor="text1"/>
          <w:sz w:val="24"/>
          <w:szCs w:val="24"/>
        </w:rPr>
        <w:t xml:space="preserve"> trans. from the French by Robert Hurley. New York: Pantheon Books, c1978-1988.</w:t>
      </w:r>
    </w:p>
    <w:p w14:paraId="64D2770F" w14:textId="40844618" w:rsidR="00B93A07" w:rsidRPr="000E5DB8" w:rsidRDefault="00B93A07">
      <w:pPr>
        <w:ind w:left="360" w:hanging="360"/>
        <w:rPr>
          <w:rFonts w:asciiTheme="majorBidi" w:hAnsiTheme="majorBidi" w:cstheme="majorBidi"/>
          <w:color w:val="000000" w:themeColor="text1"/>
          <w:sz w:val="24"/>
          <w:szCs w:val="24"/>
        </w:rPr>
      </w:pPr>
      <w:r w:rsidRPr="000E5DB8">
        <w:rPr>
          <w:rFonts w:asciiTheme="majorBidi" w:hAnsiTheme="majorBidi" w:cstheme="majorBidi"/>
          <w:color w:val="000000" w:themeColor="text1"/>
          <w:sz w:val="24"/>
          <w:szCs w:val="24"/>
        </w:rPr>
        <w:t xml:space="preserve">Gramsci, A. </w:t>
      </w:r>
      <w:r w:rsidRPr="000E5DB8">
        <w:rPr>
          <w:rFonts w:asciiTheme="majorBidi" w:hAnsiTheme="majorBidi" w:cstheme="majorBidi"/>
          <w:i/>
          <w:iCs/>
          <w:color w:val="000000" w:themeColor="text1"/>
          <w:sz w:val="24"/>
          <w:szCs w:val="24"/>
        </w:rPr>
        <w:t>The Prison Notebooks: Selection</w:t>
      </w:r>
      <w:r w:rsidR="001C6126" w:rsidRPr="000E5DB8">
        <w:rPr>
          <w:rFonts w:asciiTheme="majorBidi" w:hAnsiTheme="majorBidi" w:cstheme="majorBidi"/>
          <w:color w:val="000000" w:themeColor="text1"/>
          <w:sz w:val="24"/>
          <w:szCs w:val="24"/>
        </w:rPr>
        <w:t>s</w:t>
      </w:r>
      <w:r w:rsidRPr="000E5DB8">
        <w:rPr>
          <w:rFonts w:asciiTheme="majorBidi" w:hAnsiTheme="majorBidi" w:cstheme="majorBidi"/>
          <w:color w:val="000000" w:themeColor="text1"/>
          <w:sz w:val="24"/>
          <w:szCs w:val="24"/>
        </w:rPr>
        <w:t>. NY: International Publishers, 1971.</w:t>
      </w:r>
    </w:p>
    <w:p w14:paraId="792E5868" w14:textId="77777777" w:rsidR="00B93A07" w:rsidRPr="000E5DB8" w:rsidRDefault="00B93A07">
      <w:pPr>
        <w:ind w:left="360" w:hanging="360"/>
        <w:rPr>
          <w:rFonts w:asciiTheme="majorBidi" w:hAnsiTheme="majorBidi" w:cstheme="majorBidi"/>
          <w:color w:val="000000" w:themeColor="text1"/>
          <w:sz w:val="24"/>
          <w:szCs w:val="24"/>
        </w:rPr>
      </w:pPr>
      <w:r w:rsidRPr="000E5DB8">
        <w:rPr>
          <w:rFonts w:asciiTheme="majorBidi" w:hAnsiTheme="majorBidi" w:cstheme="majorBidi"/>
          <w:color w:val="000000" w:themeColor="text1"/>
          <w:sz w:val="24"/>
          <w:szCs w:val="24"/>
        </w:rPr>
        <w:t xml:space="preserve">Griffin, D. </w:t>
      </w:r>
      <w:r w:rsidRPr="000E5DB8">
        <w:rPr>
          <w:rFonts w:asciiTheme="majorBidi" w:hAnsiTheme="majorBidi" w:cstheme="majorBidi"/>
          <w:i/>
          <w:iCs/>
          <w:color w:val="000000" w:themeColor="text1"/>
          <w:sz w:val="24"/>
          <w:szCs w:val="24"/>
        </w:rPr>
        <w:t>Satire: A Critical Reintroduction</w:t>
      </w:r>
      <w:r w:rsidRPr="000E5DB8">
        <w:rPr>
          <w:rFonts w:asciiTheme="majorBidi" w:hAnsiTheme="majorBidi" w:cstheme="majorBidi"/>
          <w:color w:val="000000" w:themeColor="text1"/>
          <w:sz w:val="24"/>
          <w:szCs w:val="24"/>
        </w:rPr>
        <w:t>. Kentucky: The University Press of Kentucky, 1994.</w:t>
      </w:r>
    </w:p>
    <w:p w14:paraId="02028572" w14:textId="3794D8D7" w:rsidR="00B93A07" w:rsidRPr="000E5DB8" w:rsidRDefault="00B93A07">
      <w:pPr>
        <w:ind w:left="360" w:hanging="360"/>
        <w:rPr>
          <w:rFonts w:asciiTheme="majorBidi" w:hAnsiTheme="majorBidi" w:cstheme="majorBidi"/>
          <w:color w:val="000000" w:themeColor="text1"/>
          <w:sz w:val="24"/>
          <w:szCs w:val="24"/>
        </w:rPr>
      </w:pPr>
      <w:r w:rsidRPr="000E5DB8">
        <w:rPr>
          <w:rFonts w:asciiTheme="majorBidi" w:hAnsiTheme="majorBidi" w:cstheme="majorBidi"/>
          <w:color w:val="000000" w:themeColor="text1"/>
          <w:sz w:val="24"/>
          <w:szCs w:val="24"/>
        </w:rPr>
        <w:t>Hall, S. "Race, Culture and Communication: Looking Backward and Forward at Cultural Studies"</w:t>
      </w:r>
      <w:r w:rsidR="001C6126" w:rsidRPr="000E5DB8">
        <w:rPr>
          <w:rFonts w:asciiTheme="majorBidi" w:hAnsiTheme="majorBidi" w:cstheme="majorBidi"/>
          <w:color w:val="000000" w:themeColor="text1"/>
          <w:sz w:val="24"/>
          <w:szCs w:val="24"/>
        </w:rPr>
        <w:t xml:space="preserve"> </w:t>
      </w:r>
      <w:r w:rsidR="001C6126" w:rsidRPr="000E5DB8">
        <w:rPr>
          <w:rFonts w:asciiTheme="majorBidi" w:hAnsiTheme="majorBidi" w:cstheme="majorBidi"/>
          <w:i/>
          <w:iCs/>
          <w:color w:val="000000" w:themeColor="text1"/>
          <w:sz w:val="24"/>
          <w:szCs w:val="24"/>
        </w:rPr>
        <w:t>What is cultural studies? A R</w:t>
      </w:r>
      <w:r w:rsidRPr="000E5DB8">
        <w:rPr>
          <w:rFonts w:asciiTheme="majorBidi" w:hAnsiTheme="majorBidi" w:cstheme="majorBidi"/>
          <w:i/>
          <w:iCs/>
          <w:color w:val="000000" w:themeColor="text1"/>
          <w:sz w:val="24"/>
          <w:szCs w:val="24"/>
        </w:rPr>
        <w:t>eader</w:t>
      </w:r>
      <w:r w:rsidR="001C6126" w:rsidRPr="000E5DB8">
        <w:rPr>
          <w:rFonts w:asciiTheme="majorBidi" w:hAnsiTheme="majorBidi" w:cstheme="majorBidi"/>
          <w:color w:val="000000" w:themeColor="text1"/>
          <w:sz w:val="24"/>
          <w:szCs w:val="24"/>
        </w:rPr>
        <w:t>, Edited By John Story. New York</w:t>
      </w:r>
      <w:r w:rsidRPr="000E5DB8">
        <w:rPr>
          <w:rFonts w:asciiTheme="majorBidi" w:hAnsiTheme="majorBidi" w:cstheme="majorBidi"/>
          <w:color w:val="000000" w:themeColor="text1"/>
          <w:sz w:val="24"/>
          <w:szCs w:val="24"/>
        </w:rPr>
        <w:t>: Arnold 1996d</w:t>
      </w:r>
    </w:p>
    <w:p w14:paraId="35C61D0A" w14:textId="3C8C794A" w:rsidR="00B93A07" w:rsidRPr="000E5DB8" w:rsidRDefault="00B93A07">
      <w:pPr>
        <w:ind w:left="360" w:hanging="360"/>
        <w:rPr>
          <w:rFonts w:asciiTheme="majorBidi" w:hAnsiTheme="majorBidi" w:cstheme="majorBidi"/>
          <w:color w:val="000000" w:themeColor="text1"/>
          <w:sz w:val="24"/>
          <w:szCs w:val="24"/>
          <w:rtl/>
        </w:rPr>
      </w:pPr>
      <w:r w:rsidRPr="000E5DB8">
        <w:rPr>
          <w:rFonts w:asciiTheme="majorBidi" w:hAnsiTheme="majorBidi" w:cstheme="majorBidi"/>
          <w:color w:val="000000" w:themeColor="text1"/>
          <w:sz w:val="24"/>
          <w:szCs w:val="24"/>
        </w:rPr>
        <w:t xml:space="preserve">Hall, S. "Cultural </w:t>
      </w:r>
      <w:proofErr w:type="spellStart"/>
      <w:r w:rsidRPr="000E5DB8">
        <w:rPr>
          <w:rFonts w:asciiTheme="majorBidi" w:hAnsiTheme="majorBidi" w:cstheme="majorBidi"/>
          <w:color w:val="000000" w:themeColor="text1"/>
          <w:sz w:val="24"/>
          <w:szCs w:val="24"/>
        </w:rPr>
        <w:t>Sudies</w:t>
      </w:r>
      <w:proofErr w:type="spellEnd"/>
      <w:r w:rsidRPr="000E5DB8">
        <w:rPr>
          <w:rFonts w:asciiTheme="majorBidi" w:hAnsiTheme="majorBidi" w:cstheme="majorBidi"/>
          <w:color w:val="000000" w:themeColor="text1"/>
          <w:sz w:val="24"/>
          <w:szCs w:val="24"/>
        </w:rPr>
        <w:t xml:space="preserve"> and its </w:t>
      </w:r>
      <w:proofErr w:type="spellStart"/>
      <w:r w:rsidRPr="000E5DB8">
        <w:rPr>
          <w:rFonts w:asciiTheme="majorBidi" w:hAnsiTheme="majorBidi" w:cstheme="majorBidi"/>
          <w:color w:val="000000" w:themeColor="text1"/>
          <w:sz w:val="24"/>
          <w:szCs w:val="24"/>
        </w:rPr>
        <w:t>Theoritical</w:t>
      </w:r>
      <w:proofErr w:type="spellEnd"/>
      <w:r w:rsidRPr="000E5DB8">
        <w:rPr>
          <w:rFonts w:asciiTheme="majorBidi" w:hAnsiTheme="majorBidi" w:cstheme="majorBidi"/>
          <w:color w:val="000000" w:themeColor="text1"/>
          <w:sz w:val="24"/>
          <w:szCs w:val="24"/>
        </w:rPr>
        <w:t xml:space="preserve"> Legacies"</w:t>
      </w:r>
      <w:r w:rsidR="001C6126" w:rsidRPr="000E5DB8">
        <w:rPr>
          <w:rFonts w:asciiTheme="majorBidi" w:hAnsiTheme="majorBidi" w:cstheme="majorBidi"/>
          <w:color w:val="000000" w:themeColor="text1"/>
          <w:sz w:val="24"/>
          <w:szCs w:val="24"/>
        </w:rPr>
        <w:t xml:space="preserve"> in</w:t>
      </w:r>
      <w:r w:rsidRPr="000E5DB8">
        <w:rPr>
          <w:rFonts w:asciiTheme="majorBidi" w:hAnsiTheme="majorBidi" w:cstheme="majorBidi"/>
          <w:color w:val="000000" w:themeColor="text1"/>
          <w:sz w:val="24"/>
          <w:szCs w:val="24"/>
        </w:rPr>
        <w:t xml:space="preserve"> </w:t>
      </w:r>
      <w:r w:rsidRPr="000E5DB8">
        <w:rPr>
          <w:rFonts w:asciiTheme="majorBidi" w:hAnsiTheme="majorBidi" w:cstheme="majorBidi"/>
          <w:i/>
          <w:iCs/>
          <w:color w:val="000000" w:themeColor="text1"/>
          <w:sz w:val="24"/>
          <w:szCs w:val="24"/>
        </w:rPr>
        <w:t>Cultural Studies</w:t>
      </w:r>
      <w:r w:rsidRPr="000E5DB8">
        <w:rPr>
          <w:rFonts w:asciiTheme="majorBidi" w:hAnsiTheme="majorBidi" w:cstheme="majorBidi"/>
          <w:color w:val="000000" w:themeColor="text1"/>
          <w:sz w:val="24"/>
          <w:szCs w:val="24"/>
        </w:rPr>
        <w:t xml:space="preserve">, Edited by Lawrence </w:t>
      </w:r>
      <w:proofErr w:type="spellStart"/>
      <w:r w:rsidRPr="000E5DB8">
        <w:rPr>
          <w:rFonts w:asciiTheme="majorBidi" w:hAnsiTheme="majorBidi" w:cstheme="majorBidi"/>
          <w:color w:val="000000" w:themeColor="text1"/>
          <w:sz w:val="24"/>
          <w:szCs w:val="24"/>
        </w:rPr>
        <w:t>Grossberg</w:t>
      </w:r>
      <w:proofErr w:type="spellEnd"/>
      <w:r w:rsidRPr="000E5DB8">
        <w:rPr>
          <w:rFonts w:asciiTheme="majorBidi" w:hAnsiTheme="majorBidi" w:cstheme="majorBidi"/>
          <w:color w:val="000000" w:themeColor="text1"/>
          <w:sz w:val="24"/>
          <w:szCs w:val="24"/>
        </w:rPr>
        <w:t xml:space="preserve">, Cary Nelson and Paula </w:t>
      </w:r>
      <w:proofErr w:type="spellStart"/>
      <w:r w:rsidRPr="000E5DB8">
        <w:rPr>
          <w:rFonts w:asciiTheme="majorBidi" w:hAnsiTheme="majorBidi" w:cstheme="majorBidi"/>
          <w:color w:val="000000" w:themeColor="text1"/>
          <w:sz w:val="24"/>
          <w:szCs w:val="24"/>
        </w:rPr>
        <w:t>Treichler</w:t>
      </w:r>
      <w:proofErr w:type="spellEnd"/>
      <w:r w:rsidRPr="000E5DB8">
        <w:rPr>
          <w:rFonts w:asciiTheme="majorBidi" w:hAnsiTheme="majorBidi" w:cstheme="majorBidi"/>
          <w:color w:val="000000" w:themeColor="text1"/>
          <w:sz w:val="24"/>
          <w:szCs w:val="24"/>
        </w:rPr>
        <w:t xml:space="preserve">. New York and London: </w:t>
      </w:r>
      <w:proofErr w:type="spellStart"/>
      <w:r w:rsidRPr="000E5DB8">
        <w:rPr>
          <w:rFonts w:asciiTheme="majorBidi" w:hAnsiTheme="majorBidi" w:cstheme="majorBidi"/>
          <w:color w:val="000000" w:themeColor="text1"/>
          <w:sz w:val="24"/>
          <w:szCs w:val="24"/>
        </w:rPr>
        <w:t>Routeledge</w:t>
      </w:r>
      <w:proofErr w:type="spellEnd"/>
      <w:r w:rsidRPr="000E5DB8">
        <w:rPr>
          <w:rFonts w:asciiTheme="majorBidi" w:hAnsiTheme="majorBidi" w:cstheme="majorBidi"/>
          <w:color w:val="000000" w:themeColor="text1"/>
          <w:sz w:val="24"/>
          <w:szCs w:val="24"/>
        </w:rPr>
        <w:t>, 1992.</w:t>
      </w:r>
    </w:p>
    <w:p w14:paraId="0C54CC13" w14:textId="042797F3" w:rsidR="00B93A07" w:rsidRPr="000E5DB8" w:rsidRDefault="00B93A07">
      <w:pPr>
        <w:ind w:left="360" w:hanging="360"/>
        <w:rPr>
          <w:rFonts w:asciiTheme="majorBidi" w:hAnsiTheme="majorBidi" w:cstheme="majorBidi"/>
          <w:color w:val="000000" w:themeColor="text1"/>
          <w:sz w:val="24"/>
          <w:szCs w:val="24"/>
        </w:rPr>
      </w:pPr>
      <w:r w:rsidRPr="000E5DB8">
        <w:rPr>
          <w:rFonts w:asciiTheme="majorBidi" w:hAnsiTheme="majorBidi" w:cstheme="majorBidi"/>
          <w:color w:val="000000" w:themeColor="text1"/>
          <w:sz w:val="24"/>
          <w:szCs w:val="24"/>
        </w:rPr>
        <w:t xml:space="preserve">Henning, S. D. “La </w:t>
      </w:r>
      <w:proofErr w:type="spellStart"/>
      <w:r w:rsidRPr="000E5DB8">
        <w:rPr>
          <w:rFonts w:asciiTheme="majorBidi" w:hAnsiTheme="majorBidi" w:cstheme="majorBidi"/>
          <w:color w:val="000000" w:themeColor="text1"/>
          <w:sz w:val="24"/>
          <w:szCs w:val="24"/>
        </w:rPr>
        <w:t>Forme</w:t>
      </w:r>
      <w:proofErr w:type="spellEnd"/>
      <w:r w:rsidRPr="000E5DB8">
        <w:rPr>
          <w:rFonts w:asciiTheme="majorBidi" w:hAnsiTheme="majorBidi" w:cstheme="majorBidi"/>
          <w:color w:val="000000" w:themeColor="text1"/>
          <w:sz w:val="24"/>
          <w:szCs w:val="24"/>
        </w:rPr>
        <w:t xml:space="preserve"> In-</w:t>
      </w:r>
      <w:proofErr w:type="spellStart"/>
      <w:r w:rsidRPr="000E5DB8">
        <w:rPr>
          <w:rFonts w:asciiTheme="majorBidi" w:hAnsiTheme="majorBidi" w:cstheme="majorBidi"/>
          <w:color w:val="000000" w:themeColor="text1"/>
          <w:sz w:val="24"/>
          <w:szCs w:val="24"/>
        </w:rPr>
        <w:t>Formante</w:t>
      </w:r>
      <w:proofErr w:type="spellEnd"/>
      <w:r w:rsidRPr="000E5DB8">
        <w:rPr>
          <w:rFonts w:asciiTheme="majorBidi" w:hAnsiTheme="majorBidi" w:cstheme="majorBidi"/>
          <w:color w:val="000000" w:themeColor="text1"/>
          <w:sz w:val="24"/>
          <w:szCs w:val="24"/>
        </w:rPr>
        <w:t>: A Rec</w:t>
      </w:r>
      <w:r w:rsidR="001C6126" w:rsidRPr="000E5DB8">
        <w:rPr>
          <w:rFonts w:asciiTheme="majorBidi" w:hAnsiTheme="majorBidi" w:cstheme="majorBidi"/>
          <w:color w:val="000000" w:themeColor="text1"/>
          <w:sz w:val="24"/>
          <w:szCs w:val="24"/>
        </w:rPr>
        <w:t xml:space="preserve">onsideration of the Grotesque” in </w:t>
      </w:r>
      <w:r w:rsidRPr="000E5DB8">
        <w:rPr>
          <w:rFonts w:asciiTheme="majorBidi" w:hAnsiTheme="majorBidi" w:cstheme="majorBidi"/>
          <w:i/>
          <w:iCs/>
          <w:color w:val="000000" w:themeColor="text1"/>
          <w:sz w:val="24"/>
          <w:szCs w:val="24"/>
        </w:rPr>
        <w:t>Mosaic</w:t>
      </w:r>
      <w:r w:rsidRPr="000E5DB8">
        <w:rPr>
          <w:rFonts w:asciiTheme="majorBidi" w:hAnsiTheme="majorBidi" w:cstheme="majorBidi"/>
          <w:color w:val="000000" w:themeColor="text1"/>
          <w:sz w:val="24"/>
          <w:szCs w:val="24"/>
        </w:rPr>
        <w:t xml:space="preserve"> 14: 4 (1981).</w:t>
      </w:r>
    </w:p>
    <w:p w14:paraId="2C25AB4D" w14:textId="77777777" w:rsidR="00B93A07" w:rsidRPr="000E5DB8" w:rsidRDefault="00B93A07">
      <w:pPr>
        <w:ind w:left="360" w:hanging="360"/>
        <w:rPr>
          <w:rFonts w:asciiTheme="majorBidi" w:hAnsiTheme="majorBidi" w:cstheme="majorBidi"/>
          <w:color w:val="000000" w:themeColor="text1"/>
          <w:sz w:val="24"/>
          <w:szCs w:val="24"/>
        </w:rPr>
      </w:pPr>
      <w:proofErr w:type="spellStart"/>
      <w:r w:rsidRPr="000E5DB8">
        <w:rPr>
          <w:rFonts w:asciiTheme="majorBidi" w:hAnsiTheme="majorBidi" w:cstheme="majorBidi"/>
          <w:color w:val="000000" w:themeColor="text1"/>
          <w:sz w:val="24"/>
          <w:szCs w:val="24"/>
        </w:rPr>
        <w:lastRenderedPageBreak/>
        <w:t>Highet</w:t>
      </w:r>
      <w:proofErr w:type="spellEnd"/>
      <w:r w:rsidRPr="000E5DB8">
        <w:rPr>
          <w:rFonts w:asciiTheme="majorBidi" w:hAnsiTheme="majorBidi" w:cstheme="majorBidi"/>
          <w:color w:val="000000" w:themeColor="text1"/>
          <w:sz w:val="24"/>
          <w:szCs w:val="24"/>
        </w:rPr>
        <w:t xml:space="preserve">, G. </w:t>
      </w:r>
      <w:r w:rsidRPr="000E5DB8">
        <w:rPr>
          <w:rFonts w:asciiTheme="majorBidi" w:hAnsiTheme="majorBidi" w:cstheme="majorBidi"/>
          <w:i/>
          <w:iCs/>
          <w:color w:val="000000" w:themeColor="text1"/>
          <w:sz w:val="24"/>
          <w:szCs w:val="24"/>
        </w:rPr>
        <w:t>The Anatomy of Satire</w:t>
      </w:r>
      <w:r w:rsidRPr="000E5DB8">
        <w:rPr>
          <w:rFonts w:asciiTheme="majorBidi" w:hAnsiTheme="majorBidi" w:cstheme="majorBidi"/>
          <w:color w:val="000000" w:themeColor="text1"/>
          <w:sz w:val="24"/>
          <w:szCs w:val="24"/>
        </w:rPr>
        <w:t>. Princeton, N.J.: Princeton of University Press, 1962.</w:t>
      </w:r>
    </w:p>
    <w:p w14:paraId="3C297DDE" w14:textId="77777777" w:rsidR="00B93A07" w:rsidRPr="000E5DB8" w:rsidRDefault="00B93A07">
      <w:pPr>
        <w:ind w:left="360" w:hanging="360"/>
        <w:rPr>
          <w:rFonts w:asciiTheme="majorBidi" w:hAnsiTheme="majorBidi" w:cstheme="majorBidi"/>
          <w:color w:val="000000" w:themeColor="text1"/>
          <w:sz w:val="24"/>
          <w:szCs w:val="24"/>
        </w:rPr>
      </w:pPr>
      <w:proofErr w:type="spellStart"/>
      <w:r w:rsidRPr="000E5DB8">
        <w:rPr>
          <w:rFonts w:asciiTheme="majorBidi" w:hAnsiTheme="majorBidi" w:cstheme="majorBidi"/>
          <w:color w:val="000000" w:themeColor="text1"/>
          <w:sz w:val="24"/>
          <w:szCs w:val="24"/>
        </w:rPr>
        <w:t>Hodgart</w:t>
      </w:r>
      <w:proofErr w:type="spellEnd"/>
      <w:r w:rsidRPr="000E5DB8">
        <w:rPr>
          <w:rFonts w:asciiTheme="majorBidi" w:hAnsiTheme="majorBidi" w:cstheme="majorBidi"/>
          <w:color w:val="000000" w:themeColor="text1"/>
          <w:sz w:val="24"/>
          <w:szCs w:val="24"/>
        </w:rPr>
        <w:t xml:space="preserve">, M. </w:t>
      </w:r>
      <w:r w:rsidRPr="000E5DB8">
        <w:rPr>
          <w:rFonts w:asciiTheme="majorBidi" w:hAnsiTheme="majorBidi" w:cstheme="majorBidi"/>
          <w:i/>
          <w:iCs/>
          <w:color w:val="000000" w:themeColor="text1"/>
          <w:sz w:val="24"/>
          <w:szCs w:val="24"/>
        </w:rPr>
        <w:t>Satire</w:t>
      </w:r>
      <w:r w:rsidRPr="000E5DB8">
        <w:rPr>
          <w:rFonts w:asciiTheme="majorBidi" w:hAnsiTheme="majorBidi" w:cstheme="majorBidi"/>
          <w:color w:val="000000" w:themeColor="text1"/>
          <w:sz w:val="24"/>
          <w:szCs w:val="24"/>
        </w:rPr>
        <w:t xml:space="preserve">. London: </w:t>
      </w:r>
      <w:proofErr w:type="spellStart"/>
      <w:r w:rsidRPr="000E5DB8">
        <w:rPr>
          <w:rFonts w:asciiTheme="majorBidi" w:hAnsiTheme="majorBidi" w:cstheme="majorBidi"/>
          <w:color w:val="000000" w:themeColor="text1"/>
          <w:sz w:val="24"/>
          <w:szCs w:val="24"/>
        </w:rPr>
        <w:t>Weidenfeld</w:t>
      </w:r>
      <w:proofErr w:type="spellEnd"/>
      <w:r w:rsidRPr="000E5DB8">
        <w:rPr>
          <w:rFonts w:asciiTheme="majorBidi" w:hAnsiTheme="majorBidi" w:cstheme="majorBidi"/>
          <w:color w:val="000000" w:themeColor="text1"/>
          <w:sz w:val="24"/>
          <w:szCs w:val="24"/>
        </w:rPr>
        <w:t xml:space="preserve"> and Nicolson, 1969.</w:t>
      </w:r>
    </w:p>
    <w:p w14:paraId="1ECE7FC6" w14:textId="77777777" w:rsidR="00B93A07" w:rsidRPr="000E5DB8" w:rsidRDefault="00B93A07">
      <w:pPr>
        <w:ind w:left="360" w:hanging="360"/>
        <w:rPr>
          <w:rFonts w:asciiTheme="majorBidi" w:hAnsiTheme="majorBidi" w:cstheme="majorBidi"/>
          <w:color w:val="000000" w:themeColor="text1"/>
          <w:sz w:val="24"/>
          <w:szCs w:val="24"/>
        </w:rPr>
      </w:pPr>
      <w:r w:rsidRPr="000E5DB8">
        <w:rPr>
          <w:rFonts w:asciiTheme="majorBidi" w:hAnsiTheme="majorBidi" w:cstheme="majorBidi"/>
          <w:color w:val="000000" w:themeColor="text1"/>
          <w:sz w:val="24"/>
          <w:szCs w:val="24"/>
        </w:rPr>
        <w:t xml:space="preserve">Hutcheon, L. </w:t>
      </w:r>
      <w:r w:rsidRPr="000E5DB8">
        <w:rPr>
          <w:rFonts w:asciiTheme="majorBidi" w:hAnsiTheme="majorBidi" w:cstheme="majorBidi"/>
          <w:i/>
          <w:iCs/>
          <w:color w:val="000000" w:themeColor="text1"/>
          <w:sz w:val="24"/>
          <w:szCs w:val="24"/>
        </w:rPr>
        <w:t>A Theory of Parody</w:t>
      </w:r>
      <w:r w:rsidRPr="000E5DB8">
        <w:rPr>
          <w:rFonts w:asciiTheme="majorBidi" w:hAnsiTheme="majorBidi" w:cstheme="majorBidi"/>
          <w:color w:val="000000" w:themeColor="text1"/>
          <w:sz w:val="24"/>
          <w:szCs w:val="24"/>
        </w:rPr>
        <w:t xml:space="preserve">. New </w:t>
      </w:r>
      <w:proofErr w:type="spellStart"/>
      <w:r w:rsidRPr="000E5DB8">
        <w:rPr>
          <w:rFonts w:asciiTheme="majorBidi" w:hAnsiTheme="majorBidi" w:cstheme="majorBidi"/>
          <w:color w:val="000000" w:themeColor="text1"/>
          <w:sz w:val="24"/>
          <w:szCs w:val="24"/>
        </w:rPr>
        <w:t>york</w:t>
      </w:r>
      <w:proofErr w:type="spellEnd"/>
      <w:r w:rsidRPr="000E5DB8">
        <w:rPr>
          <w:rFonts w:asciiTheme="majorBidi" w:hAnsiTheme="majorBidi" w:cstheme="majorBidi"/>
          <w:color w:val="000000" w:themeColor="text1"/>
          <w:sz w:val="24"/>
          <w:szCs w:val="24"/>
        </w:rPr>
        <w:t xml:space="preserve"> and London: METHUEN, 1985.</w:t>
      </w:r>
    </w:p>
    <w:p w14:paraId="73088566" w14:textId="77777777" w:rsidR="00B93A07" w:rsidRPr="000E5DB8" w:rsidRDefault="00B93A07">
      <w:pPr>
        <w:ind w:left="360" w:hanging="360"/>
        <w:rPr>
          <w:rFonts w:asciiTheme="majorBidi" w:hAnsiTheme="majorBidi" w:cstheme="majorBidi"/>
          <w:color w:val="000000" w:themeColor="text1"/>
          <w:sz w:val="24"/>
          <w:szCs w:val="24"/>
        </w:rPr>
      </w:pPr>
      <w:proofErr w:type="spellStart"/>
      <w:r w:rsidRPr="000E5DB8">
        <w:rPr>
          <w:rFonts w:asciiTheme="majorBidi" w:hAnsiTheme="majorBidi" w:cstheme="majorBidi"/>
          <w:color w:val="000000" w:themeColor="text1"/>
          <w:sz w:val="24"/>
          <w:szCs w:val="24"/>
        </w:rPr>
        <w:t>Kayser</w:t>
      </w:r>
      <w:proofErr w:type="spellEnd"/>
      <w:r w:rsidRPr="000E5DB8">
        <w:rPr>
          <w:rFonts w:asciiTheme="majorBidi" w:hAnsiTheme="majorBidi" w:cstheme="majorBidi"/>
          <w:color w:val="000000" w:themeColor="text1"/>
          <w:sz w:val="24"/>
          <w:szCs w:val="24"/>
        </w:rPr>
        <w:t>, W. (</w:t>
      </w:r>
      <w:proofErr w:type="spellStart"/>
      <w:r w:rsidRPr="000E5DB8">
        <w:rPr>
          <w:rFonts w:asciiTheme="majorBidi" w:hAnsiTheme="majorBidi" w:cstheme="majorBidi"/>
          <w:color w:val="000000" w:themeColor="text1"/>
          <w:sz w:val="24"/>
          <w:szCs w:val="24"/>
        </w:rPr>
        <w:t>Wiesstien</w:t>
      </w:r>
      <w:proofErr w:type="spellEnd"/>
      <w:r w:rsidRPr="000E5DB8">
        <w:rPr>
          <w:rFonts w:asciiTheme="majorBidi" w:hAnsiTheme="majorBidi" w:cstheme="majorBidi"/>
          <w:color w:val="000000" w:themeColor="text1"/>
          <w:sz w:val="24"/>
          <w:szCs w:val="24"/>
        </w:rPr>
        <w:t xml:space="preserve">, U. tr.) </w:t>
      </w:r>
      <w:r w:rsidRPr="000E5DB8">
        <w:rPr>
          <w:rFonts w:asciiTheme="majorBidi" w:hAnsiTheme="majorBidi" w:cstheme="majorBidi"/>
          <w:i/>
          <w:iCs/>
          <w:color w:val="000000" w:themeColor="text1"/>
          <w:sz w:val="24"/>
          <w:szCs w:val="24"/>
        </w:rPr>
        <w:t>The Grotesque in Art and Literature</w:t>
      </w:r>
      <w:r w:rsidRPr="000E5DB8">
        <w:rPr>
          <w:rFonts w:asciiTheme="majorBidi" w:hAnsiTheme="majorBidi" w:cstheme="majorBidi"/>
          <w:color w:val="000000" w:themeColor="text1"/>
          <w:sz w:val="24"/>
          <w:szCs w:val="24"/>
        </w:rPr>
        <w:t>. New York: Bloomington, Indiana University Press, 1981, C1963.</w:t>
      </w:r>
    </w:p>
    <w:p w14:paraId="28F29C48" w14:textId="77777777" w:rsidR="00B93A07" w:rsidRPr="000E5DB8" w:rsidRDefault="00B93A07">
      <w:pPr>
        <w:ind w:left="360" w:hanging="360"/>
        <w:rPr>
          <w:rFonts w:asciiTheme="majorBidi" w:hAnsiTheme="majorBidi" w:cstheme="majorBidi"/>
          <w:color w:val="000000" w:themeColor="text1"/>
          <w:sz w:val="24"/>
          <w:szCs w:val="24"/>
        </w:rPr>
      </w:pPr>
      <w:proofErr w:type="spellStart"/>
      <w:r w:rsidRPr="000E5DB8">
        <w:rPr>
          <w:rFonts w:asciiTheme="majorBidi" w:hAnsiTheme="majorBidi" w:cstheme="majorBidi"/>
          <w:color w:val="000000" w:themeColor="text1"/>
          <w:sz w:val="24"/>
          <w:szCs w:val="24"/>
        </w:rPr>
        <w:t>Luice</w:t>
      </w:r>
      <w:proofErr w:type="spellEnd"/>
      <w:r w:rsidRPr="000E5DB8">
        <w:rPr>
          <w:rFonts w:asciiTheme="majorBidi" w:hAnsiTheme="majorBidi" w:cstheme="majorBidi"/>
          <w:color w:val="000000" w:themeColor="text1"/>
          <w:sz w:val="24"/>
          <w:szCs w:val="24"/>
        </w:rPr>
        <w:t xml:space="preserve">-Smith, Edward. </w:t>
      </w:r>
      <w:r w:rsidRPr="000E5DB8">
        <w:rPr>
          <w:rFonts w:asciiTheme="majorBidi" w:hAnsiTheme="majorBidi" w:cstheme="majorBidi"/>
          <w:i/>
          <w:iCs/>
          <w:color w:val="000000" w:themeColor="text1"/>
          <w:sz w:val="24"/>
          <w:szCs w:val="24"/>
        </w:rPr>
        <w:t>The Art of Caricature</w:t>
      </w:r>
      <w:r w:rsidRPr="000E5DB8">
        <w:rPr>
          <w:rFonts w:asciiTheme="majorBidi" w:hAnsiTheme="majorBidi" w:cstheme="majorBidi"/>
          <w:color w:val="000000" w:themeColor="text1"/>
          <w:sz w:val="24"/>
          <w:szCs w:val="24"/>
        </w:rPr>
        <w:t xml:space="preserve">. Ithaca New York: Cornell University Press, 1981.  </w:t>
      </w:r>
    </w:p>
    <w:p w14:paraId="7E62444E" w14:textId="77777777" w:rsidR="00B93A07" w:rsidRPr="000E5DB8" w:rsidRDefault="00B93A07">
      <w:pPr>
        <w:ind w:left="360" w:hanging="360"/>
        <w:rPr>
          <w:rFonts w:asciiTheme="majorBidi" w:hAnsiTheme="majorBidi" w:cstheme="majorBidi"/>
          <w:color w:val="000000" w:themeColor="text1"/>
          <w:sz w:val="24"/>
          <w:szCs w:val="24"/>
          <w:rtl/>
        </w:rPr>
      </w:pPr>
      <w:r w:rsidRPr="000E5DB8">
        <w:rPr>
          <w:rFonts w:asciiTheme="majorBidi" w:hAnsiTheme="majorBidi" w:cstheme="majorBidi"/>
          <w:color w:val="000000" w:themeColor="text1"/>
          <w:sz w:val="24"/>
          <w:szCs w:val="24"/>
        </w:rPr>
        <w:t xml:space="preserve">Nietzsche, F. "On Truth and Lie in the Extra Moral", in W. Kaufman (ed.) </w:t>
      </w:r>
      <w:r w:rsidRPr="000E5DB8">
        <w:rPr>
          <w:rFonts w:asciiTheme="majorBidi" w:hAnsiTheme="majorBidi" w:cstheme="majorBidi"/>
          <w:i/>
          <w:iCs/>
          <w:color w:val="000000" w:themeColor="text1"/>
          <w:sz w:val="24"/>
          <w:szCs w:val="24"/>
        </w:rPr>
        <w:t>The Portable Nietzsche</w:t>
      </w:r>
      <w:r w:rsidRPr="000E5DB8">
        <w:rPr>
          <w:rFonts w:asciiTheme="majorBidi" w:hAnsiTheme="majorBidi" w:cstheme="majorBidi"/>
          <w:color w:val="000000" w:themeColor="text1"/>
          <w:sz w:val="24"/>
          <w:szCs w:val="24"/>
        </w:rPr>
        <w:t>. London: Viking Penguin, 1968.</w:t>
      </w:r>
    </w:p>
    <w:p w14:paraId="1AE34F7C" w14:textId="77777777" w:rsidR="00B93A07" w:rsidRPr="000E5DB8" w:rsidRDefault="00B93A07">
      <w:pPr>
        <w:rPr>
          <w:rFonts w:asciiTheme="majorBidi" w:hAnsiTheme="majorBidi" w:cstheme="majorBidi"/>
          <w:color w:val="000000" w:themeColor="text1"/>
          <w:sz w:val="24"/>
          <w:szCs w:val="24"/>
        </w:rPr>
      </w:pPr>
      <w:r w:rsidRPr="000E5DB8">
        <w:rPr>
          <w:rFonts w:asciiTheme="majorBidi" w:hAnsiTheme="majorBidi" w:cstheme="majorBidi"/>
          <w:color w:val="000000" w:themeColor="text1"/>
          <w:sz w:val="24"/>
          <w:szCs w:val="24"/>
        </w:rPr>
        <w:t xml:space="preserve">Paulson, R.  </w:t>
      </w:r>
      <w:r w:rsidRPr="000E5DB8">
        <w:rPr>
          <w:rFonts w:asciiTheme="majorBidi" w:hAnsiTheme="majorBidi" w:cstheme="majorBidi"/>
          <w:i/>
          <w:iCs/>
          <w:color w:val="000000" w:themeColor="text1"/>
          <w:sz w:val="24"/>
          <w:szCs w:val="24"/>
        </w:rPr>
        <w:t>Satire</w:t>
      </w:r>
      <w:r w:rsidRPr="000E5DB8">
        <w:rPr>
          <w:rFonts w:asciiTheme="majorBidi" w:hAnsiTheme="majorBidi" w:cstheme="majorBidi"/>
          <w:color w:val="000000" w:themeColor="text1"/>
          <w:sz w:val="24"/>
          <w:szCs w:val="24"/>
        </w:rPr>
        <w:t>. N. J.: Englewood Cliffs, Prentice-Hall, 1971.</w:t>
      </w:r>
    </w:p>
    <w:p w14:paraId="1D6D184C" w14:textId="77777777" w:rsidR="00B93A07" w:rsidRPr="000E5DB8" w:rsidRDefault="00B93A07">
      <w:pPr>
        <w:rPr>
          <w:rFonts w:asciiTheme="majorBidi" w:hAnsiTheme="majorBidi" w:cstheme="majorBidi"/>
          <w:color w:val="000000" w:themeColor="text1"/>
          <w:sz w:val="24"/>
          <w:szCs w:val="24"/>
        </w:rPr>
      </w:pPr>
      <w:proofErr w:type="spellStart"/>
      <w:r w:rsidRPr="000E5DB8">
        <w:rPr>
          <w:rFonts w:asciiTheme="majorBidi" w:hAnsiTheme="majorBidi" w:cstheme="majorBidi"/>
          <w:color w:val="000000" w:themeColor="text1"/>
          <w:sz w:val="24"/>
          <w:szCs w:val="24"/>
        </w:rPr>
        <w:t>Rorty</w:t>
      </w:r>
      <w:proofErr w:type="spellEnd"/>
      <w:r w:rsidRPr="000E5DB8">
        <w:rPr>
          <w:rFonts w:asciiTheme="majorBidi" w:hAnsiTheme="majorBidi" w:cstheme="majorBidi"/>
          <w:color w:val="000000" w:themeColor="text1"/>
          <w:sz w:val="24"/>
          <w:szCs w:val="24"/>
        </w:rPr>
        <w:t xml:space="preserve">, R. </w:t>
      </w:r>
      <w:r w:rsidRPr="000E5DB8">
        <w:rPr>
          <w:rFonts w:asciiTheme="majorBidi" w:hAnsiTheme="majorBidi" w:cstheme="majorBidi"/>
          <w:i/>
          <w:iCs/>
          <w:color w:val="000000" w:themeColor="text1"/>
          <w:sz w:val="24"/>
          <w:szCs w:val="24"/>
        </w:rPr>
        <w:t>Philosophy and the Mirror of Nature</w:t>
      </w:r>
      <w:r w:rsidRPr="000E5DB8">
        <w:rPr>
          <w:rFonts w:asciiTheme="majorBidi" w:hAnsiTheme="majorBidi" w:cstheme="majorBidi"/>
          <w:color w:val="000000" w:themeColor="text1"/>
          <w:sz w:val="24"/>
          <w:szCs w:val="24"/>
        </w:rPr>
        <w:t>, Cambridge: Cambridge University Press, 1980.</w:t>
      </w:r>
    </w:p>
    <w:p w14:paraId="7D49E3B0" w14:textId="77777777" w:rsidR="00B93A07" w:rsidRPr="000E5DB8" w:rsidRDefault="00B93A07">
      <w:pPr>
        <w:rPr>
          <w:rFonts w:asciiTheme="majorBidi" w:hAnsiTheme="majorBidi" w:cstheme="majorBidi"/>
          <w:color w:val="000000" w:themeColor="text1"/>
          <w:sz w:val="24"/>
          <w:szCs w:val="24"/>
        </w:rPr>
      </w:pPr>
      <w:proofErr w:type="spellStart"/>
      <w:r w:rsidRPr="000E5DB8">
        <w:rPr>
          <w:rFonts w:asciiTheme="majorBidi" w:hAnsiTheme="majorBidi" w:cstheme="majorBidi"/>
          <w:color w:val="000000" w:themeColor="text1"/>
          <w:sz w:val="24"/>
          <w:szCs w:val="24"/>
        </w:rPr>
        <w:t>Rorty</w:t>
      </w:r>
      <w:proofErr w:type="spellEnd"/>
      <w:r w:rsidRPr="000E5DB8">
        <w:rPr>
          <w:rFonts w:asciiTheme="majorBidi" w:hAnsiTheme="majorBidi" w:cstheme="majorBidi"/>
          <w:color w:val="000000" w:themeColor="text1"/>
          <w:sz w:val="24"/>
          <w:szCs w:val="24"/>
        </w:rPr>
        <w:t xml:space="preserve">, R. "Pragmatism, Relativism and Irrationalism" in </w:t>
      </w:r>
      <w:r w:rsidRPr="000E5DB8">
        <w:rPr>
          <w:rFonts w:asciiTheme="majorBidi" w:hAnsiTheme="majorBidi" w:cstheme="majorBidi"/>
          <w:i/>
          <w:iCs/>
          <w:color w:val="000000" w:themeColor="text1"/>
          <w:sz w:val="24"/>
          <w:szCs w:val="24"/>
        </w:rPr>
        <w:t>Consequences of Pragmatism</w:t>
      </w:r>
      <w:r w:rsidRPr="000E5DB8">
        <w:rPr>
          <w:rFonts w:asciiTheme="majorBidi" w:hAnsiTheme="majorBidi" w:cstheme="majorBidi"/>
          <w:color w:val="000000" w:themeColor="text1"/>
          <w:sz w:val="24"/>
          <w:szCs w:val="24"/>
        </w:rPr>
        <w:t>, Minneapolis: University of Minnesota Press, 1982, pp. 160-175</w:t>
      </w:r>
    </w:p>
    <w:p w14:paraId="16B0CD1A" w14:textId="77777777" w:rsidR="00B93A07" w:rsidRPr="000E5DB8" w:rsidRDefault="00B93A07">
      <w:pPr>
        <w:rPr>
          <w:rFonts w:asciiTheme="majorBidi" w:hAnsiTheme="majorBidi" w:cstheme="majorBidi"/>
          <w:color w:val="000000" w:themeColor="text1"/>
          <w:sz w:val="24"/>
          <w:szCs w:val="24"/>
          <w:rtl/>
        </w:rPr>
      </w:pPr>
      <w:proofErr w:type="spellStart"/>
      <w:r w:rsidRPr="000E5DB8">
        <w:rPr>
          <w:rFonts w:asciiTheme="majorBidi" w:hAnsiTheme="majorBidi" w:cstheme="majorBidi"/>
          <w:color w:val="000000" w:themeColor="text1"/>
          <w:sz w:val="24"/>
          <w:szCs w:val="24"/>
        </w:rPr>
        <w:t>Rorty</w:t>
      </w:r>
      <w:proofErr w:type="spellEnd"/>
      <w:r w:rsidRPr="000E5DB8">
        <w:rPr>
          <w:rFonts w:asciiTheme="majorBidi" w:hAnsiTheme="majorBidi" w:cstheme="majorBidi"/>
          <w:color w:val="000000" w:themeColor="text1"/>
          <w:sz w:val="24"/>
          <w:szCs w:val="24"/>
        </w:rPr>
        <w:t xml:space="preserve">, R. </w:t>
      </w:r>
      <w:r w:rsidRPr="000E5DB8">
        <w:rPr>
          <w:rFonts w:asciiTheme="majorBidi" w:hAnsiTheme="majorBidi" w:cstheme="majorBidi"/>
          <w:i/>
          <w:iCs/>
          <w:color w:val="000000" w:themeColor="text1"/>
          <w:sz w:val="24"/>
          <w:szCs w:val="24"/>
        </w:rPr>
        <w:t>Contingency, Irony and Solidarity</w:t>
      </w:r>
      <w:r w:rsidRPr="000E5DB8">
        <w:rPr>
          <w:rFonts w:asciiTheme="majorBidi" w:hAnsiTheme="majorBidi" w:cstheme="majorBidi"/>
          <w:color w:val="000000" w:themeColor="text1"/>
          <w:sz w:val="24"/>
          <w:szCs w:val="24"/>
        </w:rPr>
        <w:t>. Cambridge: Cambridge University Press, 1989.</w:t>
      </w:r>
    </w:p>
    <w:p w14:paraId="781627A3" w14:textId="77777777" w:rsidR="00B93A07" w:rsidRPr="000E5DB8" w:rsidRDefault="00B93A07">
      <w:pPr>
        <w:rPr>
          <w:rFonts w:asciiTheme="majorBidi" w:hAnsiTheme="majorBidi" w:cstheme="majorBidi"/>
          <w:color w:val="000000" w:themeColor="text1"/>
          <w:sz w:val="24"/>
          <w:szCs w:val="24"/>
          <w:lang w:val="x-none"/>
        </w:rPr>
      </w:pPr>
    </w:p>
    <w:sectPr w:rsidR="00B93A07" w:rsidRPr="000E5DB8">
      <w:headerReference w:type="default" r:id="rId14"/>
      <w:foot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uthor" w:initials="A">
    <w:p w14:paraId="4D69A1D1" w14:textId="13C64DC9" w:rsidR="00144DA9" w:rsidRDefault="00144DA9" w:rsidP="00C911BE">
      <w:pPr>
        <w:pStyle w:val="CommentText"/>
      </w:pPr>
      <w:r>
        <w:rPr>
          <w:rStyle w:val="CommentReference"/>
        </w:rPr>
        <w:annotationRef/>
      </w:r>
      <w:r>
        <w:t>Note for author: This subtitle is rather unclear in English. What do you mean exactly?</w:t>
      </w:r>
    </w:p>
  </w:comment>
  <w:comment w:id="1" w:author="Author" w:initials="A">
    <w:p w14:paraId="394D89BB" w14:textId="58FB5011" w:rsidR="00144DA9" w:rsidRDefault="00144DA9">
      <w:pPr>
        <w:pStyle w:val="CommentText"/>
      </w:pPr>
      <w:r>
        <w:rPr>
          <w:rStyle w:val="CommentReference"/>
        </w:rPr>
        <w:annotationRef/>
      </w:r>
      <w:r>
        <w:t>Note f</w:t>
      </w:r>
      <w:r w:rsidR="00461809">
        <w:t>or author: I double checked and corrected this quote</w:t>
      </w:r>
      <w:r>
        <w:t xml:space="preserve"> against the original.</w:t>
      </w:r>
    </w:p>
  </w:comment>
  <w:comment w:id="2" w:author="Author" w:initials="A">
    <w:p w14:paraId="7C3FE2A7" w14:textId="7FF59B85" w:rsidR="00144DA9" w:rsidRDefault="00144DA9">
      <w:pPr>
        <w:pStyle w:val="CommentText"/>
      </w:pPr>
      <w:r>
        <w:rPr>
          <w:rStyle w:val="CommentReference"/>
        </w:rPr>
        <w:annotationRef/>
      </w:r>
      <w:r>
        <w:t>Note for author: I understand this to be your word choice, but it strikes the wrong note here. “Wise” can be deleted</w:t>
      </w:r>
    </w:p>
  </w:comment>
  <w:comment w:id="3" w:author="Author" w:initials="A">
    <w:p w14:paraId="536E377A" w14:textId="293AEC2D" w:rsidR="00144DA9" w:rsidRDefault="00144DA9" w:rsidP="006873DB">
      <w:pPr>
        <w:pStyle w:val="CommentText"/>
      </w:pPr>
      <w:r>
        <w:rPr>
          <w:rStyle w:val="CommentReference"/>
        </w:rPr>
        <w:annotationRef/>
      </w:r>
      <w:r>
        <w:rPr>
          <w:rStyle w:val="CommentReference"/>
        </w:rPr>
        <w:t xml:space="preserve">Note for author: This phrase is unclear. Can you clarify? </w:t>
      </w:r>
      <w:r w:rsidRPr="003640E1">
        <w:rPr>
          <w:rFonts w:ascii="Sakkal Majalla" w:hAnsi="Sakkal Majalla" w:cs="Sakkal Majalla" w:hint="cs"/>
          <w:color w:val="000000"/>
          <w:rtl/>
        </w:rPr>
        <w:t>من خلال خلق الذات عبر حرية الاختيار الفردية</w:t>
      </w:r>
    </w:p>
  </w:comment>
  <w:comment w:id="4" w:author="Author" w:initials="A">
    <w:p w14:paraId="6B2EB4E2" w14:textId="59FF6B4E" w:rsidR="00144DA9" w:rsidRDefault="00144DA9" w:rsidP="00C61926">
      <w:pPr>
        <w:pStyle w:val="CommentText"/>
      </w:pPr>
      <w:r>
        <w:rPr>
          <w:rStyle w:val="CommentReference"/>
        </w:rPr>
        <w:annotationRef/>
      </w:r>
      <w:r>
        <w:t xml:space="preserve">Note for author: Isn’t this a quote from Contingency, Irony, Solidarity? </w:t>
      </w:r>
    </w:p>
  </w:comment>
  <w:comment w:id="5" w:author="Author" w:initials="A">
    <w:p w14:paraId="680D1E77" w14:textId="0F34F929" w:rsidR="00144DA9" w:rsidRDefault="00144DA9">
      <w:pPr>
        <w:pStyle w:val="CommentText"/>
      </w:pPr>
      <w:r>
        <w:rPr>
          <w:rStyle w:val="CommentReference"/>
        </w:rPr>
        <w:annotationRef/>
      </w:r>
      <w:r>
        <w:t>Note for author: I’m not sure what this means. Can you clarify?</w:t>
      </w:r>
    </w:p>
  </w:comment>
  <w:comment w:id="6" w:author="Author" w:initials="A">
    <w:p w14:paraId="06731D62" w14:textId="00C99551" w:rsidR="00144DA9" w:rsidRDefault="00144DA9">
      <w:pPr>
        <w:pStyle w:val="CommentText"/>
      </w:pPr>
      <w:r>
        <w:rPr>
          <w:rStyle w:val="CommentReference"/>
        </w:rPr>
        <w:annotationRef/>
      </w:r>
      <w:r>
        <w:t>I don’t fully understand the Arabic:</w:t>
      </w:r>
    </w:p>
    <w:p w14:paraId="5071E95D" w14:textId="3D1283AE" w:rsidR="00144DA9" w:rsidRDefault="00144DA9">
      <w:pPr>
        <w:pStyle w:val="CommentText"/>
      </w:pPr>
      <w:r w:rsidRPr="00F31CB3">
        <w:rPr>
          <w:rFonts w:ascii="Sakkal Majalla" w:hAnsi="Sakkal Majalla" w:cs="Sakkal Majalla"/>
          <w:rtl/>
        </w:rPr>
        <w:t>أو ق</w:t>
      </w:r>
      <w:r>
        <w:rPr>
          <w:rFonts w:ascii="Sakkal Majalla" w:hAnsi="Sakkal Majalla" w:cs="Sakkal Majalla" w:hint="cs"/>
          <w:rtl/>
        </w:rPr>
        <w:t>ُ</w:t>
      </w:r>
      <w:r w:rsidRPr="00F31CB3">
        <w:rPr>
          <w:rFonts w:ascii="Sakkal Majalla" w:hAnsi="Sakkal Majalla" w:cs="Sakkal Majalla"/>
          <w:rtl/>
        </w:rPr>
        <w:t>ل</w:t>
      </w:r>
      <w:r>
        <w:rPr>
          <w:rFonts w:ascii="Sakkal Majalla" w:hAnsi="Sakkal Majalla" w:cs="Sakkal Majalla" w:hint="cs"/>
          <w:rtl/>
        </w:rPr>
        <w:t>،</w:t>
      </w:r>
      <w:r w:rsidRPr="00F31CB3">
        <w:rPr>
          <w:rFonts w:ascii="Sakkal Majalla" w:hAnsi="Sakkal Majalla" w:cs="Sakkal Majalla"/>
          <w:rtl/>
        </w:rPr>
        <w:t xml:space="preserve"> انتصا</w:t>
      </w:r>
      <w:r>
        <w:rPr>
          <w:rFonts w:ascii="Sakkal Majalla" w:hAnsi="Sakkal Majalla" w:cs="Sakkal Majalla" w:hint="cs"/>
          <w:rtl/>
        </w:rPr>
        <w:t xml:space="preserve">رٌ </w:t>
      </w:r>
      <w:r w:rsidRPr="00F31CB3">
        <w:rPr>
          <w:rFonts w:ascii="Sakkal Majalla" w:hAnsi="Sakkal Majalla" w:cs="Sakkal Majalla"/>
          <w:rtl/>
        </w:rPr>
        <w:t xml:space="preserve"> لعيد الزمن المتجدد دومًا</w:t>
      </w:r>
    </w:p>
  </w:comment>
  <w:comment w:id="7" w:author="Author" w:initials="A">
    <w:p w14:paraId="2B191925" w14:textId="5255507C" w:rsidR="00144DA9" w:rsidRDefault="00144DA9" w:rsidP="00D557EF">
      <w:pPr>
        <w:pStyle w:val="CommentText"/>
      </w:pPr>
      <w:r>
        <w:rPr>
          <w:rStyle w:val="CommentReference"/>
        </w:rPr>
        <w:annotationRef/>
      </w:r>
      <w:r>
        <w:t>Note to author: Is the English text a direct quote from Foucault? Also please clarify your intention in the phrase: “</w:t>
      </w:r>
      <w:r w:rsidRPr="003C402E">
        <w:rPr>
          <w:sz w:val="20"/>
          <w:szCs w:val="20"/>
        </w:rPr>
        <w:t xml:space="preserve">strategies of power are </w:t>
      </w:r>
      <w:r w:rsidRPr="00D557EF">
        <w:rPr>
          <w:sz w:val="20"/>
          <w:szCs w:val="20"/>
        </w:rPr>
        <w:t>impressed by</w:t>
      </w:r>
      <w:r w:rsidRPr="003C402E">
        <w:rPr>
          <w:sz w:val="20"/>
          <w:szCs w:val="20"/>
        </w:rPr>
        <w:t xml:space="preserve"> the desire for knowledge</w:t>
      </w:r>
      <w:r>
        <w:rPr>
          <w:sz w:val="20"/>
          <w:szCs w:val="20"/>
        </w:rPr>
        <w:t>”</w:t>
      </w:r>
    </w:p>
  </w:comment>
  <w:comment w:id="8" w:author="Author" w:initials="A">
    <w:p w14:paraId="125384FD" w14:textId="3F395A1B" w:rsidR="00144DA9" w:rsidRPr="005E3ADB" w:rsidRDefault="00144DA9" w:rsidP="00D557EF">
      <w:pPr>
        <w:pStyle w:val="CommentText"/>
      </w:pPr>
      <w:r>
        <w:rPr>
          <w:rStyle w:val="CommentReference"/>
        </w:rPr>
        <w:annotationRef/>
      </w:r>
      <w:r>
        <w:t xml:space="preserve">Note to author: Is this the term Foucault uses? Foucault refers to the Ship of Fools in </w:t>
      </w:r>
      <w:r>
        <w:rPr>
          <w:i/>
          <w:iCs/>
        </w:rPr>
        <w:t xml:space="preserve">Madness and Civilization. </w:t>
      </w:r>
      <w:r>
        <w:t xml:space="preserve">Is this what you had in mind? “Madman” is more in accordance with Foucault’s writing. </w:t>
      </w:r>
      <w:r w:rsidR="00FC63E6" w:rsidRPr="00F31CB3">
        <w:rPr>
          <w:rFonts w:ascii="Sakkal Majalla" w:hAnsi="Sakkal Majalla" w:cs="Sakkal Majalla"/>
          <w:rtl/>
        </w:rPr>
        <w:t>يتطرق فوكو إلى الحقيقة لدى حديثه عن المجنون</w:t>
      </w:r>
      <w:r w:rsidR="00FC63E6">
        <w:rPr>
          <w:rFonts w:ascii="Sakkal Majalla" w:hAnsi="Sakkal Majalla" w:cs="Sakkal Majalla" w:hint="cs"/>
          <w:rtl/>
        </w:rPr>
        <w:t xml:space="preserve"> (الأحمق)</w:t>
      </w:r>
    </w:p>
  </w:comment>
  <w:comment w:id="9" w:author="Author" w:initials="A">
    <w:p w14:paraId="1CB2DFDA" w14:textId="111D5AA9" w:rsidR="00FC63E6" w:rsidRDefault="00FC63E6" w:rsidP="00FC63E6">
      <w:pPr>
        <w:pStyle w:val="CommentText"/>
      </w:pPr>
      <w:r>
        <w:rPr>
          <w:rStyle w:val="CommentReference"/>
        </w:rPr>
        <w:annotationRef/>
      </w:r>
      <w:r>
        <w:t>Note to author: I</w:t>
      </w:r>
      <w:r>
        <w:t>’m not sure I understand this part:</w:t>
      </w:r>
    </w:p>
    <w:p w14:paraId="15426499" w14:textId="77777777" w:rsidR="00FC63E6" w:rsidRDefault="00FC63E6" w:rsidP="00FC63E6">
      <w:pPr>
        <w:pStyle w:val="CommentText"/>
        <w:rPr>
          <w:rFonts w:ascii="Sakkal Majalla" w:hAnsi="Sakkal Majalla" w:cs="Sakkal Majalla"/>
          <w:color w:val="000000"/>
        </w:rPr>
      </w:pPr>
      <w:r w:rsidRPr="000141A7">
        <w:rPr>
          <w:rFonts w:ascii="Sakkal Majalla" w:hAnsi="Sakkal Majalla" w:cs="Sakkal Majalla"/>
          <w:color w:val="000000"/>
          <w:rtl/>
        </w:rPr>
        <w:t>وفيما إذا استمع إليه</w:t>
      </w:r>
      <w:r w:rsidRPr="000141A7">
        <w:rPr>
          <w:rFonts w:ascii="Sakkal Majalla" w:hAnsi="Sakkal Majalla" w:cs="Sakkal Majalla" w:hint="cs"/>
          <w:color w:val="000000"/>
          <w:rtl/>
        </w:rPr>
        <w:t>،</w:t>
      </w:r>
      <w:r w:rsidRPr="000141A7">
        <w:rPr>
          <w:rFonts w:ascii="Sakkal Majalla" w:hAnsi="Sakkal Majalla" w:cs="Sakkal Majalla"/>
          <w:color w:val="000000"/>
          <w:rtl/>
        </w:rPr>
        <w:t xml:space="preserve"> فإنه يستمع إليه ككلام يعبر عن الحقيقة</w:t>
      </w:r>
    </w:p>
    <w:p w14:paraId="3BA5F62E" w14:textId="2F19F01D" w:rsidR="00FC63E6" w:rsidRDefault="00FC63E6" w:rsidP="00FC63E6">
      <w:pPr>
        <w:pStyle w:val="CommentText"/>
      </w:pPr>
      <w:r>
        <w:rPr>
          <w:rFonts w:cs="Sakkal Majalla"/>
          <w:color w:val="000000"/>
        </w:rPr>
        <w:t>But it is a direct quote from Foucault. Using the available English translation would solve this problem.</w:t>
      </w:r>
    </w:p>
  </w:comment>
  <w:comment w:id="18" w:author="Author" w:initials="A">
    <w:p w14:paraId="6116C19A" w14:textId="577ABC3E" w:rsidR="00144DA9" w:rsidRDefault="00144DA9">
      <w:pPr>
        <w:pStyle w:val="CommentText"/>
      </w:pPr>
      <w:r>
        <w:rPr>
          <w:rStyle w:val="CommentReference"/>
        </w:rPr>
        <w:annotationRef/>
      </w:r>
      <w:r>
        <w:t>Note to author: This sentence has been restructured for clarity.</w:t>
      </w:r>
    </w:p>
  </w:comment>
  <w:comment w:id="24" w:author="Author" w:initials="A">
    <w:p w14:paraId="1A948DA9" w14:textId="205F4C0A" w:rsidR="00144DA9" w:rsidRDefault="00144DA9">
      <w:pPr>
        <w:pStyle w:val="CommentText"/>
      </w:pPr>
      <w:r>
        <w:rPr>
          <w:rStyle w:val="CommentReference"/>
        </w:rPr>
        <w:annotationRef/>
      </w:r>
      <w:r>
        <w:rPr>
          <w:rStyle w:val="CommentReference"/>
        </w:rPr>
        <w:t>Would “hide behind” or “are concealed by” work here?</w:t>
      </w:r>
    </w:p>
  </w:comment>
  <w:comment w:id="22" w:author="Author" w:initials="A">
    <w:p w14:paraId="14A29314" w14:textId="70911895" w:rsidR="005C2B3D" w:rsidRDefault="005C2B3D">
      <w:pPr>
        <w:pStyle w:val="CommentText"/>
      </w:pPr>
      <w:r>
        <w:rPr>
          <w:rStyle w:val="CommentReference"/>
        </w:rPr>
        <w:annotationRef/>
      </w:r>
      <w:r w:rsidR="00FC63E6">
        <w:t xml:space="preserve">Note to author: </w:t>
      </w:r>
      <w:r>
        <w:t xml:space="preserve">I’m not sure I fully understood the original: </w:t>
      </w:r>
      <w:r w:rsidRPr="00F31CB3">
        <w:rPr>
          <w:rFonts w:ascii="Sakkal Majalla" w:hAnsi="Sakkal Majalla" w:cs="Sakkal Majalla"/>
          <w:rtl/>
        </w:rPr>
        <w:t>وخلع الأقنعة عن "أنظمة الحقيقة</w:t>
      </w:r>
      <w:proofErr w:type="gramStart"/>
      <w:r w:rsidRPr="00F31CB3">
        <w:rPr>
          <w:rFonts w:ascii="Sakkal Majalla" w:hAnsi="Sakkal Majalla" w:cs="Sakkal Majalla"/>
          <w:rtl/>
        </w:rPr>
        <w:t>"  التابعة</w:t>
      </w:r>
      <w:proofErr w:type="gramEnd"/>
      <w:r w:rsidRPr="00F31CB3">
        <w:rPr>
          <w:rFonts w:ascii="Sakkal Majalla" w:hAnsi="Sakkal Majalla" w:cs="Sakkal Majalla"/>
          <w:rtl/>
        </w:rPr>
        <w:t xml:space="preserve"> لوجه القوة</w:t>
      </w:r>
      <w:r>
        <w:t xml:space="preserve"> </w:t>
      </w:r>
    </w:p>
  </w:comment>
  <w:comment w:id="32" w:author="Author" w:initials="A">
    <w:p w14:paraId="14A3C47E" w14:textId="0400002E" w:rsidR="00144DA9" w:rsidRDefault="00144DA9">
      <w:pPr>
        <w:pStyle w:val="CommentText"/>
      </w:pPr>
      <w:r>
        <w:rPr>
          <w:rStyle w:val="CommentReference"/>
        </w:rPr>
        <w:annotationRef/>
      </w:r>
      <w:r>
        <w:t>Does this mean “we wish to define truth as” or “the truth whose definition we seek”?</w:t>
      </w:r>
    </w:p>
  </w:comment>
  <w:comment w:id="40" w:author="Author" w:initials="A">
    <w:p w14:paraId="403161C7" w14:textId="0A0688D2" w:rsidR="00144DA9" w:rsidRDefault="00144DA9">
      <w:pPr>
        <w:pStyle w:val="CommentText"/>
      </w:pPr>
      <w:r>
        <w:rPr>
          <w:rStyle w:val="CommentReference"/>
        </w:rPr>
        <w:annotationRef/>
      </w:r>
      <w:r>
        <w:t xml:space="preserve">Is there another way to put this? </w:t>
      </w:r>
    </w:p>
  </w:comment>
  <w:comment w:id="50" w:author="Author" w:initials="A">
    <w:p w14:paraId="31296300" w14:textId="17653782" w:rsidR="00144DA9" w:rsidRDefault="00144DA9">
      <w:pPr>
        <w:pStyle w:val="CommentText"/>
      </w:pPr>
      <w:r>
        <w:rPr>
          <w:rStyle w:val="CommentReference"/>
        </w:rPr>
        <w:annotationRef/>
      </w:r>
      <w:r>
        <w:t>Which?</w:t>
      </w:r>
    </w:p>
  </w:comment>
  <w:comment w:id="51" w:author="Author" w:initials="A">
    <w:p w14:paraId="68C41845" w14:textId="3782A0DF" w:rsidR="00D067F4" w:rsidRDefault="00D067F4">
      <w:pPr>
        <w:pStyle w:val="CommentText"/>
      </w:pPr>
      <w:r>
        <w:rPr>
          <w:rStyle w:val="CommentReference"/>
        </w:rPr>
        <w:annotationRef/>
      </w:r>
      <w:r>
        <w:t>Actually, both.</w:t>
      </w:r>
    </w:p>
  </w:comment>
  <w:comment w:id="58" w:author="Author" w:initials="A">
    <w:p w14:paraId="6BA56B5F" w14:textId="5B9197E5" w:rsidR="00144DA9" w:rsidRDefault="00144DA9" w:rsidP="00FC63E6">
      <w:pPr>
        <w:pStyle w:val="CommentText"/>
      </w:pPr>
      <w:r>
        <w:rPr>
          <w:rStyle w:val="CommentReference"/>
        </w:rPr>
        <w:annotationRef/>
      </w:r>
      <w:r w:rsidR="00FC63E6">
        <w:rPr>
          <w:rStyle w:val="CommentReference"/>
        </w:rPr>
        <w:t>Note for author: I</w:t>
      </w:r>
      <w:r>
        <w:rPr>
          <w:rStyle w:val="CommentReference"/>
        </w:rPr>
        <w:t xml:space="preserve"> think it reads better to me if meaning is singular, but I’m not sure if that reflects </w:t>
      </w:r>
      <w:r w:rsidR="00FC63E6">
        <w:rPr>
          <w:rStyle w:val="CommentReference"/>
        </w:rPr>
        <w:t>your intention. Can you clarify?</w:t>
      </w:r>
    </w:p>
  </w:comment>
  <w:comment w:id="59" w:author="Author" w:initials="A">
    <w:p w14:paraId="78C28510" w14:textId="7993729D" w:rsidR="00D067F4" w:rsidRDefault="00D067F4">
      <w:pPr>
        <w:pStyle w:val="CommentText"/>
      </w:pPr>
      <w:r>
        <w:rPr>
          <w:rStyle w:val="CommentReference"/>
        </w:rPr>
        <w:annotationRef/>
      </w:r>
      <w:r>
        <w:t xml:space="preserve">This is my attempt at translating </w:t>
      </w:r>
      <w:r w:rsidRPr="00F31CB3">
        <w:rPr>
          <w:rFonts w:ascii="Sakkal Majalla" w:hAnsi="Sakkal Majalla" w:cs="Sakkal Majalla"/>
          <w:rtl/>
        </w:rPr>
        <w:t>مؤدلجة</w:t>
      </w:r>
      <w:r>
        <w:rPr>
          <w:rFonts w:ascii="Sakkal Majalla" w:hAnsi="Sakkal Majalla" w:cs="Sakkal Majalla"/>
        </w:rPr>
        <w:t xml:space="preserve"> </w:t>
      </w:r>
    </w:p>
  </w:comment>
  <w:comment w:id="61" w:author="Author" w:initials="A">
    <w:p w14:paraId="2BC9AA47" w14:textId="06CCACEB" w:rsidR="00144DA9" w:rsidRDefault="00144DA9">
      <w:pPr>
        <w:pStyle w:val="CommentText"/>
      </w:pPr>
      <w:r>
        <w:rPr>
          <w:rStyle w:val="CommentReference"/>
        </w:rPr>
        <w:annotationRef/>
      </w:r>
      <w:r>
        <w:t>Can we remove the repetition of “as a result”?</w:t>
      </w:r>
    </w:p>
  </w:comment>
  <w:comment w:id="66" w:author="Author" w:initials="A">
    <w:p w14:paraId="5222837F" w14:textId="3B116BBC" w:rsidR="00144DA9" w:rsidRDefault="00144DA9">
      <w:pPr>
        <w:pStyle w:val="CommentText"/>
      </w:pPr>
      <w:r>
        <w:rPr>
          <w:rStyle w:val="CommentReference"/>
        </w:rPr>
        <w:annotationRef/>
      </w:r>
      <w:r>
        <w:t>Does this mean “the conflict over truth”?</w:t>
      </w:r>
    </w:p>
  </w:comment>
  <w:comment w:id="73" w:author="Author" w:initials="A">
    <w:p w14:paraId="3FCC5C74" w14:textId="521F5C33" w:rsidR="00144DA9" w:rsidRDefault="00144DA9">
      <w:pPr>
        <w:pStyle w:val="CommentText"/>
      </w:pPr>
      <w:r>
        <w:rPr>
          <w:rStyle w:val="CommentReference"/>
        </w:rPr>
        <w:annotationRef/>
      </w:r>
      <w:r>
        <w:t>Or, perhaps, “the creative discourse of dissent”</w:t>
      </w:r>
    </w:p>
  </w:comment>
  <w:comment w:id="95" w:author="Author" w:initials="A">
    <w:p w14:paraId="269A76E0" w14:textId="4F203F97" w:rsidR="00144DA9" w:rsidRDefault="00144DA9">
      <w:pPr>
        <w:pStyle w:val="CommentText"/>
      </w:pPr>
      <w:r>
        <w:rPr>
          <w:rStyle w:val="CommentReference"/>
        </w:rPr>
        <w:annotationRef/>
      </w:r>
      <w:r>
        <w:t>Deconstruct?</w:t>
      </w:r>
    </w:p>
  </w:comment>
  <w:comment w:id="96" w:author="Author" w:initials="A">
    <w:p w14:paraId="3F13B82F" w14:textId="02C6C660" w:rsidR="0067385D" w:rsidRDefault="0067385D">
      <w:pPr>
        <w:pStyle w:val="CommentText"/>
      </w:pPr>
      <w:r>
        <w:rPr>
          <w:rStyle w:val="CommentReference"/>
        </w:rPr>
        <w:annotationRef/>
      </w:r>
      <w:r>
        <w:t>Brilliant!</w:t>
      </w:r>
    </w:p>
  </w:comment>
  <w:comment w:id="142" w:author="Author" w:initials="A">
    <w:p w14:paraId="739D9876" w14:textId="3AC63ADE" w:rsidR="00144DA9" w:rsidRDefault="00144DA9" w:rsidP="00900AC8">
      <w:pPr>
        <w:pStyle w:val="CommentText"/>
      </w:pPr>
      <w:r>
        <w:rPr>
          <w:rStyle w:val="CommentReference"/>
        </w:rPr>
        <w:annotationRef/>
      </w:r>
      <w:r w:rsidR="00900AC8">
        <w:t xml:space="preserve">Note for author: </w:t>
      </w:r>
      <w:r w:rsidR="00900AC8">
        <w:t xml:space="preserve">The original </w:t>
      </w:r>
      <w:proofErr w:type="gramStart"/>
      <w:r w:rsidR="00900AC8">
        <w:t xml:space="preserve">is  </w:t>
      </w:r>
      <w:r w:rsidR="00900AC8" w:rsidRPr="00F31CB3">
        <w:rPr>
          <w:rFonts w:ascii="Sakkal Majalla" w:hAnsi="Sakkal Majalla" w:cs="Sakkal Majalla"/>
          <w:color w:val="000000"/>
          <w:rtl/>
        </w:rPr>
        <w:t>ماكنة</w:t>
      </w:r>
      <w:proofErr w:type="gramEnd"/>
      <w:r w:rsidR="00900AC8" w:rsidRPr="00F31CB3">
        <w:rPr>
          <w:rFonts w:ascii="Sakkal Majalla" w:hAnsi="Sakkal Majalla" w:cs="Sakkal Majalla"/>
          <w:color w:val="000000"/>
          <w:rtl/>
        </w:rPr>
        <w:t xml:space="preserve"> توحش</w:t>
      </w:r>
      <w:r w:rsidR="00900AC8">
        <w:rPr>
          <w:rFonts w:ascii="Sakkal Majalla" w:hAnsi="Sakkal Majalla" w:cs="Sakkal Majalla"/>
          <w:color w:val="000000"/>
        </w:rPr>
        <w:t>. Can you clarify your meaning? This is a little obscure.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69A1D1" w15:done="0"/>
  <w15:commentEx w15:paraId="394D89BB" w15:done="0"/>
  <w15:commentEx w15:paraId="7C3FE2A7" w15:done="0"/>
  <w15:commentEx w15:paraId="536E377A" w15:done="0"/>
  <w15:commentEx w15:paraId="6B2EB4E2" w15:done="0"/>
  <w15:commentEx w15:paraId="680D1E77" w15:done="0"/>
  <w15:commentEx w15:paraId="5071E95D" w15:done="0"/>
  <w15:commentEx w15:paraId="2B191925" w15:done="0"/>
  <w15:commentEx w15:paraId="125384FD" w15:done="0"/>
  <w15:commentEx w15:paraId="3BA5F62E" w15:done="0"/>
  <w15:commentEx w15:paraId="6116C19A" w15:done="0"/>
  <w15:commentEx w15:paraId="1A948DA9" w15:done="0"/>
  <w15:commentEx w15:paraId="14A29314" w15:done="0"/>
  <w15:commentEx w15:paraId="14A3C47E" w15:done="0"/>
  <w15:commentEx w15:paraId="403161C7" w15:done="0"/>
  <w15:commentEx w15:paraId="31296300" w15:done="0"/>
  <w15:commentEx w15:paraId="68C41845" w15:paraIdParent="31296300" w15:done="0"/>
  <w15:commentEx w15:paraId="6BA56B5F" w15:done="0"/>
  <w15:commentEx w15:paraId="78C28510" w15:done="0"/>
  <w15:commentEx w15:paraId="2BC9AA47" w15:done="0"/>
  <w15:commentEx w15:paraId="5222837F" w15:done="0"/>
  <w15:commentEx w15:paraId="3FCC5C74" w15:done="0"/>
  <w15:commentEx w15:paraId="269A76E0" w15:done="0"/>
  <w15:commentEx w15:paraId="3F13B82F" w15:paraIdParent="269A76E0" w15:done="0"/>
  <w15:commentEx w15:paraId="739D9876"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B2ECBE" w14:textId="77777777" w:rsidR="00B6005B" w:rsidRDefault="00B6005B" w:rsidP="00214188">
      <w:pPr>
        <w:spacing w:after="0" w:line="240" w:lineRule="auto"/>
      </w:pPr>
      <w:r>
        <w:separator/>
      </w:r>
    </w:p>
  </w:endnote>
  <w:endnote w:type="continuationSeparator" w:id="0">
    <w:p w14:paraId="4A0BBD5D" w14:textId="77777777" w:rsidR="00B6005B" w:rsidRDefault="00B6005B" w:rsidP="00214188">
      <w:pPr>
        <w:spacing w:after="0" w:line="240" w:lineRule="auto"/>
      </w:pPr>
      <w:r>
        <w:continuationSeparator/>
      </w:r>
    </w:p>
  </w:endnote>
  <w:endnote w:type="continuationNotice" w:id="1">
    <w:p w14:paraId="40F17937" w14:textId="77777777" w:rsidR="00B6005B" w:rsidRDefault="00B600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akkal Majalla">
    <w:altName w:val="Times New Roman"/>
    <w:charset w:val="00"/>
    <w:family w:val="auto"/>
    <w:pitch w:val="variable"/>
    <w:sig w:usb0="A000207F" w:usb1="C000204B" w:usb2="00000008" w:usb3="00000000" w:csb0="000000D3"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9E7A3" w14:textId="77777777" w:rsidR="00144DA9" w:rsidRDefault="00144DA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F9BEFE" w14:textId="77777777" w:rsidR="00B6005B" w:rsidRDefault="00B6005B" w:rsidP="00214188">
      <w:pPr>
        <w:spacing w:after="0" w:line="240" w:lineRule="auto"/>
      </w:pPr>
      <w:r>
        <w:separator/>
      </w:r>
    </w:p>
  </w:footnote>
  <w:footnote w:type="continuationSeparator" w:id="0">
    <w:p w14:paraId="3140C1BD" w14:textId="77777777" w:rsidR="00B6005B" w:rsidRDefault="00B6005B" w:rsidP="00214188">
      <w:pPr>
        <w:spacing w:after="0" w:line="240" w:lineRule="auto"/>
      </w:pPr>
      <w:r>
        <w:continuationSeparator/>
      </w:r>
    </w:p>
  </w:footnote>
  <w:footnote w:type="continuationNotice" w:id="1">
    <w:p w14:paraId="0FEB99EC" w14:textId="77777777" w:rsidR="00B6005B" w:rsidRDefault="00B6005B">
      <w:pPr>
        <w:spacing w:after="0" w:line="240" w:lineRule="auto"/>
      </w:pPr>
    </w:p>
  </w:footnote>
  <w:footnote w:id="2">
    <w:p w14:paraId="5482D350" w14:textId="51E61CF0" w:rsidR="00144DA9" w:rsidRPr="00E80E5C" w:rsidRDefault="00144DA9" w:rsidP="00B87056">
      <w:pPr>
        <w:pStyle w:val="FootnoteText"/>
        <w:rPr>
          <w:rFonts w:asciiTheme="majorBidi" w:hAnsiTheme="majorBidi" w:cstheme="majorBidi"/>
          <w:lang w:val="en-US"/>
        </w:rPr>
      </w:pPr>
      <w:r w:rsidRPr="00D557EF">
        <w:rPr>
          <w:rStyle w:val="FootnoteReference"/>
        </w:rPr>
        <w:footnoteRef/>
      </w:r>
      <w:r w:rsidRPr="00D557EF">
        <w:t xml:space="preserve"> </w:t>
      </w:r>
      <w:r w:rsidRPr="00E80E5C">
        <w:rPr>
          <w:rFonts w:asciiTheme="majorBidi" w:hAnsiTheme="majorBidi" w:cstheme="majorBidi"/>
          <w:lang w:val="en-US"/>
        </w:rPr>
        <w:t>Nietzsche, F. (1968) "</w:t>
      </w:r>
      <w:r w:rsidRPr="00E80E5C">
        <w:rPr>
          <w:rFonts w:asciiTheme="majorBidi" w:hAnsiTheme="majorBidi" w:cstheme="majorBidi"/>
          <w:i/>
          <w:iCs/>
          <w:lang w:val="en-US"/>
        </w:rPr>
        <w:t>On Truth and Lies in an Extra Moral Sense</w:t>
      </w:r>
      <w:r w:rsidRPr="00E80E5C">
        <w:rPr>
          <w:rFonts w:asciiTheme="majorBidi" w:hAnsiTheme="majorBidi" w:cstheme="majorBidi"/>
          <w:lang w:val="en-US"/>
        </w:rPr>
        <w:t>", in W. Kaufman (ed.) The Portable Nietzsche. London: Viking Penguin.</w:t>
      </w:r>
    </w:p>
    <w:p w14:paraId="39F18B2A" w14:textId="77777777" w:rsidR="00144DA9" w:rsidRPr="00F2750F" w:rsidRDefault="00144DA9" w:rsidP="00214188">
      <w:pPr>
        <w:pStyle w:val="FootnoteText"/>
      </w:pPr>
    </w:p>
  </w:footnote>
  <w:footnote w:id="3">
    <w:p w14:paraId="0B1358A9" w14:textId="12EA9E7C" w:rsidR="00144DA9" w:rsidRPr="00E80E5C" w:rsidRDefault="00144DA9" w:rsidP="00B87056">
      <w:pPr>
        <w:pStyle w:val="FootnoteText"/>
        <w:spacing w:line="360" w:lineRule="auto"/>
        <w:jc w:val="both"/>
        <w:rPr>
          <w:rFonts w:asciiTheme="majorBidi" w:hAnsiTheme="majorBidi" w:cstheme="majorBidi"/>
          <w:lang w:val="en-US" w:bidi="ar-SA"/>
        </w:rPr>
      </w:pPr>
      <w:r w:rsidRPr="00E80E5C">
        <w:rPr>
          <w:rStyle w:val="FootnoteReference"/>
          <w:rFonts w:asciiTheme="majorBidi" w:hAnsiTheme="majorBidi" w:cstheme="majorBidi"/>
        </w:rPr>
        <w:footnoteRef/>
      </w:r>
      <w:r w:rsidRPr="00E80E5C">
        <w:rPr>
          <w:rFonts w:asciiTheme="majorBidi" w:hAnsiTheme="majorBidi" w:cstheme="majorBidi"/>
          <w:lang w:val="en-US"/>
        </w:rPr>
        <w:t xml:space="preserve"> </w:t>
      </w:r>
      <w:proofErr w:type="spellStart"/>
      <w:r w:rsidRPr="00E80E5C">
        <w:rPr>
          <w:rFonts w:asciiTheme="majorBidi" w:hAnsiTheme="majorBidi" w:cstheme="majorBidi"/>
          <w:lang w:val="en-US" w:bidi="ar-SA"/>
        </w:rPr>
        <w:t>Nietzshe</w:t>
      </w:r>
      <w:proofErr w:type="spellEnd"/>
      <w:r w:rsidRPr="00E80E5C">
        <w:rPr>
          <w:rFonts w:asciiTheme="majorBidi" w:hAnsiTheme="majorBidi" w:cstheme="majorBidi"/>
          <w:lang w:val="en-US" w:bidi="ar-SA"/>
        </w:rPr>
        <w:t xml:space="preserve">, F. (1967) </w:t>
      </w:r>
      <w:r w:rsidRPr="00E80E5C">
        <w:rPr>
          <w:rFonts w:asciiTheme="majorBidi" w:hAnsiTheme="majorBidi" w:cstheme="majorBidi"/>
          <w:i/>
          <w:iCs/>
          <w:lang w:val="en-US" w:bidi="ar-SA"/>
        </w:rPr>
        <w:t>The Will to Power</w:t>
      </w:r>
      <w:r w:rsidRPr="00E80E5C">
        <w:rPr>
          <w:rFonts w:asciiTheme="majorBidi" w:hAnsiTheme="majorBidi" w:cstheme="majorBidi"/>
          <w:lang w:val="en-US" w:bidi="ar-SA"/>
        </w:rPr>
        <w:t xml:space="preserve">. New York: Random House, 515.  </w:t>
      </w:r>
      <w:r w:rsidRPr="00E80E5C">
        <w:rPr>
          <w:rFonts w:asciiTheme="majorBidi" w:hAnsiTheme="majorBidi" w:cstheme="majorBidi"/>
          <w:rtl/>
          <w:lang w:bidi="ar-SA"/>
        </w:rPr>
        <w:t xml:space="preserve">  </w:t>
      </w:r>
    </w:p>
    <w:p w14:paraId="22EC67EA" w14:textId="682F6D0D" w:rsidR="00144DA9" w:rsidRPr="00E80E5C" w:rsidRDefault="00144DA9">
      <w:pPr>
        <w:pStyle w:val="FootnoteText"/>
        <w:rPr>
          <w:rFonts w:asciiTheme="majorBidi" w:hAnsiTheme="majorBidi" w:cstheme="majorBidi"/>
          <w:lang w:val="en-US"/>
        </w:rPr>
      </w:pPr>
    </w:p>
  </w:footnote>
  <w:footnote w:id="4">
    <w:p w14:paraId="76EE3967" w14:textId="7C90B11F" w:rsidR="00144DA9" w:rsidRDefault="00144DA9" w:rsidP="00BC3E97">
      <w:pPr>
        <w:pStyle w:val="FootnoteText"/>
        <w:rPr>
          <w:rFonts w:asciiTheme="majorBidi" w:hAnsiTheme="majorBidi" w:cstheme="majorBidi"/>
          <w:lang w:val="en-US"/>
        </w:rPr>
      </w:pPr>
      <w:r w:rsidRPr="00E80E5C">
        <w:rPr>
          <w:rStyle w:val="FootnoteReference"/>
          <w:rFonts w:asciiTheme="majorBidi" w:hAnsiTheme="majorBidi" w:cstheme="majorBidi"/>
        </w:rPr>
        <w:footnoteRef/>
      </w:r>
      <w:r w:rsidRPr="00E80E5C">
        <w:rPr>
          <w:rFonts w:asciiTheme="majorBidi" w:hAnsiTheme="majorBidi" w:cstheme="majorBidi"/>
        </w:rPr>
        <w:t xml:space="preserve"> </w:t>
      </w:r>
      <w:r w:rsidRPr="00E80E5C">
        <w:rPr>
          <w:rFonts w:asciiTheme="majorBidi" w:hAnsiTheme="majorBidi" w:cstheme="majorBidi"/>
          <w:lang w:val="en-US"/>
        </w:rPr>
        <w:t xml:space="preserve">See </w:t>
      </w:r>
      <w:proofErr w:type="spellStart"/>
      <w:r w:rsidRPr="00E80E5C">
        <w:rPr>
          <w:rFonts w:asciiTheme="majorBidi" w:hAnsiTheme="majorBidi" w:cstheme="majorBidi"/>
          <w:lang w:val="en-US"/>
        </w:rPr>
        <w:t>Rorty</w:t>
      </w:r>
      <w:proofErr w:type="spellEnd"/>
      <w:r w:rsidRPr="00E80E5C">
        <w:rPr>
          <w:rFonts w:asciiTheme="majorBidi" w:hAnsiTheme="majorBidi" w:cstheme="majorBidi"/>
          <w:lang w:val="en-US"/>
        </w:rPr>
        <w:t xml:space="preserve">, R. </w:t>
      </w:r>
      <w:r w:rsidRPr="00E80E5C">
        <w:rPr>
          <w:rFonts w:asciiTheme="majorBidi" w:hAnsiTheme="majorBidi" w:cstheme="majorBidi"/>
          <w:i/>
          <w:iCs/>
          <w:lang w:val="en-US"/>
        </w:rPr>
        <w:t>"Pragmatism, Relativism and Irrationalism"</w:t>
      </w:r>
      <w:r w:rsidRPr="00E80E5C">
        <w:rPr>
          <w:rFonts w:asciiTheme="majorBidi" w:hAnsiTheme="majorBidi" w:cstheme="majorBidi"/>
          <w:lang w:val="en-US"/>
        </w:rPr>
        <w:t xml:space="preserve"> in Consequences of Pragmatism, Minneapolis: University of Minnesota Press, 1982: pp. 160-175; Barker, 2012: 508, 512.</w:t>
      </w:r>
    </w:p>
    <w:p w14:paraId="55E7DFCE" w14:textId="77777777" w:rsidR="00144DA9" w:rsidRPr="00E80E5C" w:rsidRDefault="00144DA9" w:rsidP="00BC3E97">
      <w:pPr>
        <w:pStyle w:val="FootnoteText"/>
        <w:rPr>
          <w:rFonts w:asciiTheme="majorBidi" w:hAnsiTheme="majorBidi" w:cstheme="majorBidi"/>
          <w:lang w:val="en-US"/>
        </w:rPr>
      </w:pPr>
    </w:p>
  </w:footnote>
  <w:footnote w:id="5">
    <w:p w14:paraId="4FBE7128" w14:textId="3B81D141" w:rsidR="00144DA9" w:rsidRDefault="00144DA9">
      <w:pPr>
        <w:pStyle w:val="FootnoteText"/>
        <w:rPr>
          <w:rFonts w:asciiTheme="majorBidi" w:hAnsiTheme="majorBidi" w:cstheme="majorBidi"/>
          <w:lang w:val="en-US" w:bidi="ar-SA"/>
        </w:rPr>
      </w:pPr>
      <w:r w:rsidRPr="00E80E5C">
        <w:rPr>
          <w:rStyle w:val="FootnoteReference"/>
          <w:rFonts w:asciiTheme="majorBidi" w:hAnsiTheme="majorBidi" w:cstheme="majorBidi"/>
        </w:rPr>
        <w:footnoteRef/>
      </w:r>
      <w:r w:rsidRPr="00E80E5C">
        <w:rPr>
          <w:rFonts w:asciiTheme="majorBidi" w:hAnsiTheme="majorBidi" w:cstheme="majorBidi"/>
        </w:rPr>
        <w:t xml:space="preserve"> </w:t>
      </w:r>
      <w:proofErr w:type="spellStart"/>
      <w:r w:rsidRPr="00E80E5C">
        <w:rPr>
          <w:rFonts w:asciiTheme="majorBidi" w:hAnsiTheme="majorBidi" w:cstheme="majorBidi"/>
          <w:lang w:val="en-US" w:bidi="ar-SA"/>
        </w:rPr>
        <w:t>Rorty</w:t>
      </w:r>
      <w:proofErr w:type="spellEnd"/>
      <w:r w:rsidRPr="00E80E5C">
        <w:rPr>
          <w:rFonts w:asciiTheme="majorBidi" w:hAnsiTheme="majorBidi" w:cstheme="majorBidi"/>
          <w:lang w:val="en-US" w:bidi="ar-SA"/>
        </w:rPr>
        <w:t>, R, Truth, Politics and 'Post-modernism' (1997): 8-9.</w:t>
      </w:r>
    </w:p>
    <w:p w14:paraId="7E458845" w14:textId="77777777" w:rsidR="00144DA9" w:rsidRPr="00E80E5C" w:rsidRDefault="00144DA9">
      <w:pPr>
        <w:pStyle w:val="FootnoteText"/>
        <w:rPr>
          <w:rFonts w:asciiTheme="majorBidi" w:hAnsiTheme="majorBidi" w:cstheme="majorBidi"/>
          <w:lang w:val="en-US"/>
        </w:rPr>
      </w:pPr>
    </w:p>
  </w:footnote>
  <w:footnote w:id="6">
    <w:p w14:paraId="284E2BFC" w14:textId="4C89C137" w:rsidR="00144DA9" w:rsidRDefault="00144DA9" w:rsidP="00BC3E97">
      <w:pPr>
        <w:pStyle w:val="FootnoteText"/>
        <w:rPr>
          <w:rFonts w:asciiTheme="majorBidi" w:hAnsiTheme="majorBidi" w:cstheme="majorBidi"/>
        </w:rPr>
      </w:pPr>
      <w:r w:rsidRPr="00E80E5C">
        <w:rPr>
          <w:rStyle w:val="FootnoteReference"/>
          <w:rFonts w:asciiTheme="majorBidi" w:hAnsiTheme="majorBidi" w:cstheme="majorBidi"/>
        </w:rPr>
        <w:footnoteRef/>
      </w:r>
      <w:r w:rsidRPr="00E80E5C">
        <w:rPr>
          <w:rFonts w:asciiTheme="majorBidi" w:hAnsiTheme="majorBidi" w:cstheme="majorBidi"/>
        </w:rPr>
        <w:t xml:space="preserve"> See Derrida, J. (1976), </w:t>
      </w:r>
      <w:r w:rsidRPr="00E80E5C">
        <w:rPr>
          <w:rFonts w:asciiTheme="majorBidi" w:hAnsiTheme="majorBidi" w:cstheme="majorBidi"/>
          <w:i/>
          <w:iCs/>
        </w:rPr>
        <w:t>Of Grammatology</w:t>
      </w:r>
      <w:r w:rsidRPr="00E80E5C">
        <w:rPr>
          <w:rFonts w:asciiTheme="majorBidi" w:hAnsiTheme="majorBidi" w:cstheme="majorBidi"/>
        </w:rPr>
        <w:t>. Baltimore, MD: Johns Hopkins University Press.</w:t>
      </w:r>
    </w:p>
    <w:p w14:paraId="5BC64873" w14:textId="77777777" w:rsidR="00144DA9" w:rsidRPr="00E80E5C" w:rsidRDefault="00144DA9" w:rsidP="00BC3E97">
      <w:pPr>
        <w:pStyle w:val="FootnoteText"/>
        <w:rPr>
          <w:rFonts w:asciiTheme="majorBidi" w:hAnsiTheme="majorBidi" w:cstheme="majorBidi"/>
        </w:rPr>
      </w:pPr>
    </w:p>
  </w:footnote>
  <w:footnote w:id="7">
    <w:p w14:paraId="59FA38DD" w14:textId="77777777" w:rsidR="00144DA9" w:rsidRPr="00E80E5C" w:rsidRDefault="00144DA9" w:rsidP="00BC3E97">
      <w:pPr>
        <w:pStyle w:val="FootnoteText"/>
        <w:rPr>
          <w:rFonts w:asciiTheme="majorBidi" w:hAnsiTheme="majorBidi" w:cstheme="majorBidi"/>
          <w:i/>
          <w:iCs/>
        </w:rPr>
      </w:pPr>
      <w:r w:rsidRPr="00E80E5C">
        <w:rPr>
          <w:rStyle w:val="FootnoteReference"/>
          <w:rFonts w:asciiTheme="majorBidi" w:hAnsiTheme="majorBidi" w:cstheme="majorBidi"/>
        </w:rPr>
        <w:footnoteRef/>
      </w:r>
      <w:r w:rsidRPr="00E80E5C">
        <w:rPr>
          <w:rFonts w:asciiTheme="majorBidi" w:hAnsiTheme="majorBidi" w:cstheme="majorBidi"/>
        </w:rPr>
        <w:t xml:space="preserve"> This argument does not deny the fact that meaning is only available within the context of representation or that truth is not an accurate representation of a natural order. See Rorty, R. </w:t>
      </w:r>
      <w:r w:rsidRPr="00E80E5C">
        <w:rPr>
          <w:rFonts w:asciiTheme="majorBidi" w:hAnsiTheme="majorBidi" w:cstheme="majorBidi"/>
          <w:i/>
          <w:iCs/>
        </w:rPr>
        <w:t xml:space="preserve">Truth, Politics, and ‘Post-modernism’ </w:t>
      </w:r>
      <w:r w:rsidRPr="00E80E5C">
        <w:rPr>
          <w:rFonts w:asciiTheme="majorBidi" w:hAnsiTheme="majorBidi" w:cstheme="majorBidi"/>
        </w:rPr>
        <w:t>(1997): 8</w:t>
      </w:r>
      <w:r w:rsidRPr="00E80E5C">
        <w:rPr>
          <w:rFonts w:asciiTheme="majorBidi" w:hAnsiTheme="majorBidi" w:cstheme="majorBidi"/>
          <w:i/>
          <w:iCs/>
        </w:rPr>
        <w:t xml:space="preserve"> </w:t>
      </w:r>
    </w:p>
  </w:footnote>
  <w:footnote w:id="8">
    <w:p w14:paraId="6F6459B6" w14:textId="77777777" w:rsidR="00144DA9" w:rsidRPr="00E80E5C" w:rsidRDefault="00144DA9" w:rsidP="00BC3E97">
      <w:pPr>
        <w:pStyle w:val="FootnoteText"/>
        <w:rPr>
          <w:rFonts w:asciiTheme="majorBidi" w:hAnsiTheme="majorBidi" w:cstheme="majorBidi"/>
        </w:rPr>
      </w:pPr>
      <w:r w:rsidRPr="00E80E5C">
        <w:rPr>
          <w:rStyle w:val="FootnoteReference"/>
          <w:rFonts w:asciiTheme="majorBidi" w:hAnsiTheme="majorBidi" w:cstheme="majorBidi"/>
        </w:rPr>
        <w:footnoteRef/>
      </w:r>
      <w:r w:rsidRPr="00E80E5C">
        <w:rPr>
          <w:rFonts w:asciiTheme="majorBidi" w:hAnsiTheme="majorBidi" w:cstheme="majorBidi"/>
        </w:rPr>
        <w:t xml:space="preserve"> See Sayid wild-Abah (1994), </w:t>
      </w:r>
      <w:r w:rsidRPr="00E80E5C">
        <w:rPr>
          <w:rFonts w:asciiTheme="majorBidi" w:hAnsiTheme="majorBidi" w:cstheme="majorBidi"/>
          <w:i/>
          <w:iCs/>
        </w:rPr>
        <w:t xml:space="preserve">History and Truth in Michel Foucault. </w:t>
      </w:r>
      <w:r w:rsidRPr="00E80E5C">
        <w:rPr>
          <w:rFonts w:asciiTheme="majorBidi" w:hAnsiTheme="majorBidi" w:cstheme="majorBidi"/>
        </w:rPr>
        <w:t>Beirut: Dar el-Montakhab el-Arabi: 90</w:t>
      </w:r>
    </w:p>
  </w:footnote>
  <w:footnote w:id="9">
    <w:p w14:paraId="48FC2454" w14:textId="236D73B0" w:rsidR="00144DA9" w:rsidRDefault="00144DA9" w:rsidP="000618FC">
      <w:pPr>
        <w:pStyle w:val="FootnoteText"/>
        <w:rPr>
          <w:rFonts w:asciiTheme="majorBidi" w:hAnsiTheme="majorBidi" w:cstheme="majorBidi"/>
          <w:color w:val="000000"/>
        </w:rPr>
      </w:pPr>
      <w:r>
        <w:rPr>
          <w:rStyle w:val="FootnoteReference"/>
        </w:rPr>
        <w:footnoteRef/>
      </w:r>
      <w:r>
        <w:t xml:space="preserve"> </w:t>
      </w:r>
      <w:r w:rsidRPr="00E80E5C">
        <w:rPr>
          <w:rFonts w:asciiTheme="majorBidi" w:hAnsiTheme="majorBidi" w:cstheme="majorBidi"/>
          <w:color w:val="000000"/>
        </w:rPr>
        <w:t xml:space="preserve">Parody, in addition to song, is the sarcastic distortion of the original text. The text may be literary or it may reflect reality as long as it is familiar or recognized by the recipients. Satire is a carnivalesque mixing of the serious and the humorous or the prosaic and the poetic, a criticism of values and social norms, and an attack on corrupt political systems. Irony </w:t>
      </w:r>
      <w:r>
        <w:rPr>
          <w:rFonts w:asciiTheme="majorBidi" w:hAnsiTheme="majorBidi" w:cstheme="majorBidi"/>
          <w:color w:val="000000"/>
        </w:rPr>
        <w:t>expresses</w:t>
      </w:r>
      <w:r w:rsidRPr="00E80E5C">
        <w:rPr>
          <w:rFonts w:asciiTheme="majorBidi" w:hAnsiTheme="majorBidi" w:cstheme="majorBidi"/>
          <w:color w:val="000000"/>
        </w:rPr>
        <w:t xml:space="preserve"> the opposite of what is presented</w:t>
      </w:r>
      <w:r>
        <w:rPr>
          <w:rFonts w:asciiTheme="majorBidi" w:hAnsiTheme="majorBidi" w:cstheme="majorBidi"/>
          <w:color w:val="000000"/>
        </w:rPr>
        <w:t>,</w:t>
      </w:r>
      <w:r w:rsidRPr="00E80E5C">
        <w:rPr>
          <w:rFonts w:asciiTheme="majorBidi" w:hAnsiTheme="majorBidi" w:cstheme="majorBidi"/>
          <w:color w:val="000000"/>
        </w:rPr>
        <w:t xml:space="preserve"> so as to create sarcasm in order to deepen dislike or contempt. Paradox is a statement that initially seems irrational </w:t>
      </w:r>
      <w:r>
        <w:rPr>
          <w:rFonts w:asciiTheme="majorBidi" w:hAnsiTheme="majorBidi" w:cstheme="majorBidi"/>
          <w:color w:val="000000"/>
        </w:rPr>
        <w:t>but</w:t>
      </w:r>
      <w:r w:rsidRPr="00E80E5C">
        <w:rPr>
          <w:rFonts w:asciiTheme="majorBidi" w:hAnsiTheme="majorBidi" w:cstheme="majorBidi"/>
          <w:color w:val="000000"/>
        </w:rPr>
        <w:t xml:space="preserve">, </w:t>
      </w:r>
      <w:r>
        <w:rPr>
          <w:rFonts w:asciiTheme="majorBidi" w:hAnsiTheme="majorBidi" w:cstheme="majorBidi"/>
          <w:color w:val="000000"/>
        </w:rPr>
        <w:t>after</w:t>
      </w:r>
      <w:r w:rsidRPr="00E80E5C">
        <w:rPr>
          <w:rFonts w:asciiTheme="majorBidi" w:hAnsiTheme="majorBidi" w:cstheme="majorBidi"/>
          <w:color w:val="000000"/>
        </w:rPr>
        <w:t xml:space="preserve"> some consideration and contemplation, reveals a level of truth and accuracy (For example, “You marvel at my illness/It is my health that is the marvel” (Abu Nuwas, 130 – 198 Hijri). Oxymoron is an explicit contradiction between two statements to create admiration (</w:t>
      </w:r>
      <w:r>
        <w:rPr>
          <w:rFonts w:asciiTheme="majorBidi" w:hAnsiTheme="majorBidi" w:cstheme="majorBidi"/>
          <w:color w:val="000000"/>
        </w:rPr>
        <w:t xml:space="preserve">in the original </w:t>
      </w:r>
      <w:r w:rsidRPr="00E80E5C">
        <w:rPr>
          <w:rFonts w:asciiTheme="majorBidi" w:hAnsiTheme="majorBidi" w:cstheme="majorBidi"/>
          <w:color w:val="000000"/>
        </w:rPr>
        <w:t>Greek</w:t>
      </w:r>
      <w:r>
        <w:rPr>
          <w:rFonts w:asciiTheme="majorBidi" w:hAnsiTheme="majorBidi" w:cstheme="majorBidi"/>
          <w:color w:val="000000"/>
        </w:rPr>
        <w:t>: “</w:t>
      </w:r>
      <w:r w:rsidRPr="00E80E5C">
        <w:rPr>
          <w:rFonts w:asciiTheme="majorBidi" w:hAnsiTheme="majorBidi" w:cstheme="majorBidi"/>
          <w:color w:val="000000"/>
        </w:rPr>
        <w:t>that which is intentionally meaningless</w:t>
      </w:r>
      <w:r>
        <w:rPr>
          <w:rFonts w:asciiTheme="majorBidi" w:hAnsiTheme="majorBidi" w:cstheme="majorBidi"/>
          <w:color w:val="000000"/>
        </w:rPr>
        <w:t>”</w:t>
      </w:r>
      <w:r w:rsidRPr="00E80E5C">
        <w:rPr>
          <w:rFonts w:asciiTheme="majorBidi" w:hAnsiTheme="majorBidi" w:cstheme="majorBidi"/>
          <w:color w:val="000000"/>
        </w:rPr>
        <w:t>). That is, explicit contradiction is an attempt to reveal a profound truth</w:t>
      </w:r>
      <w:r>
        <w:rPr>
          <w:rFonts w:asciiTheme="majorBidi" w:hAnsiTheme="majorBidi" w:cstheme="majorBidi"/>
          <w:color w:val="000000"/>
        </w:rPr>
        <w:t>, such as</w:t>
      </w:r>
      <w:r w:rsidRPr="00E80E5C">
        <w:rPr>
          <w:rFonts w:asciiTheme="majorBidi" w:hAnsiTheme="majorBidi" w:cstheme="majorBidi"/>
          <w:color w:val="000000"/>
        </w:rPr>
        <w:t xml:space="preserve"> “he is a hostile friend.” Caricature is </w:t>
      </w:r>
      <w:r>
        <w:rPr>
          <w:rFonts w:asciiTheme="majorBidi" w:hAnsiTheme="majorBidi" w:cstheme="majorBidi"/>
          <w:color w:val="000000"/>
        </w:rPr>
        <w:t>the</w:t>
      </w:r>
      <w:r w:rsidRPr="00E80E5C">
        <w:rPr>
          <w:rFonts w:asciiTheme="majorBidi" w:hAnsiTheme="majorBidi" w:cstheme="majorBidi"/>
          <w:color w:val="000000"/>
        </w:rPr>
        <w:t xml:space="preserve"> exaggerated </w:t>
      </w:r>
      <w:r>
        <w:rPr>
          <w:rFonts w:asciiTheme="majorBidi" w:hAnsiTheme="majorBidi" w:cstheme="majorBidi"/>
          <w:color w:val="000000"/>
        </w:rPr>
        <w:t>distortion</w:t>
      </w:r>
      <w:r w:rsidRPr="00E80E5C">
        <w:rPr>
          <w:rFonts w:asciiTheme="majorBidi" w:hAnsiTheme="majorBidi" w:cstheme="majorBidi"/>
          <w:color w:val="000000"/>
        </w:rPr>
        <w:t xml:space="preserve"> or magnif</w:t>
      </w:r>
      <w:r>
        <w:rPr>
          <w:rFonts w:asciiTheme="majorBidi" w:hAnsiTheme="majorBidi" w:cstheme="majorBidi"/>
          <w:color w:val="000000"/>
        </w:rPr>
        <w:t>ication</w:t>
      </w:r>
      <w:r w:rsidRPr="00E80E5C">
        <w:rPr>
          <w:rFonts w:asciiTheme="majorBidi" w:hAnsiTheme="majorBidi" w:cstheme="majorBidi"/>
          <w:color w:val="000000"/>
        </w:rPr>
        <w:t xml:space="preserve"> of the flaws in someone or something </w:t>
      </w:r>
      <w:r>
        <w:rPr>
          <w:rFonts w:asciiTheme="majorBidi" w:hAnsiTheme="majorBidi" w:cstheme="majorBidi"/>
          <w:color w:val="000000"/>
        </w:rPr>
        <w:t>so as to</w:t>
      </w:r>
      <w:r w:rsidRPr="00E80E5C">
        <w:rPr>
          <w:rFonts w:asciiTheme="majorBidi" w:hAnsiTheme="majorBidi" w:cstheme="majorBidi"/>
          <w:color w:val="000000"/>
        </w:rPr>
        <w:t xml:space="preserve"> evoke laughter. Antithesis is </w:t>
      </w:r>
      <w:r>
        <w:rPr>
          <w:rFonts w:asciiTheme="majorBidi" w:hAnsiTheme="majorBidi" w:cstheme="majorBidi"/>
          <w:color w:val="000000"/>
        </w:rPr>
        <w:t>the combination of</w:t>
      </w:r>
      <w:r w:rsidRPr="00E80E5C">
        <w:rPr>
          <w:rFonts w:asciiTheme="majorBidi" w:hAnsiTheme="majorBidi" w:cstheme="majorBidi"/>
          <w:color w:val="000000"/>
        </w:rPr>
        <w:t xml:space="preserve"> two or more opposites (as in</w:t>
      </w:r>
      <w:r>
        <w:rPr>
          <w:rFonts w:asciiTheme="majorBidi" w:hAnsiTheme="majorBidi" w:cstheme="majorBidi"/>
          <w:color w:val="000000"/>
        </w:rPr>
        <w:t>,</w:t>
      </w:r>
      <w:r w:rsidRPr="00E80E5C">
        <w:rPr>
          <w:rFonts w:asciiTheme="majorBidi" w:hAnsiTheme="majorBidi" w:cstheme="majorBidi"/>
          <w:color w:val="000000"/>
        </w:rPr>
        <w:t xml:space="preserve"> “You would think them awake, while they are asleep”</w:t>
      </w:r>
      <w:r>
        <w:rPr>
          <w:rFonts w:asciiTheme="majorBidi" w:hAnsiTheme="majorBidi" w:cstheme="majorBidi"/>
          <w:color w:val="000000"/>
        </w:rPr>
        <w:t xml:space="preserve"> [Quran,</w:t>
      </w:r>
      <w:r w:rsidRPr="00E80E5C">
        <w:rPr>
          <w:rFonts w:asciiTheme="majorBidi" w:hAnsiTheme="majorBidi" w:cstheme="majorBidi"/>
          <w:color w:val="000000"/>
        </w:rPr>
        <w:t xml:space="preserve"> Al-Kahf 18:18</w:t>
      </w:r>
      <w:r>
        <w:rPr>
          <w:rFonts w:asciiTheme="majorBidi" w:hAnsiTheme="majorBidi" w:cstheme="majorBidi"/>
          <w:color w:val="000000"/>
        </w:rPr>
        <w:t>]</w:t>
      </w:r>
      <w:r w:rsidRPr="00E80E5C">
        <w:rPr>
          <w:rFonts w:asciiTheme="majorBidi" w:hAnsiTheme="majorBidi" w:cstheme="majorBidi"/>
          <w:color w:val="000000"/>
        </w:rPr>
        <w:t>). The grotesque is the ambiguous and humorous mixing of two oppositional elements to create a strangeness outside the normal, the expected, and the perfect and to present states of horror. Ambivalence or ambiguity means the word’s potential for more than one meaning.</w:t>
      </w:r>
    </w:p>
    <w:p w14:paraId="1136B7EE" w14:textId="77777777" w:rsidR="00144DA9" w:rsidRPr="00E80E5C" w:rsidRDefault="00144DA9">
      <w:pPr>
        <w:pStyle w:val="FootnoteText"/>
      </w:pPr>
    </w:p>
  </w:footnote>
  <w:footnote w:id="10">
    <w:p w14:paraId="57FEDB5F" w14:textId="5E622EA2" w:rsidR="00144DA9" w:rsidRPr="00E80E5C" w:rsidRDefault="00144DA9" w:rsidP="000618FC">
      <w:pPr>
        <w:rPr>
          <w:rFonts w:asciiTheme="majorBidi" w:hAnsiTheme="majorBidi" w:cstheme="majorBidi"/>
          <w:sz w:val="20"/>
          <w:szCs w:val="20"/>
        </w:rPr>
      </w:pPr>
      <w:r>
        <w:rPr>
          <w:rStyle w:val="FootnoteReference"/>
        </w:rPr>
        <w:footnoteRef/>
      </w:r>
      <w:r>
        <w:t xml:space="preserve"> </w:t>
      </w:r>
      <w:r w:rsidRPr="00E80E5C">
        <w:rPr>
          <w:rFonts w:asciiTheme="majorBidi" w:hAnsiTheme="majorBidi" w:cstheme="majorBidi"/>
          <w:sz w:val="20"/>
          <w:szCs w:val="20"/>
        </w:rPr>
        <w:t xml:space="preserve">Bakhtin is considered </w:t>
      </w:r>
      <w:r>
        <w:rPr>
          <w:rFonts w:asciiTheme="majorBidi" w:hAnsiTheme="majorBidi" w:cstheme="majorBidi"/>
          <w:sz w:val="20"/>
          <w:szCs w:val="20"/>
        </w:rPr>
        <w:t>the</w:t>
      </w:r>
      <w:r w:rsidRPr="00E80E5C">
        <w:rPr>
          <w:rFonts w:asciiTheme="majorBidi" w:hAnsiTheme="majorBidi" w:cstheme="majorBidi"/>
          <w:sz w:val="20"/>
          <w:szCs w:val="20"/>
        </w:rPr>
        <w:t xml:space="preserve"> pioneer of a new school of criticism</w:t>
      </w:r>
      <w:r>
        <w:rPr>
          <w:rFonts w:asciiTheme="majorBidi" w:hAnsiTheme="majorBidi" w:cstheme="majorBidi"/>
          <w:sz w:val="20"/>
          <w:szCs w:val="20"/>
        </w:rPr>
        <w:t xml:space="preserve"> called</w:t>
      </w:r>
      <w:r w:rsidRPr="00E80E5C">
        <w:rPr>
          <w:rFonts w:asciiTheme="majorBidi" w:hAnsiTheme="majorBidi" w:cstheme="majorBidi"/>
          <w:sz w:val="20"/>
          <w:szCs w:val="20"/>
        </w:rPr>
        <w:t xml:space="preserve"> aesthetic history. In his examination of literary genres, Bakhtin deployed a sociological perspective. At the core of his analysis is an emphasis on the strong link between the carnival as a historical phenomenon and literature. </w:t>
      </w:r>
      <w:r>
        <w:rPr>
          <w:rFonts w:asciiTheme="majorBidi" w:hAnsiTheme="majorBidi" w:cstheme="majorBidi"/>
          <w:sz w:val="20"/>
          <w:szCs w:val="20"/>
        </w:rPr>
        <w:t>S</w:t>
      </w:r>
      <w:r w:rsidRPr="00E80E5C">
        <w:rPr>
          <w:rFonts w:asciiTheme="majorBidi" w:hAnsiTheme="majorBidi" w:cstheme="majorBidi"/>
          <w:sz w:val="20"/>
          <w:szCs w:val="20"/>
        </w:rPr>
        <w:t xml:space="preserve">pecifically, Bakhtin reveals how </w:t>
      </w:r>
      <w:proofErr w:type="spellStart"/>
      <w:r w:rsidRPr="00E80E5C">
        <w:rPr>
          <w:rFonts w:asciiTheme="majorBidi" w:hAnsiTheme="majorBidi" w:cstheme="majorBidi"/>
          <w:sz w:val="20"/>
          <w:szCs w:val="20"/>
        </w:rPr>
        <w:t>carnivalesque</w:t>
      </w:r>
      <w:proofErr w:type="spellEnd"/>
      <w:r w:rsidRPr="00E80E5C">
        <w:rPr>
          <w:rFonts w:asciiTheme="majorBidi" w:hAnsiTheme="majorBidi" w:cstheme="majorBidi"/>
          <w:sz w:val="20"/>
          <w:szCs w:val="20"/>
        </w:rPr>
        <w:t xml:space="preserve"> principles made their way </w:t>
      </w:r>
      <w:r>
        <w:rPr>
          <w:rFonts w:asciiTheme="majorBidi" w:hAnsiTheme="majorBidi" w:cstheme="majorBidi"/>
          <w:sz w:val="20"/>
          <w:szCs w:val="20"/>
        </w:rPr>
        <w:t>in</w:t>
      </w:r>
      <w:r w:rsidRPr="00E80E5C">
        <w:rPr>
          <w:rFonts w:asciiTheme="majorBidi" w:hAnsiTheme="majorBidi" w:cstheme="majorBidi"/>
          <w:sz w:val="20"/>
          <w:szCs w:val="20"/>
        </w:rPr>
        <w:t xml:space="preserve">to the structure of the European novel in his study of Rabelais (1494 – 1553), Cervantes (1547 – 1616), and Dostoevsky (1821 – 1881). He distinguished two main trends in the historical development of the literary tradition in Europe: the first is the poetic literary types </w:t>
      </w:r>
      <w:r>
        <w:rPr>
          <w:rFonts w:asciiTheme="majorBidi" w:hAnsiTheme="majorBidi" w:cstheme="majorBidi"/>
          <w:sz w:val="20"/>
          <w:szCs w:val="20"/>
        </w:rPr>
        <w:t>that</w:t>
      </w:r>
      <w:r w:rsidRPr="00E80E5C">
        <w:rPr>
          <w:rFonts w:asciiTheme="majorBidi" w:hAnsiTheme="majorBidi" w:cstheme="majorBidi"/>
          <w:sz w:val="20"/>
          <w:szCs w:val="20"/>
        </w:rPr>
        <w:t xml:space="preserve"> developed at the center of intellectual, ideological, linguistic, official, and monolithic life. The second is the narrative prose types that took an alternative course </w:t>
      </w:r>
      <w:r>
        <w:rPr>
          <w:rFonts w:asciiTheme="majorBidi" w:hAnsiTheme="majorBidi" w:cstheme="majorBidi"/>
          <w:sz w:val="20"/>
          <w:szCs w:val="20"/>
        </w:rPr>
        <w:t>in</w:t>
      </w:r>
      <w:r w:rsidRPr="00E80E5C">
        <w:rPr>
          <w:rFonts w:asciiTheme="majorBidi" w:hAnsiTheme="majorBidi" w:cstheme="majorBidi"/>
          <w:sz w:val="20"/>
          <w:szCs w:val="20"/>
        </w:rPr>
        <w:t xml:space="preserve"> the margin</w:t>
      </w:r>
      <w:r>
        <w:rPr>
          <w:rFonts w:asciiTheme="majorBidi" w:hAnsiTheme="majorBidi" w:cstheme="majorBidi"/>
          <w:sz w:val="20"/>
          <w:szCs w:val="20"/>
        </w:rPr>
        <w:t>s</w:t>
      </w:r>
      <w:r w:rsidRPr="00E80E5C">
        <w:rPr>
          <w:rFonts w:asciiTheme="majorBidi" w:hAnsiTheme="majorBidi" w:cstheme="majorBidi"/>
          <w:sz w:val="20"/>
          <w:szCs w:val="20"/>
        </w:rPr>
        <w:t xml:space="preserve"> of that life, such as public markets and traveling theater companies where the language of jest and </w:t>
      </w:r>
      <w:proofErr w:type="spellStart"/>
      <w:r w:rsidRPr="00E80E5C">
        <w:rPr>
          <w:rFonts w:asciiTheme="majorBidi" w:hAnsiTheme="majorBidi" w:cstheme="majorBidi"/>
          <w:sz w:val="20"/>
          <w:szCs w:val="20"/>
        </w:rPr>
        <w:t>multivocality</w:t>
      </w:r>
      <w:proofErr w:type="spellEnd"/>
      <w:r w:rsidRPr="00E80E5C">
        <w:rPr>
          <w:rFonts w:asciiTheme="majorBidi" w:hAnsiTheme="majorBidi" w:cstheme="majorBidi"/>
          <w:sz w:val="20"/>
          <w:szCs w:val="20"/>
        </w:rPr>
        <w:t xml:space="preserve"> emerged</w:t>
      </w:r>
      <w:r>
        <w:rPr>
          <w:rFonts w:asciiTheme="majorBidi" w:hAnsiTheme="majorBidi" w:cstheme="majorBidi"/>
          <w:sz w:val="20"/>
          <w:szCs w:val="20"/>
        </w:rPr>
        <w:t xml:space="preserve">, </w:t>
      </w:r>
      <w:r w:rsidRPr="00E80E5C">
        <w:rPr>
          <w:rFonts w:asciiTheme="majorBidi" w:hAnsiTheme="majorBidi" w:cstheme="majorBidi"/>
          <w:sz w:val="20"/>
          <w:szCs w:val="20"/>
        </w:rPr>
        <w:t>complete</w:t>
      </w:r>
      <w:r>
        <w:rPr>
          <w:rFonts w:asciiTheme="majorBidi" w:hAnsiTheme="majorBidi" w:cstheme="majorBidi"/>
          <w:sz w:val="20"/>
          <w:szCs w:val="20"/>
        </w:rPr>
        <w:t>ly aware</w:t>
      </w:r>
      <w:r w:rsidRPr="00E80E5C">
        <w:rPr>
          <w:rFonts w:asciiTheme="majorBidi" w:hAnsiTheme="majorBidi" w:cstheme="majorBidi"/>
          <w:sz w:val="20"/>
          <w:szCs w:val="20"/>
        </w:rPr>
        <w:t xml:space="preserve"> of the role it played </w:t>
      </w:r>
      <w:r>
        <w:rPr>
          <w:rFonts w:asciiTheme="majorBidi" w:hAnsiTheme="majorBidi" w:cstheme="majorBidi"/>
          <w:sz w:val="20"/>
          <w:szCs w:val="20"/>
        </w:rPr>
        <w:t>as</w:t>
      </w:r>
      <w:r w:rsidRPr="00E80E5C">
        <w:rPr>
          <w:rFonts w:asciiTheme="majorBidi" w:hAnsiTheme="majorBidi" w:cstheme="majorBidi"/>
          <w:sz w:val="20"/>
          <w:szCs w:val="20"/>
        </w:rPr>
        <w:t xml:space="preserve"> a satire and parody of the monolithic center. </w:t>
      </w:r>
    </w:p>
    <w:p w14:paraId="6732B84E" w14:textId="77777777" w:rsidR="00144DA9" w:rsidRPr="00E80E5C" w:rsidRDefault="00144DA9" w:rsidP="00E80E5C">
      <w:pPr>
        <w:pStyle w:val="FootnoteText"/>
        <w:rPr>
          <w:rFonts w:asciiTheme="majorBidi" w:hAnsiTheme="majorBidi" w:cstheme="majorBidi"/>
        </w:rPr>
      </w:pPr>
      <w:r w:rsidRPr="00E80E5C">
        <w:rPr>
          <w:rFonts w:asciiTheme="majorBidi" w:hAnsiTheme="majorBidi" w:cstheme="majorBidi"/>
        </w:rPr>
        <w:t>For more information, see:</w:t>
      </w:r>
      <w:r w:rsidRPr="00E80E5C">
        <w:rPr>
          <w:rFonts w:asciiTheme="majorBidi" w:hAnsiTheme="majorBidi" w:cstheme="majorBidi"/>
          <w:lang w:val="en-US"/>
        </w:rPr>
        <w:t xml:space="preserve"> </w:t>
      </w:r>
      <w:r w:rsidRPr="00E80E5C">
        <w:rPr>
          <w:rFonts w:asciiTheme="majorBidi" w:hAnsiTheme="majorBidi" w:cstheme="majorBidi"/>
        </w:rPr>
        <w:t>Bakhtin, M. M. Rabelais and his World. Cambridge, Mass.: MIT Press, 1968; Bakhtin, M. M. &amp; Medvedev, P. N. The Formal Method in Literary Scholarship: A Critical Introduction to Sociological Poetics. Trans. Albert J. Wehrle. Baltimore: Johns Hopkins University Press, 1978; Bakhtin, M. M.  The Dialogic Imagination: Four Essays, trans. C. Emerson &amp; M. Holquist, ed. Michael Holquist. Austin: Texas Univ. Press, 1981; Bakhtin, M. M. Problems of Dostoevsky’s Poetics, ed. &amp; trans. Caryl Emerson, introd. Wayne C. Booth. Minneapolis: Univ. of Minnesota Press, 1984 [Theory and History of Literature, Vol. 8].</w:t>
      </w:r>
    </w:p>
    <w:p w14:paraId="3F1293B9" w14:textId="6619A2C8" w:rsidR="00144DA9" w:rsidRPr="00E80E5C" w:rsidRDefault="00144DA9">
      <w:pPr>
        <w:pStyle w:val="FootnoteText"/>
      </w:pPr>
    </w:p>
  </w:footnote>
  <w:footnote w:id="11">
    <w:p w14:paraId="0F8EE818" w14:textId="547FE399" w:rsidR="00144DA9" w:rsidRDefault="00144DA9">
      <w:pPr>
        <w:pStyle w:val="FootnoteText"/>
        <w:rPr>
          <w:rFonts w:asciiTheme="majorBidi" w:hAnsiTheme="majorBidi" w:cstheme="majorBidi"/>
          <w:color w:val="000000"/>
        </w:rPr>
      </w:pPr>
      <w:r>
        <w:rPr>
          <w:rStyle w:val="FootnoteReference"/>
        </w:rPr>
        <w:footnoteRef/>
      </w:r>
      <w:r>
        <w:t xml:space="preserve"> </w:t>
      </w:r>
      <w:r w:rsidRPr="00E80E5C">
        <w:rPr>
          <w:rFonts w:asciiTheme="majorBidi" w:hAnsiTheme="majorBidi" w:cstheme="majorBidi"/>
        </w:rPr>
        <w:t xml:space="preserve">See: </w:t>
      </w:r>
      <w:r w:rsidRPr="00E80E5C">
        <w:rPr>
          <w:rFonts w:asciiTheme="majorBidi" w:hAnsiTheme="majorBidi" w:cstheme="majorBidi"/>
          <w:color w:val="000000"/>
        </w:rPr>
        <w:t xml:space="preserve">Bakhtin, M. </w:t>
      </w:r>
      <w:r w:rsidRPr="00E80E5C">
        <w:rPr>
          <w:rFonts w:asciiTheme="majorBidi" w:hAnsiTheme="majorBidi" w:cstheme="majorBidi"/>
          <w:i/>
          <w:iCs/>
          <w:color w:val="000000"/>
        </w:rPr>
        <w:t>Problems of Dostoevsky's poetics Minneapolis</w:t>
      </w:r>
      <w:r w:rsidRPr="00E80E5C">
        <w:rPr>
          <w:rFonts w:asciiTheme="majorBidi" w:hAnsiTheme="majorBidi" w:cstheme="majorBidi"/>
          <w:color w:val="000000"/>
        </w:rPr>
        <w:t>: University of Minnesota Press, 1989 </w:t>
      </w:r>
    </w:p>
    <w:p w14:paraId="494B4E28" w14:textId="77777777" w:rsidR="00144DA9" w:rsidRPr="007E148F" w:rsidRDefault="00144DA9">
      <w:pPr>
        <w:pStyle w:val="FootnoteText"/>
      </w:pPr>
    </w:p>
  </w:footnote>
  <w:footnote w:id="12">
    <w:p w14:paraId="493B981A" w14:textId="712FFFF0" w:rsidR="00144DA9" w:rsidRPr="00D557EF" w:rsidRDefault="00144DA9" w:rsidP="00D557EF">
      <w:pPr>
        <w:pStyle w:val="FootnoteText"/>
        <w:ind w:left="-180" w:firstLine="180"/>
        <w:rPr>
          <w:rFonts w:asciiTheme="majorBidi" w:hAnsiTheme="majorBidi"/>
          <w:color w:val="000000"/>
        </w:rPr>
      </w:pPr>
      <w:r w:rsidRPr="00E80E5C">
        <w:rPr>
          <w:rStyle w:val="FootnoteReference"/>
          <w:rFonts w:asciiTheme="majorBidi" w:hAnsiTheme="majorBidi" w:cstheme="majorBidi"/>
        </w:rPr>
        <w:footnoteRef/>
      </w:r>
      <w:r w:rsidRPr="00E80E5C">
        <w:rPr>
          <w:rFonts w:asciiTheme="majorBidi" w:hAnsiTheme="majorBidi" w:cstheme="majorBidi"/>
        </w:rPr>
        <w:t xml:space="preserve"> </w:t>
      </w:r>
      <w:r w:rsidRPr="00D557EF">
        <w:rPr>
          <w:rFonts w:asciiTheme="majorBidi" w:hAnsiTheme="majorBidi" w:cstheme="majorBidi"/>
        </w:rPr>
        <w:t>Foucault, 1984: 100, 101</w:t>
      </w:r>
      <w:r w:rsidRPr="00D557EF">
        <w:t xml:space="preserve">. </w:t>
      </w:r>
      <w:r w:rsidRPr="00D557EF">
        <w:rPr>
          <w:rFonts w:cstheme="minorBidi"/>
        </w:rPr>
        <w:t xml:space="preserve">In a different context, Foucault expresses the opinion that the production of truth is </w:t>
      </w:r>
      <w:r w:rsidRPr="00D557EF">
        <w:t>grasped</w:t>
      </w:r>
      <w:r w:rsidRPr="00D557EF">
        <w:rPr>
          <w:rFonts w:cstheme="minorBidi"/>
        </w:rPr>
        <w:t xml:space="preserve"> through power relations and that the strategies of power are </w:t>
      </w:r>
      <w:r w:rsidRPr="00D557EF">
        <w:t>impressed by</w:t>
      </w:r>
      <w:r w:rsidRPr="00D557EF">
        <w:rPr>
          <w:rFonts w:cstheme="minorBidi"/>
        </w:rPr>
        <w:t xml:space="preserve"> the desire for knowledge. These strategies are the </w:t>
      </w:r>
      <w:r w:rsidRPr="00D557EF">
        <w:t>“</w:t>
      </w:r>
      <w:r w:rsidRPr="00D557EF">
        <w:rPr>
          <w:rFonts w:cstheme="minorBidi"/>
        </w:rPr>
        <w:t xml:space="preserve">political </w:t>
      </w:r>
      <w:r w:rsidRPr="00D557EF">
        <w:t>economy”</w:t>
      </w:r>
      <w:r w:rsidRPr="00D557EF">
        <w:rPr>
          <w:rFonts w:cstheme="minorBidi"/>
        </w:rPr>
        <w:t xml:space="preserve"> of this desire</w:t>
      </w:r>
      <w:r w:rsidRPr="00D557EF">
        <w:t>. See</w:t>
      </w:r>
      <w:r w:rsidRPr="00D557EF">
        <w:rPr>
          <w:rFonts w:cstheme="minorBidi"/>
        </w:rPr>
        <w:t xml:space="preserve"> </w:t>
      </w:r>
      <w:r w:rsidRPr="00D557EF">
        <w:rPr>
          <w:rFonts w:cstheme="minorBidi"/>
          <w:i/>
        </w:rPr>
        <w:t>The History of Sexuality 1</w:t>
      </w:r>
      <w:r w:rsidRPr="00D557EF">
        <w:rPr>
          <w:i/>
          <w:iCs/>
        </w:rPr>
        <w:t>:</w:t>
      </w:r>
      <w:r w:rsidRPr="00D557EF">
        <w:rPr>
          <w:rFonts w:cstheme="minorBidi"/>
          <w:i/>
        </w:rPr>
        <w:t xml:space="preserve"> The Desire to Know</w:t>
      </w:r>
      <w:r w:rsidRPr="00D557EF">
        <w:t>,</w:t>
      </w:r>
      <w:r w:rsidRPr="00D557EF">
        <w:rPr>
          <w:rFonts w:cstheme="minorBidi"/>
        </w:rPr>
        <w:t xml:space="preserve"> particularly the fourth chapter </w:t>
      </w:r>
      <w:r w:rsidRPr="00D557EF">
        <w:t>“The Deployment</w:t>
      </w:r>
      <w:r w:rsidRPr="00D557EF">
        <w:rPr>
          <w:rFonts w:cstheme="minorBidi"/>
        </w:rPr>
        <w:t xml:space="preserve"> of </w:t>
      </w:r>
      <w:r w:rsidRPr="00D557EF">
        <w:t>Sexuality,”</w:t>
      </w:r>
      <w:r w:rsidRPr="00D557EF">
        <w:rPr>
          <w:rFonts w:cstheme="minorBidi"/>
        </w:rPr>
        <w:t xml:space="preserve"> Foucault, 1978-1988.</w:t>
      </w:r>
      <w:r w:rsidRPr="00D557EF">
        <w:rPr>
          <w:rFonts w:asciiTheme="majorBidi" w:hAnsiTheme="majorBidi"/>
        </w:rPr>
        <w:t xml:space="preserve"> Also:</w:t>
      </w:r>
      <w:r w:rsidRPr="00D557EF">
        <w:rPr>
          <w:rFonts w:asciiTheme="majorBidi" w:hAnsiTheme="majorBidi"/>
          <w:color w:val="000000"/>
        </w:rPr>
        <w:t xml:space="preserve"> </w:t>
      </w:r>
      <w:r w:rsidRPr="00D557EF">
        <w:rPr>
          <w:rFonts w:asciiTheme="majorBidi" w:hAnsiTheme="majorBidi" w:cstheme="majorBidi"/>
          <w:color w:val="000000"/>
        </w:rPr>
        <w:t>“We</w:t>
      </w:r>
      <w:r w:rsidRPr="00D557EF">
        <w:rPr>
          <w:rFonts w:asciiTheme="majorBidi" w:hAnsiTheme="majorBidi"/>
          <w:color w:val="000000"/>
        </w:rPr>
        <w:t xml:space="preserve"> have to apprehend discourse as violence that we operate on things, and as practice that we force on them; from this practice the principle of the regularity of events is derived</w:t>
      </w:r>
      <w:r w:rsidRPr="00D557EF">
        <w:rPr>
          <w:rFonts w:asciiTheme="majorBidi" w:hAnsiTheme="majorBidi" w:cstheme="majorBidi"/>
          <w:color w:val="000000"/>
        </w:rPr>
        <w:t>”</w:t>
      </w:r>
      <w:r w:rsidRPr="00D557EF">
        <w:rPr>
          <w:rFonts w:asciiTheme="majorBidi" w:hAnsiTheme="majorBidi"/>
          <w:color w:val="000000"/>
        </w:rPr>
        <w:t xml:space="preserve"> (Foucault, 1981: p. 67</w:t>
      </w:r>
      <w:r w:rsidRPr="00D557EF">
        <w:rPr>
          <w:rFonts w:asciiTheme="majorBidi" w:hAnsiTheme="majorBidi" w:cstheme="majorBidi"/>
          <w:color w:val="000000"/>
        </w:rPr>
        <w:t>).</w:t>
      </w:r>
    </w:p>
    <w:p w14:paraId="344620D4" w14:textId="77777777" w:rsidR="00144DA9" w:rsidRPr="00E80E5C" w:rsidRDefault="00144DA9" w:rsidP="00E11293">
      <w:pPr>
        <w:pStyle w:val="FootnoteText"/>
        <w:ind w:left="-180" w:firstLine="180"/>
        <w:rPr>
          <w:rFonts w:asciiTheme="majorBidi" w:hAnsiTheme="majorBidi"/>
        </w:rPr>
      </w:pPr>
    </w:p>
  </w:footnote>
  <w:footnote w:id="13">
    <w:p w14:paraId="487F07F1" w14:textId="404E4243" w:rsidR="00144DA9" w:rsidRPr="00E80E5C" w:rsidRDefault="00144DA9" w:rsidP="00125A78">
      <w:pPr>
        <w:pStyle w:val="FootnoteText"/>
        <w:rPr>
          <w:rFonts w:asciiTheme="majorBidi" w:hAnsiTheme="majorBidi" w:cstheme="majorBidi"/>
          <w:lang w:val="en-US" w:bidi="ar-SA"/>
        </w:rPr>
      </w:pPr>
      <w:r w:rsidRPr="00E80E5C">
        <w:rPr>
          <w:rStyle w:val="FootnoteReference"/>
          <w:rFonts w:asciiTheme="majorBidi" w:hAnsiTheme="majorBidi" w:cstheme="majorBidi"/>
        </w:rPr>
        <w:footnoteRef/>
      </w:r>
      <w:r w:rsidRPr="00E80E5C">
        <w:rPr>
          <w:rFonts w:asciiTheme="majorBidi" w:hAnsiTheme="majorBidi" w:cstheme="majorBidi"/>
        </w:rPr>
        <w:t xml:space="preserve"> </w:t>
      </w:r>
      <w:r w:rsidRPr="00E80E5C">
        <w:rPr>
          <w:rFonts w:asciiTheme="majorBidi" w:hAnsiTheme="majorBidi" w:cstheme="majorBidi"/>
          <w:lang w:val="en-US"/>
        </w:rPr>
        <w:t xml:space="preserve">See: </w:t>
      </w:r>
      <w:r w:rsidRPr="00E80E5C">
        <w:rPr>
          <w:rFonts w:asciiTheme="majorBidi" w:hAnsiTheme="majorBidi" w:cstheme="majorBidi"/>
          <w:lang w:bidi="ar-SA"/>
        </w:rPr>
        <w:t xml:space="preserve">Michel Foucault, </w:t>
      </w:r>
      <w:r w:rsidRPr="00E80E5C">
        <w:rPr>
          <w:rFonts w:asciiTheme="majorBidi" w:hAnsiTheme="majorBidi" w:cstheme="majorBidi"/>
          <w:i/>
          <w:iCs/>
          <w:lang w:bidi="ar-SA"/>
        </w:rPr>
        <w:t>The Order of Things: An Archeology of Human Sciences</w:t>
      </w:r>
      <w:r w:rsidRPr="00E80E5C">
        <w:rPr>
          <w:rFonts w:asciiTheme="majorBidi" w:hAnsiTheme="majorBidi" w:cstheme="majorBidi"/>
          <w:lang w:bidi="ar-SA"/>
        </w:rPr>
        <w:t xml:space="preserve"> (New York: Vintage Books, 1970: pp. 303-387)</w:t>
      </w:r>
      <w:r w:rsidRPr="00E80E5C">
        <w:rPr>
          <w:rFonts w:asciiTheme="majorBidi" w:hAnsiTheme="majorBidi" w:cstheme="majorBidi"/>
          <w:lang w:val="en-US" w:bidi="ar-SA"/>
        </w:rPr>
        <w:t xml:space="preserve">. </w:t>
      </w:r>
      <w:proofErr w:type="spellStart"/>
      <w:r w:rsidRPr="00E80E5C">
        <w:rPr>
          <w:rFonts w:asciiTheme="majorBidi" w:hAnsiTheme="majorBidi" w:cstheme="majorBidi"/>
          <w:lang w:val="en-US" w:bidi="ar-SA"/>
        </w:rPr>
        <w:t>Qais</w:t>
      </w:r>
      <w:proofErr w:type="spellEnd"/>
      <w:r w:rsidRPr="00E80E5C">
        <w:rPr>
          <w:rFonts w:asciiTheme="majorBidi" w:hAnsiTheme="majorBidi" w:cstheme="majorBidi"/>
          <w:lang w:val="en-US" w:bidi="ar-SA"/>
        </w:rPr>
        <w:t xml:space="preserve"> </w:t>
      </w:r>
      <w:proofErr w:type="spellStart"/>
      <w:r w:rsidRPr="00E80E5C">
        <w:rPr>
          <w:rFonts w:asciiTheme="majorBidi" w:hAnsiTheme="majorBidi" w:cstheme="majorBidi"/>
          <w:lang w:val="en-US" w:bidi="ar-SA"/>
        </w:rPr>
        <w:t>Fru</w:t>
      </w:r>
      <w:proofErr w:type="spellEnd"/>
      <w:r w:rsidRPr="00E80E5C">
        <w:rPr>
          <w:rFonts w:asciiTheme="majorBidi" w:hAnsiTheme="majorBidi" w:cstheme="majorBidi"/>
          <w:lang w:val="en-US" w:bidi="ar-SA"/>
        </w:rPr>
        <w:t xml:space="preserve">, </w:t>
      </w:r>
      <w:r w:rsidRPr="00E80E5C">
        <w:rPr>
          <w:rFonts w:asciiTheme="majorBidi" w:hAnsiTheme="majorBidi" w:cstheme="majorBidi"/>
          <w:i/>
          <w:iCs/>
          <w:lang w:val="en-US" w:bidi="ar-SA"/>
        </w:rPr>
        <w:t>Historical Knowledge in the West</w:t>
      </w:r>
      <w:r w:rsidRPr="00E80E5C">
        <w:rPr>
          <w:rFonts w:asciiTheme="majorBidi" w:hAnsiTheme="majorBidi" w:cstheme="majorBidi"/>
          <w:lang w:val="en-US" w:bidi="ar-SA"/>
        </w:rPr>
        <w:t>, 2013: 86.</w:t>
      </w:r>
    </w:p>
    <w:p w14:paraId="090B4DB4" w14:textId="652DA32A" w:rsidR="00144DA9" w:rsidRPr="00E80E5C" w:rsidRDefault="00144DA9">
      <w:pPr>
        <w:pStyle w:val="FootnoteText"/>
        <w:rPr>
          <w:rFonts w:asciiTheme="majorBidi" w:hAnsiTheme="majorBidi" w:cstheme="majorBidi"/>
        </w:rPr>
      </w:pPr>
    </w:p>
  </w:footnote>
  <w:footnote w:id="14">
    <w:p w14:paraId="08DE903C" w14:textId="2A98091F" w:rsidR="00144DA9" w:rsidRPr="00E80E5C" w:rsidRDefault="00144DA9" w:rsidP="00125A78">
      <w:pPr>
        <w:pStyle w:val="FootnoteText"/>
        <w:rPr>
          <w:rFonts w:asciiTheme="majorBidi" w:hAnsiTheme="majorBidi" w:cstheme="majorBidi"/>
          <w:lang w:val="en-US" w:bidi="ar-SA"/>
        </w:rPr>
      </w:pPr>
      <w:r w:rsidRPr="00E80E5C">
        <w:rPr>
          <w:rStyle w:val="FootnoteReference"/>
          <w:rFonts w:asciiTheme="majorBidi" w:hAnsiTheme="majorBidi" w:cstheme="majorBidi"/>
        </w:rPr>
        <w:footnoteRef/>
      </w:r>
      <w:r w:rsidRPr="00E80E5C">
        <w:rPr>
          <w:rFonts w:asciiTheme="majorBidi" w:hAnsiTheme="majorBidi" w:cstheme="majorBidi"/>
        </w:rPr>
        <w:t xml:space="preserve"> </w:t>
      </w:r>
      <w:r w:rsidRPr="00E80E5C">
        <w:rPr>
          <w:rFonts w:asciiTheme="majorBidi" w:hAnsiTheme="majorBidi" w:cstheme="majorBidi"/>
          <w:lang w:val="en-US"/>
        </w:rPr>
        <w:t xml:space="preserve">See: </w:t>
      </w:r>
      <w:r w:rsidRPr="00E80E5C">
        <w:rPr>
          <w:rFonts w:asciiTheme="majorBidi" w:hAnsiTheme="majorBidi" w:cstheme="majorBidi"/>
          <w:lang w:bidi="ar-SA"/>
        </w:rPr>
        <w:t xml:space="preserve">Michel Foucault, </w:t>
      </w:r>
      <w:r w:rsidRPr="00E80E5C">
        <w:rPr>
          <w:rFonts w:asciiTheme="majorBidi" w:hAnsiTheme="majorBidi" w:cstheme="majorBidi"/>
          <w:i/>
          <w:iCs/>
          <w:lang w:bidi="ar-SA"/>
        </w:rPr>
        <w:t>Power/Knowledge: Selected Interviews and Other Writings</w:t>
      </w:r>
      <w:r w:rsidRPr="00E80E5C">
        <w:rPr>
          <w:rFonts w:asciiTheme="majorBidi" w:hAnsiTheme="majorBidi" w:cstheme="majorBidi"/>
          <w:lang w:bidi="ar-SA"/>
        </w:rPr>
        <w:t xml:space="preserve">, </w:t>
      </w:r>
      <w:r w:rsidRPr="00E80E5C">
        <w:rPr>
          <w:rFonts w:asciiTheme="majorBidi" w:hAnsiTheme="majorBidi" w:cstheme="majorBidi"/>
          <w:color w:val="000000"/>
          <w:lang w:bidi="ar-SA"/>
        </w:rPr>
        <w:t>1972-1977,</w:t>
      </w:r>
      <w:r w:rsidRPr="00E80E5C">
        <w:rPr>
          <w:rFonts w:asciiTheme="majorBidi" w:hAnsiTheme="majorBidi" w:cstheme="majorBidi"/>
          <w:lang w:bidi="ar-SA"/>
        </w:rPr>
        <w:t xml:space="preserve"> Edited by Colin Gordon</w:t>
      </w:r>
      <w:r>
        <w:rPr>
          <w:rFonts w:asciiTheme="majorBidi" w:hAnsiTheme="majorBidi" w:cstheme="majorBidi"/>
          <w:lang w:bidi="ar-SA"/>
        </w:rPr>
        <w:t xml:space="preserve"> </w:t>
      </w:r>
      <w:r w:rsidRPr="00E80E5C">
        <w:rPr>
          <w:rFonts w:asciiTheme="majorBidi" w:hAnsiTheme="majorBidi" w:cstheme="majorBidi"/>
          <w:lang w:bidi="ar-SA"/>
        </w:rPr>
        <w:t>(New York: Pantheon Books, 1980): p. 52, 131</w:t>
      </w:r>
      <w:r w:rsidRPr="00E80E5C">
        <w:rPr>
          <w:rFonts w:asciiTheme="majorBidi" w:hAnsiTheme="majorBidi" w:cstheme="majorBidi"/>
          <w:lang w:val="en-US" w:bidi="ar-SA"/>
        </w:rPr>
        <w:t xml:space="preserve">. </w:t>
      </w:r>
      <w:proofErr w:type="spellStart"/>
      <w:r w:rsidRPr="00E80E5C">
        <w:rPr>
          <w:rFonts w:asciiTheme="majorBidi" w:hAnsiTheme="majorBidi" w:cstheme="majorBidi"/>
          <w:lang w:val="en-US" w:bidi="ar-SA"/>
        </w:rPr>
        <w:t>Qais</w:t>
      </w:r>
      <w:proofErr w:type="spellEnd"/>
      <w:r w:rsidRPr="00E80E5C">
        <w:rPr>
          <w:rFonts w:asciiTheme="majorBidi" w:hAnsiTheme="majorBidi" w:cstheme="majorBidi"/>
          <w:lang w:val="en-US" w:bidi="ar-SA"/>
        </w:rPr>
        <w:t xml:space="preserve"> </w:t>
      </w:r>
      <w:proofErr w:type="spellStart"/>
      <w:r w:rsidRPr="00E80E5C">
        <w:rPr>
          <w:rFonts w:asciiTheme="majorBidi" w:hAnsiTheme="majorBidi" w:cstheme="majorBidi"/>
          <w:lang w:val="en-US" w:bidi="ar-SA"/>
        </w:rPr>
        <w:t>Fru</w:t>
      </w:r>
      <w:proofErr w:type="spellEnd"/>
      <w:r w:rsidRPr="00E80E5C">
        <w:rPr>
          <w:rFonts w:asciiTheme="majorBidi" w:hAnsiTheme="majorBidi" w:cstheme="majorBidi"/>
          <w:lang w:val="en-US" w:bidi="ar-SA"/>
        </w:rPr>
        <w:t xml:space="preserve">, </w:t>
      </w:r>
      <w:r w:rsidRPr="00E80E5C">
        <w:rPr>
          <w:rFonts w:asciiTheme="majorBidi" w:hAnsiTheme="majorBidi" w:cstheme="majorBidi"/>
          <w:i/>
          <w:iCs/>
          <w:lang w:val="en-US" w:bidi="ar-SA"/>
        </w:rPr>
        <w:t>Historical Knowledge in the West</w:t>
      </w:r>
      <w:r w:rsidRPr="00E80E5C">
        <w:rPr>
          <w:rFonts w:asciiTheme="majorBidi" w:hAnsiTheme="majorBidi" w:cstheme="majorBidi"/>
          <w:lang w:val="en-US" w:bidi="ar-SA"/>
        </w:rPr>
        <w:t>, 2013: 90. Foucault, 1984.</w:t>
      </w:r>
    </w:p>
    <w:p w14:paraId="1C1A0B12" w14:textId="6160D617" w:rsidR="00144DA9" w:rsidRPr="00E80E5C" w:rsidRDefault="00144DA9">
      <w:pPr>
        <w:pStyle w:val="FootnoteText"/>
        <w:rPr>
          <w:rFonts w:asciiTheme="majorBidi" w:hAnsiTheme="majorBidi" w:cstheme="majorBidi"/>
        </w:rPr>
      </w:pPr>
    </w:p>
  </w:footnote>
  <w:footnote w:id="15">
    <w:p w14:paraId="53C95CC4" w14:textId="24D3C627" w:rsidR="00144DA9" w:rsidRPr="00E80E5C" w:rsidRDefault="00144DA9">
      <w:pPr>
        <w:pStyle w:val="FootnoteText"/>
        <w:rPr>
          <w:rFonts w:asciiTheme="majorBidi" w:hAnsiTheme="majorBidi" w:cstheme="majorBidi"/>
          <w:lang w:val="en-US"/>
        </w:rPr>
      </w:pPr>
      <w:r w:rsidRPr="00E80E5C">
        <w:rPr>
          <w:rStyle w:val="FootnoteReference"/>
          <w:rFonts w:asciiTheme="majorBidi" w:hAnsiTheme="majorBidi" w:cstheme="majorBidi"/>
        </w:rPr>
        <w:footnoteRef/>
      </w:r>
      <w:r w:rsidRPr="00E80E5C">
        <w:rPr>
          <w:rFonts w:asciiTheme="majorBidi" w:hAnsiTheme="majorBidi" w:cstheme="majorBidi"/>
        </w:rPr>
        <w:t xml:space="preserve"> </w:t>
      </w:r>
      <w:r w:rsidRPr="00E80E5C">
        <w:rPr>
          <w:rFonts w:asciiTheme="majorBidi" w:hAnsiTheme="majorBidi" w:cstheme="majorBidi"/>
          <w:lang w:val="en-US" w:bidi="ar-SA"/>
        </w:rPr>
        <w:t xml:space="preserve">Foucault, </w:t>
      </w:r>
      <w:r w:rsidRPr="00E80E5C">
        <w:rPr>
          <w:rFonts w:asciiTheme="majorBidi" w:hAnsiTheme="majorBidi" w:cstheme="majorBidi"/>
          <w:i/>
          <w:iCs/>
          <w:lang w:val="en-US" w:bidi="ar-SA"/>
        </w:rPr>
        <w:t>The Order of Discourse</w:t>
      </w:r>
      <w:r w:rsidRPr="00E80E5C">
        <w:rPr>
          <w:rFonts w:asciiTheme="majorBidi" w:hAnsiTheme="majorBidi" w:cstheme="majorBidi"/>
          <w:lang w:val="en-US" w:bidi="ar-SA"/>
        </w:rPr>
        <w:t xml:space="preserve">, 1984: 10 (trans. Muhammed </w:t>
      </w:r>
      <w:proofErr w:type="spellStart"/>
      <w:r w:rsidRPr="00E80E5C">
        <w:rPr>
          <w:rFonts w:asciiTheme="majorBidi" w:hAnsiTheme="majorBidi" w:cstheme="majorBidi"/>
          <w:lang w:val="en-US" w:bidi="ar-SA"/>
        </w:rPr>
        <w:t>Sabila</w:t>
      </w:r>
      <w:proofErr w:type="spellEnd"/>
      <w:r w:rsidRPr="00E80E5C">
        <w:rPr>
          <w:rFonts w:asciiTheme="majorBidi" w:hAnsiTheme="majorBidi" w:cstheme="majorBidi"/>
          <w:lang w:val="en-US" w:bidi="ar-SA"/>
        </w:rPr>
        <w:t>). A provocative application of this timid confession can be found in the discourse on madness in Arabic culture. See: El-</w:t>
      </w:r>
      <w:proofErr w:type="spellStart"/>
      <w:r w:rsidRPr="00E80E5C">
        <w:rPr>
          <w:rFonts w:asciiTheme="majorBidi" w:hAnsiTheme="majorBidi" w:cstheme="majorBidi"/>
          <w:lang w:val="en-US" w:bidi="ar-SA"/>
        </w:rPr>
        <w:t>Samman</w:t>
      </w:r>
      <w:proofErr w:type="spellEnd"/>
      <w:r w:rsidRPr="00E80E5C">
        <w:rPr>
          <w:rFonts w:asciiTheme="majorBidi" w:hAnsiTheme="majorBidi" w:cstheme="majorBidi"/>
          <w:lang w:val="en-US" w:bidi="ar-SA"/>
        </w:rPr>
        <w:t xml:space="preserve">, 1993. On the other hand, it is important not to forget Foucault’s spontaneous sympathy towards “writers, artists, and poets’ protest against a world that tries to domesticate madness” as stated by Jean Lacroix in </w:t>
      </w:r>
      <w:r w:rsidRPr="00E80E5C">
        <w:rPr>
          <w:rFonts w:asciiTheme="majorBidi" w:hAnsiTheme="majorBidi" w:cstheme="majorBidi"/>
          <w:i/>
          <w:iCs/>
          <w:lang w:val="en-US" w:bidi="ar-SA"/>
        </w:rPr>
        <w:t>The Meaning of Madness according to Michel Foucault</w:t>
      </w:r>
      <w:r w:rsidRPr="00E80E5C">
        <w:rPr>
          <w:rFonts w:asciiTheme="majorBidi" w:hAnsiTheme="majorBidi" w:cstheme="majorBidi"/>
          <w:lang w:val="en-US" w:bidi="ar-SA"/>
        </w:rPr>
        <w:t xml:space="preserve"> (From </w:t>
      </w:r>
      <w:proofErr w:type="gramStart"/>
      <w:r w:rsidRPr="00E80E5C">
        <w:rPr>
          <w:rFonts w:asciiTheme="majorBidi" w:hAnsiTheme="majorBidi" w:cstheme="majorBidi"/>
          <w:i/>
          <w:iCs/>
          <w:lang w:val="en-US" w:bidi="ar-SA"/>
        </w:rPr>
        <w:t>The</w:t>
      </w:r>
      <w:proofErr w:type="gramEnd"/>
      <w:r w:rsidRPr="00E80E5C">
        <w:rPr>
          <w:rFonts w:asciiTheme="majorBidi" w:hAnsiTheme="majorBidi" w:cstheme="majorBidi"/>
          <w:i/>
          <w:iCs/>
          <w:lang w:val="en-US" w:bidi="ar-SA"/>
        </w:rPr>
        <w:t xml:space="preserve"> Order of Discourse</w:t>
      </w:r>
      <w:r w:rsidRPr="00E80E5C">
        <w:rPr>
          <w:rFonts w:asciiTheme="majorBidi" w:hAnsiTheme="majorBidi" w:cstheme="majorBidi"/>
          <w:lang w:val="en-US" w:bidi="ar-SA"/>
        </w:rPr>
        <w:t xml:space="preserve">: 77). There is also Foucault’s fondness for the Greek model characterized by plurality rather than exclusion, which </w:t>
      </w:r>
      <w:r>
        <w:rPr>
          <w:rFonts w:asciiTheme="majorBidi" w:hAnsiTheme="majorBidi" w:cstheme="majorBidi"/>
          <w:lang w:val="en-US" w:bidi="ar-SA"/>
        </w:rPr>
        <w:t>existed</w:t>
      </w:r>
      <w:r w:rsidRPr="00E80E5C">
        <w:rPr>
          <w:rFonts w:asciiTheme="majorBidi" w:hAnsiTheme="majorBidi" w:cstheme="majorBidi"/>
          <w:lang w:val="en-US" w:bidi="ar-SA"/>
        </w:rPr>
        <w:t xml:space="preserve"> before the split between the ontic and the ontological and the self and the subject: “</w:t>
      </w:r>
      <w:r w:rsidRPr="00E80E5C">
        <w:rPr>
          <w:rFonts w:asciiTheme="majorBidi" w:hAnsiTheme="majorBidi" w:cstheme="majorBidi"/>
        </w:rPr>
        <w:t>His Nietzscheism reveals a sense of tragedy that is read in all his work</w:t>
      </w:r>
      <w:r w:rsidRPr="00E80E5C">
        <w:rPr>
          <w:rFonts w:asciiTheme="majorBidi" w:hAnsiTheme="majorBidi" w:cstheme="majorBidi"/>
          <w:lang w:val="en-US"/>
        </w:rPr>
        <w:t>” (</w:t>
      </w:r>
      <w:r>
        <w:rPr>
          <w:rFonts w:asciiTheme="majorBidi" w:hAnsiTheme="majorBidi" w:cstheme="majorBidi"/>
          <w:lang w:val="en-US"/>
        </w:rPr>
        <w:t>ibid</w:t>
      </w:r>
      <w:r w:rsidRPr="00E80E5C">
        <w:rPr>
          <w:rFonts w:asciiTheme="majorBidi" w:hAnsiTheme="majorBidi" w:cstheme="majorBidi"/>
          <w:lang w:val="en-US"/>
        </w:rPr>
        <w:t>: 80)</w:t>
      </w:r>
    </w:p>
  </w:footnote>
  <w:footnote w:id="16">
    <w:p w14:paraId="40F624EF" w14:textId="1BB0AC3F" w:rsidR="00144DA9" w:rsidRPr="00E80E5C" w:rsidRDefault="00144DA9" w:rsidP="00343514">
      <w:pPr>
        <w:rPr>
          <w:rFonts w:asciiTheme="majorBidi" w:hAnsiTheme="majorBidi" w:cstheme="majorBidi"/>
          <w:sz w:val="20"/>
          <w:szCs w:val="20"/>
        </w:rPr>
      </w:pPr>
      <w:r w:rsidRPr="00E80E5C">
        <w:rPr>
          <w:rStyle w:val="FootnoteReference"/>
          <w:rFonts w:asciiTheme="majorBidi" w:hAnsiTheme="majorBidi" w:cstheme="majorBidi"/>
          <w:sz w:val="20"/>
          <w:szCs w:val="20"/>
        </w:rPr>
        <w:footnoteRef/>
      </w:r>
      <w:r w:rsidRPr="00E80E5C">
        <w:rPr>
          <w:rFonts w:asciiTheme="majorBidi" w:hAnsiTheme="majorBidi" w:cstheme="majorBidi"/>
          <w:sz w:val="20"/>
          <w:szCs w:val="20"/>
        </w:rPr>
        <w:t xml:space="preserve"> For truth as power relations according to Foucault, see Idris </w:t>
      </w:r>
      <w:proofErr w:type="spellStart"/>
      <w:r w:rsidRPr="00E80E5C">
        <w:rPr>
          <w:rFonts w:asciiTheme="majorBidi" w:hAnsiTheme="majorBidi" w:cstheme="majorBidi"/>
          <w:sz w:val="20"/>
          <w:szCs w:val="20"/>
        </w:rPr>
        <w:t>Hawari</w:t>
      </w:r>
      <w:proofErr w:type="spellEnd"/>
      <w:r w:rsidRPr="00E80E5C">
        <w:rPr>
          <w:rFonts w:asciiTheme="majorBidi" w:hAnsiTheme="majorBidi" w:cstheme="majorBidi"/>
          <w:sz w:val="20"/>
          <w:szCs w:val="20"/>
        </w:rPr>
        <w:t>, “The Genealogy of Truth” (</w:t>
      </w:r>
      <w:proofErr w:type="spellStart"/>
      <w:r w:rsidRPr="00E80E5C">
        <w:rPr>
          <w:rFonts w:asciiTheme="majorBidi" w:hAnsiTheme="majorBidi" w:cstheme="majorBidi"/>
          <w:color w:val="000000"/>
          <w:sz w:val="20"/>
          <w:szCs w:val="20"/>
        </w:rPr>
        <w:t>madarat</w:t>
      </w:r>
      <w:proofErr w:type="spellEnd"/>
      <w:r w:rsidRPr="00E80E5C">
        <w:rPr>
          <w:rFonts w:asciiTheme="majorBidi" w:hAnsiTheme="majorBidi" w:cstheme="majorBidi"/>
          <w:color w:val="000000"/>
          <w:sz w:val="20"/>
          <w:szCs w:val="20"/>
        </w:rPr>
        <w:t xml:space="preserve"> </w:t>
      </w:r>
      <w:proofErr w:type="spellStart"/>
      <w:r w:rsidRPr="00E80E5C">
        <w:rPr>
          <w:rFonts w:asciiTheme="majorBidi" w:hAnsiTheme="majorBidi" w:cstheme="majorBidi"/>
          <w:color w:val="000000"/>
          <w:sz w:val="20"/>
          <w:szCs w:val="20"/>
        </w:rPr>
        <w:t>thakafya</w:t>
      </w:r>
      <w:proofErr w:type="spellEnd"/>
      <w:r w:rsidRPr="00E80E5C">
        <w:rPr>
          <w:rFonts w:asciiTheme="majorBidi" w:hAnsiTheme="majorBidi" w:cstheme="majorBidi"/>
          <w:color w:val="000000"/>
          <w:sz w:val="20"/>
          <w:szCs w:val="20"/>
        </w:rPr>
        <w:t>: http://madaratthakafya.blogspot.co.il/2014/05/blog-post.html).</w:t>
      </w:r>
      <w:r w:rsidRPr="00E80E5C">
        <w:rPr>
          <w:rFonts w:asciiTheme="majorBidi" w:hAnsiTheme="majorBidi" w:cstheme="majorBidi"/>
          <w:sz w:val="20"/>
          <w:szCs w:val="20"/>
        </w:rPr>
        <w:t xml:space="preserve"> </w:t>
      </w:r>
    </w:p>
  </w:footnote>
  <w:footnote w:id="17">
    <w:p w14:paraId="645504AC" w14:textId="77777777" w:rsidR="00144DA9" w:rsidRPr="00E80E5C" w:rsidRDefault="00144DA9">
      <w:pPr>
        <w:pStyle w:val="FootnoteText"/>
        <w:rPr>
          <w:rFonts w:asciiTheme="majorBidi" w:hAnsiTheme="majorBidi" w:cstheme="majorBidi"/>
          <w:lang w:val="en-US"/>
        </w:rPr>
      </w:pPr>
      <w:r w:rsidRPr="00E80E5C">
        <w:rPr>
          <w:rStyle w:val="FootnoteReference"/>
          <w:rFonts w:asciiTheme="majorBidi" w:hAnsiTheme="majorBidi" w:cstheme="majorBidi"/>
        </w:rPr>
        <w:footnoteRef/>
      </w:r>
      <w:r w:rsidRPr="00E80E5C">
        <w:rPr>
          <w:rFonts w:asciiTheme="majorBidi" w:hAnsiTheme="majorBidi" w:cstheme="majorBidi"/>
        </w:rPr>
        <w:t xml:space="preserve"> </w:t>
      </w:r>
      <w:r w:rsidRPr="00E80E5C">
        <w:rPr>
          <w:rFonts w:asciiTheme="majorBidi" w:hAnsiTheme="majorBidi" w:cstheme="majorBidi"/>
          <w:lang w:val="en-US"/>
        </w:rPr>
        <w:t xml:space="preserve">See: </w:t>
      </w:r>
      <w:r w:rsidRPr="00E80E5C">
        <w:rPr>
          <w:rFonts w:asciiTheme="majorBidi" w:hAnsiTheme="majorBidi" w:cstheme="majorBidi"/>
          <w:lang w:bidi="ar-SA"/>
        </w:rPr>
        <w:t>Foucault, 1984: 100</w:t>
      </w:r>
      <w:r>
        <w:rPr>
          <w:rFonts w:asciiTheme="majorBidi" w:hAnsiTheme="majorBidi" w:cstheme="majorBidi"/>
          <w:lang w:bidi="ar-SA"/>
        </w:rPr>
        <w:t>.</w:t>
      </w:r>
    </w:p>
  </w:footnote>
  <w:footnote w:id="18">
    <w:p w14:paraId="1DCF5958" w14:textId="6FF90B3F" w:rsidR="00144DA9" w:rsidRPr="00F93264" w:rsidRDefault="00144DA9" w:rsidP="008B0780">
      <w:pPr>
        <w:pStyle w:val="FootnoteText"/>
      </w:pPr>
      <w:r>
        <w:rPr>
          <w:rStyle w:val="FootnoteReference"/>
        </w:rPr>
        <w:footnoteRef/>
      </w:r>
      <w:r>
        <w:t xml:space="preserve"> </w:t>
      </w:r>
      <w:r w:rsidRPr="00E80E5C">
        <w:rPr>
          <w:rFonts w:asciiTheme="majorBidi" w:hAnsiTheme="majorBidi" w:cstheme="majorBidi"/>
          <w:lang w:val="en-US" w:bidi="ar-SA"/>
        </w:rPr>
        <w:t xml:space="preserve">Here it is crucial to refer to what Kamal Abu </w:t>
      </w:r>
      <w:proofErr w:type="spellStart"/>
      <w:r w:rsidRPr="00E80E5C">
        <w:rPr>
          <w:rFonts w:asciiTheme="majorBidi" w:hAnsiTheme="majorBidi" w:cstheme="majorBidi"/>
          <w:lang w:val="en-US" w:bidi="ar-SA"/>
        </w:rPr>
        <w:t>Deeb</w:t>
      </w:r>
      <w:proofErr w:type="spellEnd"/>
      <w:r w:rsidRPr="00E80E5C">
        <w:rPr>
          <w:rFonts w:asciiTheme="majorBidi" w:hAnsiTheme="majorBidi" w:cstheme="majorBidi"/>
          <w:lang w:val="en-US" w:bidi="ar-SA"/>
        </w:rPr>
        <w:t xml:space="preserve"> writes in his introduction to </w:t>
      </w:r>
      <w:r w:rsidRPr="00E80E5C">
        <w:rPr>
          <w:rFonts w:asciiTheme="majorBidi" w:hAnsiTheme="majorBidi" w:cstheme="majorBidi"/>
          <w:i/>
          <w:iCs/>
          <w:lang w:val="en-US" w:bidi="ar-SA"/>
        </w:rPr>
        <w:t>Culture and Imperialism According to Edward Said</w:t>
      </w:r>
      <w:r w:rsidRPr="00E80E5C">
        <w:rPr>
          <w:rFonts w:asciiTheme="majorBidi" w:hAnsiTheme="majorBidi" w:cstheme="majorBidi"/>
          <w:lang w:val="en-US" w:bidi="ar-SA"/>
        </w:rPr>
        <w:t xml:space="preserve"> about </w:t>
      </w:r>
      <w:proofErr w:type="spellStart"/>
      <w:r w:rsidRPr="00E80E5C">
        <w:rPr>
          <w:rFonts w:asciiTheme="majorBidi" w:hAnsiTheme="majorBidi" w:cstheme="majorBidi"/>
          <w:lang w:val="en-US" w:bidi="ar-SA"/>
        </w:rPr>
        <w:t>Bhabha’s</w:t>
      </w:r>
      <w:proofErr w:type="spellEnd"/>
      <w:r w:rsidRPr="00E80E5C">
        <w:rPr>
          <w:rFonts w:asciiTheme="majorBidi" w:hAnsiTheme="majorBidi" w:cstheme="majorBidi"/>
          <w:lang w:val="en-US" w:bidi="ar-SA"/>
        </w:rPr>
        <w:t xml:space="preserve"> use of the term “hybridity”: “When writers like </w:t>
      </w:r>
      <w:proofErr w:type="spellStart"/>
      <w:r w:rsidRPr="00E80E5C">
        <w:rPr>
          <w:rFonts w:asciiTheme="majorBidi" w:hAnsiTheme="majorBidi" w:cstheme="majorBidi"/>
          <w:lang w:val="en-US" w:bidi="ar-SA"/>
        </w:rPr>
        <w:t>Bhabha</w:t>
      </w:r>
      <w:proofErr w:type="spellEnd"/>
      <w:r w:rsidRPr="00E80E5C">
        <w:rPr>
          <w:rFonts w:asciiTheme="majorBidi" w:hAnsiTheme="majorBidi" w:cstheme="majorBidi"/>
          <w:lang w:val="en-US" w:bidi="ar-SA"/>
        </w:rPr>
        <w:t xml:space="preserve"> use this term, in my opinion, they overlook the danger implicit in the word’s close connection to animal breeding. </w:t>
      </w:r>
      <w:ins w:id="12" w:author="Author">
        <w:r>
          <w:rPr>
            <w:rFonts w:asciiTheme="majorBidi" w:hAnsiTheme="majorBidi" w:cstheme="majorBidi"/>
            <w:lang w:val="en-US" w:bidi="ar-SA"/>
          </w:rPr>
          <w:t>W</w:t>
        </w:r>
        <w:r w:rsidRPr="00E80E5C">
          <w:rPr>
            <w:rFonts w:asciiTheme="majorBidi" w:hAnsiTheme="majorBidi" w:cstheme="majorBidi"/>
            <w:lang w:val="en-US" w:bidi="ar-SA"/>
          </w:rPr>
          <w:t>ith such pride and admiration</w:t>
        </w:r>
        <w:r>
          <w:rPr>
            <w:rFonts w:asciiTheme="majorBidi" w:hAnsiTheme="majorBidi" w:cstheme="majorBidi"/>
            <w:lang w:val="en-US" w:bidi="ar-SA"/>
          </w:rPr>
          <w:t>, t</w:t>
        </w:r>
      </w:ins>
      <w:del w:id="13" w:author="Author">
        <w:r w:rsidRPr="00E80E5C" w:rsidDel="00C859E0">
          <w:rPr>
            <w:rFonts w:asciiTheme="majorBidi" w:hAnsiTheme="majorBidi" w:cstheme="majorBidi"/>
            <w:lang w:val="en-US" w:bidi="ar-SA"/>
          </w:rPr>
          <w:delText>T</w:delText>
        </w:r>
      </w:del>
      <w:r w:rsidRPr="00E80E5C">
        <w:rPr>
          <w:rFonts w:asciiTheme="majorBidi" w:hAnsiTheme="majorBidi" w:cstheme="majorBidi"/>
          <w:lang w:val="en-US" w:bidi="ar-SA"/>
        </w:rPr>
        <w:t>hey describe entire cultures as “hybrid”</w:t>
      </w:r>
      <w:del w:id="14" w:author="Author">
        <w:r w:rsidRPr="00E80E5C" w:rsidDel="00C859E0">
          <w:rPr>
            <w:rFonts w:asciiTheme="majorBidi" w:hAnsiTheme="majorBidi" w:cstheme="majorBidi"/>
            <w:lang w:val="en-US" w:bidi="ar-SA"/>
          </w:rPr>
          <w:delText xml:space="preserve"> with such pride and admiration</w:delText>
        </w:r>
      </w:del>
      <w:r w:rsidRPr="00E80E5C">
        <w:rPr>
          <w:rFonts w:asciiTheme="majorBidi" w:hAnsiTheme="majorBidi" w:cstheme="majorBidi"/>
          <w:lang w:val="en-US" w:bidi="ar-SA"/>
        </w:rPr>
        <w:t>. I believe that this produces a contemptuous reaction among (pure) whites and gives them a weapon to fight against these studies and this cultural concept by arguing that it defines itself in a way that is degrading, low, and animal</w:t>
      </w:r>
      <w:del w:id="15" w:author="Author">
        <w:r w:rsidRPr="00E80E5C" w:rsidDel="008B0780">
          <w:rPr>
            <w:rFonts w:asciiTheme="majorBidi" w:hAnsiTheme="majorBidi" w:cstheme="majorBidi"/>
            <w:lang w:val="en-US" w:bidi="ar-SA"/>
          </w:rPr>
          <w:delText>-like</w:delText>
        </w:r>
      </w:del>
      <w:ins w:id="16" w:author="Author">
        <w:r>
          <w:rPr>
            <w:rFonts w:asciiTheme="majorBidi" w:hAnsiTheme="majorBidi" w:cstheme="majorBidi"/>
            <w:lang w:val="en-US" w:bidi="ar-SA"/>
          </w:rPr>
          <w:t>istic</w:t>
        </w:r>
      </w:ins>
      <w:r w:rsidRPr="00E80E5C">
        <w:rPr>
          <w:rFonts w:asciiTheme="majorBidi" w:hAnsiTheme="majorBidi" w:cstheme="majorBidi"/>
          <w:lang w:val="en-US" w:bidi="ar-SA"/>
        </w:rPr>
        <w:t>.” Said, 1997: 51.</w:t>
      </w:r>
    </w:p>
  </w:footnote>
  <w:footnote w:id="19">
    <w:p w14:paraId="6B6803D1" w14:textId="61D4A9AE" w:rsidR="00144DA9" w:rsidRDefault="00144DA9">
      <w:pPr>
        <w:pStyle w:val="FootnoteText"/>
        <w:rPr>
          <w:rFonts w:asciiTheme="majorBidi" w:hAnsiTheme="majorBidi" w:cstheme="majorBidi"/>
          <w:lang w:val="en-US"/>
        </w:rPr>
      </w:pPr>
      <w:r>
        <w:rPr>
          <w:rStyle w:val="FootnoteReference"/>
        </w:rPr>
        <w:footnoteRef/>
      </w:r>
      <w:r>
        <w:t xml:space="preserve"> </w:t>
      </w:r>
      <w:r w:rsidRPr="00E80E5C">
        <w:rPr>
          <w:rFonts w:asciiTheme="majorBidi" w:hAnsiTheme="majorBidi" w:cstheme="majorBidi"/>
          <w:lang w:val="en-US"/>
        </w:rPr>
        <w:t xml:space="preserve">See: </w:t>
      </w:r>
      <w:proofErr w:type="spellStart"/>
      <w:r w:rsidRPr="00E80E5C">
        <w:rPr>
          <w:rFonts w:asciiTheme="majorBidi" w:hAnsiTheme="majorBidi" w:cstheme="majorBidi"/>
          <w:lang w:val="en-US"/>
        </w:rPr>
        <w:t>Rorty</w:t>
      </w:r>
      <w:proofErr w:type="spellEnd"/>
      <w:r w:rsidRPr="00E80E5C">
        <w:rPr>
          <w:rFonts w:asciiTheme="majorBidi" w:hAnsiTheme="majorBidi" w:cstheme="majorBidi"/>
          <w:lang w:val="en-US"/>
        </w:rPr>
        <w:t xml:space="preserve">, R. (1980) Philosophy and the Mirror of Nature, Cambridge: Cambridge University Press; </w:t>
      </w:r>
      <w:proofErr w:type="spellStart"/>
      <w:r w:rsidRPr="00E80E5C">
        <w:rPr>
          <w:rFonts w:asciiTheme="majorBidi" w:hAnsiTheme="majorBidi" w:cstheme="majorBidi"/>
          <w:lang w:val="en-US"/>
        </w:rPr>
        <w:t>Rorty</w:t>
      </w:r>
      <w:proofErr w:type="spellEnd"/>
      <w:r w:rsidRPr="00E80E5C">
        <w:rPr>
          <w:rFonts w:asciiTheme="majorBidi" w:hAnsiTheme="majorBidi" w:cstheme="majorBidi"/>
          <w:lang w:val="en-US"/>
        </w:rPr>
        <w:t>, R. (1989) Contingency, Irony and Solidarity. Cambridge: Cambridge University Press.</w:t>
      </w:r>
    </w:p>
    <w:p w14:paraId="367E50ED" w14:textId="77777777" w:rsidR="00144DA9" w:rsidRPr="002003FD" w:rsidRDefault="00144DA9">
      <w:pPr>
        <w:pStyle w:val="FootnoteText"/>
      </w:pPr>
    </w:p>
  </w:footnote>
  <w:footnote w:id="20">
    <w:p w14:paraId="21FD4AD1" w14:textId="2C106310" w:rsidR="00144DA9" w:rsidRPr="002003FD" w:rsidRDefault="00144DA9">
      <w:pPr>
        <w:pStyle w:val="FootnoteText"/>
      </w:pPr>
      <w:r>
        <w:rPr>
          <w:rStyle w:val="FootnoteReference"/>
        </w:rPr>
        <w:footnoteRef/>
      </w:r>
      <w:r>
        <w:t xml:space="preserve"> </w:t>
      </w:r>
      <w:r w:rsidRPr="00E80E5C">
        <w:rPr>
          <w:rFonts w:asciiTheme="majorBidi" w:hAnsiTheme="majorBidi" w:cstheme="majorBidi"/>
        </w:rPr>
        <w:t xml:space="preserve">The most commonly accepted definitions of ideology is the one provided by Stuart Hall. </w:t>
      </w:r>
      <w:r w:rsidRPr="00E80E5C">
        <w:rPr>
          <w:rFonts w:asciiTheme="majorBidi" w:hAnsiTheme="majorBidi" w:cstheme="majorBidi"/>
          <w:color w:val="000000"/>
        </w:rPr>
        <w:t xml:space="preserve">Hall, S. (1985) "The Rediscovery of Ideology: The Return of the Repressed in Media Studies", in V. Beechey and J. Donald (eds) </w:t>
      </w:r>
      <w:r w:rsidRPr="00E80E5C">
        <w:rPr>
          <w:rFonts w:asciiTheme="majorBidi" w:hAnsiTheme="majorBidi" w:cstheme="majorBidi"/>
          <w:i/>
          <w:iCs/>
          <w:color w:val="000000"/>
        </w:rPr>
        <w:t xml:space="preserve">Subjectivity and Social Relations, </w:t>
      </w:r>
      <w:r w:rsidRPr="00E80E5C">
        <w:rPr>
          <w:rFonts w:asciiTheme="majorBidi" w:hAnsiTheme="majorBidi" w:cstheme="majorBidi"/>
          <w:color w:val="000000"/>
        </w:rPr>
        <w:t>Milton Keynes: Open University Press.</w:t>
      </w:r>
    </w:p>
  </w:footnote>
  <w:footnote w:id="21">
    <w:p w14:paraId="59BADCE6" w14:textId="77777777" w:rsidR="00144DA9" w:rsidRPr="00E80E5C" w:rsidRDefault="00144DA9" w:rsidP="00E400E1">
      <w:pPr>
        <w:rPr>
          <w:rStyle w:val="reference-text"/>
          <w:rFonts w:asciiTheme="majorBidi" w:hAnsiTheme="majorBidi" w:cstheme="majorBidi"/>
          <w:color w:val="000000"/>
          <w:sz w:val="20"/>
          <w:szCs w:val="20"/>
          <w:shd w:val="clear" w:color="auto" w:fill="FFFFFF"/>
        </w:rPr>
      </w:pPr>
      <w:r w:rsidRPr="00E80E5C">
        <w:rPr>
          <w:rStyle w:val="FootnoteReference"/>
          <w:rFonts w:asciiTheme="majorBidi" w:hAnsiTheme="majorBidi" w:cstheme="majorBidi"/>
          <w:sz w:val="20"/>
          <w:szCs w:val="20"/>
        </w:rPr>
        <w:footnoteRef/>
      </w:r>
      <w:r w:rsidRPr="00E80E5C">
        <w:rPr>
          <w:rFonts w:asciiTheme="majorBidi" w:hAnsiTheme="majorBidi" w:cstheme="majorBidi"/>
          <w:sz w:val="20"/>
          <w:szCs w:val="20"/>
        </w:rPr>
        <w:t xml:space="preserve"> Regarding “the ideological state apparatuses,” see </w:t>
      </w:r>
      <w:r w:rsidRPr="00E80E5C">
        <w:rPr>
          <w:rStyle w:val="reference-text"/>
          <w:rFonts w:asciiTheme="majorBidi" w:hAnsiTheme="majorBidi" w:cstheme="majorBidi"/>
          <w:color w:val="000000"/>
          <w:sz w:val="20"/>
          <w:szCs w:val="20"/>
          <w:shd w:val="clear" w:color="auto" w:fill="FFFFFF"/>
        </w:rPr>
        <w:t>Althusser, L. "Ideology and Ideological State Apparatuses" in</w:t>
      </w:r>
      <w:r w:rsidRPr="00E80E5C">
        <w:rPr>
          <w:rStyle w:val="apple-converted-space"/>
          <w:rFonts w:asciiTheme="majorBidi" w:hAnsiTheme="majorBidi" w:cstheme="majorBidi"/>
          <w:color w:val="000000"/>
          <w:sz w:val="20"/>
          <w:szCs w:val="20"/>
          <w:shd w:val="clear" w:color="auto" w:fill="FFFFFF"/>
        </w:rPr>
        <w:t> </w:t>
      </w:r>
      <w:r w:rsidRPr="00E80E5C">
        <w:rPr>
          <w:rStyle w:val="reference-text"/>
          <w:rFonts w:asciiTheme="majorBidi" w:hAnsiTheme="majorBidi" w:cstheme="majorBidi"/>
          <w:i/>
          <w:iCs/>
          <w:color w:val="000000"/>
          <w:spacing w:val="7"/>
          <w:sz w:val="20"/>
          <w:szCs w:val="20"/>
          <w:shd w:val="clear" w:color="auto" w:fill="FFFFFF"/>
        </w:rPr>
        <w:t>Lenin and Philosophy and other Essays</w:t>
      </w:r>
      <w:r w:rsidRPr="00E80E5C">
        <w:rPr>
          <w:rStyle w:val="apple-converted-space"/>
          <w:rFonts w:asciiTheme="majorBidi" w:hAnsiTheme="majorBidi" w:cstheme="majorBidi"/>
          <w:color w:val="000000"/>
          <w:sz w:val="20"/>
          <w:szCs w:val="20"/>
          <w:shd w:val="clear" w:color="auto" w:fill="FFFFFF"/>
        </w:rPr>
        <w:t> </w:t>
      </w:r>
      <w:r w:rsidRPr="00E80E5C">
        <w:rPr>
          <w:rStyle w:val="reference-text"/>
          <w:rFonts w:asciiTheme="majorBidi" w:hAnsiTheme="majorBidi" w:cstheme="majorBidi"/>
          <w:color w:val="000000"/>
          <w:sz w:val="20"/>
          <w:szCs w:val="20"/>
          <w:shd w:val="clear" w:color="auto" w:fill="FFFFFF"/>
        </w:rPr>
        <w:t>(1971), translated by Ben Brewster, pp. 121-176.</w:t>
      </w:r>
    </w:p>
    <w:p w14:paraId="0FC542BA" w14:textId="4BA79913" w:rsidR="00144DA9" w:rsidRPr="00E80E5C" w:rsidRDefault="00144DA9" w:rsidP="006A74B5">
      <w:pPr>
        <w:rPr>
          <w:rStyle w:val="reference-text"/>
          <w:rFonts w:asciiTheme="majorBidi" w:hAnsiTheme="majorBidi" w:cstheme="majorBidi"/>
          <w:color w:val="000000"/>
          <w:sz w:val="20"/>
          <w:szCs w:val="20"/>
          <w:shd w:val="clear" w:color="auto" w:fill="FFFFFF"/>
        </w:rPr>
      </w:pPr>
      <w:r w:rsidRPr="00E80E5C">
        <w:rPr>
          <w:rStyle w:val="reference-text"/>
          <w:rFonts w:asciiTheme="majorBidi" w:hAnsiTheme="majorBidi" w:cstheme="majorBidi"/>
          <w:color w:val="000000"/>
          <w:sz w:val="20"/>
          <w:szCs w:val="20"/>
          <w:shd w:val="clear" w:color="auto" w:fill="FFFFFF"/>
        </w:rPr>
        <w:t xml:space="preserve">It is important here to mention the distinction Althusser makes between the repressive state apparatuses (the state, the administration, the army, the police, the courts, and the prisons) and the ideological state apparatuses (religious, educational, familial, legal, political—the political system and its parties—and the ones related to workers’ unions, to the media, and to the culture). </w:t>
      </w:r>
    </w:p>
    <w:p w14:paraId="1D9D87A7" w14:textId="77777777" w:rsidR="00144DA9" w:rsidRPr="00E80E5C" w:rsidRDefault="00144DA9" w:rsidP="00E400E1">
      <w:pPr>
        <w:pStyle w:val="FootnoteText"/>
        <w:rPr>
          <w:rFonts w:asciiTheme="majorBidi" w:hAnsiTheme="majorBidi" w:cstheme="majorBidi"/>
          <w:lang w:val="en-US"/>
        </w:rPr>
      </w:pPr>
    </w:p>
  </w:footnote>
  <w:footnote w:id="22">
    <w:p w14:paraId="11825E7B" w14:textId="5051A1B3" w:rsidR="00144DA9" w:rsidRPr="00E80E5C" w:rsidRDefault="00144DA9" w:rsidP="00A26EA8">
      <w:pPr>
        <w:autoSpaceDE w:val="0"/>
        <w:autoSpaceDN w:val="0"/>
        <w:bidi/>
        <w:adjustRightInd w:val="0"/>
        <w:spacing w:after="0" w:line="240" w:lineRule="auto"/>
        <w:jc w:val="right"/>
        <w:rPr>
          <w:rFonts w:asciiTheme="majorBidi" w:hAnsiTheme="majorBidi" w:cstheme="majorBidi"/>
          <w:color w:val="000000"/>
          <w:sz w:val="20"/>
          <w:szCs w:val="20"/>
          <w:rtl/>
        </w:rPr>
      </w:pPr>
      <w:r w:rsidRPr="00E80E5C">
        <w:rPr>
          <w:rStyle w:val="FootnoteReference"/>
          <w:rFonts w:asciiTheme="majorBidi" w:hAnsiTheme="majorBidi" w:cstheme="majorBidi"/>
          <w:sz w:val="20"/>
          <w:szCs w:val="20"/>
        </w:rPr>
        <w:footnoteRef/>
      </w:r>
      <w:r w:rsidRPr="00E80E5C">
        <w:rPr>
          <w:rFonts w:asciiTheme="majorBidi" w:hAnsiTheme="majorBidi" w:cstheme="majorBidi"/>
          <w:color w:val="000000"/>
          <w:sz w:val="20"/>
          <w:szCs w:val="20"/>
        </w:rPr>
        <w:t xml:space="preserve">The western penchant for hegemony has led to the formation of different literary experiments whose authors descend from various geographies within the colonized world. These experiments have taken the shape of counter journeys or counter invasions of the western world by contesting the biased theses and distortions it has inflicted on the histories of these colonies and the identities of their peoples. This counter-narrative is what Edward Said calls “cultural resistance” and what Bill Ashcroft has termed </w:t>
      </w:r>
      <w:r w:rsidRPr="00E80E5C">
        <w:rPr>
          <w:rFonts w:asciiTheme="majorBidi" w:hAnsiTheme="majorBidi" w:cstheme="majorBidi"/>
          <w:i/>
          <w:iCs/>
          <w:color w:val="000000"/>
          <w:sz w:val="20"/>
          <w:szCs w:val="20"/>
        </w:rPr>
        <w:t>The Empire Writes Back</w:t>
      </w:r>
      <w:r w:rsidRPr="00E80E5C">
        <w:rPr>
          <w:rFonts w:asciiTheme="majorBidi" w:hAnsiTheme="majorBidi" w:cstheme="majorBidi"/>
          <w:color w:val="000000"/>
          <w:sz w:val="20"/>
          <w:szCs w:val="20"/>
        </w:rPr>
        <w:t>, which is the title of a book he authored along with other critics. Cultural resistance enables the colonized nation to restore its identity and reconstruct its status by reviving the nationalist elements that were dismissed by the colonizer in the first place because contribute to preserving and upholding its collective memory. Cultural resistance is not simply a reaction to imperialism. It is much larger than imperialism can ever contain because it emerges from cultural interaction, hybridity, and investment in other cultures to  undermine the structures of control within its own culture and within its narratives of self, history, and identity (Idris El-</w:t>
      </w:r>
      <w:proofErr w:type="spellStart"/>
      <w:r w:rsidRPr="00E80E5C">
        <w:rPr>
          <w:rFonts w:asciiTheme="majorBidi" w:hAnsiTheme="majorBidi" w:cstheme="majorBidi"/>
          <w:color w:val="000000"/>
          <w:sz w:val="20"/>
          <w:szCs w:val="20"/>
        </w:rPr>
        <w:t>Khadrawi</w:t>
      </w:r>
      <w:proofErr w:type="spellEnd"/>
      <w:r w:rsidRPr="00E80E5C">
        <w:rPr>
          <w:rFonts w:asciiTheme="majorBidi" w:hAnsiTheme="majorBidi" w:cstheme="majorBidi"/>
          <w:color w:val="000000"/>
          <w:sz w:val="20"/>
          <w:szCs w:val="20"/>
        </w:rPr>
        <w:t>, “Narrative as a Topic in Cultural Studies: Towards Understanding the Relationship between the Novel and the Dialectics of Cultural Control and Resistance</w:t>
      </w:r>
      <w:r w:rsidRPr="00E80E5C">
        <w:rPr>
          <w:rFonts w:asciiTheme="majorBidi" w:hAnsiTheme="majorBidi" w:cstheme="majorBidi"/>
          <w:sz w:val="20"/>
          <w:szCs w:val="20"/>
        </w:rPr>
        <w:t xml:space="preserve">” </w:t>
      </w:r>
      <w:proofErr w:type="spellStart"/>
      <w:r w:rsidRPr="00E80E5C">
        <w:rPr>
          <w:rFonts w:asciiTheme="majorBidi" w:hAnsiTheme="majorBidi" w:cstheme="majorBidi"/>
          <w:i/>
          <w:iCs/>
          <w:sz w:val="20"/>
          <w:szCs w:val="20"/>
        </w:rPr>
        <w:t>Tabayyun</w:t>
      </w:r>
      <w:proofErr w:type="spellEnd"/>
      <w:r w:rsidRPr="00E80E5C">
        <w:rPr>
          <w:rFonts w:asciiTheme="majorBidi" w:hAnsiTheme="majorBidi" w:cstheme="majorBidi"/>
          <w:sz w:val="20"/>
          <w:szCs w:val="20"/>
        </w:rPr>
        <w:t>, The Arab Center for Research and Policy Studies, Volume 7. 2 Winter 2014: 129.)</w:t>
      </w:r>
    </w:p>
    <w:p w14:paraId="66ECAC61" w14:textId="6649D3FE" w:rsidR="00144DA9" w:rsidRPr="00E80E5C" w:rsidRDefault="00144DA9">
      <w:pPr>
        <w:pStyle w:val="FootnoteText"/>
        <w:rPr>
          <w:rFonts w:asciiTheme="majorBidi" w:hAnsiTheme="majorBidi" w:cstheme="majorBidi"/>
          <w:lang w:val="en-US"/>
        </w:rPr>
      </w:pPr>
    </w:p>
  </w:footnote>
  <w:footnote w:id="23">
    <w:p w14:paraId="1CF35F4D" w14:textId="42A2076C" w:rsidR="00144DA9" w:rsidRPr="00E80E5C" w:rsidRDefault="00144DA9" w:rsidP="00D735D5">
      <w:pPr>
        <w:pStyle w:val="FootnoteText"/>
        <w:rPr>
          <w:rFonts w:asciiTheme="majorBidi" w:hAnsiTheme="majorBidi" w:cstheme="majorBidi"/>
          <w:lang w:val="en-US"/>
        </w:rPr>
      </w:pPr>
      <w:r w:rsidRPr="00E80E5C">
        <w:rPr>
          <w:rStyle w:val="FootnoteReference"/>
          <w:rFonts w:asciiTheme="majorBidi" w:hAnsiTheme="majorBidi" w:cstheme="majorBidi"/>
        </w:rPr>
        <w:footnoteRef/>
      </w:r>
      <w:r w:rsidRPr="00E80E5C">
        <w:rPr>
          <w:rFonts w:asciiTheme="majorBidi" w:hAnsiTheme="majorBidi" w:cstheme="majorBidi"/>
        </w:rPr>
        <w:t xml:space="preserve"> </w:t>
      </w:r>
      <w:r w:rsidRPr="00E80E5C">
        <w:rPr>
          <w:rFonts w:asciiTheme="majorBidi" w:hAnsiTheme="majorBidi" w:cstheme="majorBidi"/>
          <w:lang w:val="en-US" w:bidi="ar-SA"/>
        </w:rPr>
        <w:t xml:space="preserve">In the introduction to his book </w:t>
      </w:r>
      <w:r w:rsidRPr="00E80E5C">
        <w:rPr>
          <w:rFonts w:asciiTheme="majorBidi" w:hAnsiTheme="majorBidi" w:cstheme="majorBidi"/>
          <w:i/>
          <w:iCs/>
          <w:lang w:val="en-US" w:bidi="ar-SA"/>
        </w:rPr>
        <w:t xml:space="preserve">Savage Texts, </w:t>
      </w:r>
      <w:r w:rsidRPr="00E80E5C">
        <w:rPr>
          <w:rFonts w:asciiTheme="majorBidi" w:hAnsiTheme="majorBidi" w:cstheme="majorBidi"/>
          <w:lang w:val="en-US" w:bidi="ar-SA"/>
        </w:rPr>
        <w:t>El-</w:t>
      </w:r>
      <w:proofErr w:type="spellStart"/>
      <w:r w:rsidRPr="00E80E5C">
        <w:rPr>
          <w:rFonts w:asciiTheme="majorBidi" w:hAnsiTheme="majorBidi" w:cstheme="majorBidi"/>
          <w:lang w:val="en-US" w:bidi="ar-SA"/>
        </w:rPr>
        <w:t>Deery</w:t>
      </w:r>
      <w:proofErr w:type="spellEnd"/>
      <w:r w:rsidRPr="00E80E5C">
        <w:rPr>
          <w:rFonts w:asciiTheme="majorBidi" w:hAnsiTheme="majorBidi" w:cstheme="majorBidi"/>
          <w:lang w:val="en-US" w:bidi="ar-SA"/>
        </w:rPr>
        <w:t xml:space="preserve"> writes: “In this book I try to provide a historical reading of the texts of </w:t>
      </w:r>
      <w:proofErr w:type="spellStart"/>
      <w:r w:rsidRPr="000E5DB8">
        <w:rPr>
          <w:rFonts w:asciiTheme="majorBidi" w:hAnsiTheme="majorBidi" w:cstheme="majorBidi"/>
          <w:i/>
          <w:iCs/>
          <w:lang w:val="en-US" w:bidi="ar-SA"/>
        </w:rPr>
        <w:t>takfir</w:t>
      </w:r>
      <w:proofErr w:type="spellEnd"/>
      <w:r w:rsidRPr="00E80E5C">
        <w:rPr>
          <w:rFonts w:asciiTheme="majorBidi" w:hAnsiTheme="majorBidi" w:cstheme="majorBidi"/>
          <w:lang w:val="en-US" w:bidi="ar-SA"/>
        </w:rPr>
        <w:t xml:space="preserve"> within three political environments that have used </w:t>
      </w:r>
      <w:proofErr w:type="spellStart"/>
      <w:r w:rsidRPr="000E5DB8">
        <w:rPr>
          <w:rFonts w:asciiTheme="majorBidi" w:hAnsiTheme="majorBidi" w:cstheme="majorBidi"/>
          <w:i/>
          <w:iCs/>
          <w:lang w:val="en-US" w:bidi="ar-SA"/>
        </w:rPr>
        <w:t>takfir</w:t>
      </w:r>
      <w:proofErr w:type="spellEnd"/>
      <w:r w:rsidRPr="00E80E5C">
        <w:rPr>
          <w:rFonts w:asciiTheme="majorBidi" w:hAnsiTheme="majorBidi" w:cstheme="majorBidi"/>
          <w:lang w:val="en-US" w:bidi="ar-SA"/>
        </w:rPr>
        <w:t xml:space="preserve"> against their enemies. The environment of the </w:t>
      </w:r>
      <w:proofErr w:type="spellStart"/>
      <w:r w:rsidRPr="00E80E5C">
        <w:rPr>
          <w:rFonts w:asciiTheme="majorBidi" w:hAnsiTheme="majorBidi" w:cstheme="majorBidi"/>
          <w:lang w:val="en-US" w:bidi="ar-SA"/>
        </w:rPr>
        <w:t>Seljuc</w:t>
      </w:r>
      <w:proofErr w:type="spellEnd"/>
      <w:r w:rsidRPr="00E80E5C">
        <w:rPr>
          <w:rFonts w:asciiTheme="majorBidi" w:hAnsiTheme="majorBidi" w:cstheme="majorBidi"/>
          <w:lang w:val="en-US" w:bidi="ar-SA"/>
        </w:rPr>
        <w:t xml:space="preserve"> Empire (</w:t>
      </w:r>
      <w:del w:id="149" w:author="Author">
        <w:r w:rsidRPr="00E80E5C" w:rsidDel="00223DE5">
          <w:rPr>
            <w:rFonts w:asciiTheme="majorBidi" w:hAnsiTheme="majorBidi" w:cstheme="majorBidi"/>
            <w:lang w:val="en-US" w:bidi="ar-SA"/>
          </w:rPr>
          <w:delText xml:space="preserve">the </w:delText>
        </w:r>
      </w:del>
      <w:r w:rsidRPr="00E80E5C">
        <w:rPr>
          <w:rFonts w:asciiTheme="majorBidi" w:hAnsiTheme="majorBidi" w:cstheme="majorBidi"/>
          <w:lang w:val="en-US" w:bidi="ar-SA"/>
        </w:rPr>
        <w:t>fifth century Hijri) through the texts of Al-</w:t>
      </w:r>
      <w:proofErr w:type="spellStart"/>
      <w:r w:rsidRPr="00E80E5C">
        <w:rPr>
          <w:rFonts w:asciiTheme="majorBidi" w:hAnsiTheme="majorBidi" w:cstheme="majorBidi"/>
          <w:lang w:val="en-US" w:bidi="ar-SA"/>
        </w:rPr>
        <w:t>Ghazaly</w:t>
      </w:r>
      <w:proofErr w:type="spellEnd"/>
      <w:r w:rsidRPr="00E80E5C">
        <w:rPr>
          <w:rFonts w:asciiTheme="majorBidi" w:hAnsiTheme="majorBidi" w:cstheme="majorBidi"/>
          <w:lang w:val="en-US" w:bidi="ar-SA"/>
        </w:rPr>
        <w:t xml:space="preserve">; the environment of the </w:t>
      </w:r>
      <w:proofErr w:type="spellStart"/>
      <w:r w:rsidRPr="00E80E5C">
        <w:rPr>
          <w:rFonts w:asciiTheme="majorBidi" w:hAnsiTheme="majorBidi" w:cstheme="majorBidi"/>
          <w:lang w:val="en-US" w:bidi="ar-SA"/>
        </w:rPr>
        <w:t>Almohad</w:t>
      </w:r>
      <w:proofErr w:type="spellEnd"/>
      <w:r w:rsidRPr="00E80E5C">
        <w:rPr>
          <w:rFonts w:asciiTheme="majorBidi" w:hAnsiTheme="majorBidi" w:cstheme="majorBidi"/>
          <w:lang w:val="en-US" w:bidi="ar-SA"/>
        </w:rPr>
        <w:t xml:space="preserve"> Caliphate (</w:t>
      </w:r>
      <w:del w:id="150" w:author="Author">
        <w:r w:rsidRPr="00E80E5C" w:rsidDel="00223DE5">
          <w:rPr>
            <w:rFonts w:asciiTheme="majorBidi" w:hAnsiTheme="majorBidi" w:cstheme="majorBidi"/>
            <w:lang w:val="en-US" w:bidi="ar-SA"/>
          </w:rPr>
          <w:delText xml:space="preserve">the </w:delText>
        </w:r>
      </w:del>
      <w:r w:rsidRPr="00E80E5C">
        <w:rPr>
          <w:rFonts w:asciiTheme="majorBidi" w:hAnsiTheme="majorBidi" w:cstheme="majorBidi"/>
          <w:lang w:val="en-US" w:bidi="ar-SA"/>
        </w:rPr>
        <w:t xml:space="preserve">sixth century Hijri) through the texts of Ibn </w:t>
      </w:r>
      <w:proofErr w:type="spellStart"/>
      <w:r w:rsidRPr="00E80E5C">
        <w:rPr>
          <w:rFonts w:asciiTheme="majorBidi" w:hAnsiTheme="majorBidi" w:cstheme="majorBidi"/>
          <w:lang w:val="en-US" w:bidi="ar-SA"/>
        </w:rPr>
        <w:t>Tumart</w:t>
      </w:r>
      <w:proofErr w:type="spellEnd"/>
      <w:r w:rsidRPr="00E80E5C">
        <w:rPr>
          <w:rFonts w:asciiTheme="majorBidi" w:hAnsiTheme="majorBidi" w:cstheme="majorBidi"/>
          <w:lang w:val="en-US" w:bidi="ar-SA"/>
        </w:rPr>
        <w:t xml:space="preserve">; and the environment of the </w:t>
      </w:r>
      <w:proofErr w:type="spellStart"/>
      <w:r w:rsidRPr="00E80E5C">
        <w:rPr>
          <w:rFonts w:asciiTheme="majorBidi" w:hAnsiTheme="majorBidi" w:cstheme="majorBidi"/>
          <w:lang w:val="en-US" w:bidi="ar-SA"/>
        </w:rPr>
        <w:t>Mamluk</w:t>
      </w:r>
      <w:proofErr w:type="spellEnd"/>
      <w:r w:rsidRPr="00E80E5C">
        <w:rPr>
          <w:rFonts w:asciiTheme="majorBidi" w:hAnsiTheme="majorBidi" w:cstheme="majorBidi"/>
          <w:lang w:val="en-US" w:bidi="ar-SA"/>
        </w:rPr>
        <w:t xml:space="preserve"> Sultanate (</w:t>
      </w:r>
      <w:del w:id="151" w:author="Author">
        <w:r w:rsidRPr="00E80E5C" w:rsidDel="00223DE5">
          <w:rPr>
            <w:rFonts w:asciiTheme="majorBidi" w:hAnsiTheme="majorBidi" w:cstheme="majorBidi"/>
            <w:lang w:val="en-US" w:bidi="ar-SA"/>
          </w:rPr>
          <w:delText xml:space="preserve">the </w:delText>
        </w:r>
      </w:del>
      <w:r w:rsidRPr="00E80E5C">
        <w:rPr>
          <w:rFonts w:asciiTheme="majorBidi" w:hAnsiTheme="majorBidi" w:cstheme="majorBidi"/>
          <w:lang w:val="en-US" w:bidi="ar-SA"/>
        </w:rPr>
        <w:t xml:space="preserve">eighth century Hijri) through the texts of Ibn </w:t>
      </w:r>
      <w:proofErr w:type="spellStart"/>
      <w:r w:rsidRPr="00E80E5C">
        <w:rPr>
          <w:rFonts w:asciiTheme="majorBidi" w:hAnsiTheme="majorBidi" w:cstheme="majorBidi"/>
          <w:lang w:val="en-US" w:bidi="ar-SA"/>
        </w:rPr>
        <w:t>Taymiyyah</w:t>
      </w:r>
      <w:proofErr w:type="spellEnd"/>
      <w:r w:rsidRPr="00E80E5C">
        <w:rPr>
          <w:rFonts w:asciiTheme="majorBidi" w:hAnsiTheme="majorBidi" w:cstheme="majorBidi"/>
          <w:lang w:val="en-US" w:bidi="ar-SA"/>
        </w:rPr>
        <w:t>.” See: El-</w:t>
      </w:r>
      <w:proofErr w:type="spellStart"/>
      <w:r w:rsidRPr="00E80E5C">
        <w:rPr>
          <w:rFonts w:asciiTheme="majorBidi" w:hAnsiTheme="majorBidi" w:cstheme="majorBidi"/>
          <w:lang w:val="en-US" w:bidi="ar-SA"/>
        </w:rPr>
        <w:t>Deery</w:t>
      </w:r>
      <w:proofErr w:type="spellEnd"/>
      <w:r w:rsidRPr="00E80E5C">
        <w:rPr>
          <w:rFonts w:asciiTheme="majorBidi" w:hAnsiTheme="majorBidi" w:cstheme="majorBidi"/>
          <w:lang w:val="en-US" w:bidi="ar-SA"/>
        </w:rPr>
        <w:t xml:space="preserve">, Ali Ahmed, </w:t>
      </w:r>
      <w:r w:rsidRPr="00E80E5C">
        <w:rPr>
          <w:rFonts w:asciiTheme="majorBidi" w:hAnsiTheme="majorBidi" w:cstheme="majorBidi"/>
          <w:i/>
          <w:iCs/>
          <w:lang w:val="en-US" w:bidi="ar-SA"/>
        </w:rPr>
        <w:t xml:space="preserve">Savage Texts: </w:t>
      </w:r>
      <w:proofErr w:type="spellStart"/>
      <w:r w:rsidRPr="00E80E5C">
        <w:rPr>
          <w:rFonts w:asciiTheme="majorBidi" w:hAnsiTheme="majorBidi" w:cstheme="majorBidi"/>
          <w:i/>
          <w:iCs/>
          <w:lang w:val="en-US" w:bidi="ar-SA"/>
        </w:rPr>
        <w:t>Takfir</w:t>
      </w:r>
      <w:proofErr w:type="spellEnd"/>
      <w:r w:rsidRPr="00E80E5C">
        <w:rPr>
          <w:rFonts w:asciiTheme="majorBidi" w:hAnsiTheme="majorBidi" w:cstheme="majorBidi"/>
          <w:i/>
          <w:iCs/>
          <w:lang w:val="en-US" w:bidi="ar-SA"/>
        </w:rPr>
        <w:t xml:space="preserve"> from the Orthodoxy of the </w:t>
      </w:r>
      <w:proofErr w:type="spellStart"/>
      <w:r w:rsidRPr="00E80E5C">
        <w:rPr>
          <w:rFonts w:asciiTheme="majorBidi" w:hAnsiTheme="majorBidi" w:cstheme="majorBidi"/>
          <w:i/>
          <w:iCs/>
          <w:lang w:val="en-US" w:bidi="ar-SA"/>
        </w:rPr>
        <w:t>Seljucs</w:t>
      </w:r>
      <w:proofErr w:type="spellEnd"/>
      <w:r w:rsidRPr="00E80E5C">
        <w:rPr>
          <w:rFonts w:asciiTheme="majorBidi" w:hAnsiTheme="majorBidi" w:cstheme="majorBidi"/>
          <w:i/>
          <w:iCs/>
          <w:lang w:val="en-US" w:bidi="ar-SA"/>
        </w:rPr>
        <w:t xml:space="preserve"> to the Salafism of Ibn </w:t>
      </w:r>
      <w:proofErr w:type="spellStart"/>
      <w:r w:rsidRPr="00E80E5C">
        <w:rPr>
          <w:rFonts w:asciiTheme="majorBidi" w:hAnsiTheme="majorBidi" w:cstheme="majorBidi"/>
          <w:i/>
          <w:iCs/>
          <w:lang w:val="en-US" w:bidi="ar-SA"/>
        </w:rPr>
        <w:t>Taymiyyah</w:t>
      </w:r>
      <w:proofErr w:type="spellEnd"/>
      <w:r w:rsidRPr="00E80E5C">
        <w:rPr>
          <w:rFonts w:asciiTheme="majorBidi" w:hAnsiTheme="majorBidi" w:cstheme="majorBidi"/>
          <w:lang w:val="en-US" w:bidi="ar-SA"/>
        </w:rPr>
        <w:t xml:space="preserve">, </w:t>
      </w:r>
      <w:proofErr w:type="spellStart"/>
      <w:r w:rsidRPr="00E80E5C">
        <w:rPr>
          <w:rFonts w:asciiTheme="majorBidi" w:hAnsiTheme="majorBidi" w:cstheme="majorBidi"/>
          <w:lang w:val="en-US" w:bidi="ar-SA"/>
        </w:rPr>
        <w:t>Awal</w:t>
      </w:r>
      <w:proofErr w:type="spellEnd"/>
      <w:r w:rsidRPr="00E80E5C">
        <w:rPr>
          <w:rFonts w:asciiTheme="majorBidi" w:hAnsiTheme="majorBidi" w:cstheme="majorBidi"/>
          <w:lang w:val="en-US" w:bidi="ar-SA"/>
        </w:rPr>
        <w:t xml:space="preserve"> Center for Studies and Documentation, 2015.</w:t>
      </w:r>
    </w:p>
  </w:footnote>
  <w:footnote w:id="24">
    <w:p w14:paraId="39A42E6E" w14:textId="0838761B" w:rsidR="00144DA9" w:rsidRPr="00E80E5C" w:rsidRDefault="00144DA9" w:rsidP="00223DE5">
      <w:pPr>
        <w:pStyle w:val="FootnoteText"/>
        <w:rPr>
          <w:rFonts w:asciiTheme="majorBidi" w:hAnsiTheme="majorBidi" w:cstheme="majorBidi"/>
          <w:lang w:val="en-US"/>
        </w:rPr>
      </w:pPr>
      <w:r w:rsidRPr="00E80E5C">
        <w:rPr>
          <w:rStyle w:val="FootnoteReference"/>
          <w:rFonts w:asciiTheme="majorBidi" w:hAnsiTheme="majorBidi" w:cstheme="majorBidi"/>
        </w:rPr>
        <w:footnoteRef/>
      </w:r>
      <w:r w:rsidRPr="00E80E5C">
        <w:rPr>
          <w:rFonts w:asciiTheme="majorBidi" w:hAnsiTheme="majorBidi" w:cstheme="majorBidi"/>
        </w:rPr>
        <w:t xml:space="preserve"> </w:t>
      </w:r>
      <w:r w:rsidRPr="00E80E5C">
        <w:rPr>
          <w:rFonts w:asciiTheme="majorBidi" w:hAnsiTheme="majorBidi" w:cstheme="majorBidi"/>
          <w:lang w:val="en-US" w:bidi="ar-SA"/>
        </w:rPr>
        <w:t xml:space="preserve">Said’s contrapuntal reading explores the dialectic of control and resistance embedded in </w:t>
      </w:r>
      <w:del w:id="158" w:author="Author">
        <w:r w:rsidRPr="00E80E5C" w:rsidDel="00223DE5">
          <w:rPr>
            <w:rFonts w:asciiTheme="majorBidi" w:hAnsiTheme="majorBidi" w:cstheme="majorBidi"/>
            <w:lang w:val="en-US" w:bidi="ar-SA"/>
          </w:rPr>
          <w:delText xml:space="preserve">the </w:delText>
        </w:r>
      </w:del>
      <w:r w:rsidRPr="00E80E5C">
        <w:rPr>
          <w:rFonts w:asciiTheme="majorBidi" w:hAnsiTheme="majorBidi" w:cstheme="majorBidi"/>
          <w:lang w:val="en-US" w:bidi="ar-SA"/>
        </w:rPr>
        <w:t>narrative structures</w:t>
      </w:r>
      <w:ins w:id="159" w:author="Author">
        <w:r>
          <w:rPr>
            <w:rFonts w:asciiTheme="majorBidi" w:hAnsiTheme="majorBidi" w:cstheme="majorBidi"/>
            <w:lang w:val="en-US" w:bidi="ar-SA"/>
          </w:rPr>
          <w:t>,</w:t>
        </w:r>
      </w:ins>
      <w:r w:rsidRPr="00E80E5C">
        <w:rPr>
          <w:rFonts w:asciiTheme="majorBidi" w:hAnsiTheme="majorBidi" w:cstheme="majorBidi"/>
          <w:lang w:val="en-US" w:bidi="ar-SA"/>
        </w:rPr>
        <w:t xml:space="preserve"> within the context of the imperialist system. It combines “breaking down the mechanisms of control within the cultural imperialist discourse with reading the patriotic resistance to imperialism and its reflection on culture”</w:t>
      </w:r>
      <w:r>
        <w:rPr>
          <w:rFonts w:asciiTheme="majorBidi" w:hAnsiTheme="majorBidi" w:cstheme="majorBidi"/>
          <w:lang w:val="en-US" w:bidi="ar-SA"/>
        </w:rPr>
        <w:t xml:space="preserve"> (E</w:t>
      </w:r>
      <w:r w:rsidRPr="00E80E5C">
        <w:rPr>
          <w:rFonts w:asciiTheme="majorBidi" w:hAnsiTheme="majorBidi" w:cstheme="majorBidi"/>
          <w:lang w:val="en-US" w:bidi="ar-SA"/>
        </w:rPr>
        <w:t>l-</w:t>
      </w:r>
      <w:proofErr w:type="spellStart"/>
      <w:r w:rsidRPr="00E80E5C">
        <w:rPr>
          <w:rFonts w:asciiTheme="majorBidi" w:hAnsiTheme="majorBidi" w:cstheme="majorBidi"/>
          <w:lang w:val="en-US" w:bidi="ar-SA"/>
        </w:rPr>
        <w:t>Khadrawy</w:t>
      </w:r>
      <w:proofErr w:type="spellEnd"/>
      <w:r w:rsidRPr="00E80E5C">
        <w:rPr>
          <w:rFonts w:asciiTheme="majorBidi" w:hAnsiTheme="majorBidi" w:cstheme="majorBidi"/>
          <w:lang w:val="en-US" w:bidi="ar-SA"/>
        </w:rPr>
        <w:t xml:space="preserve">, 2014: 107). For more on </w:t>
      </w:r>
      <w:del w:id="160" w:author="Author">
        <w:r w:rsidRPr="00E80E5C" w:rsidDel="00223DE5">
          <w:rPr>
            <w:rFonts w:asciiTheme="majorBidi" w:hAnsiTheme="majorBidi" w:cstheme="majorBidi"/>
            <w:lang w:val="en-US" w:bidi="ar-SA"/>
          </w:rPr>
          <w:delText xml:space="preserve">the </w:delText>
        </w:r>
      </w:del>
      <w:r w:rsidRPr="00E80E5C">
        <w:rPr>
          <w:rFonts w:asciiTheme="majorBidi" w:hAnsiTheme="majorBidi" w:cstheme="majorBidi"/>
          <w:lang w:val="en-US" w:bidi="ar-SA"/>
        </w:rPr>
        <w:t xml:space="preserve">contrapuntal reading, </w:t>
      </w:r>
      <w:del w:id="161" w:author="Author">
        <w:r w:rsidRPr="00E80E5C" w:rsidDel="00223DE5">
          <w:rPr>
            <w:rFonts w:asciiTheme="majorBidi" w:hAnsiTheme="majorBidi" w:cstheme="majorBidi"/>
            <w:lang w:val="en-US" w:bidi="ar-SA"/>
          </w:rPr>
          <w:delText xml:space="preserve">also </w:delText>
        </w:r>
      </w:del>
      <w:r w:rsidRPr="00E80E5C">
        <w:rPr>
          <w:rFonts w:asciiTheme="majorBidi" w:hAnsiTheme="majorBidi" w:cstheme="majorBidi"/>
          <w:lang w:val="en-US" w:bidi="ar-SA"/>
        </w:rPr>
        <w:t>see</w:t>
      </w:r>
      <w:ins w:id="162" w:author="Author">
        <w:r>
          <w:rPr>
            <w:rFonts w:asciiTheme="majorBidi" w:hAnsiTheme="majorBidi" w:cstheme="majorBidi"/>
            <w:lang w:val="en-US" w:bidi="ar-SA"/>
          </w:rPr>
          <w:t xml:space="preserve"> also</w:t>
        </w:r>
      </w:ins>
      <w:r w:rsidRPr="00E80E5C">
        <w:rPr>
          <w:rFonts w:asciiTheme="majorBidi" w:hAnsiTheme="majorBidi" w:cstheme="majorBidi"/>
          <w:lang w:val="en-US" w:bidi="ar-SA"/>
        </w:rPr>
        <w:t xml:space="preserve">: </w:t>
      </w:r>
      <w:proofErr w:type="spellStart"/>
      <w:r w:rsidRPr="00E80E5C">
        <w:rPr>
          <w:rFonts w:asciiTheme="majorBidi" w:hAnsiTheme="majorBidi" w:cstheme="majorBidi"/>
          <w:lang w:val="en-US" w:bidi="ar-SA"/>
        </w:rPr>
        <w:t>Ezz</w:t>
      </w:r>
      <w:proofErr w:type="spellEnd"/>
      <w:r w:rsidRPr="00E80E5C">
        <w:rPr>
          <w:rFonts w:asciiTheme="majorBidi" w:hAnsiTheme="majorBidi" w:cstheme="majorBidi"/>
          <w:lang w:val="en-US" w:bidi="ar-SA"/>
        </w:rPr>
        <w:t>-el-Din Al-</w:t>
      </w:r>
      <w:proofErr w:type="spellStart"/>
      <w:r w:rsidRPr="00E80E5C">
        <w:rPr>
          <w:rFonts w:asciiTheme="majorBidi" w:hAnsiTheme="majorBidi" w:cstheme="majorBidi"/>
          <w:lang w:val="en-US" w:bidi="ar-SA"/>
        </w:rPr>
        <w:t>Munasarah</w:t>
      </w:r>
      <w:proofErr w:type="spellEnd"/>
      <w:r w:rsidRPr="00E80E5C">
        <w:rPr>
          <w:rFonts w:asciiTheme="majorBidi" w:hAnsiTheme="majorBidi" w:cstheme="majorBidi"/>
          <w:lang w:val="en-US" w:bidi="ar-SA"/>
        </w:rPr>
        <w:t xml:space="preserve">, "Edward Said and the Comparative Cultural Criticism: A Contrapuntal Reading,” </w:t>
      </w:r>
      <w:proofErr w:type="spellStart"/>
      <w:r w:rsidRPr="00E80E5C">
        <w:rPr>
          <w:rFonts w:asciiTheme="majorBidi" w:hAnsiTheme="majorBidi" w:cstheme="majorBidi"/>
          <w:lang w:val="en-US" w:bidi="ar-SA"/>
        </w:rPr>
        <w:t>Fusol</w:t>
      </w:r>
      <w:proofErr w:type="spellEnd"/>
      <w:r w:rsidRPr="00E80E5C">
        <w:rPr>
          <w:rFonts w:asciiTheme="majorBidi" w:hAnsiTheme="majorBidi" w:cstheme="majorBidi"/>
          <w:lang w:val="en-US" w:bidi="ar-SA"/>
        </w:rPr>
        <w:t>, 64, Summer 2004: 127.</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984B4" w14:textId="77777777" w:rsidR="00144DA9" w:rsidRDefault="00144DA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250152"/>
    <w:multiLevelType w:val="hybridMultilevel"/>
    <w:tmpl w:val="93021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lly Gomaa">
    <w15:presenceInfo w15:providerId="AD" w15:userId="S-1-5-21-1431254510-1727909592-994417324-8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188"/>
    <w:rsid w:val="00032026"/>
    <w:rsid w:val="00040BDD"/>
    <w:rsid w:val="00042DF2"/>
    <w:rsid w:val="0006145D"/>
    <w:rsid w:val="000618FC"/>
    <w:rsid w:val="00063AC0"/>
    <w:rsid w:val="00070747"/>
    <w:rsid w:val="00075354"/>
    <w:rsid w:val="000A0A92"/>
    <w:rsid w:val="000E5DB8"/>
    <w:rsid w:val="001112E5"/>
    <w:rsid w:val="00125A78"/>
    <w:rsid w:val="001436A5"/>
    <w:rsid w:val="00144DA9"/>
    <w:rsid w:val="00160319"/>
    <w:rsid w:val="001606F4"/>
    <w:rsid w:val="001A317E"/>
    <w:rsid w:val="001B5D5E"/>
    <w:rsid w:val="001C6126"/>
    <w:rsid w:val="001C7FAF"/>
    <w:rsid w:val="001D2A60"/>
    <w:rsid w:val="00200179"/>
    <w:rsid w:val="002003FD"/>
    <w:rsid w:val="002015BE"/>
    <w:rsid w:val="00201F67"/>
    <w:rsid w:val="00214188"/>
    <w:rsid w:val="00223DE5"/>
    <w:rsid w:val="0022504F"/>
    <w:rsid w:val="00234164"/>
    <w:rsid w:val="00243304"/>
    <w:rsid w:val="00256D48"/>
    <w:rsid w:val="00264E1F"/>
    <w:rsid w:val="00265768"/>
    <w:rsid w:val="00267369"/>
    <w:rsid w:val="00290F43"/>
    <w:rsid w:val="002D5E89"/>
    <w:rsid w:val="0030600B"/>
    <w:rsid w:val="00313886"/>
    <w:rsid w:val="00340D16"/>
    <w:rsid w:val="00343514"/>
    <w:rsid w:val="003543B9"/>
    <w:rsid w:val="0037612C"/>
    <w:rsid w:val="0038532C"/>
    <w:rsid w:val="003C692B"/>
    <w:rsid w:val="003C7CCE"/>
    <w:rsid w:val="003E4067"/>
    <w:rsid w:val="003F1819"/>
    <w:rsid w:val="0043775E"/>
    <w:rsid w:val="00461809"/>
    <w:rsid w:val="004771A1"/>
    <w:rsid w:val="00481BD5"/>
    <w:rsid w:val="004C194B"/>
    <w:rsid w:val="004E36BA"/>
    <w:rsid w:val="00544F55"/>
    <w:rsid w:val="005541A1"/>
    <w:rsid w:val="00557083"/>
    <w:rsid w:val="00592315"/>
    <w:rsid w:val="005C2B3D"/>
    <w:rsid w:val="005C2F09"/>
    <w:rsid w:val="005E3ADB"/>
    <w:rsid w:val="00616098"/>
    <w:rsid w:val="00653151"/>
    <w:rsid w:val="0067385D"/>
    <w:rsid w:val="00674F78"/>
    <w:rsid w:val="006873DB"/>
    <w:rsid w:val="006A74B5"/>
    <w:rsid w:val="006C50DE"/>
    <w:rsid w:val="006D007F"/>
    <w:rsid w:val="00720C91"/>
    <w:rsid w:val="00720FDD"/>
    <w:rsid w:val="007341F4"/>
    <w:rsid w:val="00751601"/>
    <w:rsid w:val="0078543D"/>
    <w:rsid w:val="007A7EB6"/>
    <w:rsid w:val="007D45BE"/>
    <w:rsid w:val="007E148F"/>
    <w:rsid w:val="007F6725"/>
    <w:rsid w:val="008012DB"/>
    <w:rsid w:val="008265DC"/>
    <w:rsid w:val="00826F59"/>
    <w:rsid w:val="0084433E"/>
    <w:rsid w:val="008560AF"/>
    <w:rsid w:val="00861179"/>
    <w:rsid w:val="00863ECF"/>
    <w:rsid w:val="00864AC7"/>
    <w:rsid w:val="008763E9"/>
    <w:rsid w:val="008B0780"/>
    <w:rsid w:val="008F390E"/>
    <w:rsid w:val="0090008F"/>
    <w:rsid w:val="00900AC8"/>
    <w:rsid w:val="00906C93"/>
    <w:rsid w:val="009765B1"/>
    <w:rsid w:val="009A3019"/>
    <w:rsid w:val="009B71C8"/>
    <w:rsid w:val="00A21FFB"/>
    <w:rsid w:val="00A26EA8"/>
    <w:rsid w:val="00A80456"/>
    <w:rsid w:val="00A9719A"/>
    <w:rsid w:val="00AB34F1"/>
    <w:rsid w:val="00AE0E2F"/>
    <w:rsid w:val="00AE4C51"/>
    <w:rsid w:val="00AE5BB2"/>
    <w:rsid w:val="00B142C0"/>
    <w:rsid w:val="00B32FBF"/>
    <w:rsid w:val="00B41961"/>
    <w:rsid w:val="00B51B22"/>
    <w:rsid w:val="00B57BF6"/>
    <w:rsid w:val="00B6005B"/>
    <w:rsid w:val="00B87056"/>
    <w:rsid w:val="00B93A07"/>
    <w:rsid w:val="00B95BD5"/>
    <w:rsid w:val="00BA5B52"/>
    <w:rsid w:val="00BB2A0E"/>
    <w:rsid w:val="00BC3E97"/>
    <w:rsid w:val="00BE40BC"/>
    <w:rsid w:val="00C1282C"/>
    <w:rsid w:val="00C249F2"/>
    <w:rsid w:val="00C34C8C"/>
    <w:rsid w:val="00C61926"/>
    <w:rsid w:val="00C73665"/>
    <w:rsid w:val="00C82257"/>
    <w:rsid w:val="00C859E0"/>
    <w:rsid w:val="00C911BE"/>
    <w:rsid w:val="00CA7D6F"/>
    <w:rsid w:val="00CB04AE"/>
    <w:rsid w:val="00CC037A"/>
    <w:rsid w:val="00CC0E15"/>
    <w:rsid w:val="00CC6098"/>
    <w:rsid w:val="00D067F4"/>
    <w:rsid w:val="00D436A4"/>
    <w:rsid w:val="00D557EF"/>
    <w:rsid w:val="00D66B19"/>
    <w:rsid w:val="00D735D5"/>
    <w:rsid w:val="00D771ED"/>
    <w:rsid w:val="00D8593E"/>
    <w:rsid w:val="00D96C45"/>
    <w:rsid w:val="00DC060A"/>
    <w:rsid w:val="00DC2956"/>
    <w:rsid w:val="00E11293"/>
    <w:rsid w:val="00E2074B"/>
    <w:rsid w:val="00E400E1"/>
    <w:rsid w:val="00E45CA7"/>
    <w:rsid w:val="00E64A37"/>
    <w:rsid w:val="00E6782C"/>
    <w:rsid w:val="00E80E5C"/>
    <w:rsid w:val="00EA204C"/>
    <w:rsid w:val="00EA3539"/>
    <w:rsid w:val="00F0745E"/>
    <w:rsid w:val="00F2750F"/>
    <w:rsid w:val="00F67022"/>
    <w:rsid w:val="00F70FB4"/>
    <w:rsid w:val="00F82D91"/>
    <w:rsid w:val="00F90B5A"/>
    <w:rsid w:val="00F93264"/>
    <w:rsid w:val="00F9478B"/>
    <w:rsid w:val="00FC3B29"/>
    <w:rsid w:val="00FC63E6"/>
    <w:rsid w:val="00FD2093"/>
    <w:rsid w:val="00FE02F4"/>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7B3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214188"/>
    <w:pPr>
      <w:spacing w:after="0" w:line="240" w:lineRule="auto"/>
    </w:pPr>
    <w:rPr>
      <w:rFonts w:ascii="Times New Roman" w:eastAsia="Times New Roman" w:hAnsi="Times New Roman" w:cs="Times New Roman"/>
      <w:sz w:val="20"/>
      <w:szCs w:val="20"/>
      <w:lang w:val="x-none" w:eastAsia="x-none" w:bidi="he-IL"/>
    </w:rPr>
  </w:style>
  <w:style w:type="character" w:customStyle="1" w:styleId="FootnoteTextChar">
    <w:name w:val="Footnote Text Char"/>
    <w:basedOn w:val="DefaultParagraphFont"/>
    <w:link w:val="FootnoteText"/>
    <w:rsid w:val="00214188"/>
    <w:rPr>
      <w:rFonts w:ascii="Times New Roman" w:eastAsia="Times New Roman" w:hAnsi="Times New Roman" w:cs="Times New Roman"/>
      <w:sz w:val="20"/>
      <w:szCs w:val="20"/>
      <w:lang w:val="x-none" w:eastAsia="x-none" w:bidi="he-IL"/>
    </w:rPr>
  </w:style>
  <w:style w:type="character" w:styleId="FootnoteReference">
    <w:name w:val="footnote reference"/>
    <w:uiPriority w:val="99"/>
    <w:rsid w:val="00214188"/>
    <w:rPr>
      <w:vertAlign w:val="superscript"/>
    </w:rPr>
  </w:style>
  <w:style w:type="character" w:customStyle="1" w:styleId="apple-converted-space">
    <w:name w:val="apple-converted-space"/>
    <w:basedOn w:val="DefaultParagraphFont"/>
    <w:rsid w:val="007341F4"/>
  </w:style>
  <w:style w:type="character" w:customStyle="1" w:styleId="reference-text">
    <w:name w:val="reference-text"/>
    <w:basedOn w:val="DefaultParagraphFont"/>
    <w:rsid w:val="007341F4"/>
  </w:style>
  <w:style w:type="paragraph" w:styleId="NormalWeb">
    <w:name w:val="Normal (Web)"/>
    <w:basedOn w:val="Normal"/>
    <w:uiPriority w:val="99"/>
    <w:unhideWhenUsed/>
    <w:rsid w:val="00075354"/>
    <w:pPr>
      <w:spacing w:after="380" w:line="380" w:lineRule="atLeast"/>
    </w:pPr>
    <w:rPr>
      <w:rFonts w:ascii="Times New Roman" w:eastAsia="Times New Roman" w:hAnsi="Times New Roman" w:cs="Times New Roman"/>
      <w:sz w:val="24"/>
      <w:szCs w:val="24"/>
      <w:lang w:bidi="he-IL"/>
    </w:rPr>
  </w:style>
  <w:style w:type="paragraph" w:styleId="NoSpacing">
    <w:name w:val="No Spacing"/>
    <w:uiPriority w:val="1"/>
    <w:qFormat/>
    <w:rsid w:val="00F93264"/>
    <w:pPr>
      <w:spacing w:after="0" w:line="240" w:lineRule="auto"/>
    </w:pPr>
  </w:style>
  <w:style w:type="character" w:styleId="Hyperlink">
    <w:name w:val="Hyperlink"/>
    <w:uiPriority w:val="99"/>
    <w:unhideWhenUsed/>
    <w:rsid w:val="00B93A07"/>
    <w:rPr>
      <w:color w:val="0000FF"/>
      <w:u w:val="single"/>
    </w:rPr>
  </w:style>
  <w:style w:type="paragraph" w:styleId="ListParagraph">
    <w:name w:val="List Paragraph"/>
    <w:basedOn w:val="Normal"/>
    <w:uiPriority w:val="34"/>
    <w:qFormat/>
    <w:rsid w:val="00EA204C"/>
    <w:pPr>
      <w:ind w:left="720"/>
      <w:contextualSpacing/>
    </w:pPr>
  </w:style>
  <w:style w:type="paragraph" w:styleId="BalloonText">
    <w:name w:val="Balloon Text"/>
    <w:basedOn w:val="Normal"/>
    <w:link w:val="BalloonTextChar"/>
    <w:uiPriority w:val="99"/>
    <w:semiHidden/>
    <w:unhideWhenUsed/>
    <w:rsid w:val="00201F6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1F67"/>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01F67"/>
    <w:rPr>
      <w:sz w:val="18"/>
      <w:szCs w:val="18"/>
    </w:rPr>
  </w:style>
  <w:style w:type="paragraph" w:styleId="CommentText">
    <w:name w:val="annotation text"/>
    <w:basedOn w:val="Normal"/>
    <w:link w:val="CommentTextChar"/>
    <w:uiPriority w:val="99"/>
    <w:unhideWhenUsed/>
    <w:rsid w:val="00201F67"/>
    <w:pPr>
      <w:spacing w:line="240" w:lineRule="auto"/>
    </w:pPr>
    <w:rPr>
      <w:sz w:val="24"/>
      <w:szCs w:val="24"/>
    </w:rPr>
  </w:style>
  <w:style w:type="character" w:customStyle="1" w:styleId="CommentTextChar">
    <w:name w:val="Comment Text Char"/>
    <w:basedOn w:val="DefaultParagraphFont"/>
    <w:link w:val="CommentText"/>
    <w:uiPriority w:val="99"/>
    <w:rsid w:val="00201F67"/>
    <w:rPr>
      <w:sz w:val="24"/>
      <w:szCs w:val="24"/>
    </w:rPr>
  </w:style>
  <w:style w:type="paragraph" w:styleId="CommentSubject">
    <w:name w:val="annotation subject"/>
    <w:basedOn w:val="CommentText"/>
    <w:next w:val="CommentText"/>
    <w:link w:val="CommentSubjectChar"/>
    <w:uiPriority w:val="99"/>
    <w:semiHidden/>
    <w:unhideWhenUsed/>
    <w:rsid w:val="00201F67"/>
    <w:rPr>
      <w:b/>
      <w:bCs/>
      <w:sz w:val="20"/>
      <w:szCs w:val="20"/>
    </w:rPr>
  </w:style>
  <w:style w:type="character" w:customStyle="1" w:styleId="CommentSubjectChar">
    <w:name w:val="Comment Subject Char"/>
    <w:basedOn w:val="CommentTextChar"/>
    <w:link w:val="CommentSubject"/>
    <w:uiPriority w:val="99"/>
    <w:semiHidden/>
    <w:rsid w:val="00201F67"/>
    <w:rPr>
      <w:b/>
      <w:bCs/>
      <w:sz w:val="20"/>
      <w:szCs w:val="20"/>
    </w:rPr>
  </w:style>
  <w:style w:type="paragraph" w:styleId="Header">
    <w:name w:val="header"/>
    <w:basedOn w:val="Normal"/>
    <w:link w:val="HeaderChar"/>
    <w:uiPriority w:val="99"/>
    <w:unhideWhenUsed/>
    <w:rsid w:val="00201F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1F67"/>
  </w:style>
  <w:style w:type="paragraph" w:styleId="Footer">
    <w:name w:val="footer"/>
    <w:basedOn w:val="Normal"/>
    <w:link w:val="FooterChar"/>
    <w:uiPriority w:val="99"/>
    <w:unhideWhenUsed/>
    <w:rsid w:val="00201F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1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comments" Target="comments.xml"/><Relationship Id="rId13" Type="http://schemas.microsoft.com/office/2011/relationships/commentsExtended" Target="commentsExtended.xm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microsoft.com/office/2011/relationships/people" Target="peop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89F2CE906C404D927733A6183AB94D" ma:contentTypeVersion="7" ma:contentTypeDescription="Create a new document." ma:contentTypeScope="" ma:versionID="a8d59ac2bff0a4cb60536642e4218608">
  <xsd:schema xmlns:xsd="http://www.w3.org/2001/XMLSchema" xmlns:xs="http://www.w3.org/2001/XMLSchema" xmlns:p="http://schemas.microsoft.com/office/2006/metadata/properties" xmlns:ns3="60503a5f-33a4-4b71-9ab0-aecc79b79608" xmlns:ns4="68dfe23f-abc1-4709-a4c5-c9101777ef0f" targetNamespace="http://schemas.microsoft.com/office/2006/metadata/properties" ma:root="true" ma:fieldsID="d559822e8c227599fd2690e43cfa06f7" ns3:_="" ns4:_="">
    <xsd:import namespace="60503a5f-33a4-4b71-9ab0-aecc79b79608"/>
    <xsd:import namespace="68dfe23f-abc1-4709-a4c5-c9101777ef0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503a5f-33a4-4b71-9ab0-aecc79b7960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dfe23f-abc1-4709-a4c5-c9101777ef0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SeventhEditionOfficeOnline.xsl" StyleName="MLA" Version="7"/>
</file>

<file path=customXml/item5.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D1A8DD40-4A69-40F0-935E-665FFB0601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AFCD31-EAF3-4EFB-8E52-8F972347445F}">
  <ds:schemaRefs>
    <ds:schemaRef ds:uri="http://schemas.microsoft.com/sharepoint/v3/contenttype/forms"/>
  </ds:schemaRefs>
</ds:datastoreItem>
</file>

<file path=customXml/itemProps3.xml><?xml version="1.0" encoding="utf-8"?>
<ds:datastoreItem xmlns:ds="http://schemas.openxmlformats.org/officeDocument/2006/customXml" ds:itemID="{340DDC8D-B3AA-407D-B1DD-3148F5D99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503a5f-33a4-4b71-9ab0-aecc79b79608"/>
    <ds:schemaRef ds:uri="68dfe23f-abc1-4709-a4c5-c9101777e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1E3912-C37C-C54E-90F5-9A8178BFBFEB}">
  <ds:schemaRefs>
    <ds:schemaRef ds:uri="http://schemas.openxmlformats.org/officeDocument/2006/bibliography"/>
  </ds:schemaRefs>
</ds:datastoreItem>
</file>

<file path=customXml/itemProps5.xml><?xml version="1.0" encoding="utf-8"?>
<ds:datastoreItem xmlns:ds="http://schemas.openxmlformats.org/officeDocument/2006/customXml" ds:itemID="{5BB46BEC-FACA-0D46-8A2E-27A8967A9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3740</Words>
  <Characters>21323</Characters>
  <Application>Microsoft Macintosh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2019-10-27T05:31:00Z</dcterms:created>
  <dcterms:modified xsi:type="dcterms:W3CDTF">2019-10-27T05:41:00Z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0x0101009289F2CE906C404D927733A6183AB94D</vt:lpwstr>
  </property>
</Properties>
</file>