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BEC60" w14:textId="77777777" w:rsidR="00371595" w:rsidRDefault="00371595" w:rsidP="00AC70BD">
      <w:pPr>
        <w:spacing w:line="360" w:lineRule="auto"/>
        <w:rPr>
          <w:b/>
          <w:bCs/>
          <w:sz w:val="28"/>
          <w:szCs w:val="28"/>
        </w:rPr>
      </w:pPr>
    </w:p>
    <w:p w14:paraId="68379E7F" w14:textId="3892B122" w:rsidR="00841B82" w:rsidRDefault="00841B82" w:rsidP="00841B82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Bottle-Blonde in Hollywood? Mizrahi-Feminist Reading of </w:t>
      </w:r>
      <w:proofErr w:type="spellStart"/>
      <w:r>
        <w:rPr>
          <w:b/>
          <w:bCs/>
          <w:sz w:val="28"/>
          <w:szCs w:val="28"/>
        </w:rPr>
        <w:t>Nurit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Zarchi's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6419D6">
        <w:rPr>
          <w:b/>
          <w:bCs/>
          <w:i/>
          <w:iCs/>
          <w:sz w:val="28"/>
          <w:szCs w:val="28"/>
        </w:rPr>
        <w:t>Malki</w:t>
      </w:r>
      <w:proofErr w:type="spellEnd"/>
      <w:r w:rsidRPr="00841B82">
        <w:rPr>
          <w:b/>
          <w:bCs/>
          <w:i/>
          <w:iCs/>
          <w:sz w:val="28"/>
          <w:szCs w:val="28"/>
        </w:rPr>
        <w:t xml:space="preserve"> Monroe Morduch</w:t>
      </w:r>
    </w:p>
    <w:p w14:paraId="1ADAEF59" w14:textId="1ABBEEAB" w:rsidR="00841B82" w:rsidRDefault="00841B82" w:rsidP="00830946">
      <w:pPr>
        <w:bidi w:val="0"/>
        <w:spacing w:line="360" w:lineRule="auto"/>
        <w:rPr>
          <w:rFonts w:ascii="David" w:hAnsi="David"/>
          <w:sz w:val="24"/>
          <w:szCs w:val="24"/>
        </w:rPr>
      </w:pPr>
      <w:r>
        <w:rPr>
          <w:rFonts w:ascii="David" w:hAnsi="David"/>
          <w:sz w:val="24"/>
          <w:szCs w:val="24"/>
        </w:rPr>
        <w:t xml:space="preserve">Gila </w:t>
      </w:r>
      <w:proofErr w:type="spellStart"/>
      <w:r>
        <w:rPr>
          <w:rFonts w:ascii="David" w:hAnsi="David"/>
          <w:sz w:val="24"/>
          <w:szCs w:val="24"/>
        </w:rPr>
        <w:t>Danino</w:t>
      </w:r>
      <w:proofErr w:type="spellEnd"/>
      <w:r>
        <w:rPr>
          <w:rFonts w:ascii="David" w:hAnsi="David"/>
          <w:sz w:val="24"/>
          <w:szCs w:val="24"/>
        </w:rPr>
        <w:t xml:space="preserve"> </w:t>
      </w:r>
      <w:proofErr w:type="spellStart"/>
      <w:r>
        <w:rPr>
          <w:rFonts w:ascii="David" w:hAnsi="David"/>
          <w:sz w:val="24"/>
          <w:szCs w:val="24"/>
        </w:rPr>
        <w:t>Yona</w:t>
      </w:r>
      <w:proofErr w:type="spellEnd"/>
    </w:p>
    <w:p w14:paraId="6E2E7032" w14:textId="25DFEEDA" w:rsidR="004A791E" w:rsidRDefault="00830946" w:rsidP="00841B82">
      <w:pPr>
        <w:bidi w:val="0"/>
        <w:spacing w:line="360" w:lineRule="auto"/>
        <w:rPr>
          <w:rFonts w:ascii="David" w:hAnsi="David"/>
          <w:sz w:val="24"/>
          <w:szCs w:val="24"/>
        </w:rPr>
      </w:pPr>
      <w:r>
        <w:rPr>
          <w:rFonts w:ascii="David" w:hAnsi="David"/>
          <w:sz w:val="24"/>
          <w:szCs w:val="24"/>
        </w:rPr>
        <w:t>With</w:t>
      </w:r>
      <w:r w:rsidR="004A791E">
        <w:rPr>
          <w:rFonts w:ascii="David" w:hAnsi="David"/>
          <w:sz w:val="24"/>
          <w:szCs w:val="24"/>
        </w:rPr>
        <w:t>in</w:t>
      </w:r>
      <w:r>
        <w:rPr>
          <w:rFonts w:ascii="David" w:hAnsi="David"/>
          <w:sz w:val="24"/>
          <w:szCs w:val="24"/>
        </w:rPr>
        <w:t xml:space="preserve"> the landscape of Israeli children literature</w:t>
      </w:r>
      <w:r w:rsidR="00371595">
        <w:rPr>
          <w:rFonts w:ascii="David" w:hAnsi="David"/>
          <w:sz w:val="24"/>
          <w:szCs w:val="24"/>
        </w:rPr>
        <w:t xml:space="preserve"> analysis</w:t>
      </w:r>
      <w:r>
        <w:rPr>
          <w:rFonts w:ascii="David" w:hAnsi="David"/>
          <w:sz w:val="24"/>
          <w:szCs w:val="24"/>
        </w:rPr>
        <w:t>, issues of race and ethnicity are mostly negated from scholarly discourse. Specifically, with regard to Mizrahi Jews (Jews immigrating from Arab and Muslim countries), societal taboo regarding</w:t>
      </w:r>
      <w:r w:rsidR="004A791E">
        <w:rPr>
          <w:rFonts w:ascii="David" w:hAnsi="David"/>
          <w:sz w:val="24"/>
          <w:szCs w:val="24"/>
        </w:rPr>
        <w:t xml:space="preserve"> the discrimination this group suffers from</w:t>
      </w:r>
      <w:r>
        <w:rPr>
          <w:rFonts w:ascii="David" w:hAnsi="David"/>
          <w:sz w:val="24"/>
          <w:szCs w:val="24"/>
        </w:rPr>
        <w:t xml:space="preserve"> </w:t>
      </w:r>
      <w:r w:rsidR="004A791E">
        <w:rPr>
          <w:rFonts w:ascii="David" w:hAnsi="David"/>
          <w:sz w:val="24"/>
          <w:szCs w:val="24"/>
        </w:rPr>
        <w:t xml:space="preserve">(unlike other forms of social othering, such as discrimination against women, Palestinians, etc.) </w:t>
      </w:r>
      <w:r>
        <w:rPr>
          <w:rFonts w:ascii="David" w:hAnsi="David"/>
          <w:sz w:val="24"/>
          <w:szCs w:val="24"/>
        </w:rPr>
        <w:t xml:space="preserve">has seeped into the children's literature academic sphere, which remained silent on this </w:t>
      </w:r>
      <w:r w:rsidR="004A791E">
        <w:rPr>
          <w:rFonts w:ascii="David" w:hAnsi="David"/>
          <w:sz w:val="24"/>
          <w:szCs w:val="24"/>
        </w:rPr>
        <w:t>crucial social rift. This article establish</w:t>
      </w:r>
      <w:r w:rsidR="003D32B4">
        <w:rPr>
          <w:rFonts w:ascii="David" w:hAnsi="David"/>
          <w:sz w:val="24"/>
          <w:szCs w:val="24"/>
        </w:rPr>
        <w:t>es</w:t>
      </w:r>
      <w:r w:rsidR="00371595">
        <w:rPr>
          <w:rFonts w:ascii="David" w:hAnsi="David"/>
          <w:sz w:val="24"/>
          <w:szCs w:val="24"/>
        </w:rPr>
        <w:t xml:space="preserve"> a new tradition of</w:t>
      </w:r>
      <w:r w:rsidR="003D32B4">
        <w:rPr>
          <w:rFonts w:ascii="David" w:hAnsi="David"/>
          <w:sz w:val="24"/>
          <w:szCs w:val="24"/>
        </w:rPr>
        <w:t xml:space="preserve"> </w:t>
      </w:r>
      <w:r w:rsidR="004A791E">
        <w:rPr>
          <w:rFonts w:ascii="David" w:hAnsi="David"/>
          <w:sz w:val="24"/>
          <w:szCs w:val="24"/>
        </w:rPr>
        <w:t xml:space="preserve">critical Mizrahi </w:t>
      </w:r>
      <w:r w:rsidR="00C61D8F">
        <w:rPr>
          <w:rFonts w:ascii="David" w:hAnsi="David"/>
          <w:sz w:val="24"/>
          <w:szCs w:val="24"/>
        </w:rPr>
        <w:t xml:space="preserve">(and feminist-Mizrahi) </w:t>
      </w:r>
      <w:r w:rsidR="004A791E">
        <w:rPr>
          <w:rFonts w:ascii="David" w:hAnsi="David"/>
          <w:sz w:val="24"/>
          <w:szCs w:val="24"/>
        </w:rPr>
        <w:t>reading of Israeli children's literature, and demonstrate the potential Mizrahi perspectives offer to children's</w:t>
      </w:r>
      <w:r w:rsidR="003D32B4">
        <w:rPr>
          <w:rFonts w:ascii="David" w:hAnsi="David"/>
          <w:sz w:val="24"/>
          <w:szCs w:val="24"/>
        </w:rPr>
        <w:t xml:space="preserve"> literature</w:t>
      </w:r>
      <w:r w:rsidR="004A791E">
        <w:rPr>
          <w:rFonts w:ascii="David" w:hAnsi="David"/>
          <w:sz w:val="24"/>
          <w:szCs w:val="24"/>
        </w:rPr>
        <w:t xml:space="preserve"> analysis. </w:t>
      </w:r>
    </w:p>
    <w:p w14:paraId="06E52AE7" w14:textId="61DAA6E9" w:rsidR="003D32B4" w:rsidRDefault="003D32B4" w:rsidP="003D32B4">
      <w:pPr>
        <w:bidi w:val="0"/>
        <w:spacing w:line="360" w:lineRule="auto"/>
        <w:rPr>
          <w:rFonts w:ascii="David" w:hAnsi="David"/>
          <w:sz w:val="24"/>
          <w:szCs w:val="24"/>
        </w:rPr>
      </w:pPr>
      <w:r>
        <w:rPr>
          <w:rFonts w:ascii="David" w:hAnsi="David"/>
          <w:sz w:val="24"/>
          <w:szCs w:val="24"/>
        </w:rPr>
        <w:t>After e</w:t>
      </w:r>
      <w:r w:rsidR="004A791E">
        <w:rPr>
          <w:rFonts w:ascii="David" w:hAnsi="David"/>
          <w:sz w:val="24"/>
          <w:szCs w:val="24"/>
        </w:rPr>
        <w:t xml:space="preserve">xamining the evolution of racialization practices in Israeli children's literature: from explicit stereotypical racist iconography </w:t>
      </w:r>
      <w:r w:rsidR="00841B82">
        <w:rPr>
          <w:rFonts w:ascii="David" w:hAnsi="David"/>
          <w:sz w:val="24"/>
          <w:szCs w:val="24"/>
        </w:rPr>
        <w:t xml:space="preserve">and text, </w:t>
      </w:r>
      <w:r w:rsidR="004A791E">
        <w:rPr>
          <w:rFonts w:ascii="David" w:hAnsi="David"/>
          <w:sz w:val="24"/>
          <w:szCs w:val="24"/>
        </w:rPr>
        <w:t>to</w:t>
      </w:r>
      <w:r>
        <w:rPr>
          <w:rFonts w:ascii="David" w:hAnsi="David"/>
          <w:sz w:val="24"/>
          <w:szCs w:val="24"/>
        </w:rPr>
        <w:t xml:space="preserve"> one that is</w:t>
      </w:r>
      <w:r w:rsidR="004A791E">
        <w:rPr>
          <w:rFonts w:ascii="David" w:hAnsi="David"/>
          <w:sz w:val="24"/>
          <w:szCs w:val="24"/>
        </w:rPr>
        <w:t xml:space="preserve"> implicit and implied</w:t>
      </w:r>
      <w:r w:rsidR="00DD6EFB">
        <w:rPr>
          <w:rFonts w:ascii="David" w:hAnsi="David"/>
          <w:sz w:val="24"/>
          <w:szCs w:val="24"/>
        </w:rPr>
        <w:t>, this article</w:t>
      </w:r>
      <w:r>
        <w:rPr>
          <w:rFonts w:ascii="David" w:hAnsi="David"/>
          <w:sz w:val="24"/>
          <w:szCs w:val="24"/>
        </w:rPr>
        <w:t xml:space="preserve"> focusses</w:t>
      </w:r>
      <w:r w:rsidR="00DD6EFB">
        <w:rPr>
          <w:rFonts w:ascii="David" w:hAnsi="David"/>
          <w:sz w:val="24"/>
          <w:szCs w:val="24"/>
        </w:rPr>
        <w:t xml:space="preserve"> on one </w:t>
      </w:r>
      <w:r>
        <w:rPr>
          <w:rFonts w:ascii="David" w:hAnsi="David"/>
          <w:sz w:val="24"/>
          <w:szCs w:val="24"/>
        </w:rPr>
        <w:t xml:space="preserve">case study, a </w:t>
      </w:r>
      <w:r w:rsidR="00DD6EFB">
        <w:rPr>
          <w:rFonts w:ascii="David" w:hAnsi="David"/>
          <w:sz w:val="24"/>
          <w:szCs w:val="24"/>
        </w:rPr>
        <w:t>recent feminist canonical Israeli children's book</w:t>
      </w:r>
      <w:r>
        <w:rPr>
          <w:rFonts w:ascii="David" w:hAnsi="David"/>
          <w:sz w:val="24"/>
          <w:szCs w:val="24"/>
        </w:rPr>
        <w:t xml:space="preserve">. </w:t>
      </w:r>
      <w:proofErr w:type="spellStart"/>
      <w:r w:rsidR="006419D6">
        <w:rPr>
          <w:rFonts w:ascii="David" w:hAnsi="David"/>
          <w:i/>
          <w:iCs/>
          <w:sz w:val="24"/>
          <w:szCs w:val="24"/>
        </w:rPr>
        <w:t>Malki</w:t>
      </w:r>
      <w:proofErr w:type="spellEnd"/>
      <w:r w:rsidR="00C61D8F" w:rsidRPr="00C61D8F">
        <w:rPr>
          <w:rFonts w:ascii="David" w:hAnsi="David"/>
          <w:i/>
          <w:iCs/>
          <w:sz w:val="24"/>
          <w:szCs w:val="24"/>
        </w:rPr>
        <w:t xml:space="preserve"> Monroe </w:t>
      </w:r>
      <w:proofErr w:type="spellStart"/>
      <w:r w:rsidR="00C61D8F" w:rsidRPr="00C61D8F">
        <w:rPr>
          <w:rFonts w:ascii="David" w:hAnsi="David"/>
          <w:i/>
          <w:iCs/>
          <w:sz w:val="24"/>
          <w:szCs w:val="24"/>
        </w:rPr>
        <w:t>Morduch</w:t>
      </w:r>
      <w:proofErr w:type="spellEnd"/>
      <w:r w:rsidR="00C61D8F">
        <w:rPr>
          <w:rFonts w:ascii="David" w:hAnsi="David"/>
          <w:i/>
          <w:iCs/>
          <w:sz w:val="24"/>
          <w:szCs w:val="24"/>
        </w:rPr>
        <w:t xml:space="preserve"> </w:t>
      </w:r>
      <w:r w:rsidR="00C61D8F">
        <w:rPr>
          <w:sz w:val="24"/>
          <w:szCs w:val="24"/>
        </w:rPr>
        <w:t xml:space="preserve">narrates the story of a Mizrahi girl who dreams of </w:t>
      </w:r>
      <w:r>
        <w:rPr>
          <w:sz w:val="24"/>
          <w:szCs w:val="24"/>
        </w:rPr>
        <w:t>becoming</w:t>
      </w:r>
      <w:r w:rsidR="00C61D8F">
        <w:rPr>
          <w:sz w:val="24"/>
          <w:szCs w:val="24"/>
        </w:rPr>
        <w:t xml:space="preserve"> a Hollywood star.</w:t>
      </w:r>
      <w:r w:rsidR="00C61D8F">
        <w:rPr>
          <w:rFonts w:ascii="David" w:hAnsi="David"/>
          <w:sz w:val="24"/>
          <w:szCs w:val="24"/>
        </w:rPr>
        <w:t xml:space="preserve"> </w:t>
      </w:r>
      <w:r w:rsidR="00B117B7">
        <w:rPr>
          <w:rFonts w:ascii="David" w:hAnsi="David"/>
          <w:sz w:val="24"/>
          <w:szCs w:val="24"/>
        </w:rPr>
        <w:t xml:space="preserve">Utilizing an intersectional Mizrahi-feminist </w:t>
      </w:r>
      <w:r w:rsidR="00841B82">
        <w:rPr>
          <w:rFonts w:ascii="David" w:hAnsi="David"/>
          <w:sz w:val="24"/>
          <w:szCs w:val="24"/>
        </w:rPr>
        <w:t>analysis</w:t>
      </w:r>
      <w:r w:rsidR="00B117B7">
        <w:rPr>
          <w:rFonts w:ascii="David" w:hAnsi="David"/>
          <w:sz w:val="24"/>
          <w:szCs w:val="24"/>
        </w:rPr>
        <w:t>, this article demonstrates</w:t>
      </w:r>
      <w:r>
        <w:rPr>
          <w:rFonts w:ascii="David" w:hAnsi="David"/>
          <w:sz w:val="24"/>
          <w:szCs w:val="24"/>
        </w:rPr>
        <w:t xml:space="preserve"> how sexist and racist stereotypes determine this protagonist's fate, limiting her dreams to leave the private sphere solely in the fantastic realm, while also constructing her </w:t>
      </w:r>
      <w:r w:rsidR="00841B82">
        <w:rPr>
          <w:rFonts w:ascii="David" w:hAnsi="David"/>
          <w:sz w:val="24"/>
          <w:szCs w:val="24"/>
        </w:rPr>
        <w:t xml:space="preserve">as </w:t>
      </w:r>
      <w:r>
        <w:rPr>
          <w:rFonts w:ascii="David" w:hAnsi="David"/>
          <w:sz w:val="24"/>
          <w:szCs w:val="24"/>
        </w:rPr>
        <w:t>dumb, lazy, and superficial.  A bottle-blonde. Her construction deepens</w:t>
      </w:r>
      <w:r w:rsidRPr="00DD6EFB">
        <w:rPr>
          <w:rFonts w:ascii="David" w:hAnsi="David"/>
          <w:sz w:val="24"/>
          <w:szCs w:val="24"/>
        </w:rPr>
        <w:t xml:space="preserve"> the East/West </w:t>
      </w:r>
      <w:r>
        <w:rPr>
          <w:rFonts w:ascii="David" w:hAnsi="David"/>
          <w:sz w:val="24"/>
          <w:szCs w:val="24"/>
        </w:rPr>
        <w:t xml:space="preserve">orientalist binary, </w:t>
      </w:r>
      <w:r w:rsidRPr="00DD6EFB">
        <w:rPr>
          <w:rFonts w:ascii="David" w:hAnsi="David"/>
          <w:sz w:val="24"/>
          <w:szCs w:val="24"/>
        </w:rPr>
        <w:t>by marking clear ethnic boundaries</w:t>
      </w:r>
      <w:r>
        <w:rPr>
          <w:rFonts w:ascii="David" w:hAnsi="David"/>
          <w:sz w:val="24"/>
          <w:szCs w:val="24"/>
        </w:rPr>
        <w:t xml:space="preserve"> that present Mizrahi Jews </w:t>
      </w:r>
      <w:r w:rsidRPr="00DD6EFB">
        <w:rPr>
          <w:rFonts w:ascii="David" w:hAnsi="David"/>
          <w:sz w:val="24"/>
          <w:szCs w:val="24"/>
        </w:rPr>
        <w:t xml:space="preserve">as a distinct and inferior </w:t>
      </w:r>
      <w:r>
        <w:rPr>
          <w:rFonts w:ascii="David" w:hAnsi="David"/>
          <w:sz w:val="24"/>
          <w:szCs w:val="24"/>
        </w:rPr>
        <w:t xml:space="preserve">category. </w:t>
      </w:r>
    </w:p>
    <w:p w14:paraId="487B1A07" w14:textId="5C528C69" w:rsidR="001A2DB3" w:rsidRDefault="00371595" w:rsidP="00841B82">
      <w:pPr>
        <w:bidi w:val="0"/>
        <w:spacing w:line="360" w:lineRule="auto"/>
        <w:rPr>
          <w:ins w:id="0" w:author="Windows User" w:date="2019-10-18T10:00:00Z"/>
          <w:rFonts w:ascii="David" w:hAnsi="David"/>
          <w:sz w:val="24"/>
          <w:szCs w:val="24"/>
        </w:rPr>
      </w:pPr>
      <w:r>
        <w:rPr>
          <w:rFonts w:ascii="David" w:hAnsi="David"/>
          <w:sz w:val="24"/>
          <w:szCs w:val="24"/>
        </w:rPr>
        <w:t xml:space="preserve">Lack of congruence </w:t>
      </w:r>
      <w:r w:rsidR="003D32B4">
        <w:rPr>
          <w:rFonts w:ascii="David" w:hAnsi="David"/>
          <w:sz w:val="24"/>
          <w:szCs w:val="24"/>
        </w:rPr>
        <w:t xml:space="preserve">between the </w:t>
      </w:r>
      <w:r w:rsidR="00841B82">
        <w:rPr>
          <w:rFonts w:ascii="David" w:hAnsi="David"/>
          <w:sz w:val="24"/>
          <w:szCs w:val="24"/>
        </w:rPr>
        <w:t xml:space="preserve">text and the illustrations </w:t>
      </w:r>
      <w:r>
        <w:rPr>
          <w:rFonts w:ascii="David" w:hAnsi="David"/>
          <w:sz w:val="24"/>
          <w:szCs w:val="24"/>
        </w:rPr>
        <w:t>further</w:t>
      </w:r>
      <w:r w:rsidR="003D32B4">
        <w:rPr>
          <w:rFonts w:ascii="David" w:hAnsi="David"/>
          <w:sz w:val="24"/>
          <w:szCs w:val="24"/>
        </w:rPr>
        <w:t xml:space="preserve"> illuminates the implicit nature of contemporary racism against Mizrahi Jews, one which bolsters the </w:t>
      </w:r>
      <w:r>
        <w:rPr>
          <w:rFonts w:ascii="David" w:hAnsi="David"/>
          <w:sz w:val="24"/>
          <w:szCs w:val="24"/>
        </w:rPr>
        <w:t xml:space="preserve">denial apparatus regarding this exact racism. </w:t>
      </w:r>
    </w:p>
    <w:p w14:paraId="0FC966B0" w14:textId="77777777" w:rsidR="006E02C8" w:rsidRDefault="006E02C8" w:rsidP="006E02C8">
      <w:pPr>
        <w:bidi w:val="0"/>
        <w:spacing w:line="360" w:lineRule="auto"/>
        <w:rPr>
          <w:ins w:id="1" w:author="Windows User" w:date="2019-10-18T10:00:00Z"/>
          <w:rFonts w:ascii="David" w:hAnsi="David"/>
          <w:sz w:val="24"/>
          <w:szCs w:val="24"/>
        </w:rPr>
      </w:pPr>
      <w:bookmarkStart w:id="2" w:name="_GoBack"/>
      <w:bookmarkEnd w:id="2"/>
    </w:p>
    <w:p w14:paraId="3C751D98" w14:textId="73FD17C6" w:rsidR="006E02C8" w:rsidRDefault="006E02C8" w:rsidP="006E02C8">
      <w:pPr>
        <w:bidi w:val="0"/>
        <w:spacing w:line="360" w:lineRule="auto"/>
        <w:rPr>
          <w:rFonts w:ascii="Arial" w:hAnsi="Arial"/>
          <w:sz w:val="24"/>
          <w:szCs w:val="24"/>
          <w:rtl/>
        </w:rPr>
      </w:pPr>
      <w:ins w:id="3" w:author="Windows User" w:date="2019-10-18T10:00:00Z">
        <w:r>
          <w:rPr>
            <w:rFonts w:ascii="David" w:hAnsi="David"/>
            <w:sz w:val="24"/>
            <w:szCs w:val="24"/>
          </w:rPr>
          <w:t>Add 3-4 keywords</w:t>
        </w:r>
      </w:ins>
    </w:p>
    <w:sectPr w:rsidR="006E02C8" w:rsidSect="00762D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77"/>
    <w:rsid w:val="00123BD7"/>
    <w:rsid w:val="001A2DB3"/>
    <w:rsid w:val="00257BF3"/>
    <w:rsid w:val="003676C9"/>
    <w:rsid w:val="00371595"/>
    <w:rsid w:val="003D32B4"/>
    <w:rsid w:val="004933CE"/>
    <w:rsid w:val="004A791E"/>
    <w:rsid w:val="00515EB3"/>
    <w:rsid w:val="006419D6"/>
    <w:rsid w:val="006E02C8"/>
    <w:rsid w:val="00762DCE"/>
    <w:rsid w:val="00830946"/>
    <w:rsid w:val="00841B82"/>
    <w:rsid w:val="008608F6"/>
    <w:rsid w:val="008760C6"/>
    <w:rsid w:val="00884049"/>
    <w:rsid w:val="00AC70BD"/>
    <w:rsid w:val="00B117B7"/>
    <w:rsid w:val="00C61D8F"/>
    <w:rsid w:val="00D90D77"/>
    <w:rsid w:val="00DC4FE9"/>
    <w:rsid w:val="00DD6EFB"/>
    <w:rsid w:val="00F1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89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BD"/>
    <w:pPr>
      <w:bidi/>
      <w:spacing w:after="200" w:line="276" w:lineRule="auto"/>
    </w:pPr>
    <w:rPr>
      <w:rFonts w:ascii="Times New Roman" w:eastAsia="Calibri" w:hAnsi="Times New Roman" w:cs="Davi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C70BD"/>
    <w:pPr>
      <w:spacing w:after="0" w:line="240" w:lineRule="auto"/>
      <w:jc w:val="right"/>
    </w:pPr>
    <w:rPr>
      <w:rFonts w:eastAsia="Times New Roman" w:cs="Times New Roman"/>
      <w:lang w:eastAsia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70BD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C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C8"/>
    <w:rPr>
      <w:rFonts w:ascii="Times New Roman" w:eastAsia="Calibri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C8"/>
    <w:rPr>
      <w:rFonts w:ascii="Times New Roman" w:eastAsia="Calibri" w:hAnsi="Times New Roman" w:cs="Davi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0BD"/>
    <w:pPr>
      <w:bidi/>
      <w:spacing w:after="200" w:line="276" w:lineRule="auto"/>
    </w:pPr>
    <w:rPr>
      <w:rFonts w:ascii="Times New Roman" w:eastAsia="Calibri" w:hAnsi="Times New Roman" w:cs="Davi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C70BD"/>
    <w:pPr>
      <w:spacing w:after="0" w:line="240" w:lineRule="auto"/>
      <w:jc w:val="right"/>
    </w:pPr>
    <w:rPr>
      <w:rFonts w:eastAsia="Times New Roman" w:cs="Times New Roman"/>
      <w:lang w:eastAsia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70BD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C8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2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C8"/>
    <w:rPr>
      <w:rFonts w:ascii="Times New Roman" w:eastAsia="Calibri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C8"/>
    <w:rPr>
      <w:rFonts w:ascii="Times New Roman" w:eastAsia="Calibri" w:hAnsi="Times New Roman" w:cs="Davi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גילה</dc:creator>
  <cp:lastModifiedBy>Windows User</cp:lastModifiedBy>
  <cp:revision>9</cp:revision>
  <cp:lastPrinted>2018-02-12T08:56:00Z</cp:lastPrinted>
  <dcterms:created xsi:type="dcterms:W3CDTF">2018-02-10T15:10:00Z</dcterms:created>
  <dcterms:modified xsi:type="dcterms:W3CDTF">2019-10-18T08:07:00Z</dcterms:modified>
</cp:coreProperties>
</file>